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97F78" w14:paraId="7A7A7F3C" w14:textId="77777777" w:rsidTr="00C1305F">
        <w:trPr>
          <w:cantSplit/>
        </w:trPr>
        <w:tc>
          <w:tcPr>
            <w:tcW w:w="1418" w:type="dxa"/>
            <w:vAlign w:val="center"/>
          </w:tcPr>
          <w:p w14:paraId="2801D358" w14:textId="77777777" w:rsidR="00C1305F" w:rsidRPr="00C97F78" w:rsidRDefault="00C1305F" w:rsidP="008B0EE0">
            <w:pPr>
              <w:spacing w:before="0"/>
              <w:rPr>
                <w:rFonts w:ascii="Verdana" w:hAnsi="Verdana"/>
                <w:b/>
                <w:bCs/>
                <w:sz w:val="20"/>
              </w:rPr>
            </w:pPr>
            <w:r w:rsidRPr="00C97F78">
              <w:rPr>
                <w:noProof/>
              </w:rPr>
              <w:drawing>
                <wp:inline distT="0" distB="0" distL="0" distR="0" wp14:anchorId="2B8D8C83" wp14:editId="70544A7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915A544" w14:textId="3E35EBAA" w:rsidR="00C1305F" w:rsidRPr="00C97F78" w:rsidRDefault="00C1305F" w:rsidP="008B0EE0">
            <w:pPr>
              <w:spacing w:before="400" w:after="48"/>
              <w:rPr>
                <w:rFonts w:ascii="Verdana" w:hAnsi="Verdana"/>
                <w:b/>
                <w:bCs/>
                <w:sz w:val="20"/>
              </w:rPr>
            </w:pPr>
            <w:r w:rsidRPr="00C97F78">
              <w:rPr>
                <w:rFonts w:ascii="Verdana" w:hAnsi="Verdana"/>
                <w:b/>
                <w:bCs/>
                <w:sz w:val="20"/>
              </w:rPr>
              <w:t>Conférence mondiale des radiocommunications (CMR-23)</w:t>
            </w:r>
            <w:r w:rsidRPr="00C97F78">
              <w:rPr>
                <w:rFonts w:ascii="Verdana" w:hAnsi="Verdana"/>
                <w:b/>
                <w:bCs/>
                <w:sz w:val="20"/>
              </w:rPr>
              <w:br/>
            </w:r>
            <w:r w:rsidRPr="00C97F78">
              <w:rPr>
                <w:rFonts w:ascii="Verdana" w:hAnsi="Verdana"/>
                <w:b/>
                <w:bCs/>
                <w:sz w:val="18"/>
                <w:szCs w:val="18"/>
              </w:rPr>
              <w:t xml:space="preserve">Dubaï, 20 novembre </w:t>
            </w:r>
            <w:r w:rsidR="00557255" w:rsidRPr="00C97F78">
              <w:rPr>
                <w:rFonts w:ascii="Verdana" w:hAnsi="Verdana"/>
                <w:b/>
                <w:bCs/>
                <w:sz w:val="18"/>
                <w:szCs w:val="18"/>
              </w:rPr>
              <w:t>–</w:t>
            </w:r>
            <w:r w:rsidRPr="00C97F78">
              <w:rPr>
                <w:rFonts w:ascii="Verdana" w:hAnsi="Verdana"/>
                <w:b/>
                <w:bCs/>
                <w:sz w:val="18"/>
                <w:szCs w:val="18"/>
              </w:rPr>
              <w:t xml:space="preserve"> 15 décembre 2023</w:t>
            </w:r>
          </w:p>
        </w:tc>
        <w:tc>
          <w:tcPr>
            <w:tcW w:w="1809" w:type="dxa"/>
            <w:vAlign w:val="center"/>
          </w:tcPr>
          <w:p w14:paraId="7E721AC9" w14:textId="77777777" w:rsidR="00C1305F" w:rsidRPr="00C97F78" w:rsidRDefault="00C1305F" w:rsidP="008B0EE0">
            <w:pPr>
              <w:spacing w:before="0"/>
            </w:pPr>
            <w:r w:rsidRPr="00C97F78">
              <w:rPr>
                <w:noProof/>
              </w:rPr>
              <w:drawing>
                <wp:inline distT="0" distB="0" distL="0" distR="0" wp14:anchorId="6CB99F01" wp14:editId="2815D93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97F78" w14:paraId="30BFB2D0" w14:textId="77777777" w:rsidTr="000C5DBA">
        <w:trPr>
          <w:cantSplit/>
        </w:trPr>
        <w:tc>
          <w:tcPr>
            <w:tcW w:w="6911" w:type="dxa"/>
            <w:gridSpan w:val="2"/>
            <w:tcBorders>
              <w:bottom w:val="single" w:sz="12" w:space="0" w:color="auto"/>
            </w:tcBorders>
          </w:tcPr>
          <w:p w14:paraId="4870287E" w14:textId="77777777" w:rsidR="00BB1D82" w:rsidRPr="00C97F78" w:rsidRDefault="00BB1D82" w:rsidP="008B0EE0">
            <w:pPr>
              <w:spacing w:before="0" w:after="48"/>
              <w:rPr>
                <w:b/>
                <w:smallCaps/>
                <w:szCs w:val="24"/>
              </w:rPr>
            </w:pPr>
            <w:bookmarkStart w:id="0" w:name="dhead"/>
          </w:p>
        </w:tc>
        <w:tc>
          <w:tcPr>
            <w:tcW w:w="3120" w:type="dxa"/>
            <w:gridSpan w:val="2"/>
            <w:tcBorders>
              <w:bottom w:val="single" w:sz="12" w:space="0" w:color="auto"/>
            </w:tcBorders>
          </w:tcPr>
          <w:p w14:paraId="11CE41D1" w14:textId="77777777" w:rsidR="00BB1D82" w:rsidRPr="00C97F78" w:rsidRDefault="00BB1D82" w:rsidP="008B0EE0">
            <w:pPr>
              <w:spacing w:before="0"/>
              <w:rPr>
                <w:rFonts w:ascii="Verdana" w:hAnsi="Verdana"/>
                <w:szCs w:val="24"/>
              </w:rPr>
            </w:pPr>
          </w:p>
        </w:tc>
      </w:tr>
      <w:tr w:rsidR="00BB1D82" w:rsidRPr="00C97F78" w14:paraId="01F97C06" w14:textId="77777777" w:rsidTr="00BB1D82">
        <w:trPr>
          <w:cantSplit/>
        </w:trPr>
        <w:tc>
          <w:tcPr>
            <w:tcW w:w="6911" w:type="dxa"/>
            <w:gridSpan w:val="2"/>
            <w:tcBorders>
              <w:top w:val="single" w:sz="12" w:space="0" w:color="auto"/>
            </w:tcBorders>
          </w:tcPr>
          <w:p w14:paraId="453B9EC4" w14:textId="77777777" w:rsidR="00BB1D82" w:rsidRPr="00C97F78" w:rsidRDefault="00BB1D82" w:rsidP="008B0EE0">
            <w:pPr>
              <w:spacing w:before="0" w:after="48"/>
              <w:rPr>
                <w:rFonts w:ascii="Verdana" w:hAnsi="Verdana"/>
                <w:b/>
                <w:smallCaps/>
                <w:sz w:val="20"/>
              </w:rPr>
            </w:pPr>
          </w:p>
        </w:tc>
        <w:tc>
          <w:tcPr>
            <w:tcW w:w="3120" w:type="dxa"/>
            <w:gridSpan w:val="2"/>
            <w:tcBorders>
              <w:top w:val="single" w:sz="12" w:space="0" w:color="auto"/>
            </w:tcBorders>
          </w:tcPr>
          <w:p w14:paraId="1B46B0CD" w14:textId="77777777" w:rsidR="00BB1D82" w:rsidRPr="00C97F78" w:rsidRDefault="00BB1D82" w:rsidP="008B0EE0">
            <w:pPr>
              <w:spacing w:before="0"/>
              <w:rPr>
                <w:rFonts w:ascii="Verdana" w:hAnsi="Verdana"/>
                <w:sz w:val="20"/>
              </w:rPr>
            </w:pPr>
          </w:p>
        </w:tc>
      </w:tr>
      <w:tr w:rsidR="00BB1D82" w:rsidRPr="00C97F78" w14:paraId="60C10D22" w14:textId="77777777" w:rsidTr="00BB1D82">
        <w:trPr>
          <w:cantSplit/>
        </w:trPr>
        <w:tc>
          <w:tcPr>
            <w:tcW w:w="6911" w:type="dxa"/>
            <w:gridSpan w:val="2"/>
          </w:tcPr>
          <w:p w14:paraId="5B179399" w14:textId="77777777" w:rsidR="00BB1D82" w:rsidRPr="00C97F78" w:rsidRDefault="006D4724" w:rsidP="008B0EE0">
            <w:pPr>
              <w:spacing w:before="0"/>
              <w:rPr>
                <w:rFonts w:ascii="Verdana" w:hAnsi="Verdana"/>
                <w:b/>
                <w:sz w:val="20"/>
              </w:rPr>
            </w:pPr>
            <w:r w:rsidRPr="00C97F78">
              <w:rPr>
                <w:rFonts w:ascii="Verdana" w:hAnsi="Verdana"/>
                <w:b/>
                <w:sz w:val="20"/>
              </w:rPr>
              <w:t>SÉANCE PLÉNIÈRE</w:t>
            </w:r>
          </w:p>
        </w:tc>
        <w:tc>
          <w:tcPr>
            <w:tcW w:w="3120" w:type="dxa"/>
            <w:gridSpan w:val="2"/>
          </w:tcPr>
          <w:p w14:paraId="32862EE0" w14:textId="77777777" w:rsidR="00BB1D82" w:rsidRPr="00C97F78" w:rsidRDefault="006D4724" w:rsidP="008B0EE0">
            <w:pPr>
              <w:spacing w:before="0"/>
              <w:rPr>
                <w:rFonts w:ascii="Verdana" w:hAnsi="Verdana"/>
                <w:sz w:val="20"/>
              </w:rPr>
            </w:pPr>
            <w:r w:rsidRPr="00C97F78">
              <w:rPr>
                <w:rFonts w:ascii="Verdana" w:hAnsi="Verdana"/>
                <w:b/>
                <w:sz w:val="20"/>
              </w:rPr>
              <w:t>Addendum 15 au</w:t>
            </w:r>
            <w:r w:rsidRPr="00C97F78">
              <w:rPr>
                <w:rFonts w:ascii="Verdana" w:hAnsi="Verdana"/>
                <w:b/>
                <w:sz w:val="20"/>
              </w:rPr>
              <w:br/>
              <w:t>Document 85</w:t>
            </w:r>
            <w:r w:rsidR="00BB1D82" w:rsidRPr="00C97F78">
              <w:rPr>
                <w:rFonts w:ascii="Verdana" w:hAnsi="Verdana"/>
                <w:b/>
                <w:sz w:val="20"/>
              </w:rPr>
              <w:t>-</w:t>
            </w:r>
            <w:r w:rsidRPr="00C97F78">
              <w:rPr>
                <w:rFonts w:ascii="Verdana" w:hAnsi="Verdana"/>
                <w:b/>
                <w:sz w:val="20"/>
              </w:rPr>
              <w:t>F</w:t>
            </w:r>
          </w:p>
        </w:tc>
      </w:tr>
      <w:bookmarkEnd w:id="0"/>
      <w:tr w:rsidR="00690C7B" w:rsidRPr="00C97F78" w14:paraId="1C56E356" w14:textId="77777777" w:rsidTr="00BB1D82">
        <w:trPr>
          <w:cantSplit/>
        </w:trPr>
        <w:tc>
          <w:tcPr>
            <w:tcW w:w="6911" w:type="dxa"/>
            <w:gridSpan w:val="2"/>
          </w:tcPr>
          <w:p w14:paraId="6921AF4F" w14:textId="77777777" w:rsidR="00690C7B" w:rsidRPr="00C97F78" w:rsidRDefault="00690C7B" w:rsidP="008B0EE0">
            <w:pPr>
              <w:spacing w:before="0"/>
              <w:rPr>
                <w:rFonts w:ascii="Verdana" w:hAnsi="Verdana"/>
                <w:b/>
                <w:sz w:val="20"/>
              </w:rPr>
            </w:pPr>
          </w:p>
        </w:tc>
        <w:tc>
          <w:tcPr>
            <w:tcW w:w="3120" w:type="dxa"/>
            <w:gridSpan w:val="2"/>
          </w:tcPr>
          <w:p w14:paraId="4C4F615C" w14:textId="77777777" w:rsidR="00690C7B" w:rsidRPr="00C97F78" w:rsidRDefault="00690C7B" w:rsidP="008B0EE0">
            <w:pPr>
              <w:spacing w:before="0"/>
              <w:rPr>
                <w:rFonts w:ascii="Verdana" w:hAnsi="Verdana"/>
                <w:b/>
                <w:sz w:val="20"/>
              </w:rPr>
            </w:pPr>
            <w:r w:rsidRPr="00C97F78">
              <w:rPr>
                <w:rFonts w:ascii="Verdana" w:hAnsi="Verdana"/>
                <w:b/>
                <w:sz w:val="20"/>
              </w:rPr>
              <w:t>22 octobre 2023</w:t>
            </w:r>
          </w:p>
        </w:tc>
      </w:tr>
      <w:tr w:rsidR="00690C7B" w:rsidRPr="00C97F78" w14:paraId="4585CD39" w14:textId="77777777" w:rsidTr="00BB1D82">
        <w:trPr>
          <w:cantSplit/>
        </w:trPr>
        <w:tc>
          <w:tcPr>
            <w:tcW w:w="6911" w:type="dxa"/>
            <w:gridSpan w:val="2"/>
          </w:tcPr>
          <w:p w14:paraId="4C5C16B5" w14:textId="77777777" w:rsidR="00690C7B" w:rsidRPr="00C97F78" w:rsidRDefault="00690C7B" w:rsidP="008B0EE0">
            <w:pPr>
              <w:spacing w:before="0" w:after="48"/>
              <w:rPr>
                <w:rFonts w:ascii="Verdana" w:hAnsi="Verdana"/>
                <w:b/>
                <w:smallCaps/>
                <w:sz w:val="20"/>
              </w:rPr>
            </w:pPr>
          </w:p>
        </w:tc>
        <w:tc>
          <w:tcPr>
            <w:tcW w:w="3120" w:type="dxa"/>
            <w:gridSpan w:val="2"/>
          </w:tcPr>
          <w:p w14:paraId="03E00E00" w14:textId="77777777" w:rsidR="00690C7B" w:rsidRPr="00C97F78" w:rsidRDefault="00690C7B" w:rsidP="008B0EE0">
            <w:pPr>
              <w:spacing w:before="0"/>
              <w:rPr>
                <w:rFonts w:ascii="Verdana" w:hAnsi="Verdana"/>
                <w:b/>
                <w:sz w:val="20"/>
              </w:rPr>
            </w:pPr>
            <w:r w:rsidRPr="00C97F78">
              <w:rPr>
                <w:rFonts w:ascii="Verdana" w:hAnsi="Verdana"/>
                <w:b/>
                <w:sz w:val="20"/>
              </w:rPr>
              <w:t>Original: russe</w:t>
            </w:r>
          </w:p>
        </w:tc>
      </w:tr>
      <w:tr w:rsidR="00690C7B" w:rsidRPr="00C97F78" w14:paraId="6F657E32" w14:textId="77777777" w:rsidTr="000C5DBA">
        <w:trPr>
          <w:cantSplit/>
        </w:trPr>
        <w:tc>
          <w:tcPr>
            <w:tcW w:w="10031" w:type="dxa"/>
            <w:gridSpan w:val="4"/>
          </w:tcPr>
          <w:p w14:paraId="391ED887" w14:textId="77777777" w:rsidR="00690C7B" w:rsidRPr="00C97F78" w:rsidRDefault="00690C7B" w:rsidP="008B0EE0">
            <w:pPr>
              <w:spacing w:before="0"/>
              <w:rPr>
                <w:rFonts w:ascii="Verdana" w:hAnsi="Verdana"/>
                <w:b/>
                <w:sz w:val="20"/>
              </w:rPr>
            </w:pPr>
          </w:p>
        </w:tc>
      </w:tr>
      <w:tr w:rsidR="00690C7B" w:rsidRPr="00C97F78" w14:paraId="5E47F1E6" w14:textId="77777777" w:rsidTr="000C5DBA">
        <w:trPr>
          <w:cantSplit/>
        </w:trPr>
        <w:tc>
          <w:tcPr>
            <w:tcW w:w="10031" w:type="dxa"/>
            <w:gridSpan w:val="4"/>
          </w:tcPr>
          <w:p w14:paraId="23A72520" w14:textId="77777777" w:rsidR="00690C7B" w:rsidRPr="00C97F78" w:rsidRDefault="00690C7B" w:rsidP="008B0EE0">
            <w:pPr>
              <w:pStyle w:val="Source"/>
            </w:pPr>
            <w:bookmarkStart w:id="1" w:name="dsource" w:colFirst="0" w:colLast="0"/>
            <w:r w:rsidRPr="00C97F78">
              <w:t>Propositions communes de la Communauté régionale des communications</w:t>
            </w:r>
          </w:p>
        </w:tc>
      </w:tr>
      <w:tr w:rsidR="00690C7B" w:rsidRPr="00C97F78" w14:paraId="749330A9" w14:textId="77777777" w:rsidTr="000C5DBA">
        <w:trPr>
          <w:cantSplit/>
        </w:trPr>
        <w:tc>
          <w:tcPr>
            <w:tcW w:w="10031" w:type="dxa"/>
            <w:gridSpan w:val="4"/>
          </w:tcPr>
          <w:p w14:paraId="0917E404" w14:textId="454509B3" w:rsidR="00557255" w:rsidRPr="00C97F78" w:rsidRDefault="00557255" w:rsidP="008B0EE0">
            <w:pPr>
              <w:pStyle w:val="Title1"/>
            </w:pPr>
            <w:bookmarkStart w:id="2" w:name="dtitle1" w:colFirst="0" w:colLast="0"/>
            <w:bookmarkEnd w:id="1"/>
            <w:r w:rsidRPr="00C97F78">
              <w:rPr>
                <w:rStyle w:val="ui-provider"/>
              </w:rPr>
              <w:t>Propositions pour les travaux de la Conférence</w:t>
            </w:r>
          </w:p>
        </w:tc>
      </w:tr>
      <w:tr w:rsidR="00690C7B" w:rsidRPr="00C97F78" w14:paraId="29FDFAC8" w14:textId="77777777" w:rsidTr="000C5DBA">
        <w:trPr>
          <w:cantSplit/>
        </w:trPr>
        <w:tc>
          <w:tcPr>
            <w:tcW w:w="10031" w:type="dxa"/>
            <w:gridSpan w:val="4"/>
          </w:tcPr>
          <w:p w14:paraId="4DBEC0F9" w14:textId="77777777" w:rsidR="00690C7B" w:rsidRPr="00C97F78" w:rsidRDefault="00690C7B" w:rsidP="008B0EE0">
            <w:pPr>
              <w:pStyle w:val="Title2"/>
            </w:pPr>
            <w:bookmarkStart w:id="3" w:name="dtitle2" w:colFirst="0" w:colLast="0"/>
            <w:bookmarkEnd w:id="2"/>
          </w:p>
        </w:tc>
      </w:tr>
      <w:tr w:rsidR="00690C7B" w:rsidRPr="00C97F78" w14:paraId="53629E7E" w14:textId="77777777" w:rsidTr="000C5DBA">
        <w:trPr>
          <w:cantSplit/>
        </w:trPr>
        <w:tc>
          <w:tcPr>
            <w:tcW w:w="10031" w:type="dxa"/>
            <w:gridSpan w:val="4"/>
          </w:tcPr>
          <w:p w14:paraId="0F8A9AD5" w14:textId="77777777" w:rsidR="00690C7B" w:rsidRPr="00C97F78" w:rsidRDefault="00690C7B" w:rsidP="008B0EE0">
            <w:pPr>
              <w:pStyle w:val="Agendaitem"/>
              <w:rPr>
                <w:lang w:val="fr-FR"/>
              </w:rPr>
            </w:pPr>
            <w:bookmarkStart w:id="4" w:name="dtitle3" w:colFirst="0" w:colLast="0"/>
            <w:bookmarkEnd w:id="3"/>
            <w:r w:rsidRPr="00C97F78">
              <w:rPr>
                <w:lang w:val="fr-FR"/>
              </w:rPr>
              <w:t>Point 1.15 de l'ordre du jour</w:t>
            </w:r>
          </w:p>
        </w:tc>
      </w:tr>
    </w:tbl>
    <w:bookmarkEnd w:id="4"/>
    <w:p w14:paraId="09671BB2" w14:textId="77777777" w:rsidR="000C5DBA" w:rsidRPr="00C97F78" w:rsidRDefault="004A55BF" w:rsidP="008B0EE0">
      <w:r w:rsidRPr="00C97F78">
        <w:rPr>
          <w:bCs/>
          <w:iCs/>
        </w:rPr>
        <w:t>1.15</w:t>
      </w:r>
      <w:r w:rsidRPr="00C97F78">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C97F78">
        <w:rPr>
          <w:b/>
          <w:bCs/>
          <w:iCs/>
        </w:rPr>
        <w:t>172 (CMR-19)</w:t>
      </w:r>
      <w:r w:rsidRPr="00C97F78">
        <w:rPr>
          <w:bCs/>
          <w:iCs/>
        </w:rPr>
        <w:t>;</w:t>
      </w:r>
    </w:p>
    <w:p w14:paraId="539E3FEC" w14:textId="528C6C86" w:rsidR="003A583E" w:rsidRPr="00C97F78" w:rsidRDefault="00557255" w:rsidP="008B0EE0">
      <w:pPr>
        <w:pStyle w:val="Headingb"/>
      </w:pPr>
      <w:r w:rsidRPr="00C97F78">
        <w:t>Introduction</w:t>
      </w:r>
    </w:p>
    <w:p w14:paraId="702C3D19" w14:textId="29ECA243" w:rsidR="00557255" w:rsidRPr="00C97F78" w:rsidRDefault="000C5DBA" w:rsidP="008B0EE0">
      <w:pPr>
        <w:rPr>
          <w:bCs/>
          <w:iCs/>
        </w:rPr>
      </w:pPr>
      <w:r w:rsidRPr="00C97F78">
        <w:t xml:space="preserve">Le présent document soumis par les administrations des pays de la Communauté régionale des communications (RCC) contient des propositions de modification du Règlement des radiocommunications visant à faciliter l'utilisation de la bande de fréquences </w:t>
      </w:r>
      <w:r w:rsidRPr="00C97F78">
        <w:rPr>
          <w:bCs/>
          <w:iCs/>
        </w:rPr>
        <w:t>12,75-13,25 GHz (Terre vers espace) par les stations terriennes en mouvement (ESIM) à bord d'aéronefs (A-ESIM) et de navires (M-ESIM) communiquant avec des réseaux à satellite géostationnaire (OSG) du service fixe par satellite (SFS), tout en assurant la protection des services auxquels ladite bande de fréquences et les bandes de fréquences adjacentes sont attribuées.</w:t>
      </w:r>
    </w:p>
    <w:p w14:paraId="3E821B44" w14:textId="455FA3DD" w:rsidR="000C5DBA" w:rsidRPr="00C97F78" w:rsidRDefault="000C5DBA" w:rsidP="008B0EE0">
      <w:pPr>
        <w:rPr>
          <w:bCs/>
          <w:iCs/>
        </w:rPr>
      </w:pPr>
      <w:r w:rsidRPr="00C97F78">
        <w:rPr>
          <w:bCs/>
          <w:iCs/>
        </w:rPr>
        <w:t xml:space="preserve">Les </w:t>
      </w:r>
      <w:r w:rsidR="007B12F8" w:rsidRPr="00C97F78">
        <w:rPr>
          <w:bCs/>
          <w:iCs/>
        </w:rPr>
        <w:t>A</w:t>
      </w:r>
      <w:r w:rsidRPr="00C97F78">
        <w:rPr>
          <w:bCs/>
          <w:iCs/>
        </w:rPr>
        <w:t>dministrations des pays de la RCC considèrent que les mesures réglementaires et contraintes techniques ci-après devraient être adoptées pour pouvoir exploiter les stations A-ESIM et M-ESIM dans les réseaux à satellite du SFS OSG dans la bande de fréquences 12,75-13,25 GHz (Terre vers espace).</w:t>
      </w:r>
    </w:p>
    <w:p w14:paraId="7619A7D9" w14:textId="48956AAC" w:rsidR="000C5DBA" w:rsidRPr="00C97F78" w:rsidRDefault="000C5DBA" w:rsidP="008B0EE0">
      <w:pPr>
        <w:rPr>
          <w:bCs/>
          <w:iCs/>
        </w:rPr>
      </w:pPr>
      <w:r w:rsidRPr="00C97F78">
        <w:rPr>
          <w:bCs/>
          <w:iCs/>
        </w:rPr>
        <w:t xml:space="preserve">Les </w:t>
      </w:r>
      <w:r w:rsidR="007B12F8" w:rsidRPr="00C97F78">
        <w:rPr>
          <w:bCs/>
          <w:iCs/>
        </w:rPr>
        <w:t>A</w:t>
      </w:r>
      <w:r w:rsidRPr="00C97F78">
        <w:rPr>
          <w:bCs/>
          <w:iCs/>
        </w:rPr>
        <w:t>dministrations des pays de la RCC souscrivent à la nécessité d'assurer la protection des allotissements de fréquence dans le Plan et des assignations dans la Liste au titre de l'Appendice</w:t>
      </w:r>
      <w:r w:rsidR="007B12F8" w:rsidRPr="00C97F78">
        <w:rPr>
          <w:bCs/>
          <w:iCs/>
        </w:rPr>
        <w:t> </w:t>
      </w:r>
      <w:r w:rsidRPr="00C97F78">
        <w:rPr>
          <w:b/>
          <w:bCs/>
          <w:iCs/>
        </w:rPr>
        <w:t>30B</w:t>
      </w:r>
      <w:r w:rsidRPr="00C97F78">
        <w:rPr>
          <w:bCs/>
          <w:iCs/>
        </w:rPr>
        <w:t xml:space="preserve"> du RR, conformément aux critères établis dans l'Annexe 4 de l'Appendice </w:t>
      </w:r>
      <w:r w:rsidRPr="00C97F78">
        <w:rPr>
          <w:b/>
          <w:bCs/>
          <w:iCs/>
        </w:rPr>
        <w:t>30B</w:t>
      </w:r>
      <w:r w:rsidR="00012F49" w:rsidRPr="00C97F78">
        <w:rPr>
          <w:bCs/>
          <w:iCs/>
        </w:rPr>
        <w:t>, dans le cas de l'utilisation de stations A-ESIM et M-ESIM communiquant avec des stations spatiales du SFS OSG dans la bande de fréquences 12,75-13,25 GHz. Cette utilisation de la bande de fréquences 12,75</w:t>
      </w:r>
      <w:r w:rsidR="00321436" w:rsidRPr="00C97F78">
        <w:noBreakHyphen/>
      </w:r>
      <w:r w:rsidR="00012F49" w:rsidRPr="00C97F78">
        <w:rPr>
          <w:bCs/>
          <w:iCs/>
        </w:rPr>
        <w:t>13,25 GHz (Terre vers espace) par les stations A-ESIM et M-ESIM ne doit entraîner aucune contrainte pour les allotissements et assignations existants figurant respectivement dans le Plan et dans la Liste, ni aucune modification de ces allotissements et as</w:t>
      </w:r>
      <w:r w:rsidR="00CD113D" w:rsidRPr="00C97F78">
        <w:rPr>
          <w:bCs/>
          <w:iCs/>
        </w:rPr>
        <w:t>signations, et ne doit pas avoir d'incidences négatives sur</w:t>
      </w:r>
      <w:r w:rsidR="00012F49" w:rsidRPr="00C97F78">
        <w:rPr>
          <w:bCs/>
          <w:iCs/>
        </w:rPr>
        <w:t xml:space="preserve"> les critères </w:t>
      </w:r>
      <w:r w:rsidR="00CD113D" w:rsidRPr="00C97F78">
        <w:rPr>
          <w:bCs/>
          <w:iCs/>
        </w:rPr>
        <w:t>visés dans</w:t>
      </w:r>
      <w:r w:rsidR="00012F49" w:rsidRPr="00C97F78">
        <w:rPr>
          <w:bCs/>
          <w:iCs/>
        </w:rPr>
        <w:t xml:space="preserve"> l'Annexe 4, y compris les </w:t>
      </w:r>
      <w:r w:rsidR="00CD113D" w:rsidRPr="00C97F78">
        <w:rPr>
          <w:bCs/>
          <w:iCs/>
        </w:rPr>
        <w:t>effets cumulatifs</w:t>
      </w:r>
      <w:r w:rsidR="00012F49" w:rsidRPr="00C97F78">
        <w:rPr>
          <w:bCs/>
          <w:iCs/>
        </w:rPr>
        <w:t xml:space="preserve"> de plusieurs stations A-ESIM et M-ESIM.</w:t>
      </w:r>
    </w:p>
    <w:p w14:paraId="74DA76B9" w14:textId="1698FA25" w:rsidR="00012F49" w:rsidRPr="00C97F78" w:rsidRDefault="00012F49" w:rsidP="008B0EE0">
      <w:pPr>
        <w:rPr>
          <w:bCs/>
          <w:iCs/>
        </w:rPr>
      </w:pPr>
      <w:r w:rsidRPr="00C97F78">
        <w:rPr>
          <w:bCs/>
          <w:iCs/>
        </w:rPr>
        <w:lastRenderedPageBreak/>
        <w:t xml:space="preserve">Les </w:t>
      </w:r>
      <w:r w:rsidR="007B12F8" w:rsidRPr="00C97F78">
        <w:rPr>
          <w:bCs/>
          <w:iCs/>
        </w:rPr>
        <w:t>A</w:t>
      </w:r>
      <w:r w:rsidRPr="00C97F78">
        <w:rPr>
          <w:bCs/>
          <w:iCs/>
        </w:rPr>
        <w:t>dministrations des pays de la RCC sont d'avis que l'exploitation des stations A-ESIM et M</w:t>
      </w:r>
      <w:r w:rsidR="00321436" w:rsidRPr="00C97F78">
        <w:noBreakHyphen/>
      </w:r>
      <w:r w:rsidRPr="00C97F78">
        <w:rPr>
          <w:bCs/>
          <w:iCs/>
        </w:rPr>
        <w:t xml:space="preserve">ESIM dans la bande de fréquences 12,75-13,25 GHz (Terre vers espace) doit être conforme aux caractéristiques des stations terriennes notifiées associées au réseau à satellite d'appui (assignation d'appui), et également </w:t>
      </w:r>
      <w:r w:rsidR="004B4743" w:rsidRPr="00C97F78">
        <w:rPr>
          <w:bCs/>
          <w:iCs/>
        </w:rPr>
        <w:t xml:space="preserve">aux accords conclus par les administrations au titre des § 6.5, 6.6 et 6.16 de l'Article </w:t>
      </w:r>
      <w:r w:rsidR="004B4743" w:rsidRPr="00C97F78">
        <w:rPr>
          <w:b/>
          <w:iCs/>
        </w:rPr>
        <w:t>6</w:t>
      </w:r>
      <w:r w:rsidR="004B4743" w:rsidRPr="00C97F78">
        <w:rPr>
          <w:bCs/>
          <w:iCs/>
        </w:rPr>
        <w:t xml:space="preserve"> de l'Appendice </w:t>
      </w:r>
      <w:r w:rsidR="004B4743" w:rsidRPr="00C97F78">
        <w:rPr>
          <w:b/>
          <w:bCs/>
          <w:iCs/>
        </w:rPr>
        <w:t>30B</w:t>
      </w:r>
      <w:r w:rsidR="004B4743" w:rsidRPr="00C97F78">
        <w:rPr>
          <w:bCs/>
          <w:iCs/>
        </w:rPr>
        <w:t xml:space="preserve"> du RR.</w:t>
      </w:r>
    </w:p>
    <w:p w14:paraId="0856B6A9" w14:textId="252E15A1" w:rsidR="004B4743" w:rsidRPr="00C97F78" w:rsidRDefault="004B4743" w:rsidP="008B0EE0">
      <w:r w:rsidRPr="00C97F78">
        <w:t xml:space="preserve">Les </w:t>
      </w:r>
      <w:r w:rsidR="007B12F8" w:rsidRPr="00C97F78">
        <w:t>A</w:t>
      </w:r>
      <w:r w:rsidRPr="00C97F78">
        <w:t xml:space="preserve">dministrations des pays de la RCC considèrent qu'il est possible d'utiliser les stations A-ESIM et M-ESIM dans la bande de fréquences 12,75-13,25 GHz (Terre vers espace) uniquement dans les assignations de fréquence des réseaux à satellite d'appui, c'est-à-dire </w:t>
      </w:r>
      <w:r w:rsidR="0073781D" w:rsidRPr="00C97F78">
        <w:t xml:space="preserve">dans </w:t>
      </w:r>
      <w:r w:rsidRPr="00C97F78">
        <w:t xml:space="preserve">les assignations inscrites dans la Liste conformément à l'Article </w:t>
      </w:r>
      <w:r w:rsidRPr="00C97F78">
        <w:rPr>
          <w:b/>
          <w:bCs/>
        </w:rPr>
        <w:t>6</w:t>
      </w:r>
      <w:r w:rsidRPr="00C97F78">
        <w:t xml:space="preserve"> de l'Appendice </w:t>
      </w:r>
      <w:r w:rsidRPr="00C97F78">
        <w:rPr>
          <w:b/>
        </w:rPr>
        <w:t>30B</w:t>
      </w:r>
      <w:r w:rsidRPr="00C97F78">
        <w:t xml:space="preserve"> du RR, y compris celles inscrites conformément au § 6.25, et celles inscrites dans le Fichier de référence international des fréquences (Fichier de référence) avec une conclusion favorable au titre du § 8.11 de l'Article </w:t>
      </w:r>
      <w:r w:rsidRPr="00C97F78">
        <w:rPr>
          <w:b/>
          <w:bCs/>
        </w:rPr>
        <w:t>8</w:t>
      </w:r>
      <w:r w:rsidRPr="00C97F78">
        <w:t xml:space="preserve"> de l'Appendice</w:t>
      </w:r>
      <w:r w:rsidR="007B12F8" w:rsidRPr="00C97F78">
        <w:t> </w:t>
      </w:r>
      <w:r w:rsidRPr="00C97F78">
        <w:rPr>
          <w:b/>
        </w:rPr>
        <w:t>30B</w:t>
      </w:r>
      <w:r w:rsidRPr="00C97F78">
        <w:t xml:space="preserve"> du RR.</w:t>
      </w:r>
    </w:p>
    <w:p w14:paraId="5BAD9356" w14:textId="55486337" w:rsidR="004B4743" w:rsidRPr="00C97F78" w:rsidRDefault="004B4743" w:rsidP="008B0EE0">
      <w:r w:rsidRPr="00C97F78">
        <w:t xml:space="preserve">Les </w:t>
      </w:r>
      <w:r w:rsidR="007B12F8" w:rsidRPr="00C97F78">
        <w:t>A</w:t>
      </w:r>
      <w:r w:rsidRPr="00C97F78">
        <w:t xml:space="preserve">dministrations des pays de la RCC estiment que les administrations qui prévoient d'utiliser les stations A-ESIM et M-ESIM dans la bande de fréquences 12,75-13,25 GHz (Terre vers espace) dans les eaux internationales et/ou dans l'espace aérien international devraient communiquer au Bureau des radiocommunications (BR) les renseignements relatifs aux stations ESIM et à la notification </w:t>
      </w:r>
      <w:r w:rsidR="006B125A" w:rsidRPr="00C97F78">
        <w:t>du</w:t>
      </w:r>
      <w:r w:rsidRPr="00C97F78">
        <w:t xml:space="preserve"> réseau d'appui </w:t>
      </w:r>
      <w:r w:rsidR="0073781D" w:rsidRPr="00C97F78">
        <w:t>pour</w:t>
      </w:r>
      <w:r w:rsidRPr="00C97F78">
        <w:t xml:space="preserve"> ces stations ESIM</w:t>
      </w:r>
      <w:r w:rsidR="006B125A" w:rsidRPr="00C97F78">
        <w:t xml:space="preserve"> soumise à nouveau</w:t>
      </w:r>
      <w:r w:rsidRPr="00C97F78">
        <w:t>, bien que le territoire</w:t>
      </w:r>
      <w:r w:rsidR="00146D5F" w:rsidRPr="00C97F78">
        <w:t xml:space="preserve"> international</w:t>
      </w:r>
      <w:r w:rsidRPr="00C97F78">
        <w:t xml:space="preserve"> fasse partie de la zone de service convenue de l'assignation d'appui.</w:t>
      </w:r>
      <w:r w:rsidR="006B125A" w:rsidRPr="00C97F78">
        <w:t xml:space="preserve"> Ces communications devraient être considérées comme de nouvelles notifications d'assignations de fréquence à des réseaux à satellite avec une nouvelle date de réception par le BR, et doivent faire l'objet d'un examen par le BR afin d'assurer la protection des allotissemen</w:t>
      </w:r>
      <w:r w:rsidR="00146D5F" w:rsidRPr="00C97F78">
        <w:t>ts et assignations de fréquence</w:t>
      </w:r>
      <w:r w:rsidR="006B125A" w:rsidRPr="00C97F78">
        <w:t xml:space="preserve"> figurant dans le Plan </w:t>
      </w:r>
      <w:r w:rsidR="00146D5F" w:rsidRPr="00C97F78">
        <w:t>et</w:t>
      </w:r>
      <w:r w:rsidR="006B125A" w:rsidRPr="00C97F78">
        <w:t xml:space="preserve"> dans la Liste au titre de l'Appendice </w:t>
      </w:r>
      <w:r w:rsidR="006B125A" w:rsidRPr="00C97F78">
        <w:rPr>
          <w:b/>
        </w:rPr>
        <w:t>30B</w:t>
      </w:r>
      <w:r w:rsidR="006B125A" w:rsidRPr="00C97F78">
        <w:t xml:space="preserve"> du RR contre les brouillages, ledit examen étant mené à l'ensemble de points de grille en liaison montante créé par le BR partout à l'intérieur de la zone de service sur le territoire international des assignations correspondantes des stations A-ESIM et M-ESIM, en partant du principe que les stations A-ESIM et M-ESIM sont situées sur ces points de grille en liaison montante.</w:t>
      </w:r>
    </w:p>
    <w:p w14:paraId="414F997B" w14:textId="570FA141" w:rsidR="006B125A" w:rsidRPr="00C97F78" w:rsidRDefault="006B125A" w:rsidP="008B0EE0">
      <w:r w:rsidRPr="00C97F78">
        <w:t xml:space="preserve">Les </w:t>
      </w:r>
      <w:r w:rsidR="007B12F8" w:rsidRPr="00C97F78">
        <w:t>A</w:t>
      </w:r>
      <w:r w:rsidRPr="00C97F78">
        <w:t>dministrations des pays de la RCC considèrent qu'il convient de protéger les allotiss</w:t>
      </w:r>
      <w:r w:rsidR="00146D5F" w:rsidRPr="00C97F78">
        <w:t xml:space="preserve">ements et assignations </w:t>
      </w:r>
      <w:r w:rsidRPr="00C97F78">
        <w:t>dans le Plan et dans la Liste contre les brouillages causés par les stations ESIM si</w:t>
      </w:r>
      <w:r w:rsidR="00146D5F" w:rsidRPr="00C97F78">
        <w:t>tuées aux points de grille</w:t>
      </w:r>
      <w:r w:rsidRPr="00C97F78">
        <w:t xml:space="preserve"> (créés par le BR à la fois dans la zone de service convenue et sur le territoire international), conformément aux critères applicables à la liaison Terre vers espace </w:t>
      </w:r>
      <w:r w:rsidR="005822BF" w:rsidRPr="00C97F78">
        <w:t>indiqués</w:t>
      </w:r>
      <w:r w:rsidRPr="00C97F78">
        <w:t xml:space="preserve"> dans l'Annexe 4. Cependant, les résultats </w:t>
      </w:r>
      <w:r w:rsidR="00CE4593" w:rsidRPr="00C97F78">
        <w:t>des examens</w:t>
      </w:r>
      <w:r w:rsidR="005822BF" w:rsidRPr="00C97F78">
        <w:t xml:space="preserve"> aux points de grille</w:t>
      </w:r>
      <w:r w:rsidR="00CE4593" w:rsidRPr="00C97F78">
        <w:t xml:space="preserve"> </w:t>
      </w:r>
      <w:r w:rsidR="005822BF" w:rsidRPr="00C97F78">
        <w:t>devraient</w:t>
      </w:r>
      <w:r w:rsidR="00CE4593" w:rsidRPr="00C97F78">
        <w:t xml:space="preserve"> être comparés uniquement aux critères de l'Appendice </w:t>
      </w:r>
      <w:r w:rsidR="00CE4593" w:rsidRPr="00C97F78">
        <w:rPr>
          <w:b/>
        </w:rPr>
        <w:t>30B</w:t>
      </w:r>
      <w:r w:rsidR="00CE4593" w:rsidRPr="00C97F78">
        <w:t xml:space="preserve"> du RR, et non aux valeurs obtenues pour l'assignation d'appui.</w:t>
      </w:r>
    </w:p>
    <w:p w14:paraId="4CFEDF71" w14:textId="513B73AC" w:rsidR="00557255" w:rsidRPr="00C97F78" w:rsidRDefault="00CE4593" w:rsidP="008B0EE0">
      <w:r w:rsidRPr="00C97F78">
        <w:t xml:space="preserve">Les </w:t>
      </w:r>
      <w:r w:rsidR="007B12F8" w:rsidRPr="00C97F78">
        <w:t>A</w:t>
      </w:r>
      <w:r w:rsidRPr="00C97F78">
        <w:t xml:space="preserve">dministrations des pays de la RCC envisagent d'appuyer la Méthode B figurant dans le Rapport de la RPC, dans laquelle il est proposé d'ajouter un nouveau renvoi au numéro </w:t>
      </w:r>
      <w:r w:rsidRPr="00C97F78">
        <w:rPr>
          <w:b/>
        </w:rPr>
        <w:t>5.A115</w:t>
      </w:r>
      <w:r w:rsidRPr="00C97F78">
        <w:t xml:space="preserve"> de l'Article </w:t>
      </w:r>
      <w:r w:rsidRPr="00C97F78">
        <w:rPr>
          <w:b/>
        </w:rPr>
        <w:t>5</w:t>
      </w:r>
      <w:r w:rsidRPr="00C97F78">
        <w:t xml:space="preserve"> du RR et d'adopter le projet de nouvelle Résolution </w:t>
      </w:r>
      <w:r w:rsidRPr="00C97F78">
        <w:rPr>
          <w:b/>
        </w:rPr>
        <w:t>[RCC-A115] (CMR-23)</w:t>
      </w:r>
      <w:r w:rsidRPr="00C97F78">
        <w:t xml:space="preserve">, qui contient des </w:t>
      </w:r>
      <w:r w:rsidR="005822BF" w:rsidRPr="00C97F78">
        <w:t>contraintes</w:t>
      </w:r>
      <w:r w:rsidRPr="00C97F78">
        <w:t xml:space="preserve"> techniques et réglementaires applicables aux stations A-ESIM et M-ESIM communiquant avec un réseau du SFS OSG dans la bande de fréquences 12,75-13,25 GHz (Terre vers espace), à condition que les mesures réglementaires et </w:t>
      </w:r>
      <w:r w:rsidR="005822BF" w:rsidRPr="00C97F78">
        <w:t>contraintes</w:t>
      </w:r>
      <w:r w:rsidRPr="00C97F78">
        <w:t xml:space="preserve"> techniques qu'il est proposé d'appliquer à ces stations ESIM, qui figurent dans le projet de nouvelle Résolution </w:t>
      </w:r>
      <w:r w:rsidRPr="00C97F78">
        <w:rPr>
          <w:b/>
        </w:rPr>
        <w:t>[RCC-A115] (CMR-23)</w:t>
      </w:r>
      <w:r w:rsidRPr="00C97F78">
        <w:t>, soient examinées et approuvées par la Conférence.</w:t>
      </w:r>
    </w:p>
    <w:p w14:paraId="049AEED8" w14:textId="2FA0485B" w:rsidR="00557255" w:rsidRPr="00C97F78" w:rsidRDefault="00CE4593" w:rsidP="008B0EE0">
      <w:r w:rsidRPr="00C97F78">
        <w:t xml:space="preserve">Si les propositions des </w:t>
      </w:r>
      <w:r w:rsidR="007B12F8" w:rsidRPr="00C97F78">
        <w:t>A</w:t>
      </w:r>
      <w:r w:rsidRPr="00C97F78">
        <w:t>dministrations des pays de la RCC au titre de la Méthode B ne sont pas approuvées, lesdites administrations envisagent d'appuyer la Méthode A figurant dans le Rapport de la RPC (aucune modification du RR).</w:t>
      </w:r>
    </w:p>
    <w:p w14:paraId="211325F4" w14:textId="5E498D08" w:rsidR="00557255" w:rsidRPr="00C97F78" w:rsidRDefault="00557255" w:rsidP="008B0EE0">
      <w:pPr>
        <w:pStyle w:val="Headingb"/>
      </w:pPr>
      <w:r w:rsidRPr="00C97F78">
        <w:t>Propositions</w:t>
      </w:r>
    </w:p>
    <w:p w14:paraId="2668CE1C" w14:textId="52767167" w:rsidR="00BA28B6" w:rsidRPr="00C97F78" w:rsidRDefault="00BA28B6" w:rsidP="008B0EE0">
      <w:r w:rsidRPr="00C97F78">
        <w:t>I − RСС/85A15/(1</w:t>
      </w:r>
      <w:r w:rsidR="007B12F8" w:rsidRPr="00C97F78">
        <w:t>-</w:t>
      </w:r>
      <w:r w:rsidRPr="00C97F78">
        <w:t>8) (Méthode В)</w:t>
      </w:r>
    </w:p>
    <w:p w14:paraId="1DB7DF2B" w14:textId="25294476" w:rsidR="00BA28B6" w:rsidRPr="00C97F78" w:rsidRDefault="00BA28B6" w:rsidP="008B0EE0">
      <w:r w:rsidRPr="00C97F78">
        <w:t>II − RСС/85A15/(9</w:t>
      </w:r>
      <w:r w:rsidR="007B12F8" w:rsidRPr="00C97F78">
        <w:t>-</w:t>
      </w:r>
      <w:r w:rsidRPr="00C97F78">
        <w:t>11) (Méthode A)</w:t>
      </w:r>
    </w:p>
    <w:p w14:paraId="79072CC7" w14:textId="77777777" w:rsidR="0015203F" w:rsidRPr="00C97F78" w:rsidRDefault="0015203F" w:rsidP="008B0EE0">
      <w:pPr>
        <w:tabs>
          <w:tab w:val="clear" w:pos="1134"/>
          <w:tab w:val="clear" w:pos="1871"/>
          <w:tab w:val="clear" w:pos="2268"/>
        </w:tabs>
        <w:overflowPunct/>
        <w:autoSpaceDE/>
        <w:autoSpaceDN/>
        <w:adjustRightInd/>
        <w:spacing w:before="0"/>
        <w:textAlignment w:val="auto"/>
      </w:pPr>
      <w:r w:rsidRPr="00C97F78">
        <w:br w:type="page"/>
      </w:r>
    </w:p>
    <w:p w14:paraId="6914AF45" w14:textId="5BF1EC1D" w:rsidR="00557255" w:rsidRPr="00C97F78" w:rsidRDefault="00557255" w:rsidP="008B0EE0">
      <w:pPr>
        <w:pStyle w:val="Headingb"/>
      </w:pPr>
      <w:bookmarkStart w:id="5" w:name="_Toc455752914"/>
      <w:bookmarkStart w:id="6" w:name="_Toc455756153"/>
      <w:r w:rsidRPr="00C97F78">
        <w:lastRenderedPageBreak/>
        <w:t xml:space="preserve">I – Méthode </w:t>
      </w:r>
      <w:r w:rsidR="007A684B" w:rsidRPr="00C97F78">
        <w:t>B</w:t>
      </w:r>
    </w:p>
    <w:p w14:paraId="234DCBA6" w14:textId="10F6D9F8" w:rsidR="000C5DBA" w:rsidRPr="00C97F78" w:rsidRDefault="004A55BF" w:rsidP="008B0EE0">
      <w:pPr>
        <w:pStyle w:val="ArtNo"/>
        <w:spacing w:before="0"/>
      </w:pPr>
      <w:r w:rsidRPr="00C97F78">
        <w:t xml:space="preserve">ARTICLE </w:t>
      </w:r>
      <w:r w:rsidRPr="00C97F78">
        <w:rPr>
          <w:rStyle w:val="href"/>
          <w:color w:val="000000"/>
        </w:rPr>
        <w:t>5</w:t>
      </w:r>
      <w:bookmarkEnd w:id="5"/>
      <w:bookmarkEnd w:id="6"/>
    </w:p>
    <w:p w14:paraId="7A8A74CB" w14:textId="77777777" w:rsidR="000C5DBA" w:rsidRPr="00C97F78" w:rsidRDefault="004A55BF" w:rsidP="008B0EE0">
      <w:pPr>
        <w:pStyle w:val="Arttitle"/>
      </w:pPr>
      <w:bookmarkStart w:id="7" w:name="_Toc455752915"/>
      <w:bookmarkStart w:id="8" w:name="_Toc455756154"/>
      <w:r w:rsidRPr="00C97F78">
        <w:t>Attribution des bandes de fréquences</w:t>
      </w:r>
      <w:bookmarkEnd w:id="7"/>
      <w:bookmarkEnd w:id="8"/>
    </w:p>
    <w:p w14:paraId="2CAF999E" w14:textId="77777777" w:rsidR="000C5DBA" w:rsidRPr="00C97F78" w:rsidRDefault="004A55BF" w:rsidP="008B0EE0">
      <w:pPr>
        <w:pStyle w:val="Section1"/>
        <w:keepNext/>
        <w:rPr>
          <w:b w:val="0"/>
          <w:color w:val="000000"/>
        </w:rPr>
      </w:pPr>
      <w:r w:rsidRPr="00C97F78">
        <w:t>Section IV – Tableau d'attribution des bandes de fréquences</w:t>
      </w:r>
      <w:r w:rsidRPr="00C97F78">
        <w:br/>
      </w:r>
      <w:r w:rsidRPr="00C97F78">
        <w:rPr>
          <w:b w:val="0"/>
          <w:bCs/>
        </w:rPr>
        <w:t xml:space="preserve">(Voir le numéro </w:t>
      </w:r>
      <w:r w:rsidRPr="00C97F78">
        <w:t>2.1</w:t>
      </w:r>
      <w:r w:rsidRPr="00C97F78">
        <w:rPr>
          <w:b w:val="0"/>
          <w:bCs/>
        </w:rPr>
        <w:t>)</w:t>
      </w:r>
      <w:r w:rsidRPr="00C97F78">
        <w:rPr>
          <w:b w:val="0"/>
          <w:color w:val="000000"/>
        </w:rPr>
        <w:br/>
      </w:r>
    </w:p>
    <w:p w14:paraId="67A4FE44" w14:textId="77777777" w:rsidR="001C57EC" w:rsidRPr="00C97F78" w:rsidRDefault="004A55BF" w:rsidP="008B0EE0">
      <w:pPr>
        <w:pStyle w:val="Proposal"/>
      </w:pPr>
      <w:r w:rsidRPr="00C97F78">
        <w:t>MOD</w:t>
      </w:r>
      <w:r w:rsidRPr="00C97F78">
        <w:tab/>
        <w:t>RCC/85A15/1</w:t>
      </w:r>
    </w:p>
    <w:p w14:paraId="3FBB5590" w14:textId="77777777" w:rsidR="000C5DBA" w:rsidRPr="00C97F78" w:rsidRDefault="004A55BF" w:rsidP="008B0EE0">
      <w:pPr>
        <w:pStyle w:val="Tabletitle"/>
        <w:spacing w:before="120"/>
      </w:pPr>
      <w:r w:rsidRPr="00C97F78">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C5DBA" w:rsidRPr="00C97F78" w14:paraId="55801FAF" w14:textId="77777777" w:rsidTr="000C5DBA">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0CE4D82" w14:textId="77777777" w:rsidR="000C5DBA" w:rsidRPr="00C97F78" w:rsidRDefault="004A55BF" w:rsidP="008B0EE0">
            <w:pPr>
              <w:pStyle w:val="Tablehead"/>
            </w:pPr>
            <w:r w:rsidRPr="00C97F78">
              <w:t>Attribution aux services</w:t>
            </w:r>
          </w:p>
        </w:tc>
      </w:tr>
      <w:tr w:rsidR="000C5DBA" w:rsidRPr="00C97F78" w14:paraId="6934202B" w14:textId="77777777" w:rsidTr="00557255">
        <w:trPr>
          <w:cantSplit/>
          <w:jc w:val="center"/>
        </w:trPr>
        <w:tc>
          <w:tcPr>
            <w:tcW w:w="3119" w:type="dxa"/>
            <w:tcBorders>
              <w:top w:val="single" w:sz="6" w:space="0" w:color="auto"/>
              <w:left w:val="single" w:sz="6" w:space="0" w:color="auto"/>
              <w:bottom w:val="single" w:sz="4" w:space="0" w:color="auto"/>
              <w:right w:val="single" w:sz="6" w:space="0" w:color="auto"/>
            </w:tcBorders>
          </w:tcPr>
          <w:p w14:paraId="2F4C63E7" w14:textId="77777777" w:rsidR="000C5DBA" w:rsidRPr="00C97F78" w:rsidRDefault="004A55BF" w:rsidP="008B0EE0">
            <w:pPr>
              <w:pStyle w:val="Tablehead"/>
            </w:pPr>
            <w:r w:rsidRPr="00C97F78">
              <w:t>Région 1</w:t>
            </w:r>
          </w:p>
        </w:tc>
        <w:tc>
          <w:tcPr>
            <w:tcW w:w="3118" w:type="dxa"/>
            <w:tcBorders>
              <w:top w:val="single" w:sz="6" w:space="0" w:color="auto"/>
              <w:left w:val="single" w:sz="6" w:space="0" w:color="auto"/>
              <w:bottom w:val="single" w:sz="4" w:space="0" w:color="auto"/>
              <w:right w:val="single" w:sz="6" w:space="0" w:color="auto"/>
            </w:tcBorders>
          </w:tcPr>
          <w:p w14:paraId="20A15AE7" w14:textId="77777777" w:rsidR="000C5DBA" w:rsidRPr="00C97F78" w:rsidRDefault="004A55BF" w:rsidP="008B0EE0">
            <w:pPr>
              <w:pStyle w:val="Tablehead"/>
            </w:pPr>
            <w:r w:rsidRPr="00C97F78">
              <w:t>Région 2</w:t>
            </w:r>
          </w:p>
        </w:tc>
        <w:tc>
          <w:tcPr>
            <w:tcW w:w="3119" w:type="dxa"/>
            <w:tcBorders>
              <w:top w:val="single" w:sz="6" w:space="0" w:color="auto"/>
              <w:left w:val="single" w:sz="6" w:space="0" w:color="auto"/>
              <w:bottom w:val="single" w:sz="4" w:space="0" w:color="auto"/>
              <w:right w:val="single" w:sz="6" w:space="0" w:color="auto"/>
            </w:tcBorders>
          </w:tcPr>
          <w:p w14:paraId="69291C6B" w14:textId="77777777" w:rsidR="000C5DBA" w:rsidRPr="00C97F78" w:rsidRDefault="004A55BF" w:rsidP="008B0EE0">
            <w:pPr>
              <w:pStyle w:val="Tablehead"/>
            </w:pPr>
            <w:r w:rsidRPr="00C97F78">
              <w:t>Région 3</w:t>
            </w:r>
          </w:p>
        </w:tc>
      </w:tr>
      <w:tr w:rsidR="000C5DBA" w:rsidRPr="00C97F78" w14:paraId="3D668A25" w14:textId="77777777" w:rsidTr="00557255">
        <w:trPr>
          <w:cantSplit/>
          <w:jc w:val="center"/>
        </w:trPr>
        <w:tc>
          <w:tcPr>
            <w:tcW w:w="3119" w:type="dxa"/>
            <w:tcBorders>
              <w:top w:val="single" w:sz="4" w:space="0" w:color="auto"/>
              <w:left w:val="single" w:sz="6" w:space="0" w:color="auto"/>
              <w:bottom w:val="single" w:sz="6" w:space="0" w:color="auto"/>
            </w:tcBorders>
          </w:tcPr>
          <w:p w14:paraId="0F31A21F" w14:textId="3EE6328F" w:rsidR="000C5DBA" w:rsidRPr="00C97F78" w:rsidRDefault="00557255" w:rsidP="008B0EE0">
            <w:pPr>
              <w:pStyle w:val="TableTextS5"/>
              <w:spacing w:before="10" w:after="10"/>
              <w:rPr>
                <w:color w:val="000000"/>
              </w:rPr>
            </w:pPr>
            <w:r w:rsidRPr="00C97F78">
              <w:rPr>
                <w:color w:val="000000"/>
              </w:rPr>
              <w:t>...</w:t>
            </w:r>
          </w:p>
        </w:tc>
        <w:tc>
          <w:tcPr>
            <w:tcW w:w="3118" w:type="dxa"/>
            <w:tcBorders>
              <w:top w:val="single" w:sz="6" w:space="0" w:color="auto"/>
              <w:left w:val="nil"/>
              <w:bottom w:val="single" w:sz="6" w:space="0" w:color="auto"/>
            </w:tcBorders>
          </w:tcPr>
          <w:p w14:paraId="48615D0D" w14:textId="3BCC3E7A" w:rsidR="000C5DBA" w:rsidRPr="00C97F78" w:rsidRDefault="000C5DBA" w:rsidP="008B0EE0">
            <w:pPr>
              <w:pStyle w:val="TableTextS5"/>
            </w:pPr>
          </w:p>
        </w:tc>
        <w:tc>
          <w:tcPr>
            <w:tcW w:w="3119" w:type="dxa"/>
            <w:tcBorders>
              <w:left w:val="nil"/>
              <w:bottom w:val="single" w:sz="6" w:space="0" w:color="auto"/>
              <w:right w:val="single" w:sz="6" w:space="0" w:color="auto"/>
            </w:tcBorders>
          </w:tcPr>
          <w:p w14:paraId="5A3BA645" w14:textId="77777777" w:rsidR="000C5DBA" w:rsidRPr="00C97F78" w:rsidRDefault="000C5DBA" w:rsidP="008B0EE0">
            <w:pPr>
              <w:pStyle w:val="TableTextS5"/>
              <w:spacing w:before="10" w:after="10"/>
              <w:rPr>
                <w:color w:val="000000"/>
              </w:rPr>
            </w:pPr>
          </w:p>
        </w:tc>
      </w:tr>
      <w:tr w:rsidR="000C5DBA" w:rsidRPr="00C97F78" w14:paraId="100D05C1" w14:textId="77777777" w:rsidTr="000C5DBA">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1CE888E" w14:textId="77777777" w:rsidR="000C5DBA" w:rsidRPr="00C97F78" w:rsidRDefault="004A55BF" w:rsidP="008B0EE0">
            <w:pPr>
              <w:pStyle w:val="TableTextS5"/>
            </w:pPr>
            <w:r w:rsidRPr="00C97F78">
              <w:rPr>
                <w:rStyle w:val="Tablefreq"/>
              </w:rPr>
              <w:t>12,75-13,25</w:t>
            </w:r>
            <w:r w:rsidRPr="00C97F78">
              <w:tab/>
              <w:t>FIXE</w:t>
            </w:r>
          </w:p>
          <w:p w14:paraId="0B5984A2" w14:textId="69E79B08" w:rsidR="000C5DBA" w:rsidRPr="00C97F78" w:rsidRDefault="004A55BF" w:rsidP="008B0EE0">
            <w:pPr>
              <w:pStyle w:val="TableTextS5"/>
              <w:rPr>
                <w:rStyle w:val="Artref"/>
              </w:rPr>
            </w:pPr>
            <w:r w:rsidRPr="00C97F78">
              <w:tab/>
            </w:r>
            <w:r w:rsidRPr="00C97F78">
              <w:tab/>
            </w:r>
            <w:r w:rsidRPr="00C97F78">
              <w:tab/>
            </w:r>
            <w:r w:rsidRPr="00C97F78">
              <w:tab/>
              <w:t xml:space="preserve">FIXE PAR SATELLITE (Terre vers espace)  </w:t>
            </w:r>
            <w:r w:rsidRPr="00C97F78">
              <w:rPr>
                <w:rStyle w:val="Artref"/>
              </w:rPr>
              <w:t>5.441</w:t>
            </w:r>
            <w:ins w:id="9" w:author="Tozzi Alarcon, Claudia" w:date="2023-11-09T08:17:00Z">
              <w:r w:rsidR="00557255" w:rsidRPr="00C97F78">
                <w:rPr>
                  <w:rStyle w:val="Artref"/>
                </w:rPr>
                <w:t xml:space="preserve">  ADD 5.A115</w:t>
              </w:r>
            </w:ins>
          </w:p>
          <w:p w14:paraId="0441F48D" w14:textId="77777777" w:rsidR="000C5DBA" w:rsidRPr="00C97F78" w:rsidRDefault="004A55BF" w:rsidP="008B0EE0">
            <w:pPr>
              <w:pStyle w:val="TableTextS5"/>
            </w:pPr>
            <w:r w:rsidRPr="00C97F78">
              <w:tab/>
            </w:r>
            <w:r w:rsidRPr="00C97F78">
              <w:tab/>
            </w:r>
            <w:r w:rsidRPr="00C97F78">
              <w:tab/>
            </w:r>
            <w:r w:rsidRPr="00C97F78">
              <w:tab/>
              <w:t>MOBILE</w:t>
            </w:r>
          </w:p>
          <w:p w14:paraId="714F7373" w14:textId="77777777" w:rsidR="000C5DBA" w:rsidRPr="00C97F78" w:rsidRDefault="004A55BF" w:rsidP="008B0EE0">
            <w:pPr>
              <w:pStyle w:val="TableTextS5"/>
            </w:pPr>
            <w:r w:rsidRPr="00C97F78">
              <w:tab/>
            </w:r>
            <w:r w:rsidRPr="00C97F78">
              <w:tab/>
            </w:r>
            <w:r w:rsidRPr="00C97F78">
              <w:tab/>
            </w:r>
            <w:r w:rsidRPr="00C97F78">
              <w:tab/>
              <w:t>Recherche spatiale (espace lointain) (espace vers Terre)</w:t>
            </w:r>
          </w:p>
        </w:tc>
      </w:tr>
      <w:tr w:rsidR="000C5DBA" w:rsidRPr="00C97F78" w14:paraId="7FF9B6E9" w14:textId="77777777" w:rsidTr="000C5DBA">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145DB45" w14:textId="5B5A5558" w:rsidR="000C5DBA" w:rsidRPr="00C97F78" w:rsidRDefault="00557255" w:rsidP="008B0EE0">
            <w:pPr>
              <w:pStyle w:val="TableTextS5"/>
              <w:rPr>
                <w:b/>
                <w:bCs/>
              </w:rPr>
            </w:pPr>
            <w:r w:rsidRPr="00C97F78">
              <w:rPr>
                <w:rStyle w:val="Tablefreq"/>
                <w:b w:val="0"/>
                <w:bCs/>
              </w:rPr>
              <w:t>...</w:t>
            </w:r>
          </w:p>
        </w:tc>
      </w:tr>
    </w:tbl>
    <w:p w14:paraId="29EB0879" w14:textId="3177A491" w:rsidR="001C57EC" w:rsidRPr="00C97F78" w:rsidRDefault="001C57EC" w:rsidP="008B0EE0">
      <w:pPr>
        <w:pStyle w:val="Reasons"/>
      </w:pPr>
    </w:p>
    <w:p w14:paraId="38B0DF4D" w14:textId="77777777" w:rsidR="001C57EC" w:rsidRPr="00C97F78" w:rsidRDefault="004A55BF" w:rsidP="008B0EE0">
      <w:pPr>
        <w:pStyle w:val="Proposal"/>
      </w:pPr>
      <w:r w:rsidRPr="00C97F78">
        <w:t>ADD</w:t>
      </w:r>
      <w:r w:rsidRPr="00C97F78">
        <w:tab/>
        <w:t>RCC/85A15/2</w:t>
      </w:r>
    </w:p>
    <w:p w14:paraId="0998329C" w14:textId="4D284136" w:rsidR="001C57EC" w:rsidRPr="00C97F78" w:rsidRDefault="00C97F78" w:rsidP="00C97F78">
      <w:pPr>
        <w:pStyle w:val="Note"/>
        <w:rPr>
          <w:sz w:val="16"/>
          <w:szCs w:val="16"/>
        </w:rPr>
      </w:pPr>
      <w:r w:rsidRPr="00C97F78">
        <w:rPr>
          <w:rStyle w:val="Artdef"/>
        </w:rPr>
        <w:t>5.A115</w:t>
      </w:r>
      <w:r w:rsidR="004A55BF" w:rsidRPr="00C97F78">
        <w:tab/>
      </w:r>
      <w:r w:rsidR="000A3A5D" w:rsidRPr="00C97F78">
        <w:t>La bande de fréquences 12,75-13,25 GHz (Terre vers espace) peut être utilisée par les stations terriennes en mouvement. Cette utilisation doit être limitée aux stations terriennes à bord d'aéronefs et de navires communiquant avec des stations spatiales gé</w:t>
      </w:r>
      <w:r w:rsidR="00085109" w:rsidRPr="00C97F78">
        <w:t xml:space="preserve">ostationnaires du service fixe par satellite. La Résolution </w:t>
      </w:r>
      <w:r w:rsidR="00085109" w:rsidRPr="00C97F78">
        <w:rPr>
          <w:b/>
        </w:rPr>
        <w:t>[RCC-A115] (CMR-23)</w:t>
      </w:r>
      <w:r w:rsidR="00085109" w:rsidRPr="00C97F78">
        <w:t xml:space="preserve"> s'applique.</w:t>
      </w:r>
      <w:r w:rsidR="00085109" w:rsidRPr="00C97F78">
        <w:rPr>
          <w:sz w:val="16"/>
          <w:szCs w:val="16"/>
        </w:rPr>
        <w:t>     (CMR</w:t>
      </w:r>
      <w:r w:rsidR="00085109" w:rsidRPr="00C97F78">
        <w:rPr>
          <w:sz w:val="16"/>
          <w:szCs w:val="16"/>
        </w:rPr>
        <w:noBreakHyphen/>
        <w:t>23)</w:t>
      </w:r>
    </w:p>
    <w:p w14:paraId="08639212" w14:textId="77777777" w:rsidR="00C97F78" w:rsidRPr="00C97F78" w:rsidRDefault="00C97F78" w:rsidP="008B0EE0">
      <w:pPr>
        <w:pStyle w:val="Reasons"/>
      </w:pPr>
    </w:p>
    <w:p w14:paraId="2EDA427F" w14:textId="77777777" w:rsidR="001C57EC" w:rsidRPr="00C97F78" w:rsidRDefault="004A55BF" w:rsidP="008B0EE0">
      <w:pPr>
        <w:pStyle w:val="Proposal"/>
      </w:pPr>
      <w:r w:rsidRPr="00C97F78">
        <w:t>ADD</w:t>
      </w:r>
      <w:r w:rsidRPr="00C97F78">
        <w:tab/>
        <w:t>RCC/85A15/3</w:t>
      </w:r>
      <w:r w:rsidRPr="00C97F78">
        <w:rPr>
          <w:vanish/>
          <w:color w:val="7F7F7F" w:themeColor="text1" w:themeTint="80"/>
          <w:vertAlign w:val="superscript"/>
        </w:rPr>
        <w:t>#1876</w:t>
      </w:r>
    </w:p>
    <w:p w14:paraId="0635C1FB" w14:textId="759DAC9A" w:rsidR="000C5DBA" w:rsidRPr="00C97F78" w:rsidRDefault="004A55BF" w:rsidP="008B0EE0">
      <w:pPr>
        <w:pStyle w:val="ResNo"/>
        <w:rPr>
          <w:lang w:eastAsia="zh-CN"/>
        </w:rPr>
      </w:pPr>
      <w:r w:rsidRPr="00C97F78">
        <w:rPr>
          <w:lang w:eastAsia="zh-CN"/>
        </w:rPr>
        <w:t>PROJET DE NOUVELLE RÉSOLUTION [</w:t>
      </w:r>
      <w:r w:rsidR="00735A11" w:rsidRPr="00C97F78">
        <w:rPr>
          <w:lang w:eastAsia="zh-CN"/>
        </w:rPr>
        <w:t>RCC-</w:t>
      </w:r>
      <w:r w:rsidRPr="00C97F78">
        <w:rPr>
          <w:lang w:eastAsia="zh-CN"/>
        </w:rPr>
        <w:t>A115] (CMR-23)</w:t>
      </w:r>
    </w:p>
    <w:p w14:paraId="17B32120" w14:textId="77777777" w:rsidR="000C5DBA" w:rsidRPr="00C97F78" w:rsidRDefault="004A55BF" w:rsidP="008B0EE0">
      <w:pPr>
        <w:pStyle w:val="Restitle"/>
      </w:pPr>
      <w:r w:rsidRPr="00C97F78">
        <w:t>Utilisation de la bande de fréquences 12,75-13,25 GHz par les stations terriennes en mouvement à bord d'aéronefs et de navires communiquant avec des stations spatiales géostationnaires du service fixe par satellite</w:t>
      </w:r>
    </w:p>
    <w:p w14:paraId="4E0A8EC2" w14:textId="77777777" w:rsidR="000C5DBA" w:rsidRPr="00C97F78" w:rsidRDefault="004A55BF" w:rsidP="008B0EE0">
      <w:pPr>
        <w:pStyle w:val="Normalaftertitle"/>
        <w:rPr>
          <w:lang w:eastAsia="zh-CN"/>
        </w:rPr>
      </w:pPr>
      <w:r w:rsidRPr="00C97F78">
        <w:rPr>
          <w:lang w:eastAsia="zh-CN"/>
        </w:rPr>
        <w:t>La Conférence mondiale des radiocommunications (Dubaï, 2023),</w:t>
      </w:r>
    </w:p>
    <w:p w14:paraId="06138E6C" w14:textId="77777777" w:rsidR="000C5DBA" w:rsidRPr="00C97F78" w:rsidRDefault="004A55BF" w:rsidP="008B0EE0">
      <w:pPr>
        <w:pStyle w:val="Call"/>
        <w:rPr>
          <w:rFonts w:eastAsia="TimesNewRoman,Italic"/>
          <w:lang w:eastAsia="zh-CN"/>
        </w:rPr>
      </w:pPr>
      <w:r w:rsidRPr="00C97F78">
        <w:rPr>
          <w:rFonts w:eastAsia="TimesNewRoman,Italic"/>
        </w:rPr>
        <w:t>considérant</w:t>
      </w:r>
    </w:p>
    <w:p w14:paraId="374B6A40" w14:textId="373AA8B9" w:rsidR="000C5DBA" w:rsidRPr="00C97F78" w:rsidRDefault="004A55BF" w:rsidP="008B0EE0">
      <w:r w:rsidRPr="00C97F78">
        <w:rPr>
          <w:i/>
          <w:iCs/>
        </w:rPr>
        <w:t>a)</w:t>
      </w:r>
      <w:r w:rsidRPr="00C97F78">
        <w:tab/>
        <w:t>que la CAMR Orb-88 a établi un Plan d'allotissement relatif à l'utilisation des bandes de fréquences 4 500</w:t>
      </w:r>
      <w:r w:rsidRPr="00C97F78">
        <w:noBreakHyphen/>
        <w:t xml:space="preserve">4 800 MHz, 6 725-7 025 MHz, </w:t>
      </w:r>
      <w:bookmarkStart w:id="10" w:name="_Hlk65098248"/>
      <w:r w:rsidRPr="00C97F78">
        <w:t>10,70-10,95 GHz, 11,20-11,45 GHz et 12,75</w:t>
      </w:r>
      <w:r w:rsidRPr="00C97F78">
        <w:noBreakHyphen/>
        <w:t>13,25 GHz</w:t>
      </w:r>
      <w:r w:rsidR="00085109" w:rsidRPr="00C97F78">
        <w:t xml:space="preserve"> par le service fixe par satellite</w:t>
      </w:r>
      <w:r w:rsidRPr="00C97F78">
        <w:t>;</w:t>
      </w:r>
    </w:p>
    <w:bookmarkEnd w:id="10"/>
    <w:p w14:paraId="6337E8BF" w14:textId="77777777" w:rsidR="000C5DBA" w:rsidRPr="00C97F78" w:rsidRDefault="004A55BF" w:rsidP="008B0EE0">
      <w:r w:rsidRPr="00C97F78">
        <w:rPr>
          <w:i/>
          <w:iCs/>
        </w:rPr>
        <w:t>b)</w:t>
      </w:r>
      <w:r w:rsidRPr="00C97F78">
        <w:tab/>
        <w:t xml:space="preserve">que la CMR-07 a modifié le régime réglementaire régissant l'utilisation des bandes de fréquences visées au point </w:t>
      </w:r>
      <w:r w:rsidRPr="00C97F78">
        <w:rPr>
          <w:i/>
        </w:rPr>
        <w:t>a)</w:t>
      </w:r>
      <w:r w:rsidRPr="00C97F78">
        <w:t xml:space="preserve"> du </w:t>
      </w:r>
      <w:r w:rsidRPr="00C97F78">
        <w:rPr>
          <w:i/>
        </w:rPr>
        <w:t>considérant</w:t>
      </w:r>
      <w:r w:rsidRPr="00C97F78">
        <w:t xml:space="preserve"> ci-dessus;</w:t>
      </w:r>
    </w:p>
    <w:p w14:paraId="72E8DCDF" w14:textId="77777777" w:rsidR="000C5DBA" w:rsidRPr="00C97F78" w:rsidRDefault="004A55BF" w:rsidP="008B0EE0">
      <w:pPr>
        <w:keepLines/>
      </w:pPr>
      <w:r w:rsidRPr="00C97F78">
        <w:rPr>
          <w:i/>
          <w:iCs/>
        </w:rPr>
        <w:lastRenderedPageBreak/>
        <w:t>c)</w:t>
      </w:r>
      <w:r w:rsidRPr="00C97F78">
        <w:rPr>
          <w:i/>
          <w:iCs/>
        </w:rPr>
        <w:tab/>
      </w:r>
      <w:r w:rsidRPr="00C97F78">
        <w:t>qu'il est également possible d'atteindre l'objectif consistant à assurer des communications mobiles large bande par satellite en autorisant les stations terriennes en mouvement (ESIM) à bord d'aéronefs (A-ESIM) et de navires (M-ESIM) à communiquer avec les 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C97F78">
        <w:noBreakHyphen/>
        <w:t>10,95 GHz et 11,20</w:t>
      </w:r>
      <w:r w:rsidRPr="00C97F78">
        <w:noBreakHyphen/>
        <w:t xml:space="preserve">11,45 GHz visées dans l'Appendice </w:t>
      </w:r>
      <w:r w:rsidRPr="00C97F78">
        <w:rPr>
          <w:rStyle w:val="Appref"/>
          <w:b/>
        </w:rPr>
        <w:t>30B</w:t>
      </w:r>
      <w:r w:rsidRPr="00C97F78">
        <w:t xml:space="preserve"> peuvent être utilisées;</w:t>
      </w:r>
    </w:p>
    <w:p w14:paraId="6A6E5005" w14:textId="77777777" w:rsidR="000C5DBA" w:rsidRPr="00C97F78" w:rsidRDefault="004A55BF" w:rsidP="008B0EE0">
      <w:r w:rsidRPr="00C97F78">
        <w:rPr>
          <w:i/>
          <w:iCs/>
        </w:rPr>
        <w:t>d)</w:t>
      </w:r>
      <w:r w:rsidRPr="00C97F78">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2500B725" w14:textId="77777777" w:rsidR="000C5DBA" w:rsidRPr="00C97F78" w:rsidRDefault="004A55BF" w:rsidP="008B0EE0">
      <w:pPr>
        <w:rPr>
          <w:lang w:eastAsia="zh-CN"/>
        </w:rPr>
      </w:pPr>
      <w:r w:rsidRPr="00C97F78">
        <w:rPr>
          <w:i/>
          <w:iCs/>
          <w:lang w:eastAsia="zh-CN"/>
        </w:rPr>
        <w:t>e)</w:t>
      </w:r>
      <w:r w:rsidRPr="00C97F78">
        <w:rPr>
          <w:lang w:eastAsia="zh-CN"/>
        </w:rPr>
        <w:tab/>
        <w:t xml:space="preserve">que l'exploitation des services auxquels la bande de fréquences </w:t>
      </w:r>
      <w:r w:rsidRPr="00C97F78">
        <w:t xml:space="preserve">12,75-13,25 GHz </w:t>
      </w:r>
      <w:r w:rsidRPr="00C97F78">
        <w:rPr>
          <w:lang w:eastAsia="zh-CN"/>
        </w:rPr>
        <w:t xml:space="preserve">est attribuée et de ceux bénéficiant d'une attribution dans les bandes de fréquences adjacentes doit être protégée vis-à-vis des stations </w:t>
      </w:r>
      <w:r w:rsidRPr="00C97F78">
        <w:t>A-ESIM et M-ESIM</w:t>
      </w:r>
      <w:r w:rsidRPr="00C97F78">
        <w:rPr>
          <w:lang w:eastAsia="zh-CN"/>
        </w:rPr>
        <w:t>;</w:t>
      </w:r>
    </w:p>
    <w:p w14:paraId="277ECC6D" w14:textId="77777777" w:rsidR="000C5DBA" w:rsidRPr="00C97F78" w:rsidRDefault="004A55BF" w:rsidP="008B0EE0">
      <w:r w:rsidRPr="00C97F78">
        <w:rPr>
          <w:i/>
          <w:iCs/>
        </w:rPr>
        <w:t>f)</w:t>
      </w:r>
      <w:r w:rsidRPr="00C97F78">
        <w:tab/>
        <w:t xml:space="preserve">que la bande de fréquences 12,75-13,25 GHz (Terre vers espace) est utilisée par le SFS géostationnaire (OSG) conformément aux dispositions de l'Appendice </w:t>
      </w:r>
      <w:r w:rsidRPr="00C97F78">
        <w:rPr>
          <w:rStyle w:val="Appref"/>
          <w:b/>
        </w:rPr>
        <w:t>30B</w:t>
      </w:r>
      <w:r w:rsidRPr="00C97F78">
        <w:t xml:space="preserve"> (numéro </w:t>
      </w:r>
      <w:r w:rsidRPr="00C97F78">
        <w:rPr>
          <w:rStyle w:val="Artref"/>
          <w:b/>
          <w:bCs/>
        </w:rPr>
        <w:t>5.441</w:t>
      </w:r>
      <w:r w:rsidRPr="00C97F78">
        <w:t>) et que de nombreux réseaux à satellite existants du SFS OSG sont exploités dans cette bande de fréquences;</w:t>
      </w:r>
    </w:p>
    <w:p w14:paraId="46753E19" w14:textId="77777777" w:rsidR="000C5DBA" w:rsidRPr="00C97F78" w:rsidRDefault="004A55BF" w:rsidP="008B0EE0">
      <w:pPr>
        <w:rPr>
          <w:lang w:eastAsia="zh-CN"/>
        </w:rPr>
      </w:pPr>
      <w:r w:rsidRPr="00C97F78">
        <w:rPr>
          <w:rFonts w:eastAsiaTheme="minorHAnsi"/>
          <w:i/>
          <w:iCs/>
        </w:rPr>
        <w:t>g)</w:t>
      </w:r>
      <w:r w:rsidRPr="00C97F78">
        <w:rPr>
          <w:rFonts w:eastAsiaTheme="minorHAnsi"/>
        </w:rPr>
        <w:tab/>
        <w:t xml:space="preserve">que les procédures de l'Appendice </w:t>
      </w:r>
      <w:r w:rsidRPr="00C97F78">
        <w:rPr>
          <w:rStyle w:val="Appref"/>
          <w:rFonts w:eastAsiaTheme="minorHAnsi"/>
          <w:b/>
        </w:rPr>
        <w:t>30B</w:t>
      </w:r>
      <w:r w:rsidRPr="00C97F78">
        <w:rPr>
          <w:rFonts w:eastAsiaTheme="minorHAnsi"/>
        </w:rPr>
        <w:t xml:space="preserve"> ont pour but de garantir à tous les pays un accès équitable à l'orbite des satellites géostationnaires dans les bandes de fréquences attribuées au SFS visées par cet Appendice;</w:t>
      </w:r>
    </w:p>
    <w:p w14:paraId="1ADC3062" w14:textId="232F1791" w:rsidR="000C5DBA" w:rsidRPr="00C97F78" w:rsidRDefault="004A55BF" w:rsidP="008B0EE0">
      <w:pPr>
        <w:rPr>
          <w:lang w:eastAsia="zh-CN"/>
        </w:rPr>
      </w:pPr>
      <w:r w:rsidRPr="00C97F78">
        <w:rPr>
          <w:i/>
          <w:iCs/>
          <w:lang w:eastAsia="zh-CN"/>
        </w:rPr>
        <w:t>h)</w:t>
      </w:r>
      <w:r w:rsidRPr="00C97F78">
        <w:rPr>
          <w:lang w:eastAsia="zh-CN"/>
        </w:rPr>
        <w:tab/>
        <w:t xml:space="preserve">que des </w:t>
      </w:r>
      <w:r w:rsidR="00085109" w:rsidRPr="00C97F78">
        <w:rPr>
          <w:lang w:eastAsia="zh-CN"/>
        </w:rPr>
        <w:t>dispositions</w:t>
      </w:r>
      <w:r w:rsidRPr="00C97F78">
        <w:rPr>
          <w:lang w:eastAsia="zh-CN"/>
        </w:rPr>
        <w:t xml:space="preserve"> approprié</w:t>
      </w:r>
      <w:r w:rsidR="00085109" w:rsidRPr="00C97F78">
        <w:rPr>
          <w:lang w:eastAsia="zh-CN"/>
        </w:rPr>
        <w:t>e</w:t>
      </w:r>
      <w:r w:rsidRPr="00C97F78">
        <w:rPr>
          <w:lang w:eastAsia="zh-CN"/>
        </w:rPr>
        <w:t>s en matière de réglementation et des mécanismes de gestion des brouillages, y compris les mesures d'atténuation</w:t>
      </w:r>
      <w:r w:rsidRPr="00C97F78">
        <w:t xml:space="preserve"> </w:t>
      </w:r>
      <w:r w:rsidRPr="00C97F78">
        <w:rPr>
          <w:lang w:eastAsia="zh-CN"/>
        </w:rPr>
        <w:t xml:space="preserve">des brouillage requises et des techniques associées, sont nécessaires pour l'exploitation des stations </w:t>
      </w:r>
      <w:r w:rsidRPr="00C97F78">
        <w:t>A-ESIM et M-ESIM</w:t>
      </w:r>
      <w:r w:rsidRPr="00C97F78">
        <w:rPr>
          <w:lang w:eastAsia="zh-CN"/>
        </w:rPr>
        <w:t xml:space="preserve"> dans la bande de fréquences </w:t>
      </w:r>
      <w:r w:rsidRPr="00C97F78">
        <w:t>12,75-13,25 GHz (Terre vers espace) pour protéger d'autres services spatiaux et de Terre dans cette bande de fréquences</w:t>
      </w:r>
      <w:r w:rsidRPr="00C97F78">
        <w:rPr>
          <w:lang w:eastAsia="zh-CN"/>
        </w:rPr>
        <w:t>, ainsi que les services dans les bandes de fréquences adjacentes, sans nuire à ces services et à leur développement futur;</w:t>
      </w:r>
    </w:p>
    <w:p w14:paraId="0C38D747" w14:textId="77777777" w:rsidR="000C5DBA" w:rsidRPr="00C97F78" w:rsidRDefault="004A55BF" w:rsidP="008B0EE0">
      <w:pPr>
        <w:rPr>
          <w:lang w:eastAsia="zh-CN"/>
        </w:rPr>
      </w:pPr>
      <w:r w:rsidRPr="00C97F78">
        <w:rPr>
          <w:i/>
          <w:iCs/>
        </w:rPr>
        <w:t>i)</w:t>
      </w:r>
      <w:r w:rsidRPr="00C97F78">
        <w:rPr>
          <w:i/>
          <w:iCs/>
        </w:rPr>
        <w:tab/>
      </w:r>
      <w:r w:rsidRPr="00C97F78">
        <w:t xml:space="preserve">que, dans l'Appendice </w:t>
      </w:r>
      <w:r w:rsidRPr="00C97F78">
        <w:rPr>
          <w:rStyle w:val="Appref"/>
          <w:b/>
        </w:rPr>
        <w:t>30B</w:t>
      </w:r>
      <w:r w:rsidRPr="00C97F78">
        <w:t>, les bandes de fréquences dans le sens espace vers Terre correspondant à la bande de fréquences 12,75-13,25 GHz (Terre vers espace) sont les bandes de fréquences 10,7-10,95 GHz et 11,2</w:t>
      </w:r>
      <w:r w:rsidRPr="00C97F78">
        <w:noBreakHyphen/>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p>
    <w:p w14:paraId="7BA770B1" w14:textId="77777777" w:rsidR="000C5DBA" w:rsidRPr="00C97F78" w:rsidRDefault="004A55BF" w:rsidP="008B0EE0">
      <w:r w:rsidRPr="00C97F78">
        <w:rPr>
          <w:i/>
          <w:iCs/>
        </w:rPr>
        <w:t>j)</w:t>
      </w:r>
      <w:r w:rsidRPr="00C97F78">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619B3574" w14:textId="77777777" w:rsidR="000C5DBA" w:rsidRPr="00C97F78" w:rsidRDefault="004A55BF" w:rsidP="008B0EE0">
      <w:r w:rsidRPr="00C97F78">
        <w:rPr>
          <w:i/>
          <w:iCs/>
        </w:rPr>
        <w:t>k)</w:t>
      </w:r>
      <w:r w:rsidRPr="00C97F78">
        <w:tab/>
        <w:t>que l'exploitation des stations A-ESIM et M-ESIM nécessite la mise en place d'une ou de plusieurs installations de stations terriennes passerelles dans un ou plusieurs pays se trouvant dans la zone de service du réseau à satellite associé et dont le fonctionnement est autorisé par l'administration du territoire sur lequel ces stations terriennes sont situées,</w:t>
      </w:r>
    </w:p>
    <w:p w14:paraId="1A5E866C" w14:textId="77777777" w:rsidR="000C5DBA" w:rsidRPr="00C97F78" w:rsidRDefault="004A55BF" w:rsidP="008B0EE0">
      <w:pPr>
        <w:pStyle w:val="Call"/>
      </w:pPr>
      <w:r w:rsidRPr="00C97F78">
        <w:t>considérant en outre</w:t>
      </w:r>
    </w:p>
    <w:p w14:paraId="3757AA90" w14:textId="77777777" w:rsidR="000C5DBA" w:rsidRPr="00C97F78" w:rsidRDefault="004A55BF" w:rsidP="008B0EE0">
      <w:r w:rsidRPr="00C97F78">
        <w:rPr>
          <w:i/>
          <w:iCs/>
        </w:rPr>
        <w:t>a)</w:t>
      </w:r>
      <w:r w:rsidRPr="00C97F78">
        <w:tab/>
      </w:r>
      <w:bookmarkStart w:id="11" w:name="_Hlk103286656"/>
      <w:r w:rsidRPr="00C97F78">
        <w:t xml:space="preserve">que les stations A-ESIM et M-ESIM fonctionnant dans la zone de service convenue du réseau à satellite avec lequel elles communiquent </w:t>
      </w:r>
      <w:bookmarkEnd w:id="11"/>
      <w:r w:rsidRPr="00C97F78">
        <w:t>peuvent fournir des services sur les territoires relevant de la juridiction de plusieurs administrations;</w:t>
      </w:r>
    </w:p>
    <w:p w14:paraId="39371B2C" w14:textId="242EC700" w:rsidR="000C5DBA" w:rsidRPr="00C97F78" w:rsidRDefault="004A55BF" w:rsidP="008B0EE0">
      <w:bookmarkStart w:id="12" w:name="_Hlk104373811"/>
      <w:r w:rsidRPr="00C97F78">
        <w:rPr>
          <w:i/>
          <w:iCs/>
        </w:rPr>
        <w:t>b)</w:t>
      </w:r>
      <w:r w:rsidRPr="00C97F78">
        <w:tab/>
      </w:r>
      <w:bookmarkEnd w:id="12"/>
      <w:r w:rsidRPr="00C97F78">
        <w:t>que l'exploitation de stations ESIM sur les territoires relevant de la juridiction des administrations visé</w:t>
      </w:r>
      <w:r w:rsidR="00D91935" w:rsidRPr="00C97F78">
        <w:t>e</w:t>
      </w:r>
      <w:r w:rsidRPr="00C97F78">
        <w:t xml:space="preserve">s au point </w:t>
      </w:r>
      <w:r w:rsidRPr="00C97F78">
        <w:rPr>
          <w:i/>
        </w:rPr>
        <w:t>a)</w:t>
      </w:r>
      <w:r w:rsidRPr="00C97F78">
        <w:t xml:space="preserve"> du </w:t>
      </w:r>
      <w:r w:rsidRPr="00C97F78">
        <w:rPr>
          <w:i/>
        </w:rPr>
        <w:t>considérant en outre</w:t>
      </w:r>
      <w:r w:rsidRPr="00C97F78">
        <w:t xml:space="preserve"> ci-dessus est subordonnée à l'obtention d'une autorisation auprès des administrations en question,</w:t>
      </w:r>
    </w:p>
    <w:p w14:paraId="121A3E0E" w14:textId="77777777" w:rsidR="000C5DBA" w:rsidRPr="00C97F78" w:rsidRDefault="004A55BF" w:rsidP="008B0EE0">
      <w:pPr>
        <w:pStyle w:val="Call"/>
        <w:tabs>
          <w:tab w:val="left" w:pos="8854"/>
        </w:tabs>
      </w:pPr>
      <w:r w:rsidRPr="00C97F78">
        <w:rPr>
          <w:rFonts w:eastAsia="TimesNewRoman,Italic"/>
          <w:lang w:eastAsia="zh-CN"/>
        </w:rPr>
        <w:lastRenderedPageBreak/>
        <w:t>reconnaissant</w:t>
      </w:r>
    </w:p>
    <w:p w14:paraId="13CB551D" w14:textId="77777777" w:rsidR="000C5DBA" w:rsidRPr="00C97F78" w:rsidRDefault="004A55BF" w:rsidP="008B0EE0">
      <w:r w:rsidRPr="00C97F78">
        <w:rPr>
          <w:i/>
          <w:iCs/>
        </w:rPr>
        <w:t>a)</w:t>
      </w:r>
      <w:r w:rsidRPr="00C97F78">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7A8CEB96" w14:textId="3AB078E9" w:rsidR="000C5DBA" w:rsidRPr="00C97F78" w:rsidRDefault="004A55BF" w:rsidP="008B0EE0">
      <w:pPr>
        <w:keepLines/>
      </w:pPr>
      <w:r w:rsidRPr="00C97F78">
        <w:rPr>
          <w:i/>
          <w:iCs/>
        </w:rPr>
        <w:t>b)</w:t>
      </w:r>
      <w:r w:rsidRPr="00C97F78">
        <w:tab/>
        <w:t xml:space="preserve">que les administrations qui se proposent d'autoriser des stations A-ESIM et M-ESIM, lorsqu'elles établissent des règles nationales en matière d'octroi de licences, peuvent envisager d'adopter des procédures de gestion des brouillages ou des mesures d'atténuation des brouillages </w:t>
      </w:r>
      <w:r w:rsidR="004859F8" w:rsidRPr="00C97F78">
        <w:t>en plus de</w:t>
      </w:r>
      <w:r w:rsidRPr="00C97F78">
        <w:t xml:space="preserve"> celles décrites dans la présente Résolution;</w:t>
      </w:r>
    </w:p>
    <w:p w14:paraId="0B36C039" w14:textId="77777777" w:rsidR="000C5DBA" w:rsidRPr="00C97F78" w:rsidRDefault="004A55BF" w:rsidP="008B0EE0">
      <w:pPr>
        <w:rPr>
          <w:i/>
          <w:iCs/>
          <w:lang w:eastAsia="zh-CN"/>
        </w:rPr>
      </w:pPr>
      <w:r w:rsidRPr="00C97F78">
        <w:rPr>
          <w:i/>
          <w:iCs/>
          <w:lang w:eastAsia="zh-CN"/>
        </w:rPr>
        <w:t>c)</w:t>
      </w:r>
      <w:r w:rsidRPr="00C97F78">
        <w:rPr>
          <w:lang w:eastAsia="zh-CN"/>
        </w:rPr>
        <w:tab/>
        <w:t xml:space="preserve">que, conformément au paragraphe correspondant de l'Appendice </w:t>
      </w:r>
      <w:r w:rsidRPr="00C97F78">
        <w:rPr>
          <w:rStyle w:val="Appref"/>
          <w:b/>
        </w:rPr>
        <w:t>30B</w:t>
      </w:r>
      <w:r w:rsidRPr="00C97F78">
        <w:rPr>
          <w:lang w:eastAsia="zh-CN"/>
        </w:rPr>
        <w:t xml:space="preserve">, les stations ESIM dans la bande de fréquences 12,75-13,25 GHz ne pourraient être exploitées qu'à l'intérieur de la zone de service du réseau de l'Appendice </w:t>
      </w:r>
      <w:r w:rsidRPr="00C97F78">
        <w:rPr>
          <w:rStyle w:val="Appref"/>
          <w:b/>
        </w:rPr>
        <w:t>30B</w:t>
      </w:r>
      <w:r w:rsidRPr="00C97F78">
        <w:rPr>
          <w:lang w:eastAsia="zh-CN"/>
        </w:rPr>
        <w:t xml:space="preserve"> pour lequel l'accord d'une administration dont le territoire est situé, en partie ou en totalité, dans cette zone de service a été expressément obtenu;</w:t>
      </w:r>
    </w:p>
    <w:p w14:paraId="4E78FF62" w14:textId="6FEBD847" w:rsidR="000C5DBA" w:rsidRPr="00C97F78" w:rsidRDefault="004A55BF" w:rsidP="008B0EE0">
      <w:pPr>
        <w:rPr>
          <w:lang w:eastAsia="zh-CN"/>
        </w:rPr>
      </w:pPr>
      <w:r w:rsidRPr="00C97F78">
        <w:rPr>
          <w:i/>
          <w:iCs/>
          <w:lang w:eastAsia="zh-CN"/>
        </w:rPr>
        <w:t>c</w:t>
      </w:r>
      <w:r w:rsidR="00D556FC" w:rsidRPr="00C97F78">
        <w:rPr>
          <w:i/>
          <w:iCs/>
          <w:lang w:eastAsia="zh-CN"/>
        </w:rPr>
        <w:t> </w:t>
      </w:r>
      <w:r w:rsidRPr="00C97F78">
        <w:rPr>
          <w:i/>
          <w:iCs/>
          <w:lang w:eastAsia="zh-CN"/>
        </w:rPr>
        <w:t>bis)</w:t>
      </w:r>
      <w:r w:rsidRPr="00C97F78">
        <w:rPr>
          <w:lang w:eastAsia="zh-CN"/>
        </w:rPr>
        <w:tab/>
      </w:r>
      <w:r w:rsidRPr="00C97F78">
        <w:t>que le §</w:t>
      </w:r>
      <w:r w:rsidRPr="00C97F78">
        <w:rPr>
          <w:lang w:eastAsia="zh-CN"/>
        </w:rPr>
        <w:t xml:space="preserve"> 6.16 de l'Article 6 de l'Appendice </w:t>
      </w:r>
      <w:r w:rsidRPr="00C97F78">
        <w:rPr>
          <w:rStyle w:val="Appref"/>
          <w:b/>
        </w:rPr>
        <w:t>30B</w:t>
      </w:r>
      <w:r w:rsidRPr="00C97F78">
        <w:t xml:space="preserve"> offre à une administration la possibilité de demander à tout moment que son territoire soit exclu de la zone de service de toute assignation régie par l'Appendice </w:t>
      </w:r>
      <w:r w:rsidRPr="00C97F78">
        <w:rPr>
          <w:rStyle w:val="Appref"/>
          <w:b/>
        </w:rPr>
        <w:t>30B</w:t>
      </w:r>
      <w:r w:rsidRPr="00C97F78">
        <w:t>, de sorte que la zone de service peut changer;</w:t>
      </w:r>
    </w:p>
    <w:p w14:paraId="12EA20AE" w14:textId="1C85E39F" w:rsidR="000C5DBA" w:rsidRPr="00C97F78" w:rsidRDefault="004A55BF" w:rsidP="008B0EE0">
      <w:pPr>
        <w:rPr>
          <w:lang w:eastAsia="zh-CN"/>
        </w:rPr>
      </w:pPr>
      <w:r w:rsidRPr="00C97F78">
        <w:rPr>
          <w:i/>
          <w:iCs/>
          <w:lang w:eastAsia="zh-CN"/>
        </w:rPr>
        <w:t>d)</w:t>
      </w:r>
      <w:r w:rsidRPr="00C97F78">
        <w:rPr>
          <w:lang w:eastAsia="zh-CN"/>
        </w:rPr>
        <w:tab/>
        <w:t>que, pour l'exploitation d'une station A-ESIM ou M-ESIM se rapportant à une station spatiale d'un réseau à satellite donné et communiquant avec cette station spatial</w:t>
      </w:r>
      <w:r w:rsidR="00090ACB" w:rsidRPr="00C97F78">
        <w:rPr>
          <w:lang w:eastAsia="zh-CN"/>
        </w:rPr>
        <w:t>e, il est nécessaire que la</w:t>
      </w:r>
      <w:r w:rsidRPr="00C97F78">
        <w:rPr>
          <w:lang w:eastAsia="zh-CN"/>
        </w:rPr>
        <w:t xml:space="preserve"> station terrienne se trouve à l'intérieur de la zone de service de ce satellite ayant fait l'objet d'une coordination et d'un accord, conformément aux dispositions pertinentes de l'Appendice </w:t>
      </w:r>
      <w:r w:rsidRPr="00C97F78">
        <w:rPr>
          <w:b/>
          <w:bCs/>
          <w:lang w:eastAsia="zh-CN"/>
        </w:rPr>
        <w:t>30B</w:t>
      </w:r>
      <w:r w:rsidRPr="00C97F78">
        <w:rPr>
          <w:lang w:eastAsia="zh-CN"/>
        </w:rPr>
        <w:t>;</w:t>
      </w:r>
    </w:p>
    <w:p w14:paraId="3AF47107" w14:textId="44318D19" w:rsidR="000C5DBA" w:rsidRPr="00C97F78" w:rsidRDefault="004A55BF" w:rsidP="008B0EE0">
      <w:pPr>
        <w:rPr>
          <w:lang w:eastAsia="zh-CN"/>
        </w:rPr>
      </w:pPr>
      <w:r w:rsidRPr="00C97F78">
        <w:rPr>
          <w:i/>
          <w:iCs/>
          <w:lang w:eastAsia="zh-CN"/>
        </w:rPr>
        <w:t>e)</w:t>
      </w:r>
      <w:r w:rsidRPr="00C97F78">
        <w:rPr>
          <w:lang w:eastAsia="zh-CN"/>
        </w:rPr>
        <w:tab/>
        <w:t xml:space="preserve">que, d'après les informations dont disposait le Bureau dans sa base de données en mai 2022, il n'existe aucune zone de service contigüe ayant fait l'objet d'une coordination et d'un accord au niveau régional ou mondial pour un </w:t>
      </w:r>
      <w:r w:rsidR="004859F8" w:rsidRPr="00C97F78">
        <w:rPr>
          <w:lang w:eastAsia="zh-CN"/>
        </w:rPr>
        <w:t xml:space="preserve">réseau à </w:t>
      </w:r>
      <w:r w:rsidRPr="00C97F78">
        <w:rPr>
          <w:lang w:eastAsia="zh-CN"/>
        </w:rPr>
        <w:t>satellite utilisant la bande de fréquences 12,75</w:t>
      </w:r>
      <w:r w:rsidRPr="00C97F78">
        <w:rPr>
          <w:lang w:eastAsia="zh-CN"/>
        </w:rPr>
        <w:noBreakHyphen/>
        <w:t xml:space="preserve">13,25 GHz de l'Appendice </w:t>
      </w:r>
      <w:r w:rsidRPr="00C97F78">
        <w:rPr>
          <w:rStyle w:val="Appref"/>
          <w:b/>
        </w:rPr>
        <w:t>30B</w:t>
      </w:r>
      <w:r w:rsidRPr="00C97F78">
        <w:rPr>
          <w:lang w:eastAsia="zh-CN"/>
        </w:rPr>
        <w:t xml:space="preserve"> inscrite dans le Fichier de référence international des fréquences (Fichier de référence);</w:t>
      </w:r>
    </w:p>
    <w:p w14:paraId="4EA0EDC3" w14:textId="7DC28326" w:rsidR="000C5DBA" w:rsidRPr="00C97F78" w:rsidRDefault="004A55BF" w:rsidP="008B0EE0">
      <w:pPr>
        <w:rPr>
          <w:lang w:eastAsia="zh-CN"/>
        </w:rPr>
      </w:pPr>
      <w:r w:rsidRPr="00C97F78">
        <w:rPr>
          <w:i/>
          <w:iCs/>
          <w:lang w:eastAsia="zh-CN"/>
        </w:rPr>
        <w:t>f)</w:t>
      </w:r>
      <w:r w:rsidRPr="00C97F78">
        <w:rPr>
          <w:lang w:eastAsia="zh-CN"/>
        </w:rPr>
        <w:tab/>
        <w:t xml:space="preserve">que, pour que les stations A-ESIM ou M-ESIM </w:t>
      </w:r>
      <w:r w:rsidR="00BE4187" w:rsidRPr="00C97F78">
        <w:rPr>
          <w:lang w:eastAsia="zh-CN"/>
        </w:rPr>
        <w:t>soit exploitées</w:t>
      </w:r>
      <w:r w:rsidRPr="00C97F78">
        <w:rPr>
          <w:lang w:eastAsia="zh-CN"/>
        </w:rPr>
        <w:t xml:space="preserve"> </w:t>
      </w:r>
      <w:r w:rsidR="004859F8" w:rsidRPr="00C97F78">
        <w:rPr>
          <w:lang w:eastAsia="zh-CN"/>
        </w:rPr>
        <w:t>efficacement</w:t>
      </w:r>
      <w:r w:rsidRPr="00C97F78">
        <w:rPr>
          <w:lang w:eastAsia="zh-CN"/>
        </w:rPr>
        <w:t xml:space="preserve"> dans la bande de fréquences 12,75</w:t>
      </w:r>
      <w:r w:rsidRPr="00C97F78">
        <w:rPr>
          <w:lang w:eastAsia="zh-CN"/>
        </w:rPr>
        <w:noBreakHyphen/>
        <w:t xml:space="preserve">13,25 GHz (Terre vers espace) de l'Appendice </w:t>
      </w:r>
      <w:r w:rsidRPr="00C97F78">
        <w:rPr>
          <w:rStyle w:val="Appref"/>
          <w:b/>
        </w:rPr>
        <w:t>30B</w:t>
      </w:r>
      <w:r w:rsidRPr="00C97F78">
        <w:rPr>
          <w:lang w:eastAsia="zh-CN"/>
        </w:rPr>
        <w:t>, l'existence d'une zone de service contigüe ayant fait l'objet d'une coordination et d'un accord au niveau régional ou mondial est importante;</w:t>
      </w:r>
    </w:p>
    <w:p w14:paraId="0ECE31FA" w14:textId="77777777" w:rsidR="000C5DBA" w:rsidRPr="00C97F78" w:rsidRDefault="004A55BF" w:rsidP="008B0EE0">
      <w:pPr>
        <w:rPr>
          <w:i/>
          <w:iCs/>
        </w:rPr>
      </w:pPr>
      <w:r w:rsidRPr="00C97F78">
        <w:rPr>
          <w:rFonts w:eastAsia="TimesNewRoman,Italic"/>
          <w:i/>
          <w:iCs/>
          <w:lang w:eastAsia="zh-CN"/>
        </w:rPr>
        <w:t>g)</w:t>
      </w:r>
      <w:r w:rsidRPr="00C97F78">
        <w:rPr>
          <w:rFonts w:eastAsia="TimesNewRoman,Italic"/>
          <w:i/>
          <w:iCs/>
          <w:lang w:eastAsia="zh-CN"/>
        </w:rPr>
        <w:tab/>
      </w:r>
      <w:r w:rsidRPr="00C97F78">
        <w:rPr>
          <w:lang w:eastAsia="zh-CN"/>
        </w:rPr>
        <w:t xml:space="preserve">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 8 de l'Appendice </w:t>
      </w:r>
      <w:r w:rsidRPr="00C97F78">
        <w:rPr>
          <w:b/>
          <w:lang w:eastAsia="zh-CN"/>
        </w:rPr>
        <w:t>30B</w:t>
      </w:r>
      <w:r w:rsidRPr="00C97F78">
        <w:rPr>
          <w:lang w:eastAsia="zh-CN"/>
        </w:rPr>
        <w:t xml:space="preserve">, exception faite des assignations découlant de l'application du § 6.25 de l'Appendice </w:t>
      </w:r>
      <w:r w:rsidRPr="00C97F78">
        <w:rPr>
          <w:rStyle w:val="Appref"/>
          <w:b/>
        </w:rPr>
        <w:t>30B</w:t>
      </w:r>
      <w:r w:rsidRPr="00C97F78">
        <w:rPr>
          <w:lang w:eastAsia="zh-CN"/>
        </w:rPr>
        <w:t>;</w:t>
      </w:r>
    </w:p>
    <w:p w14:paraId="175FF906" w14:textId="77777777" w:rsidR="000C5DBA" w:rsidRPr="00C97F78" w:rsidRDefault="004A55BF" w:rsidP="008B0EE0">
      <w:r w:rsidRPr="00C97F78">
        <w:rPr>
          <w:i/>
          <w:iCs/>
        </w:rPr>
        <w:t>h)</w:t>
      </w:r>
      <w:r w:rsidRPr="00C97F78">
        <w:tab/>
        <w:t xml:space="preserve">que la Résolution </w:t>
      </w:r>
      <w:r w:rsidRPr="00C97F78">
        <w:rPr>
          <w:b/>
          <w:bCs/>
        </w:rPr>
        <w:t>170 (CMR-19)</w:t>
      </w:r>
      <w:r w:rsidRPr="00C97F78">
        <w:t xml:space="preserve"> définit la procédure à suivre pour améliorer l'accès équitable aux bandes de fréquences relevant de l'Appendice </w:t>
      </w:r>
      <w:r w:rsidRPr="00C97F78">
        <w:rPr>
          <w:b/>
        </w:rPr>
        <w:t>30B</w:t>
      </w:r>
      <w:r w:rsidRPr="00C97F78">
        <w:t xml:space="preserve"> pour les pays en développement;</w:t>
      </w:r>
    </w:p>
    <w:p w14:paraId="6FC85707" w14:textId="491F9A8F" w:rsidR="000C5DBA" w:rsidRPr="00C97F78" w:rsidRDefault="008525C7" w:rsidP="008B0EE0">
      <w:r w:rsidRPr="00C97F78">
        <w:rPr>
          <w:i/>
          <w:iCs/>
        </w:rPr>
        <w:t>i</w:t>
      </w:r>
      <w:r w:rsidR="004A55BF" w:rsidRPr="00C97F78">
        <w:rPr>
          <w:i/>
          <w:iCs/>
        </w:rPr>
        <w:t>)</w:t>
      </w:r>
      <w:r w:rsidR="004A55BF" w:rsidRPr="00C97F78">
        <w:rPr>
          <w:i/>
          <w:iCs/>
        </w:rPr>
        <w:tab/>
      </w:r>
      <w:r w:rsidR="004A55BF" w:rsidRPr="00C97F78">
        <w:t>que l'existence de la méthode permettant d'examiner la conformité aux limites de puissance surfacique décrite dans l'Annexe 2 de la présente Résolution est fondamentale et cruciale;</w:t>
      </w:r>
    </w:p>
    <w:p w14:paraId="73BFA4BF" w14:textId="3A8BFE7E" w:rsidR="000C5DBA" w:rsidRPr="00C97F78" w:rsidRDefault="008525C7" w:rsidP="008B0EE0">
      <w:r w:rsidRPr="00C97F78">
        <w:rPr>
          <w:i/>
          <w:iCs/>
        </w:rPr>
        <w:t>j</w:t>
      </w:r>
      <w:r w:rsidR="004A55BF" w:rsidRPr="00C97F78">
        <w:rPr>
          <w:i/>
          <w:iCs/>
        </w:rPr>
        <w:t>)</w:t>
      </w:r>
      <w:r w:rsidR="004A55BF" w:rsidRPr="00C97F78">
        <w:tab/>
        <w:t xml:space="preserve">qu'il est nécessaire d'établir des procédures réglementaires, techniques et d'inscription pour l'utilisation des stations ESIM de ce type, qui seront peut-être différentes des procédures d'inscription actuellement en vigueur des allotissements et des assignations pour le SFS dans le Plan et dans la Liste de l'Appendice </w:t>
      </w:r>
      <w:r w:rsidR="004A55BF" w:rsidRPr="00C97F78">
        <w:rPr>
          <w:rStyle w:val="Appref"/>
          <w:b/>
        </w:rPr>
        <w:t>30B</w:t>
      </w:r>
      <w:r w:rsidR="004A55BF" w:rsidRPr="00C97F78">
        <w:t>;</w:t>
      </w:r>
    </w:p>
    <w:p w14:paraId="1A20214F" w14:textId="2B6E447C" w:rsidR="000C5DBA" w:rsidRPr="00C97F78" w:rsidRDefault="008525C7" w:rsidP="008B0EE0">
      <w:pPr>
        <w:keepLines/>
        <w:rPr>
          <w:bCs/>
        </w:rPr>
      </w:pPr>
      <w:r w:rsidRPr="00C97F78">
        <w:rPr>
          <w:i/>
          <w:iCs/>
        </w:rPr>
        <w:lastRenderedPageBreak/>
        <w:t>k</w:t>
      </w:r>
      <w:r w:rsidR="004A55BF" w:rsidRPr="00C97F78">
        <w:rPr>
          <w:i/>
          <w:iCs/>
        </w:rPr>
        <w:t>)</w:t>
      </w:r>
      <w:r w:rsidR="004A55BF" w:rsidRPr="00C97F78">
        <w:tab/>
      </w:r>
      <w:r w:rsidR="004A55BF" w:rsidRPr="00C97F78">
        <w:rPr>
          <w:bCs/>
        </w:rPr>
        <w:t xml:space="preserve">que </w:t>
      </w:r>
      <w:r w:rsidR="004859F8" w:rsidRPr="00C97F78">
        <w:rPr>
          <w:bCs/>
        </w:rPr>
        <w:t>la mise en œuvre</w:t>
      </w:r>
      <w:r w:rsidR="004A55BF" w:rsidRPr="00C97F78">
        <w:rPr>
          <w:bCs/>
        </w:rPr>
        <w:t xml:space="preserve"> de la présente Résolution ne vaut pas obligation pour une administration d'autoriser l'exploitation de stations A-ESIM et M-ESIM communiquant avec des stations spatiales géostationnaires du SFS dans la bande de fréquences 12,75-13,25 GHz (Terre vers espace), ou de délivrer une licence pour l'exploitation de celles-ci</w:t>
      </w:r>
      <w:r w:rsidR="004859F8" w:rsidRPr="00C97F78">
        <w:rPr>
          <w:bCs/>
        </w:rPr>
        <w:t>,</w:t>
      </w:r>
      <w:r w:rsidR="004A55BF" w:rsidRPr="00C97F78">
        <w:rPr>
          <w:bCs/>
        </w:rPr>
        <w:t xml:space="preserve"> sur le territoire relevant de sa juridiction (voir le point 7 du </w:t>
      </w:r>
      <w:r w:rsidR="004A55BF" w:rsidRPr="00C97F78">
        <w:rPr>
          <w:bCs/>
          <w:i/>
        </w:rPr>
        <w:t>décide</w:t>
      </w:r>
      <w:r w:rsidR="004A55BF" w:rsidRPr="00C97F78">
        <w:rPr>
          <w:bCs/>
          <w:iCs/>
        </w:rPr>
        <w:t>);</w:t>
      </w:r>
    </w:p>
    <w:p w14:paraId="74C27BFA" w14:textId="7EC437D4" w:rsidR="000C5DBA" w:rsidRPr="00C97F78" w:rsidRDefault="008525C7" w:rsidP="008B0EE0">
      <w:pPr>
        <w:rPr>
          <w:lang w:eastAsia="zh-CN"/>
        </w:rPr>
      </w:pPr>
      <w:r w:rsidRPr="00C97F78">
        <w:rPr>
          <w:i/>
          <w:iCs/>
          <w:lang w:eastAsia="zh-CN"/>
        </w:rPr>
        <w:t>l</w:t>
      </w:r>
      <w:r w:rsidR="004A55BF" w:rsidRPr="00C97F78">
        <w:rPr>
          <w:i/>
          <w:iCs/>
          <w:lang w:eastAsia="zh-CN"/>
        </w:rPr>
        <w:t>)</w:t>
      </w:r>
      <w:r w:rsidR="004A55BF" w:rsidRPr="00C97F78">
        <w:rPr>
          <w:lang w:eastAsia="zh-CN"/>
        </w:rPr>
        <w:tab/>
        <w:t>que les administrations affectées conservent leur droit de prendre contact directement avec l'aéronef ou le navire à bord duquel la station ESIM est exploitée;</w:t>
      </w:r>
    </w:p>
    <w:p w14:paraId="641B2DF7" w14:textId="38519165" w:rsidR="000C5DBA" w:rsidRPr="00C97F78" w:rsidRDefault="008525C7" w:rsidP="008B0EE0">
      <w:r w:rsidRPr="00C97F78">
        <w:rPr>
          <w:i/>
        </w:rPr>
        <w:t>m</w:t>
      </w:r>
      <w:r w:rsidR="004A55BF" w:rsidRPr="00C97F78">
        <w:rPr>
          <w:i/>
        </w:rPr>
        <w:t>)</w:t>
      </w:r>
      <w:r w:rsidR="004A55BF" w:rsidRPr="00C97F78">
        <w:rPr>
          <w:i/>
        </w:rPr>
        <w:tab/>
      </w:r>
      <w:r w:rsidR="004A55BF" w:rsidRPr="00C97F78">
        <w:t>que toute administration qui subit des brouillages inacceptables causés par une station ESIM peut demander l'assistance de l'administration qui en autorise l'exploitation sur le territoire relevant de sa juridiction</w:t>
      </w:r>
      <w:r w:rsidR="00800F2D" w:rsidRPr="00C97F78">
        <w:t xml:space="preserve"> pour faire cesser les brouillages</w:t>
      </w:r>
      <w:r w:rsidR="004A55BF" w:rsidRPr="00C97F78">
        <w:t>;</w:t>
      </w:r>
    </w:p>
    <w:p w14:paraId="6B3B491A" w14:textId="2702B974" w:rsidR="000C5DBA" w:rsidRPr="00C97F78" w:rsidRDefault="008525C7" w:rsidP="008B0EE0">
      <w:r w:rsidRPr="00C97F78">
        <w:rPr>
          <w:i/>
          <w:iCs/>
        </w:rPr>
        <w:t>n</w:t>
      </w:r>
      <w:r w:rsidR="004A55BF" w:rsidRPr="00C97F78">
        <w:rPr>
          <w:i/>
          <w:iCs/>
        </w:rPr>
        <w:t>)</w:t>
      </w:r>
      <w:r w:rsidR="004A55BF" w:rsidRPr="00C97F78">
        <w:tab/>
        <w:t xml:space="preserve">que, conformément à l'Appendice </w:t>
      </w:r>
      <w:r w:rsidR="004A55BF" w:rsidRPr="00C97F78">
        <w:rPr>
          <w:b/>
        </w:rPr>
        <w:t>30B</w:t>
      </w:r>
      <w:r w:rsidR="004A55BF" w:rsidRPr="00C97F78">
        <w:t xml:space="preserve">, l'examen effectué par le Bureau </w:t>
      </w:r>
      <w:r w:rsidR="00F416A4" w:rsidRPr="00C97F78">
        <w:t xml:space="preserve">concernant les assignations de fréquence </w:t>
      </w:r>
      <w:r w:rsidR="004A55BF" w:rsidRPr="00C97F78">
        <w:t xml:space="preserve">dans la bande de fréquences 12,75-13,25 GHz (Terre vers espace) est limité aux points de mesure sur terre, et qu'il est nécessaire </w:t>
      </w:r>
      <w:r w:rsidR="00F416A4" w:rsidRPr="00C97F78">
        <w:t>d'examiner la compatibilité</w:t>
      </w:r>
      <w:r w:rsidR="004A55BF" w:rsidRPr="00C97F78">
        <w:t xml:space="preserve"> des stations A-ESIM et M-ESIM en utilisant les points de la grille créés dans la zone de service </w:t>
      </w:r>
      <w:r w:rsidR="00D17A99" w:rsidRPr="00C97F78">
        <w:t xml:space="preserve">tout entière </w:t>
      </w:r>
      <w:r w:rsidR="004A55BF" w:rsidRPr="00C97F78">
        <w:t xml:space="preserve">des stations A-ESIM et M-ESIM soumises au titre de l'Appendice </w:t>
      </w:r>
      <w:r w:rsidR="004A55BF" w:rsidRPr="00C97F78">
        <w:rPr>
          <w:b/>
          <w:bCs/>
        </w:rPr>
        <w:t>4</w:t>
      </w:r>
      <w:r w:rsidR="004A55BF" w:rsidRPr="00C97F78">
        <w:t xml:space="preserve"> (voir l'Annexe 1 de la présente Résolution),</w:t>
      </w:r>
      <w:r w:rsidR="00F416A4" w:rsidRPr="00C97F78">
        <w:t xml:space="preserve"> qui </w:t>
      </w:r>
      <w:r w:rsidR="009B3556" w:rsidRPr="00C97F78">
        <w:t>pourrait ne pas être</w:t>
      </w:r>
      <w:r w:rsidR="00F416A4" w:rsidRPr="00C97F78">
        <w:t xml:space="preserve"> plus large que la zone de service notifiée,</w:t>
      </w:r>
    </w:p>
    <w:p w14:paraId="5C7057EA" w14:textId="77777777" w:rsidR="000C5DBA" w:rsidRPr="00C97F78" w:rsidRDefault="004A55BF" w:rsidP="008B0EE0">
      <w:pPr>
        <w:pStyle w:val="Call"/>
        <w:rPr>
          <w:rFonts w:eastAsia="TimesNewRoman,Italic"/>
          <w:lang w:eastAsia="zh-CN"/>
        </w:rPr>
      </w:pPr>
      <w:r w:rsidRPr="00C97F78">
        <w:rPr>
          <w:rFonts w:eastAsia="TimesNewRoman,Italic"/>
          <w:lang w:eastAsia="zh-CN"/>
        </w:rPr>
        <w:t>reconnaissant en outre</w:t>
      </w:r>
    </w:p>
    <w:p w14:paraId="5CE99462" w14:textId="77777777" w:rsidR="000C5DBA" w:rsidRPr="00C97F78" w:rsidRDefault="004A55BF" w:rsidP="008B0EE0">
      <w:r w:rsidRPr="00C97F78">
        <w:rPr>
          <w:i/>
          <w:iCs/>
        </w:rPr>
        <w:t>a)</w:t>
      </w:r>
      <w:r w:rsidRPr="00C97F78">
        <w:tab/>
        <w:t xml:space="preserve">qu'en vertu du point 1.1.3 du </w:t>
      </w:r>
      <w:r w:rsidRPr="00C97F78">
        <w:rPr>
          <w:i/>
        </w:rPr>
        <w:t>décide</w:t>
      </w:r>
      <w:r w:rsidRPr="00C97F78">
        <w:t xml:space="preserve"> de la présente Résolution, les assignations de fréquence aux stations ESIM doivent être notifiées au BR;</w:t>
      </w:r>
    </w:p>
    <w:p w14:paraId="07EE4E6B" w14:textId="77777777" w:rsidR="000C5DBA" w:rsidRPr="00C97F78" w:rsidRDefault="004A55BF" w:rsidP="008B0EE0">
      <w:r w:rsidRPr="00C97F78">
        <w:rPr>
          <w:i/>
          <w:iCs/>
        </w:rPr>
        <w:t>b)</w:t>
      </w:r>
      <w:r w:rsidRPr="00C97F78">
        <w:tab/>
      </w:r>
      <w:r w:rsidRPr="00C97F78">
        <w:rPr>
          <w:spacing w:val="-2"/>
        </w:rPr>
        <w:t>que, pour l'exploitation des stations ESIM, la notification d'une assignation de fréquence au titre de l'Annexe 1</w:t>
      </w:r>
      <w:r w:rsidRPr="00C97F78">
        <w:t xml:space="preserve"> de la présente Résolution ne doit être effectuée que par une seule administration, qui est l'administration notificatrice du réseau du SFS OSG avec lequel la station ESIM communique;</w:t>
      </w:r>
    </w:p>
    <w:p w14:paraId="5C43180A" w14:textId="15D31861" w:rsidR="000C5DBA" w:rsidRPr="00C97F78" w:rsidRDefault="004A55BF" w:rsidP="008B0EE0">
      <w:r w:rsidRPr="00C97F78">
        <w:rPr>
          <w:i/>
          <w:iCs/>
        </w:rPr>
        <w:t>c)</w:t>
      </w:r>
      <w:r w:rsidRPr="00C97F78">
        <w:tab/>
        <w:t xml:space="preserve">qu'une administration </w:t>
      </w:r>
      <w:r w:rsidR="001F2299" w:rsidRPr="00C97F78">
        <w:t xml:space="preserve">dont le territoire </w:t>
      </w:r>
      <w:r w:rsidR="00D5487B" w:rsidRPr="00C97F78">
        <w:t>fait partie de</w:t>
      </w:r>
      <w:r w:rsidR="001F2299" w:rsidRPr="00C97F78">
        <w:t xml:space="preserve"> la zone de service ayant fait l'objet d'un accord et d'une coordination et </w:t>
      </w:r>
      <w:r w:rsidR="00BE4187" w:rsidRPr="00C97F78">
        <w:t>qui autorise</w:t>
      </w:r>
      <w:r w:rsidRPr="00C97F78">
        <w:t xml:space="preserve"> l'exploitation de stations ESIM sur le territoire relevant de sa juridiction peut modifier ou retirer cette autorisation à tout moment;</w:t>
      </w:r>
    </w:p>
    <w:p w14:paraId="14FE282E" w14:textId="77777777" w:rsidR="000C5DBA" w:rsidRPr="00C97F78" w:rsidRDefault="004A55BF" w:rsidP="008B0EE0">
      <w:pPr>
        <w:rPr>
          <w:sz w:val="28"/>
          <w:szCs w:val="28"/>
        </w:rPr>
      </w:pPr>
      <w:r w:rsidRPr="00C97F78">
        <w:rPr>
          <w:i/>
          <w:iCs/>
        </w:rPr>
        <w:t>d)</w:t>
      </w:r>
      <w:r w:rsidRPr="00C97F78">
        <w:tab/>
        <w:t>que les trois éléments que sont le mécanisme de gestion des brouillages, le commutateur pour la fonction MARCHE/ARRET</w:t>
      </w:r>
      <w:r w:rsidRPr="00C97F78" w:rsidDel="00E43B9C">
        <w:t xml:space="preserve"> </w:t>
      </w:r>
      <w:r w:rsidRPr="00C97F78">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4FD4EEBF" w14:textId="77777777" w:rsidR="000C5DBA" w:rsidRPr="00C97F78" w:rsidRDefault="004A55BF" w:rsidP="009E4893">
      <w:r w:rsidRPr="00C97F78">
        <w:rPr>
          <w:i/>
          <w:iCs/>
        </w:rPr>
        <w:t>e)</w:t>
      </w:r>
      <w:r w:rsidRPr="00C97F78">
        <w:tab/>
        <w:t>que l'exploitation des stations A-ESIM et M-ESIM doit être conforme au numéro </w:t>
      </w:r>
      <w:r w:rsidRPr="00C97F78">
        <w:rPr>
          <w:rStyle w:val="Artref"/>
          <w:b/>
          <w:bCs/>
        </w:rPr>
        <w:t>5.340</w:t>
      </w:r>
      <w:r w:rsidRPr="00C97F78">
        <w:t>;</w:t>
      </w:r>
    </w:p>
    <w:p w14:paraId="36D80867" w14:textId="77777777" w:rsidR="000C5DBA" w:rsidRPr="00C97F78" w:rsidRDefault="004A55BF" w:rsidP="008B0EE0">
      <w:r w:rsidRPr="00C97F78">
        <w:rPr>
          <w:i/>
          <w:iCs/>
          <w:lang w:eastAsia="zh-CN"/>
        </w:rPr>
        <w:t>f)</w:t>
      </w:r>
      <w:r w:rsidRPr="00C97F78">
        <w:tab/>
        <w:t xml:space="preserve">que, lorsque le réseau à satellite du SFS OSG de l'Appendice </w:t>
      </w:r>
      <w:r w:rsidRPr="00C97F78">
        <w:rPr>
          <w:rStyle w:val="Appref"/>
          <w:b/>
        </w:rPr>
        <w:t>30B</w:t>
      </w:r>
      <w:r w:rsidRPr="00C97F78">
        <w:t xml:space="preserve"> avec lequel les stations</w:t>
      </w:r>
      <w:r w:rsidRPr="00C97F78">
        <w:rPr>
          <w:lang w:eastAsia="zh-CN"/>
        </w:rPr>
        <w:t xml:space="preserve"> A</w:t>
      </w:r>
      <w:r w:rsidRPr="00C97F78">
        <w:rPr>
          <w:lang w:eastAsia="zh-CN"/>
        </w:rPr>
        <w:noBreakHyphen/>
        <w:t>ESIM et M</w:t>
      </w:r>
      <w:r w:rsidRPr="00C97F78">
        <w:rPr>
          <w:lang w:eastAsia="zh-CN"/>
        </w:rPr>
        <w:noBreakHyphen/>
        <w:t xml:space="preserve">ESIM </w:t>
      </w:r>
      <w:r w:rsidRPr="00C97F78">
        <w:t>communiquent émet dans les bandes de fréquences 10,7</w:t>
      </w:r>
      <w:r w:rsidRPr="00C97F78">
        <w:noBreakHyphen/>
        <w:t>10,95 GHz et 11,2</w:t>
      </w:r>
      <w:r w:rsidRPr="00C97F78">
        <w:noBreakHyphen/>
        <w:t xml:space="preserve">11,45 GHz, il doit fonctionner en-dessous des niveaux qui ont fait l'objet d'une coordination et qui ont été inclus dans la Liste, et ces émissions de satellites relevant de l'Appendice </w:t>
      </w:r>
      <w:r w:rsidRPr="00C97F78">
        <w:rPr>
          <w:rStyle w:val="Appref"/>
          <w:b/>
        </w:rPr>
        <w:t>30B</w:t>
      </w:r>
      <w:r w:rsidRPr="00C97F78">
        <w:t xml:space="preserve"> resteront inchangées pour tenir compte des stations A-ESIM et M-ESIM;</w:t>
      </w:r>
    </w:p>
    <w:p w14:paraId="18C72A4B" w14:textId="77777777" w:rsidR="000C5DBA" w:rsidRPr="00C97F78" w:rsidRDefault="004A55BF" w:rsidP="008B0EE0">
      <w:r w:rsidRPr="00C97F78">
        <w:rPr>
          <w:i/>
          <w:iCs/>
          <w:lang w:eastAsia="zh-CN"/>
        </w:rPr>
        <w:t>g)</w:t>
      </w:r>
      <w:r w:rsidRPr="00C97F78">
        <w:tab/>
        <w:t>que l'exploitation des stations A-ESIM et M-ESIM dans les bandes de fréquences 10,7</w:t>
      </w:r>
      <w:r w:rsidRPr="00C97F78">
        <w:noBreakHyphen/>
        <w:t>10,95 GHz et 11,2</w:t>
      </w:r>
      <w:r w:rsidRPr="00C97F78">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2BAE2EAD" w14:textId="77777777" w:rsidR="000C5DBA" w:rsidRPr="00C97F78" w:rsidRDefault="004A55BF" w:rsidP="008B0EE0">
      <w:pPr>
        <w:pStyle w:val="Call"/>
        <w:rPr>
          <w:rFonts w:eastAsia="TimesNewRoman,Italic"/>
          <w:lang w:eastAsia="zh-CN"/>
        </w:rPr>
      </w:pPr>
      <w:r w:rsidRPr="00C97F78">
        <w:rPr>
          <w:rFonts w:eastAsia="TimesNewRoman,Italic"/>
          <w:lang w:eastAsia="zh-CN"/>
        </w:rPr>
        <w:lastRenderedPageBreak/>
        <w:t>décide</w:t>
      </w:r>
    </w:p>
    <w:p w14:paraId="54417BDD" w14:textId="77777777" w:rsidR="000C5DBA" w:rsidRPr="00C97F78" w:rsidRDefault="004A55BF" w:rsidP="008B0EE0">
      <w:pPr>
        <w:rPr>
          <w:lang w:eastAsia="zh-CN"/>
        </w:rPr>
      </w:pPr>
      <w:r w:rsidRPr="00C97F78">
        <w:rPr>
          <w:lang w:eastAsia="zh-CN"/>
        </w:rPr>
        <w:t>1</w:t>
      </w:r>
      <w:r w:rsidRPr="00C97F78">
        <w:rPr>
          <w:lang w:eastAsia="zh-CN"/>
        </w:rPr>
        <w:tab/>
        <w:t>que, pour toute station A-ESIM et M-ESIM communiquant avec une station spatiale du SFS OSG dans la bande de fréquences 12,75-13,25 GHz (Terre vers espace), ou dans des parties de cette bande, les conditions suivantes s'appliqueront:</w:t>
      </w:r>
    </w:p>
    <w:p w14:paraId="6F399F08" w14:textId="77777777" w:rsidR="000C5DBA" w:rsidRPr="00C97F78" w:rsidRDefault="004A55BF" w:rsidP="008B0EE0">
      <w:pPr>
        <w:rPr>
          <w:lang w:eastAsia="zh-CN"/>
        </w:rPr>
      </w:pPr>
      <w:r w:rsidRPr="00C97F78">
        <w:rPr>
          <w:lang w:eastAsia="zh-CN"/>
        </w:rPr>
        <w:t>1.1</w:t>
      </w:r>
      <w:r w:rsidRPr="00C97F78">
        <w:rPr>
          <w:lang w:eastAsia="zh-CN"/>
        </w:rPr>
        <w:tab/>
        <w:t>en ce qui concerne les</w:t>
      </w:r>
      <w:r w:rsidRPr="00C97F78">
        <w:t xml:space="preserve"> </w:t>
      </w:r>
      <w:r w:rsidRPr="00C97F78">
        <w:rPr>
          <w:lang w:eastAsia="zh-CN"/>
        </w:rPr>
        <w:t>services spatiaux dans la bande de fréquences 12,75-13,25 GHz et dans les bandes adjacentes, les A-ESIM et M</w:t>
      </w:r>
      <w:r w:rsidRPr="00C97F78">
        <w:rPr>
          <w:lang w:eastAsia="zh-CN"/>
        </w:rPr>
        <w:noBreakHyphen/>
        <w:t>ESIM doivent respecter les conditions suivantes:</w:t>
      </w:r>
    </w:p>
    <w:p w14:paraId="1096D644" w14:textId="62CED686" w:rsidR="000C5DBA" w:rsidRPr="00C97F78" w:rsidRDefault="004A55BF" w:rsidP="008B0EE0">
      <w:pPr>
        <w:pStyle w:val="enumlev1"/>
        <w:rPr>
          <w:lang w:eastAsia="zh-CN"/>
        </w:rPr>
      </w:pPr>
      <w:r w:rsidRPr="00C97F78">
        <w:rPr>
          <w:lang w:eastAsia="zh-CN"/>
        </w:rPr>
        <w:t>1.1.1</w:t>
      </w:r>
      <w:r w:rsidRPr="00C97F78">
        <w:rPr>
          <w:lang w:eastAsia="zh-CN"/>
        </w:rPr>
        <w:tab/>
        <w:t xml:space="preserve">l'utilisation de la bande de fréquences 12,75-13,25 GHz (Terre vers espace) par les stations A-ESIM et M-ESIM ne doit pas donner lieu à des changements ou </w:t>
      </w:r>
      <w:r w:rsidR="001F2299" w:rsidRPr="00C97F78">
        <w:rPr>
          <w:lang w:eastAsia="zh-CN"/>
        </w:rPr>
        <w:t xml:space="preserve">à des restrictions concernant les </w:t>
      </w:r>
      <w:r w:rsidRPr="00C97F78">
        <w:rPr>
          <w:lang w:eastAsia="zh-CN"/>
        </w:rPr>
        <w:t>allotissement</w:t>
      </w:r>
      <w:r w:rsidR="001F2299" w:rsidRPr="00C97F78">
        <w:rPr>
          <w:lang w:eastAsia="zh-CN"/>
        </w:rPr>
        <w:t>s</w:t>
      </w:r>
      <w:r w:rsidRPr="00C97F78">
        <w:rPr>
          <w:lang w:eastAsia="zh-CN"/>
        </w:rPr>
        <w:t xml:space="preserve"> dans le Plan, les assignations dans la Liste de l'Appendice </w:t>
      </w:r>
      <w:r w:rsidRPr="00C97F78">
        <w:rPr>
          <w:rStyle w:val="Appref"/>
          <w:b/>
        </w:rPr>
        <w:t>30B</w:t>
      </w:r>
      <w:r w:rsidRPr="00C97F78">
        <w:rPr>
          <w:lang w:eastAsia="zh-CN"/>
        </w:rPr>
        <w:t xml:space="preserve"> et les assignations inscrites dans le Fichier de référence, y compris les assignations découlant de la mise en œuvre de la </w:t>
      </w:r>
      <w:r w:rsidRPr="00C97F78">
        <w:rPr>
          <w:bCs/>
        </w:rPr>
        <w:t xml:space="preserve">Résolution </w:t>
      </w:r>
      <w:r w:rsidRPr="00C97F78">
        <w:rPr>
          <w:b/>
        </w:rPr>
        <w:t>170 (CMR</w:t>
      </w:r>
      <w:r w:rsidRPr="00C97F78">
        <w:rPr>
          <w:b/>
        </w:rPr>
        <w:noBreakHyphen/>
        <w:t>19)</w:t>
      </w:r>
      <w:r w:rsidRPr="00C97F78">
        <w:rPr>
          <w:lang w:eastAsia="zh-CN"/>
        </w:rPr>
        <w:t>;</w:t>
      </w:r>
    </w:p>
    <w:p w14:paraId="05A6B8F6" w14:textId="0951A4B3" w:rsidR="000C5DBA" w:rsidRPr="00C97F78" w:rsidRDefault="004A55BF" w:rsidP="008B0EE0">
      <w:pPr>
        <w:pStyle w:val="enumlev1"/>
      </w:pPr>
      <w:r w:rsidRPr="00C97F78">
        <w:rPr>
          <w:lang w:eastAsia="zh-CN"/>
        </w:rPr>
        <w:t>1.1.2</w:t>
      </w:r>
      <w:r w:rsidRPr="00C97F78">
        <w:rPr>
          <w:lang w:eastAsia="zh-CN"/>
        </w:rPr>
        <w:tab/>
        <w:t xml:space="preserve">vis-à-vis des réseaux à satellite ou des systèmes à </w:t>
      </w:r>
      <w:r w:rsidRPr="00C97F78">
        <w:t xml:space="preserve">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 1 </w:t>
      </w:r>
      <w:r w:rsidR="001F2299" w:rsidRPr="00C97F78">
        <w:t xml:space="preserve">de la présente Résolution </w:t>
      </w:r>
      <w:r w:rsidRPr="00C97F78">
        <w:t>s'applique;</w:t>
      </w:r>
    </w:p>
    <w:p w14:paraId="68126911" w14:textId="77777777" w:rsidR="000C5DBA" w:rsidRPr="00C97F78" w:rsidRDefault="004A55BF" w:rsidP="008B0EE0">
      <w:pPr>
        <w:pStyle w:val="enumlev1"/>
        <w:keepLines/>
      </w:pPr>
      <w:r w:rsidRPr="00C97F78">
        <w:t>1.1.2</w:t>
      </w:r>
      <w:r w:rsidRPr="00C97F78">
        <w:rPr>
          <w:i/>
          <w:iCs/>
        </w:rPr>
        <w:t>bis</w:t>
      </w:r>
      <w:r w:rsidRPr="00C97F78">
        <w:tab/>
        <w:t xml:space="preserve">l'utilisation de stations A-ESIM et M-ESIM ne doit pas causer de brouillages aux allotissements figurant dans l'Appendice </w:t>
      </w:r>
      <w:r w:rsidRPr="00C97F78">
        <w:rPr>
          <w:rStyle w:val="Appref"/>
          <w:b/>
        </w:rPr>
        <w:t>30B</w:t>
      </w:r>
      <w:r w:rsidRPr="00C97F78">
        <w:t xml:space="preserve">, aux </w:t>
      </w:r>
      <w:r w:rsidRPr="00C97F78">
        <w:rPr>
          <w:lang w:eastAsia="zh-CN"/>
        </w:rPr>
        <w:t>assignations</w:t>
      </w:r>
      <w:r w:rsidRPr="00C97F78">
        <w:t xml:space="preserve"> reçues par le Bureau au titre de l'Article 6 en cours de traitement ou devant encore être traitées, aux assignations dans la Liste, aux assignations notifiées au titre de l'Article 8 dudit Appendice et aux assignations inscrites dans le Fichier de référence, ainsi qu'aux soumissions au titre de l'Appendice </w:t>
      </w:r>
      <w:r w:rsidRPr="00C97F78">
        <w:rPr>
          <w:rStyle w:val="Appref"/>
          <w:b/>
        </w:rPr>
        <w:t>30B</w:t>
      </w:r>
      <w:r w:rsidRPr="00C97F78">
        <w:t xml:space="preserve"> au</w:t>
      </w:r>
      <w:r w:rsidRPr="00C97F78">
        <w:noBreakHyphen/>
        <w:t>delà de ceux indiqués dans les Annexes pertinentes dudit Appendice;</w:t>
      </w:r>
    </w:p>
    <w:p w14:paraId="255597C1" w14:textId="77777777" w:rsidR="000C5DBA" w:rsidRPr="00C97F78" w:rsidRDefault="004A55BF" w:rsidP="008B0EE0">
      <w:pPr>
        <w:pStyle w:val="enumlev1"/>
      </w:pPr>
      <w:r w:rsidRPr="00C97F78">
        <w:t>1.1.3</w:t>
      </w:r>
      <w:r w:rsidRPr="00C97F78">
        <w:tab/>
        <w:t>en application des points 1.1.1, 1.1.2 et 1.1.2</w:t>
      </w:r>
      <w:r w:rsidRPr="00C97F78">
        <w:rPr>
          <w:i/>
          <w:iCs/>
        </w:rPr>
        <w:t>bis</w:t>
      </w:r>
      <w:r w:rsidRPr="00C97F78">
        <w:t xml:space="preserve"> du </w:t>
      </w:r>
      <w:r w:rsidRPr="00C97F78">
        <w:rPr>
          <w:i/>
          <w:iCs/>
        </w:rPr>
        <w:t>décide</w:t>
      </w:r>
      <w:r w:rsidRPr="00C97F78">
        <w:t xml:space="preserve"> ci-dessus, l'administration notificatrice du réseau du SFS OSG avec lequel les stations A-ESIM et M</w:t>
      </w:r>
      <w:r w:rsidRPr="00C97F78">
        <w:noBreakHyphen/>
        <w:t>ESIM susmentionnées communiquent doit se conformer à la procédure énoncée dans l'Annexe 1 de la présente Résolution et fournir un engagement selon lequel les stations ESIM seront exploitées conformément au Règlement des radiocommunications, y compris à la présente Résolution;</w:t>
      </w:r>
    </w:p>
    <w:p w14:paraId="5FAB9423" w14:textId="77777777" w:rsidR="000C5DBA" w:rsidRPr="00C97F78" w:rsidRDefault="004A55BF" w:rsidP="008B0EE0">
      <w:pPr>
        <w:pStyle w:val="enumlev1"/>
      </w:pPr>
      <w:r w:rsidRPr="00C97F78">
        <w:t>1.1.4</w:t>
      </w:r>
      <w:r w:rsidRPr="00C97F78">
        <w:tab/>
        <w:t xml:space="preserve">dès réception des renseignements de notification visés au point 1.1.3 du </w:t>
      </w:r>
      <w:r w:rsidRPr="00C97F78">
        <w:rPr>
          <w:i/>
        </w:rPr>
        <w:t>décide</w:t>
      </w:r>
      <w:r w:rsidRPr="00C97F78">
        <w:t xml:space="preserve"> ci</w:t>
      </w:r>
      <w:r w:rsidRPr="00C97F78">
        <w:noBreakHyphen/>
        <w:t>dessus, le BR traite la soumission conformément à l'Annexe 1 de la présente Résolution;</w:t>
      </w:r>
    </w:p>
    <w:p w14:paraId="5A6D5526" w14:textId="25D5810A" w:rsidR="000C5DBA" w:rsidRPr="00C97F78" w:rsidRDefault="004A55BF" w:rsidP="008B0EE0">
      <w:pPr>
        <w:pStyle w:val="enumlev1"/>
        <w:rPr>
          <w:lang w:eastAsia="zh-CN"/>
        </w:rPr>
      </w:pPr>
      <w:r w:rsidRPr="00C97F78">
        <w:t>1.1.5</w:t>
      </w:r>
      <w:r w:rsidRPr="00C97F78">
        <w:tab/>
        <w:t xml:space="preserve">l'administration notificatrice du réseau du SFS OSG </w:t>
      </w:r>
      <w:r w:rsidR="00234C42" w:rsidRPr="00C97F78">
        <w:t xml:space="preserve">d'appui </w:t>
      </w:r>
      <w:r w:rsidRPr="00C97F78">
        <w:t>avec lequel les stations terriennes susmentionnées communiquent doit faire en sorte que ces stations A-ESIM et M-ESIM soient exploitées conformément aux accords de coordination relatifs aux assignations de fréquence de la station terrienne de ce réseau à</w:t>
      </w:r>
      <w:r w:rsidRPr="00C97F78">
        <w:rPr>
          <w:lang w:eastAsia="zh-CN"/>
        </w:rPr>
        <w:t xml:space="preserve"> satellite du SFS OSG de l'Appendice </w:t>
      </w:r>
      <w:r w:rsidRPr="00C97F78">
        <w:rPr>
          <w:rStyle w:val="Appref"/>
          <w:b/>
        </w:rPr>
        <w:t>30B</w:t>
      </w:r>
      <w:r w:rsidRPr="00C97F78">
        <w:rPr>
          <w:lang w:eastAsia="zh-CN"/>
        </w:rPr>
        <w:t xml:space="preserve"> </w:t>
      </w:r>
      <w:r w:rsidRPr="00C97F78">
        <w:t>obtenus conformément aux dispositions</w:t>
      </w:r>
      <w:r w:rsidRPr="00C97F78">
        <w:rPr>
          <w:lang w:eastAsia="zh-CN"/>
        </w:rPr>
        <w:t xml:space="preserve"> pertinentes dudit Appendice;</w:t>
      </w:r>
    </w:p>
    <w:p w14:paraId="14372BB9" w14:textId="77777777" w:rsidR="000C5DBA" w:rsidRPr="00C97F78" w:rsidRDefault="004A55BF" w:rsidP="008B0EE0">
      <w:r w:rsidRPr="00C97F78">
        <w:rPr>
          <w:lang w:eastAsia="zh-CN"/>
        </w:rPr>
        <w:t>1.2</w:t>
      </w:r>
      <w:r w:rsidRPr="00C97F78">
        <w:tab/>
        <w:t>en ce qui concerne la protection des services de Terre auxquels la bande de fréquences 12,</w:t>
      </w:r>
      <w:r w:rsidRPr="00C97F78">
        <w:rPr>
          <w:lang w:eastAsia="zh-CN"/>
        </w:rPr>
        <w:t>75</w:t>
      </w:r>
      <w:r w:rsidRPr="00C97F78">
        <w:noBreakHyphen/>
        <w:t>13,25 GHz est attribuée et qui sont exploités conformément au Règlement des radiocommunications, les stations A-ESIM et M-ESIM doivent respecter les conditions suivantes:</w:t>
      </w:r>
    </w:p>
    <w:p w14:paraId="23951E31" w14:textId="77777777" w:rsidR="000C5DBA" w:rsidRPr="00C97F78" w:rsidRDefault="004A55BF" w:rsidP="008B0EE0">
      <w:pPr>
        <w:pStyle w:val="enumlev1"/>
        <w:rPr>
          <w:lang w:eastAsia="zh-CN"/>
        </w:rPr>
      </w:pPr>
      <w:r w:rsidRPr="00C97F78">
        <w:rPr>
          <w:lang w:eastAsia="zh-CN"/>
        </w:rPr>
        <w:t>1.2.1</w:t>
      </w:r>
      <w:r w:rsidRPr="00C97F78">
        <w:rPr>
          <w:lang w:eastAsia="zh-CN"/>
        </w:rPr>
        <w:tab/>
        <w:t>les stations A-ESIM et M-ESIM d'émission dans la bande de fréquences 12,75</w:t>
      </w:r>
      <w:r w:rsidRPr="00C97F78">
        <w:rPr>
          <w:lang w:eastAsia="zh-CN"/>
        </w:rPr>
        <w:noBreakHyphen/>
        <w:t>13,25 GHz (Terre vers espace) ne doivent pas causer de brouillages inacceptables aux services de Terre auxquels cette bande de fréquences est attribuée et qui sont exploités conformément au Règlement des radiocommunications, et l'Annexe 2 de la présente Résolution s'applique;</w:t>
      </w:r>
    </w:p>
    <w:p w14:paraId="57FC1745" w14:textId="3F8F5F16" w:rsidR="000C5DBA" w:rsidRPr="00C97F78" w:rsidRDefault="004A55BF" w:rsidP="008B0EE0">
      <w:pPr>
        <w:pStyle w:val="enumlev1"/>
        <w:keepLines/>
        <w:rPr>
          <w:lang w:eastAsia="zh-CN"/>
        </w:rPr>
      </w:pPr>
      <w:r w:rsidRPr="00C97F78">
        <w:lastRenderedPageBreak/>
        <w:t>1.2.2</w:t>
      </w:r>
      <w:r w:rsidRPr="00C97F78">
        <w:tab/>
      </w:r>
      <w:bookmarkStart w:id="13" w:name="_Hlk114309710"/>
      <w:r w:rsidRPr="00C97F78">
        <w:rPr>
          <w:lang w:eastAsia="zh-CN"/>
        </w:rPr>
        <w:t xml:space="preserve">l'obligation de ne pas causer de brouillages inacceptables aux services de Terre auxquels la bande de fréquences 12,75-13.25 GHz est attribuée et qui sont exploités conformément au Règlement des radiocommunications doit être respectée, indépendamment de la conformité à l'Annexe 2 </w:t>
      </w:r>
      <w:bookmarkEnd w:id="13"/>
      <w:r w:rsidRPr="00C97F78">
        <w:rPr>
          <w:lang w:eastAsia="zh-CN"/>
        </w:rPr>
        <w:t xml:space="preserve">(voir le point 7 du </w:t>
      </w:r>
      <w:r w:rsidRPr="00C97F78">
        <w:rPr>
          <w:rFonts w:eastAsia="TimesNewRoman,Italic"/>
          <w:i/>
          <w:iCs/>
          <w:lang w:eastAsia="zh-CN"/>
        </w:rPr>
        <w:t>décide</w:t>
      </w:r>
      <w:r w:rsidRPr="00C97F78">
        <w:rPr>
          <w:lang w:eastAsia="zh-CN"/>
        </w:rPr>
        <w:t>);</w:t>
      </w:r>
    </w:p>
    <w:p w14:paraId="7A3F9AAB" w14:textId="2FF09AAC" w:rsidR="00592A34" w:rsidRPr="00C97F78" w:rsidRDefault="00592A34" w:rsidP="008B0EE0">
      <w:pPr>
        <w:pStyle w:val="enumlev1"/>
        <w:rPr>
          <w:lang w:eastAsia="zh-CN"/>
        </w:rPr>
      </w:pPr>
      <w:r w:rsidRPr="00C97F78">
        <w:rPr>
          <w:lang w:eastAsia="zh-CN"/>
        </w:rPr>
        <w:t>1.2.3</w:t>
      </w:r>
      <w:r w:rsidRPr="00C97F78">
        <w:rPr>
          <w:lang w:eastAsia="zh-CN"/>
        </w:rPr>
        <w:tab/>
      </w:r>
      <w:r w:rsidR="00234C42" w:rsidRPr="00C97F78">
        <w:rPr>
          <w:lang w:eastAsia="zh-CN"/>
        </w:rPr>
        <w:t xml:space="preserve">les stations ESIM ne doivent pas demander à être protégées vis-à-vis des services de Terre </w:t>
      </w:r>
      <w:r w:rsidR="001736C1" w:rsidRPr="00C97F78">
        <w:rPr>
          <w:lang w:eastAsia="zh-CN"/>
        </w:rPr>
        <w:t>exploités</w:t>
      </w:r>
      <w:r w:rsidR="00234C42" w:rsidRPr="00C97F78">
        <w:rPr>
          <w:lang w:eastAsia="zh-CN"/>
        </w:rPr>
        <w:t xml:space="preserve"> conformément au Règlement des radiocommunications;</w:t>
      </w:r>
    </w:p>
    <w:p w14:paraId="7D159019" w14:textId="1709A465" w:rsidR="000C5DBA" w:rsidRPr="00C97F78" w:rsidRDefault="004A55BF" w:rsidP="008B0EE0">
      <w:pPr>
        <w:pStyle w:val="enumlev1"/>
        <w:keepLines/>
        <w:rPr>
          <w:lang w:eastAsia="zh-CN"/>
        </w:rPr>
      </w:pPr>
      <w:r w:rsidRPr="00C97F78">
        <w:rPr>
          <w:lang w:eastAsia="zh-CN"/>
        </w:rPr>
        <w:t>1.2.4</w:t>
      </w:r>
      <w:r w:rsidRPr="00C97F78">
        <w:rPr>
          <w:lang w:eastAsia="zh-CN"/>
        </w:rPr>
        <w:tab/>
        <w:t xml:space="preserve">aux fins de l'application de la Partie II de l'Annexe 2 visée au point 1.2.1 du </w:t>
      </w:r>
      <w:r w:rsidRPr="00C97F78">
        <w:rPr>
          <w:i/>
          <w:lang w:eastAsia="zh-CN"/>
        </w:rPr>
        <w:t>décide</w:t>
      </w:r>
      <w:r w:rsidRPr="00C97F78">
        <w:rPr>
          <w:lang w:eastAsia="zh-CN"/>
        </w:rPr>
        <w:t xml:space="preserve"> ci</w:t>
      </w:r>
      <w:r w:rsidRPr="00C97F78">
        <w:rPr>
          <w:lang w:eastAsia="zh-CN"/>
        </w:rPr>
        <w:noBreakHyphen/>
        <w:t xml:space="preserve">dessus, le BR examine les caractéristiques des stations </w:t>
      </w:r>
      <w:bookmarkStart w:id="14" w:name="_Hlk62717069"/>
      <w:r w:rsidRPr="00C97F78">
        <w:rPr>
          <w:lang w:eastAsia="zh-CN"/>
        </w:rPr>
        <w:t>A</w:t>
      </w:r>
      <w:r w:rsidRPr="00C97F78">
        <w:rPr>
          <w:lang w:eastAsia="zh-CN"/>
        </w:rPr>
        <w:noBreakHyphen/>
        <w:t>ESIM</w:t>
      </w:r>
      <w:r w:rsidRPr="00C97F78">
        <w:t xml:space="preserve"> </w:t>
      </w:r>
      <w:r w:rsidRPr="00C97F78">
        <w:rPr>
          <w:lang w:eastAsia="zh-CN"/>
        </w:rPr>
        <w:t>du point de vue de</w:t>
      </w:r>
      <w:r w:rsidRPr="00C97F78" w:rsidDel="00905590">
        <w:rPr>
          <w:lang w:eastAsia="zh-CN"/>
        </w:rPr>
        <w:t xml:space="preserve"> </w:t>
      </w:r>
      <w:r w:rsidRPr="00C97F78">
        <w:rPr>
          <w:lang w:eastAsia="zh-CN"/>
        </w:rPr>
        <w:t>la conformité aux limites de puissance surfacique à la surface de la Terre indiquées dans la Partie II de l'Annexe 2</w:t>
      </w:r>
      <w:bookmarkEnd w:id="14"/>
      <w:r w:rsidR="00234C42" w:rsidRPr="00C97F78">
        <w:rPr>
          <w:lang w:eastAsia="zh-CN"/>
        </w:rPr>
        <w:t xml:space="preserve">, selon la méthode décrite dans la version la plus récente de la Recommandation UIT-R correspondante, </w:t>
      </w:r>
      <w:r w:rsidRPr="00C97F78">
        <w:rPr>
          <w:lang w:eastAsia="zh-CN"/>
        </w:rPr>
        <w:t>et publie les résultats de cet examen dans la BR IFIC;</w:t>
      </w:r>
    </w:p>
    <w:p w14:paraId="3F5D038D" w14:textId="36622D65" w:rsidR="00592A34" w:rsidRPr="00C97F78" w:rsidRDefault="00592A34" w:rsidP="008B0EE0">
      <w:pPr>
        <w:pStyle w:val="enumlev1"/>
        <w:rPr>
          <w:lang w:eastAsia="zh-CN"/>
        </w:rPr>
      </w:pPr>
      <w:r w:rsidRPr="00C97F78">
        <w:rPr>
          <w:lang w:eastAsia="zh-CN"/>
        </w:rPr>
        <w:tab/>
      </w:r>
      <w:r w:rsidR="00234C42" w:rsidRPr="00C97F78">
        <w:rPr>
          <w:lang w:eastAsia="zh-CN"/>
        </w:rPr>
        <w:t>En cas de non-</w:t>
      </w:r>
      <w:r w:rsidR="002F6A1F" w:rsidRPr="00C97F78">
        <w:rPr>
          <w:lang w:eastAsia="zh-CN"/>
        </w:rPr>
        <w:t>conformité aux</w:t>
      </w:r>
      <w:r w:rsidR="00234C42" w:rsidRPr="00C97F78">
        <w:rPr>
          <w:lang w:eastAsia="zh-CN"/>
        </w:rPr>
        <w:t xml:space="preserve"> limites de puissance surfacique </w:t>
      </w:r>
      <w:r w:rsidR="00197808" w:rsidRPr="00C97F78">
        <w:rPr>
          <w:lang w:eastAsia="zh-CN"/>
        </w:rPr>
        <w:t>indiquées</w:t>
      </w:r>
      <w:r w:rsidR="00234C42" w:rsidRPr="00C97F78">
        <w:rPr>
          <w:lang w:eastAsia="zh-CN"/>
        </w:rPr>
        <w:t xml:space="preserve"> dans la Partie II de l'Annexe 2, le BR formulera une conclusion défavorable, conformément au numéro</w:t>
      </w:r>
      <w:r w:rsidR="003E38B4" w:rsidRPr="00C97F78">
        <w:rPr>
          <w:lang w:eastAsia="zh-CN"/>
        </w:rPr>
        <w:t> </w:t>
      </w:r>
      <w:r w:rsidR="00234C42" w:rsidRPr="00C97F78">
        <w:rPr>
          <w:b/>
          <w:lang w:eastAsia="zh-CN"/>
        </w:rPr>
        <w:t>11.31</w:t>
      </w:r>
      <w:r w:rsidR="00234C42" w:rsidRPr="00C97F78">
        <w:rPr>
          <w:lang w:eastAsia="zh-CN"/>
        </w:rPr>
        <w:t xml:space="preserve"> du RR;</w:t>
      </w:r>
    </w:p>
    <w:p w14:paraId="59B9DDB1" w14:textId="01E0DBBF" w:rsidR="000C5DBA" w:rsidRPr="00C97F78" w:rsidRDefault="004A55BF" w:rsidP="008B0EE0">
      <w:pPr>
        <w:pStyle w:val="enumlev1"/>
      </w:pPr>
      <w:r w:rsidRPr="00C97F78">
        <w:rPr>
          <w:lang w:eastAsia="zh-CN"/>
        </w:rPr>
        <w:t>1.2.5</w:t>
      </w:r>
      <w:r w:rsidRPr="00C97F78">
        <w:rPr>
          <w:lang w:eastAsia="zh-CN"/>
        </w:rPr>
        <w:tab/>
        <w:t xml:space="preserve">la conformité aux conditions techniques figurant dans l'Annexe 2 ne dégage pas l'administration notificatrice de la station A-ESIM ou M-ESIM de sa responsabilité de veiller à ce que cette station ne cause pas de brouillages inacceptables et </w:t>
      </w:r>
      <w:r w:rsidRPr="00C97F78">
        <w:t>à ce qu'aucune partie apparentée assurant la réception ne prétende à une protection vis-à-vis des stations de Terre;</w:t>
      </w:r>
    </w:p>
    <w:p w14:paraId="4A7ABD38" w14:textId="77777777" w:rsidR="000C5DBA" w:rsidRPr="00C97F78" w:rsidRDefault="004A55BF" w:rsidP="008B0EE0">
      <w:pPr>
        <w:pStyle w:val="enumlev1"/>
        <w:keepLines/>
      </w:pPr>
      <w:r w:rsidRPr="00C97F78">
        <w:t>1.2.6</w:t>
      </w:r>
      <w:r w:rsidRPr="00C97F78">
        <w:tab/>
        <w:t xml:space="preserve">si le BR n'est pas en mesure d'examiner, conformément au point 1.2.4 du </w:t>
      </w:r>
      <w:r w:rsidRPr="00C97F78">
        <w:rPr>
          <w:i/>
        </w:rPr>
        <w:t>décide</w:t>
      </w:r>
      <w:r w:rsidRPr="00C97F78">
        <w:t xml:space="preserve"> ci</w:t>
      </w:r>
      <w:r w:rsidRPr="00C97F78">
        <w:noBreakHyphen/>
        <w:t>dessus, la station A-ESIM du point de vue de sa conformité aux limites de puissance surfacique à la surface de la Terre indiquées dans la Partie II de l'Annexe 2, l'administration notificatrice envoie au BR un engagement selon lequel la station A</w:t>
      </w:r>
      <w:r w:rsidRPr="00C97F78">
        <w:noBreakHyphen/>
        <w:t>ESIM respecte ces limites;</w:t>
      </w:r>
    </w:p>
    <w:p w14:paraId="61B9F917" w14:textId="77777777" w:rsidR="000C5DBA" w:rsidRPr="00C97F78" w:rsidRDefault="004A55BF" w:rsidP="008B0EE0">
      <w:pPr>
        <w:pStyle w:val="enumlev1"/>
      </w:pPr>
      <w:r w:rsidRPr="00C97F78">
        <w:t>1.2.7</w:t>
      </w:r>
      <w:r w:rsidRPr="00C97F78">
        <w:tab/>
        <w:t xml:space="preserve">le BR formule une conclusion favorable conditionnelle en ce qui concerne les limites indiquées dans la Partie II de l'Annexe 2, si le point 1.2.6 du </w:t>
      </w:r>
      <w:r w:rsidRPr="00C97F78">
        <w:rPr>
          <w:i/>
          <w:iCs/>
        </w:rPr>
        <w:t>décide</w:t>
      </w:r>
      <w:r w:rsidRPr="00C97F78">
        <w:t xml:space="preserve"> est appliqué avec succès; dans le cas contraire, il formule une conclusion défavorable;</w:t>
      </w:r>
    </w:p>
    <w:p w14:paraId="3695C8D7" w14:textId="3687CC25" w:rsidR="000C5DBA" w:rsidRPr="00C97F78" w:rsidRDefault="004A55BF" w:rsidP="008B0EE0">
      <w:pPr>
        <w:pStyle w:val="enumlev1"/>
      </w:pPr>
      <w:r w:rsidRPr="00C97F78">
        <w:t>1.2.7</w:t>
      </w:r>
      <w:r w:rsidRPr="00C97F78">
        <w:rPr>
          <w:i/>
          <w:iCs/>
        </w:rPr>
        <w:t>bis</w:t>
      </w:r>
      <w:r w:rsidRPr="00C97F78">
        <w:tab/>
        <w:t xml:space="preserve">après l'application réussie des points 1.2.6 et 1.2.7 du </w:t>
      </w:r>
      <w:r w:rsidRPr="00C97F78">
        <w:rPr>
          <w:i/>
        </w:rPr>
        <w:t>décide</w:t>
      </w:r>
      <w:r w:rsidRPr="00C97F78">
        <w:t xml:space="preserve">, une fois que l'on dispose de la méthode à suivre pour l'examen des caractéristiques des stations </w:t>
      </w:r>
      <w:r w:rsidR="00440D61" w:rsidRPr="00C97F78">
        <w:t xml:space="preserve">A-ESIM </w:t>
      </w:r>
      <w:r w:rsidRPr="00C97F78">
        <w:t xml:space="preserve">du point de vue de la conformité aux limites de puissance surfacique à la surface de la Terre indiquées dans la Partie II de l'Annexe 2, le point 1.2.4 du </w:t>
      </w:r>
      <w:r w:rsidRPr="00C97F78">
        <w:rPr>
          <w:i/>
        </w:rPr>
        <w:t>décide</w:t>
      </w:r>
      <w:r w:rsidRPr="00C97F78">
        <w:t xml:space="preserve"> sera appliqué par le </w:t>
      </w:r>
      <w:r w:rsidR="00440D61" w:rsidRPr="00C97F78">
        <w:t>BR</w:t>
      </w:r>
      <w:r w:rsidRPr="00C97F78">
        <w:t>;</w:t>
      </w:r>
    </w:p>
    <w:p w14:paraId="4F6757FB" w14:textId="46D66F38" w:rsidR="000C5DBA" w:rsidRPr="00C97F78" w:rsidRDefault="004A55BF" w:rsidP="008B0EE0">
      <w:pPr>
        <w:pStyle w:val="enumlev1"/>
        <w:rPr>
          <w:lang w:eastAsia="zh-CN"/>
        </w:rPr>
      </w:pPr>
      <w:r w:rsidRPr="00C97F78">
        <w:rPr>
          <w:lang w:eastAsia="zh-CN"/>
        </w:rPr>
        <w:t>1.2.8</w:t>
      </w:r>
      <w:r w:rsidRPr="00C97F78">
        <w:rPr>
          <w:lang w:eastAsia="zh-CN"/>
        </w:rPr>
        <w:tab/>
        <w:t>si une administration autorisant l'exploitation de stations A</w:t>
      </w:r>
      <w:r w:rsidRPr="00C97F78">
        <w:rPr>
          <w:lang w:eastAsia="zh-CN"/>
        </w:rPr>
        <w:noBreakHyphen/>
        <w:t xml:space="preserve">ESIM donne son accord à des niveaux de puissance surfacique supérieurs aux limites indiquées dans la Partie II de l'Annexe 2 sur le territoire relevant de sa juridiction, cet accord ne doit pas avoir d'incidences sur les autres </w:t>
      </w:r>
      <w:r w:rsidR="00440D61" w:rsidRPr="00C97F78">
        <w:rPr>
          <w:lang w:eastAsia="zh-CN"/>
        </w:rPr>
        <w:t>administrations</w:t>
      </w:r>
      <w:r w:rsidRPr="00C97F78">
        <w:rPr>
          <w:lang w:eastAsia="zh-CN"/>
        </w:rPr>
        <w:t xml:space="preserve"> qui ne sont pas parties audit accord;</w:t>
      </w:r>
    </w:p>
    <w:p w14:paraId="4AA70642" w14:textId="77777777" w:rsidR="000C5DBA" w:rsidRPr="00C97F78" w:rsidRDefault="004A55BF" w:rsidP="008B0EE0">
      <w:pPr>
        <w:pStyle w:val="enumlev1"/>
        <w:keepLines/>
        <w:rPr>
          <w:lang w:eastAsia="zh-CN"/>
        </w:rPr>
      </w:pPr>
      <w:r w:rsidRPr="00C97F78">
        <w:rPr>
          <w:lang w:eastAsia="zh-CN"/>
        </w:rPr>
        <w:t>1.2.9</w:t>
      </w:r>
      <w:r w:rsidRPr="00C97F78">
        <w:rPr>
          <w:lang w:eastAsia="zh-CN"/>
        </w:rPr>
        <w:tab/>
        <w:t>l'administration notificatrice du réseau du SFS OSG avec lequel les stations A</w:t>
      </w:r>
      <w:r w:rsidRPr="00C97F78">
        <w:rPr>
          <w:lang w:eastAsia="zh-CN"/>
        </w:rPr>
        <w:noBreakHyphen/>
        <w:t xml:space="preserve">ESIM et M-ESIM communiqueront, compte tenu du </w:t>
      </w:r>
      <w:r w:rsidRPr="00C97F78">
        <w:rPr>
          <w:i/>
          <w:lang w:eastAsia="zh-CN"/>
        </w:rPr>
        <w:t>décide en outre</w:t>
      </w:r>
      <w:r w:rsidRPr="00C97F78">
        <w:rPr>
          <w:lang w:eastAsia="zh-CN"/>
        </w:rPr>
        <w:t xml:space="preserve"> ci</w:t>
      </w:r>
      <w:r w:rsidRPr="00C97F78">
        <w:rPr>
          <w:lang w:eastAsia="zh-CN"/>
        </w:rPr>
        <w:noBreakHyphen/>
        <w:t>dessous, envoie au BR, conjointement avec les</w:t>
      </w:r>
      <w:r w:rsidRPr="00C97F78">
        <w:rPr>
          <w:rFonts w:ascii="Segoe UI" w:hAnsi="Segoe UI" w:cs="Segoe UI"/>
          <w:color w:val="000000"/>
          <w:sz w:val="20"/>
          <w:shd w:val="clear" w:color="auto" w:fill="FFFFFF"/>
        </w:rPr>
        <w:t xml:space="preserve"> renseignements </w:t>
      </w:r>
      <w:r w:rsidRPr="00C97F78">
        <w:rPr>
          <w:lang w:eastAsia="zh-CN"/>
        </w:rPr>
        <w:t xml:space="preserve">soumis au titre de l'Appendice </w:t>
      </w:r>
      <w:r w:rsidRPr="00C97F78">
        <w:rPr>
          <w:b/>
          <w:lang w:eastAsia="zh-CN"/>
        </w:rPr>
        <w:t>4</w:t>
      </w:r>
      <w:r w:rsidRPr="00C97F78">
        <w:rPr>
          <w:lang w:eastAsia="zh-CN"/>
        </w:rPr>
        <w:t xml:space="preserve"> concernant la station terrienne susmentionnée, un engagement selon lequel, dès réception d'un rapport signalant des brouillages inacceptables, elle prendra immédiatement toutes les dispositions voulues</w:t>
      </w:r>
      <w:r w:rsidRPr="00C97F78" w:rsidDel="00B234C7">
        <w:rPr>
          <w:lang w:eastAsia="zh-CN"/>
        </w:rPr>
        <w:t xml:space="preserve"> </w:t>
      </w:r>
      <w:r w:rsidRPr="00C97F78">
        <w:rPr>
          <w:lang w:eastAsia="zh-CN"/>
        </w:rPr>
        <w:t>p</w:t>
      </w:r>
      <w:r w:rsidRPr="00C97F78">
        <w:t xml:space="preserve">our supprimer ces brouillages ou les ramener à un niveau acceptable et se conformera aux procédures décrites au point 9 du </w:t>
      </w:r>
      <w:r w:rsidRPr="00C97F78">
        <w:rPr>
          <w:i/>
        </w:rPr>
        <w:t>décide</w:t>
      </w:r>
      <w:r w:rsidRPr="00C97F78">
        <w:rPr>
          <w:lang w:eastAsia="zh-CN"/>
        </w:rPr>
        <w:t>;</w:t>
      </w:r>
    </w:p>
    <w:p w14:paraId="04A7F629" w14:textId="07E2A5CA" w:rsidR="000C5DBA" w:rsidRPr="00C97F78" w:rsidRDefault="004A55BF" w:rsidP="008B0EE0">
      <w:pPr>
        <w:rPr>
          <w:lang w:eastAsia="zh-CN"/>
        </w:rPr>
      </w:pPr>
      <w:r w:rsidRPr="00C97F78">
        <w:rPr>
          <w:lang w:eastAsia="zh-CN"/>
        </w:rPr>
        <w:t>1.3</w:t>
      </w:r>
      <w:r w:rsidRPr="00C97F78">
        <w:rPr>
          <w:lang w:eastAsia="zh-CN"/>
        </w:rPr>
        <w:tab/>
        <w:t xml:space="preserve">les stations </w:t>
      </w:r>
      <w:r w:rsidRPr="00C97F78">
        <w:t>A</w:t>
      </w:r>
      <w:r w:rsidRPr="00C97F78">
        <w:noBreakHyphen/>
        <w:t xml:space="preserve">ESIM et M-ESIM </w:t>
      </w:r>
      <w:r w:rsidRPr="00C97F78">
        <w:rPr>
          <w:lang w:eastAsia="zh-CN"/>
        </w:rPr>
        <w:t xml:space="preserve">communiquant avec des réseaux du SFS OSG ne doivent pas causer </w:t>
      </w:r>
      <w:r w:rsidRPr="00C97F78">
        <w:t>de brouillages inacceptables au service de radionavigation aéronautique (SRNA) exploité conformément au Règlement des radiocommunications dans la bande de fréquences 13,25</w:t>
      </w:r>
      <w:r w:rsidR="00D556FC" w:rsidRPr="00C97F78">
        <w:noBreakHyphen/>
      </w:r>
      <w:r w:rsidRPr="00C97F78">
        <w:t>13,40 GHz;</w:t>
      </w:r>
    </w:p>
    <w:p w14:paraId="5E329252" w14:textId="553597B5" w:rsidR="000C5DBA" w:rsidRPr="00C97F78" w:rsidRDefault="004A55BF" w:rsidP="008B0EE0">
      <w:r w:rsidRPr="00C97F78">
        <w:lastRenderedPageBreak/>
        <w:t>2</w:t>
      </w:r>
      <w:r w:rsidRPr="00C97F78">
        <w:tab/>
        <w:t xml:space="preserve">que seules les assignations de fréquence de l'Appendice </w:t>
      </w:r>
      <w:r w:rsidRPr="00C97F78">
        <w:rPr>
          <w:rStyle w:val="Appref"/>
          <w:b/>
        </w:rPr>
        <w:t>30B</w:t>
      </w:r>
      <w:r w:rsidRPr="00C97F78">
        <w:t xml:space="preserve"> inscrites dans la Liste peuvent être utilisées en </w:t>
      </w:r>
      <w:r w:rsidR="002F6A1F" w:rsidRPr="00C97F78">
        <w:t>tant qu'assignations d'appui pour</w:t>
      </w:r>
      <w:r w:rsidRPr="00C97F78">
        <w:t xml:space="preserve">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C97F78">
        <w:rPr>
          <w:rStyle w:val="Appref"/>
          <w:b/>
        </w:rPr>
        <w:t>30B</w:t>
      </w:r>
      <w:r w:rsidRPr="00C97F78">
        <w:t>;</w:t>
      </w:r>
    </w:p>
    <w:p w14:paraId="552448C0" w14:textId="03763A20" w:rsidR="000C5DBA" w:rsidRPr="00C97F78" w:rsidRDefault="004A55BF" w:rsidP="008B0EE0">
      <w:r w:rsidRPr="00C97F78">
        <w:t>2</w:t>
      </w:r>
      <w:r w:rsidR="00592A34" w:rsidRPr="00C97F78">
        <w:rPr>
          <w:i/>
          <w:iCs/>
        </w:rPr>
        <w:t>bis</w:t>
      </w:r>
      <w:r w:rsidRPr="00C97F78">
        <w:tab/>
      </w:r>
      <w:r w:rsidR="002F6A1F" w:rsidRPr="00C97F78">
        <w:t xml:space="preserve">que, si les assignations aux réseaux du SFS OSG notifiées au titre du § 6.25 de l'Appendice </w:t>
      </w:r>
      <w:r w:rsidR="002F6A1F" w:rsidRPr="00C97F78">
        <w:rPr>
          <w:b/>
        </w:rPr>
        <w:t>30B</w:t>
      </w:r>
      <w:r w:rsidR="002F6A1F" w:rsidRPr="00C97F78">
        <w:t xml:space="preserve"> sont utilisées pour l'exploitation des stations ESIM susmentionnées, ces assignations peuvent être utilisées par les stations ESIM du SFS OSG uniquement dans les conditions prévues aux § 6.26 et 6.29 de l'Appendice </w:t>
      </w:r>
      <w:r w:rsidR="002F6A1F" w:rsidRPr="00C97F78">
        <w:rPr>
          <w:b/>
        </w:rPr>
        <w:t>30B</w:t>
      </w:r>
      <w:r w:rsidR="002F6A1F" w:rsidRPr="00C97F78">
        <w:t xml:space="preserve">; </w:t>
      </w:r>
    </w:p>
    <w:p w14:paraId="6C07DC57" w14:textId="33C29739" w:rsidR="000C5DBA" w:rsidRPr="00C97F78" w:rsidRDefault="004A55BF" w:rsidP="008B0EE0">
      <w:r w:rsidRPr="00C97F78">
        <w:t>3</w:t>
      </w:r>
      <w:r w:rsidRPr="00C97F78">
        <w:tab/>
        <w:t xml:space="preserve">que les stations </w:t>
      </w:r>
      <w:r w:rsidRPr="00C97F78">
        <w:rPr>
          <w:lang w:eastAsia="zh-CN"/>
        </w:rPr>
        <w:t>A-ESIM et M-ESIM</w:t>
      </w:r>
      <w:r w:rsidRPr="00C97F78">
        <w:t xml:space="preserve"> communiquant avec </w:t>
      </w:r>
      <w:r w:rsidR="002F6A1F" w:rsidRPr="00C97F78">
        <w:t>un réseau du SFS OSG d'appui</w:t>
      </w:r>
      <w:r w:rsidRPr="00C97F78">
        <w:t xml:space="preserve"> dans la bande de fréquences 12,75-13,25 GHz (Terre vers espace) doivent être exploitées à l'intérieur de la zone de service </w:t>
      </w:r>
      <w:r w:rsidR="001E72C1" w:rsidRPr="00C97F78">
        <w:t>ayant fait l'objet d'une coordination et d'un accord</w:t>
      </w:r>
      <w:r w:rsidRPr="00C97F78">
        <w:t xml:space="preserve"> du</w:t>
      </w:r>
      <w:r w:rsidR="002F6A1F" w:rsidRPr="00C97F78">
        <w:t>dit</w:t>
      </w:r>
      <w:r w:rsidRPr="00C97F78">
        <w:t xml:space="preserve"> réseau du SFS</w:t>
      </w:r>
      <w:r w:rsidR="002F6A1F" w:rsidRPr="00C97F78">
        <w:t xml:space="preserve"> OSG</w:t>
      </w:r>
      <w:r w:rsidRPr="00C97F78">
        <w:t>;</w:t>
      </w:r>
    </w:p>
    <w:p w14:paraId="049CF9B5" w14:textId="096A0D53" w:rsidR="000C5DBA" w:rsidRPr="00C97F78" w:rsidRDefault="004A55BF" w:rsidP="008B0EE0">
      <w:r w:rsidRPr="00C97F78">
        <w:t>4</w:t>
      </w:r>
      <w:r w:rsidRPr="00C97F78">
        <w:tab/>
        <w:t xml:space="preserve">qu'en application du point 3 du </w:t>
      </w:r>
      <w:r w:rsidRPr="00C97F78">
        <w:rPr>
          <w:i/>
          <w:iCs/>
        </w:rPr>
        <w:t xml:space="preserve">décide </w:t>
      </w:r>
      <w:r w:rsidRPr="00C97F78">
        <w:t xml:space="preserve">ci-dessus, l'administration notificatrice du réseau du SFS OSG avec lequel les stations </w:t>
      </w:r>
      <w:r w:rsidRPr="00C97F78">
        <w:rPr>
          <w:lang w:eastAsia="zh-CN"/>
        </w:rPr>
        <w:t>A-ESIM et M-ESIM</w:t>
      </w:r>
      <w:r w:rsidRPr="00C97F78">
        <w:t xml:space="preserve"> communiquent doit s'assurer que </w:t>
      </w:r>
      <w:r w:rsidR="002F6A1F" w:rsidRPr="00C97F78">
        <w:t xml:space="preserve">le réseau du SFS OSG d'appui ne peut être utilisé que par les stations ESIM </w:t>
      </w:r>
      <w:r w:rsidR="008228D7" w:rsidRPr="00C97F78">
        <w:t>dotées des</w:t>
      </w:r>
      <w:r w:rsidRPr="00C97F78">
        <w:t xml:space="preserve"> </w:t>
      </w:r>
      <w:r w:rsidR="008228D7" w:rsidRPr="00C97F78">
        <w:t xml:space="preserve">mécanismes et </w:t>
      </w:r>
      <w:r w:rsidRPr="00C97F78">
        <w:t>des installations de commutation</w:t>
      </w:r>
      <w:r w:rsidR="008228D7" w:rsidRPr="00C97F78">
        <w:t xml:space="preserve"> nécessaires </w:t>
      </w:r>
      <w:r w:rsidR="00457E5A" w:rsidRPr="00C97F78">
        <w:t>pour</w:t>
      </w:r>
      <w:r w:rsidR="008228D7" w:rsidRPr="00C97F78">
        <w:t xml:space="preserve"> </w:t>
      </w:r>
      <w:r w:rsidR="00457E5A" w:rsidRPr="00C97F78">
        <w:t>qu'elles cessent</w:t>
      </w:r>
      <w:r w:rsidR="008228D7" w:rsidRPr="00C97F78">
        <w:t xml:space="preserve"> d'émettre</w:t>
      </w:r>
      <w:r w:rsidRPr="00C97F78" w:rsidDel="002A57EE">
        <w:t xml:space="preserve"> </w:t>
      </w:r>
      <w:r w:rsidRPr="00C97F78">
        <w:t>lorsqu</w:t>
      </w:r>
      <w:r w:rsidR="008228D7" w:rsidRPr="00C97F78">
        <w:t xml:space="preserve">'elles </w:t>
      </w:r>
      <w:r w:rsidRPr="00C97F78">
        <w:t>se rapprochent du territoire relevant de la juridiction des administrations qui ne se trouvent pas dans la zone de service notifiée et coordonnée de la station spatiale considérée ou qui n'ont pas autorisé l'exploitation sur leur territoire;</w:t>
      </w:r>
    </w:p>
    <w:p w14:paraId="15245139" w14:textId="77931C2A" w:rsidR="000C5DBA" w:rsidRPr="00C97F78" w:rsidRDefault="004A55BF" w:rsidP="008B0EE0">
      <w:pPr>
        <w:keepNext/>
        <w:keepLines/>
      </w:pPr>
      <w:r w:rsidRPr="00C97F78">
        <w:t>5</w:t>
      </w:r>
      <w:r w:rsidRPr="00C97F78">
        <w:tab/>
        <w:t xml:space="preserve">que les mesures prises en vertu de la présente Résolution n'ont aucune incidence sur la date de réception initiale </w:t>
      </w:r>
      <w:r w:rsidR="00710B7A" w:rsidRPr="00C97F78">
        <w:t xml:space="preserve">par le BR des fiches de notification </w:t>
      </w:r>
      <w:r w:rsidRPr="00C97F78">
        <w:t xml:space="preserve">des assignations de fréquence </w:t>
      </w:r>
      <w:r w:rsidR="00710B7A" w:rsidRPr="00C97F78">
        <w:t xml:space="preserve">des stations spatiales et terriennes </w:t>
      </w:r>
      <w:r w:rsidRPr="00C97F78">
        <w:t xml:space="preserve">du réseau à satellite du SFS OSG </w:t>
      </w:r>
      <w:r w:rsidR="00710B7A" w:rsidRPr="00C97F78">
        <w:t xml:space="preserve">d'appui </w:t>
      </w:r>
      <w:r w:rsidRPr="00C97F78">
        <w:t>avec lequel les stations A</w:t>
      </w:r>
      <w:r w:rsidR="00EE549D" w:rsidRPr="00C97F78">
        <w:noBreakHyphen/>
      </w:r>
      <w:r w:rsidRPr="00C97F78">
        <w:t>ESIM et M-ESIM communiquent;</w:t>
      </w:r>
    </w:p>
    <w:p w14:paraId="2D4CC196" w14:textId="77777777" w:rsidR="000C5DBA" w:rsidRPr="00C97F78" w:rsidRDefault="004A55BF" w:rsidP="008B0EE0">
      <w:pPr>
        <w:rPr>
          <w:lang w:eastAsia="zh-CN"/>
        </w:rPr>
      </w:pPr>
      <w:r w:rsidRPr="00C97F78">
        <w:rPr>
          <w:lang w:eastAsia="zh-CN"/>
        </w:rPr>
        <w:t>6</w:t>
      </w:r>
      <w:r w:rsidRPr="00C97F78">
        <w:rPr>
          <w:lang w:eastAsia="zh-CN"/>
        </w:rPr>
        <w:tab/>
        <w:t>que les stations A-ESIM et M-ESIM ne doivent pas être utilisées ou servir pour les applications liées à la sécurité de la vie humaine;</w:t>
      </w:r>
    </w:p>
    <w:p w14:paraId="74AB7513" w14:textId="77777777" w:rsidR="000C5DBA" w:rsidRPr="00C97F78" w:rsidRDefault="004A55BF" w:rsidP="008B0EE0">
      <w:pPr>
        <w:rPr>
          <w:lang w:eastAsia="zh-CN"/>
        </w:rPr>
      </w:pPr>
      <w:r w:rsidRPr="00C97F78">
        <w:rPr>
          <w:lang w:eastAsia="zh-CN"/>
        </w:rPr>
        <w:t>7</w:t>
      </w:r>
      <w:r w:rsidRPr="00C97F78">
        <w:rPr>
          <w:lang w:eastAsia="zh-CN"/>
        </w:rPr>
        <w:tab/>
        <w:t>que l'exploitation d'une A-ESIM ou M-ESIM dans les eaux territoriales ou dans l'espace aérien relevant de la juridiction d'une administration n'est possible que si cette administration a octroyé une licence conformément au numéro </w:t>
      </w:r>
      <w:r w:rsidRPr="00C97F78">
        <w:rPr>
          <w:b/>
          <w:bCs/>
          <w:lang w:eastAsia="zh-CN"/>
        </w:rPr>
        <w:t>18.1</w:t>
      </w:r>
      <w:r w:rsidRPr="00C97F78">
        <w:rPr>
          <w:lang w:eastAsia="zh-CN"/>
        </w:rPr>
        <w:t xml:space="preserve"> du Règlement des radiocommunications ou donné son autorisation à cette fin;</w:t>
      </w:r>
    </w:p>
    <w:p w14:paraId="1807847A" w14:textId="0BE73165" w:rsidR="000C5DBA" w:rsidRPr="00C97F78" w:rsidRDefault="004A55BF" w:rsidP="008B0EE0">
      <w:pPr>
        <w:rPr>
          <w:lang w:eastAsia="zh-CN"/>
        </w:rPr>
      </w:pPr>
      <w:r w:rsidRPr="00C97F78">
        <w:t>8</w:t>
      </w:r>
      <w:r w:rsidRPr="00C97F78">
        <w:rPr>
          <w:lang w:eastAsia="zh-CN"/>
        </w:rPr>
        <w:tab/>
        <w:t>que, dans le cas où des brouillages inacceptables causés par des stations A-ESIM ou M</w:t>
      </w:r>
      <w:r w:rsidRPr="00C97F78">
        <w:rPr>
          <w:lang w:eastAsia="zh-CN"/>
        </w:rPr>
        <w:noBreakHyphen/>
        <w:t>ESIM sont signalés:</w:t>
      </w:r>
    </w:p>
    <w:p w14:paraId="7371F869" w14:textId="408CC437" w:rsidR="000C5DBA" w:rsidRPr="00C97F78" w:rsidRDefault="00420034" w:rsidP="008B0EE0">
      <w:pPr>
        <w:rPr>
          <w:lang w:eastAsia="zh-CN"/>
        </w:rPr>
      </w:pPr>
      <w:r w:rsidRPr="00C97F78">
        <w:rPr>
          <w:lang w:eastAsia="zh-CN"/>
        </w:rPr>
        <w:t>8</w:t>
      </w:r>
      <w:r w:rsidR="004A55BF" w:rsidRPr="00C97F78">
        <w:rPr>
          <w:lang w:eastAsia="zh-CN"/>
        </w:rPr>
        <w:t>.1</w:t>
      </w:r>
      <w:r w:rsidR="004A55BF" w:rsidRPr="00C97F78">
        <w:rPr>
          <w:lang w:eastAsia="zh-CN"/>
        </w:rPr>
        <w:tab/>
      </w:r>
      <w:r w:rsidR="004A55BF" w:rsidRPr="00C97F78">
        <w:t>l'administration notificatrice du réseau du SFS OSG avec lequel les stations ESIM communiquent</w:t>
      </w:r>
      <w:r w:rsidR="00AC1EC9" w:rsidRPr="00C97F78">
        <w:t xml:space="preserve"> et l'administration autorisant l'utilisant des stations ESIM sur son territoire</w:t>
      </w:r>
      <w:r w:rsidR="004A55BF" w:rsidRPr="00C97F78">
        <w:rPr>
          <w:lang w:eastAsia="zh-CN"/>
        </w:rPr>
        <w:t xml:space="preserve"> </w:t>
      </w:r>
      <w:r w:rsidR="00AC1EC9" w:rsidRPr="00C97F78">
        <w:rPr>
          <w:lang w:eastAsia="zh-CN"/>
        </w:rPr>
        <w:t>sont</w:t>
      </w:r>
      <w:r w:rsidR="004A55BF" w:rsidRPr="00C97F78">
        <w:rPr>
          <w:lang w:eastAsia="zh-CN"/>
        </w:rPr>
        <w:t xml:space="preserve"> responsable</w:t>
      </w:r>
      <w:r w:rsidR="00AC1EC9" w:rsidRPr="00C97F78">
        <w:rPr>
          <w:lang w:eastAsia="zh-CN"/>
        </w:rPr>
        <w:t>s</w:t>
      </w:r>
      <w:r w:rsidR="004A55BF" w:rsidRPr="00C97F78">
        <w:rPr>
          <w:lang w:eastAsia="zh-CN"/>
        </w:rPr>
        <w:t xml:space="preserve"> du règlement du cas de brouillage inacceptable;</w:t>
      </w:r>
    </w:p>
    <w:p w14:paraId="4B2D31D9" w14:textId="6965D142" w:rsidR="000C5DBA" w:rsidRPr="00C97F78" w:rsidRDefault="00420034" w:rsidP="008B0EE0">
      <w:pPr>
        <w:rPr>
          <w:lang w:eastAsia="zh-CN"/>
        </w:rPr>
      </w:pPr>
      <w:r w:rsidRPr="00C97F78">
        <w:rPr>
          <w:lang w:eastAsia="zh-CN"/>
        </w:rPr>
        <w:t>8.2</w:t>
      </w:r>
      <w:r w:rsidR="004A55BF" w:rsidRPr="00C97F78">
        <w:rPr>
          <w:lang w:eastAsia="zh-CN"/>
        </w:rPr>
        <w:tab/>
      </w:r>
      <w:r w:rsidR="0095580B" w:rsidRPr="00C97F78">
        <w:rPr>
          <w:lang w:eastAsia="zh-CN"/>
        </w:rPr>
        <w:t xml:space="preserve">si les brouillages préjudiciables sont causés par </w:t>
      </w:r>
      <w:r w:rsidR="00720896" w:rsidRPr="00C97F78">
        <w:rPr>
          <w:lang w:eastAsia="zh-CN"/>
        </w:rPr>
        <w:t>d</w:t>
      </w:r>
      <w:r w:rsidR="0095580B" w:rsidRPr="00C97F78">
        <w:rPr>
          <w:lang w:eastAsia="zh-CN"/>
        </w:rPr>
        <w:t xml:space="preserve">es stations ESIM du SFS OSG situées dans les eaux internationales ou l'espace aérien international ou sur le territoire d'une administration n'ayant pas autorisé l'exploitation de ces stations ESIM, </w:t>
      </w:r>
      <w:r w:rsidR="004A55BF" w:rsidRPr="00C97F78">
        <w:rPr>
          <w:lang w:eastAsia="zh-CN"/>
        </w:rPr>
        <w:t xml:space="preserve">l'administration notificatrice du réseau du SFS OSG avec lequel les stations </w:t>
      </w:r>
      <w:r w:rsidR="0095580B" w:rsidRPr="00C97F78">
        <w:rPr>
          <w:lang w:eastAsia="zh-CN"/>
        </w:rPr>
        <w:t>A-</w:t>
      </w:r>
      <w:r w:rsidR="004A55BF" w:rsidRPr="00C97F78">
        <w:rPr>
          <w:lang w:eastAsia="zh-CN"/>
        </w:rPr>
        <w:t>ESIM</w:t>
      </w:r>
      <w:r w:rsidR="004A55BF" w:rsidRPr="00C97F78">
        <w:t xml:space="preserve"> </w:t>
      </w:r>
      <w:r w:rsidR="0095580B" w:rsidRPr="00C97F78">
        <w:t xml:space="preserve">et M-ESIM </w:t>
      </w:r>
      <w:r w:rsidR="004A55BF" w:rsidRPr="00C97F78">
        <w:t>communiquent</w:t>
      </w:r>
      <w:r w:rsidR="004A55BF" w:rsidRPr="00C97F78">
        <w:rPr>
          <w:lang w:eastAsia="zh-CN"/>
        </w:rPr>
        <w:t xml:space="preserve"> prendra immédiatement les mesures nécessaires pour éliminer les brouillages ou les ramener à un niveau acceptable;</w:t>
      </w:r>
    </w:p>
    <w:p w14:paraId="1FDE3171" w14:textId="6223EEBF" w:rsidR="000C5DBA" w:rsidRPr="00C97F78" w:rsidRDefault="00420034" w:rsidP="008B0EE0">
      <w:pPr>
        <w:rPr>
          <w:lang w:eastAsia="zh-CN"/>
        </w:rPr>
      </w:pPr>
      <w:r w:rsidRPr="00C97F78">
        <w:rPr>
          <w:lang w:eastAsia="zh-CN"/>
        </w:rPr>
        <w:t>8</w:t>
      </w:r>
      <w:r w:rsidR="004A55BF" w:rsidRPr="00C97F78">
        <w:rPr>
          <w:lang w:eastAsia="zh-CN"/>
        </w:rPr>
        <w:t>.3</w:t>
      </w:r>
      <w:r w:rsidR="004A55BF" w:rsidRPr="00C97F78">
        <w:rPr>
          <w:lang w:eastAsia="zh-CN"/>
        </w:rPr>
        <w:tab/>
      </w:r>
      <w:r w:rsidR="00720896" w:rsidRPr="00C97F78">
        <w:rPr>
          <w:lang w:eastAsia="zh-CN"/>
        </w:rPr>
        <w:t xml:space="preserve">si </w:t>
      </w:r>
      <w:r w:rsidR="00044FFF" w:rsidRPr="00C97F78">
        <w:rPr>
          <w:lang w:eastAsia="zh-CN"/>
        </w:rPr>
        <w:t xml:space="preserve">la situation décrite au </w:t>
      </w:r>
      <w:r w:rsidR="0095580B" w:rsidRPr="00C97F78">
        <w:rPr>
          <w:lang w:eastAsia="zh-CN"/>
        </w:rPr>
        <w:t xml:space="preserve">point 8.2 du </w:t>
      </w:r>
      <w:r w:rsidR="0095580B" w:rsidRPr="00C97F78">
        <w:rPr>
          <w:i/>
          <w:lang w:eastAsia="zh-CN"/>
        </w:rPr>
        <w:t>décide</w:t>
      </w:r>
      <w:r w:rsidR="0095580B" w:rsidRPr="00C97F78">
        <w:rPr>
          <w:lang w:eastAsia="zh-CN"/>
        </w:rPr>
        <w:t xml:space="preserve"> </w:t>
      </w:r>
      <w:r w:rsidR="00044FFF" w:rsidRPr="00C97F78">
        <w:rPr>
          <w:lang w:eastAsia="zh-CN"/>
        </w:rPr>
        <w:t xml:space="preserve">se produit, </w:t>
      </w:r>
      <w:r w:rsidR="004A55BF" w:rsidRPr="00C97F78">
        <w:rPr>
          <w:lang w:eastAsia="zh-CN"/>
        </w:rPr>
        <w:t xml:space="preserve">la ou les administrations </w:t>
      </w:r>
      <w:r w:rsidR="0095580B" w:rsidRPr="00C97F78">
        <w:rPr>
          <w:lang w:eastAsia="zh-CN"/>
        </w:rPr>
        <w:t xml:space="preserve">dont le territoire est le lieu de provenance des brouillages inacceptables </w:t>
      </w:r>
      <w:r w:rsidR="004A55BF" w:rsidRPr="00C97F78">
        <w:rPr>
          <w:lang w:eastAsia="zh-CN"/>
        </w:rPr>
        <w:t xml:space="preserve">peuvent aider à résoudre le cas de brouillages inacceptables ou fournir des renseignements qui faciliteraient le règlement </w:t>
      </w:r>
      <w:r w:rsidR="0020060A" w:rsidRPr="00C97F78">
        <w:rPr>
          <w:lang w:eastAsia="zh-CN"/>
        </w:rPr>
        <w:t>de ce cas;</w:t>
      </w:r>
    </w:p>
    <w:p w14:paraId="7228F19B" w14:textId="65A7B1C5" w:rsidR="000C5DBA" w:rsidRPr="00C97F78" w:rsidRDefault="00A60F6F" w:rsidP="008B0EE0">
      <w:pPr>
        <w:keepLines/>
        <w:rPr>
          <w:lang w:eastAsia="zh-CN"/>
        </w:rPr>
      </w:pPr>
      <w:r w:rsidRPr="00C97F78">
        <w:rPr>
          <w:lang w:eastAsia="zh-CN"/>
        </w:rPr>
        <w:lastRenderedPageBreak/>
        <w:t>8</w:t>
      </w:r>
      <w:r w:rsidR="004A55BF" w:rsidRPr="00C97F78">
        <w:rPr>
          <w:lang w:eastAsia="zh-CN"/>
        </w:rPr>
        <w:t>.4</w:t>
      </w:r>
      <w:r w:rsidR="004A55BF" w:rsidRPr="00C97F78">
        <w:rPr>
          <w:lang w:eastAsia="zh-CN"/>
        </w:rPr>
        <w:tab/>
      </w:r>
      <w:r w:rsidR="0095580B" w:rsidRPr="00C97F78">
        <w:rPr>
          <w:lang w:eastAsia="zh-CN"/>
        </w:rPr>
        <w:t xml:space="preserve">si des brouillages inacceptables sont causés par des stations ESIM du SFS OSG situées sur le territoire d'une </w:t>
      </w:r>
      <w:r w:rsidR="004A55BF" w:rsidRPr="00C97F78">
        <w:rPr>
          <w:lang w:eastAsia="zh-CN"/>
        </w:rPr>
        <w:t xml:space="preserve">administration autorisant l'exploitation de stations A-ESIM et M-ESIM sur le territoire relevant de sa juridiction, sous réserve de son accord exprès, </w:t>
      </w:r>
      <w:r w:rsidR="0095580B" w:rsidRPr="00C97F78">
        <w:rPr>
          <w:lang w:eastAsia="zh-CN"/>
        </w:rPr>
        <w:t xml:space="preserve">cette </w:t>
      </w:r>
      <w:r w:rsidR="004A55BF" w:rsidRPr="00C97F78">
        <w:rPr>
          <w:lang w:eastAsia="zh-CN"/>
        </w:rPr>
        <w:t xml:space="preserve">administration </w:t>
      </w:r>
      <w:r w:rsidR="0095580B" w:rsidRPr="00C97F78">
        <w:rPr>
          <w:lang w:eastAsia="zh-CN"/>
        </w:rPr>
        <w:t>prendra immédiatement les mesures nécessaires</w:t>
      </w:r>
      <w:r w:rsidR="00992D38" w:rsidRPr="00C97F78">
        <w:rPr>
          <w:lang w:eastAsia="zh-CN"/>
        </w:rPr>
        <w:t xml:space="preserve"> pour éliminer les brouillages ou les ramener à un niveau acceptable</w:t>
      </w:r>
      <w:r w:rsidR="004A55BF" w:rsidRPr="00C97F78">
        <w:rPr>
          <w:lang w:eastAsia="zh-CN"/>
        </w:rPr>
        <w:t>;</w:t>
      </w:r>
    </w:p>
    <w:p w14:paraId="7FA729CB" w14:textId="51C4662F" w:rsidR="000C5DBA" w:rsidRPr="00C97F78" w:rsidRDefault="00A60F6F" w:rsidP="008B0EE0">
      <w:pPr>
        <w:rPr>
          <w:lang w:eastAsia="zh-CN"/>
        </w:rPr>
      </w:pPr>
      <w:r w:rsidRPr="00C97F78">
        <w:rPr>
          <w:lang w:eastAsia="zh-CN"/>
        </w:rPr>
        <w:t>8</w:t>
      </w:r>
      <w:r w:rsidR="004A55BF" w:rsidRPr="00C97F78">
        <w:rPr>
          <w:lang w:eastAsia="zh-CN"/>
        </w:rPr>
        <w:t>.5</w:t>
      </w:r>
      <w:r w:rsidR="004A55BF" w:rsidRPr="00C97F78">
        <w:rPr>
          <w:lang w:eastAsia="zh-CN"/>
        </w:rPr>
        <w:tab/>
      </w:r>
      <w:bookmarkStart w:id="15" w:name="_Hlk121230464"/>
      <w:r w:rsidR="004A55BF" w:rsidRPr="00C97F78">
        <w:rPr>
          <w:lang w:eastAsia="zh-CN"/>
        </w:rPr>
        <w:t>l'administration responsable de l'aéronef ou du navire à bord duquel la station ESIM est exploitée</w:t>
      </w:r>
      <w:r w:rsidR="004A55BF" w:rsidRPr="00C97F78">
        <w:t xml:space="preserve"> </w:t>
      </w:r>
      <w:r w:rsidR="004A55BF" w:rsidRPr="00C97F78">
        <w:rPr>
          <w:lang w:eastAsia="zh-CN"/>
        </w:rPr>
        <w:t xml:space="preserve">communiquera un point de contact pour aider à identifier l'administration notificatrice du </w:t>
      </w:r>
      <w:r w:rsidR="00992D38" w:rsidRPr="00C97F78">
        <w:rPr>
          <w:lang w:eastAsia="zh-CN"/>
        </w:rPr>
        <w:t xml:space="preserve">réseau à </w:t>
      </w:r>
      <w:r w:rsidR="004A55BF" w:rsidRPr="00C97F78">
        <w:rPr>
          <w:lang w:eastAsia="zh-CN"/>
        </w:rPr>
        <w:t>satellite avec lequel la station ESIM communique</w:t>
      </w:r>
      <w:bookmarkEnd w:id="15"/>
      <w:r w:rsidR="004A55BF" w:rsidRPr="00C97F78">
        <w:rPr>
          <w:lang w:eastAsia="zh-CN"/>
        </w:rPr>
        <w:t>;</w:t>
      </w:r>
    </w:p>
    <w:p w14:paraId="4AFB518C" w14:textId="38B33EBC" w:rsidR="000C5DBA" w:rsidRPr="00C97F78" w:rsidRDefault="00C06B49" w:rsidP="008B0EE0">
      <w:pPr>
        <w:rPr>
          <w:lang w:eastAsia="zh-CN"/>
        </w:rPr>
      </w:pPr>
      <w:r w:rsidRPr="00C97F78">
        <w:rPr>
          <w:lang w:eastAsia="zh-CN"/>
        </w:rPr>
        <w:t>9</w:t>
      </w:r>
      <w:r w:rsidR="004A55BF" w:rsidRPr="00C97F78">
        <w:rPr>
          <w:lang w:eastAsia="zh-CN"/>
        </w:rPr>
        <w:tab/>
        <w:t>l'administration notificatrice du réseau à satellite du SFS OSG avec lequel la station ESIM communique veillera à ce que:</w:t>
      </w:r>
    </w:p>
    <w:p w14:paraId="26744AFE" w14:textId="4F7F62E7" w:rsidR="000C5DBA" w:rsidRPr="00C97F78" w:rsidRDefault="00C06B49" w:rsidP="008B0EE0">
      <w:r w:rsidRPr="00C97F78">
        <w:rPr>
          <w:lang w:eastAsia="zh-CN"/>
        </w:rPr>
        <w:t>9</w:t>
      </w:r>
      <w:r w:rsidR="004A55BF" w:rsidRPr="00C97F78">
        <w:rPr>
          <w:lang w:eastAsia="zh-CN"/>
        </w:rPr>
        <w:t>.1</w:t>
      </w:r>
      <w:r w:rsidR="004A55BF" w:rsidRPr="00C97F78">
        <w:rPr>
          <w:lang w:eastAsia="zh-CN"/>
        </w:rPr>
        <w:tab/>
        <w:t xml:space="preserve">pour l'exploitation des stations A-ESIM et M-ESIM, des techniques permettant de maintenir une précision de pointage appropriée </w:t>
      </w:r>
      <w:r w:rsidR="00622ACE" w:rsidRPr="00C97F78">
        <w:rPr>
          <w:lang w:eastAsia="zh-CN"/>
        </w:rPr>
        <w:t xml:space="preserve">de l'antenne </w:t>
      </w:r>
      <w:r w:rsidR="004A55BF" w:rsidRPr="00C97F78">
        <w:rPr>
          <w:lang w:eastAsia="zh-CN"/>
        </w:rPr>
        <w:t xml:space="preserve">pour </w:t>
      </w:r>
      <w:r w:rsidR="00622ACE" w:rsidRPr="00C97F78">
        <w:rPr>
          <w:lang w:eastAsia="zh-CN"/>
        </w:rPr>
        <w:t xml:space="preserve">le satellite du SFS OSG </w:t>
      </w:r>
      <w:r w:rsidR="004A55BF" w:rsidRPr="00C97F78">
        <w:rPr>
          <w:lang w:eastAsia="zh-CN"/>
        </w:rPr>
        <w:t>associé soient employées;</w:t>
      </w:r>
    </w:p>
    <w:p w14:paraId="566DB1A9" w14:textId="508B4F6D" w:rsidR="000C5DBA" w:rsidRPr="00C97F78" w:rsidRDefault="00C06B49" w:rsidP="008B0EE0">
      <w:pPr>
        <w:rPr>
          <w:lang w:eastAsia="zh-CN"/>
        </w:rPr>
      </w:pPr>
      <w:r w:rsidRPr="00C97F78">
        <w:rPr>
          <w:lang w:eastAsia="zh-CN"/>
        </w:rPr>
        <w:t>9</w:t>
      </w:r>
      <w:r w:rsidR="004A55BF" w:rsidRPr="00C97F78">
        <w:rPr>
          <w:lang w:eastAsia="zh-CN"/>
        </w:rPr>
        <w:t>.2</w:t>
      </w:r>
      <w:r w:rsidR="004A55BF" w:rsidRPr="00C97F78">
        <w:rPr>
          <w:lang w:eastAsia="zh-CN"/>
        </w:rPr>
        <w:tab/>
        <w:t>toutes les mesures nécessaires soient prises pour que les stations A-ESIM et M-ESIM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immédiatement suite à ces commandes;</w:t>
      </w:r>
    </w:p>
    <w:p w14:paraId="494593DC" w14:textId="339F1B61" w:rsidR="000C5DBA" w:rsidRPr="00C97F78" w:rsidRDefault="00C06B49" w:rsidP="008B0EE0">
      <w:pPr>
        <w:keepLines/>
        <w:rPr>
          <w:lang w:eastAsia="zh-CN"/>
        </w:rPr>
      </w:pPr>
      <w:r w:rsidRPr="00C97F78">
        <w:rPr>
          <w:lang w:eastAsia="zh-CN"/>
        </w:rPr>
        <w:t>9</w:t>
      </w:r>
      <w:r w:rsidR="004A55BF" w:rsidRPr="00C97F78">
        <w:rPr>
          <w:lang w:eastAsia="zh-CN"/>
        </w:rPr>
        <w:t>.3</w:t>
      </w:r>
      <w:r w:rsidR="004A55BF" w:rsidRPr="00C97F78">
        <w:rPr>
          <w:lang w:eastAsia="zh-CN"/>
        </w:rPr>
        <w:tab/>
        <w:t xml:space="preserve">des mesures soient prises pour que les stations A-ESIM et/ou M-ESIM n'émettent pas sur le territoire, relevant de la juridiction d'une administration, y compris ses eaux territoriales et son espace aérien national, qui n'est pas dans la zone de service </w:t>
      </w:r>
      <w:r w:rsidR="00D60956" w:rsidRPr="00C97F78">
        <w:rPr>
          <w:lang w:eastAsia="zh-CN"/>
        </w:rPr>
        <w:t xml:space="preserve">ayant fait l'objet d'un accord et d'une coordination </w:t>
      </w:r>
      <w:r w:rsidR="004A55BF" w:rsidRPr="00C97F78">
        <w:rPr>
          <w:lang w:eastAsia="zh-CN"/>
        </w:rPr>
        <w:t>du réseau à satellite OSG et/ou n'a pas autorisé son utilisation sur son territoire;</w:t>
      </w:r>
    </w:p>
    <w:p w14:paraId="0D46353E" w14:textId="058DC5CC" w:rsidR="000C5DBA" w:rsidRPr="00C97F78" w:rsidRDefault="00C06B49" w:rsidP="008B0EE0">
      <w:pPr>
        <w:rPr>
          <w:lang w:eastAsia="zh-CN"/>
        </w:rPr>
      </w:pPr>
      <w:r w:rsidRPr="00C97F78">
        <w:rPr>
          <w:lang w:eastAsia="zh-CN"/>
        </w:rPr>
        <w:t>9</w:t>
      </w:r>
      <w:r w:rsidR="004A55BF" w:rsidRPr="00C97F78">
        <w:rPr>
          <w:lang w:eastAsia="zh-CN"/>
        </w:rPr>
        <w:t>.4</w:t>
      </w:r>
      <w:r w:rsidR="004A55BF" w:rsidRPr="00C97F78">
        <w:rPr>
          <w:lang w:eastAsia="zh-CN"/>
        </w:rPr>
        <w:tab/>
        <w:t>un point de contact permanent soit communiqué,</w:t>
      </w:r>
      <w:r w:rsidR="004A55BF" w:rsidRPr="00C97F78">
        <w:t xml:space="preserve"> </w:t>
      </w:r>
      <w:r w:rsidR="004A55BF" w:rsidRPr="00C97F78">
        <w:rPr>
          <w:lang w:eastAsia="zh-CN"/>
        </w:rPr>
        <w:t xml:space="preserve">dans la soumission de l'Appendice </w:t>
      </w:r>
      <w:r w:rsidR="004A55BF" w:rsidRPr="00C97F78">
        <w:rPr>
          <w:b/>
          <w:bCs/>
          <w:lang w:eastAsia="zh-CN"/>
        </w:rPr>
        <w:t>4</w:t>
      </w:r>
      <w:r w:rsidR="004A55BF" w:rsidRPr="00C97F78">
        <w:rPr>
          <w:lang w:eastAsia="zh-CN"/>
        </w:rPr>
        <w:t xml:space="preserve"> au titre de l'Annexe 1 de la présente Résolution, et publié dans la section spéciale par l'administration notificatrice du réseau du SFS OSG, pour pouvoir remonter à l'origine de tout cas présumé de brouillages inacceptables causés par des stations terriennes à bord d'aéronefs et de navires et pour donner suite immédiatement à ces demandes;</w:t>
      </w:r>
    </w:p>
    <w:p w14:paraId="036EA41F" w14:textId="40452A97" w:rsidR="000C5DBA" w:rsidRPr="00C97F78" w:rsidRDefault="00C06B49" w:rsidP="008B0EE0">
      <w:pPr>
        <w:rPr>
          <w:lang w:eastAsia="zh-CN"/>
        </w:rPr>
      </w:pPr>
      <w:r w:rsidRPr="00C97F78">
        <w:rPr>
          <w:lang w:eastAsia="zh-CN"/>
        </w:rPr>
        <w:t>10</w:t>
      </w:r>
      <w:r w:rsidR="004A55BF" w:rsidRPr="00C97F78">
        <w:rPr>
          <w:lang w:eastAsia="zh-CN"/>
        </w:rPr>
        <w:tab/>
        <w:t xml:space="preserve">que la mise en œuvre de la présente Résolution </w:t>
      </w:r>
      <w:r w:rsidR="00622ACE" w:rsidRPr="00C97F78">
        <w:rPr>
          <w:lang w:eastAsia="zh-CN"/>
        </w:rPr>
        <w:t>pourra être laissée</w:t>
      </w:r>
      <w:r w:rsidR="004A55BF" w:rsidRPr="00C97F78">
        <w:rPr>
          <w:lang w:eastAsia="zh-CN"/>
        </w:rPr>
        <w:t xml:space="preserve">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de toute station ESIM sur leur territoire, afin de trouver une solution satisfaisante au problème visé au point </w:t>
      </w:r>
      <w:r w:rsidR="004A55BF" w:rsidRPr="00C97F78">
        <w:rPr>
          <w:i/>
          <w:lang w:eastAsia="zh-CN"/>
        </w:rPr>
        <w:t>d)</w:t>
      </w:r>
      <w:r w:rsidR="004A55BF" w:rsidRPr="00C97F78">
        <w:rPr>
          <w:lang w:eastAsia="zh-CN"/>
        </w:rPr>
        <w:t xml:space="preserve"> du </w:t>
      </w:r>
      <w:r w:rsidR="004A55BF" w:rsidRPr="00C97F78">
        <w:rPr>
          <w:i/>
          <w:lang w:eastAsia="zh-CN"/>
        </w:rPr>
        <w:t>reconnaissant en outre</w:t>
      </w:r>
      <w:r w:rsidR="004A55BF" w:rsidRPr="00C97F78">
        <w:rPr>
          <w:lang w:eastAsia="zh-CN"/>
        </w:rPr>
        <w:t xml:space="preserve"> ci-dessus,</w:t>
      </w:r>
    </w:p>
    <w:p w14:paraId="05D16CEF" w14:textId="3B007530" w:rsidR="000C5DBA" w:rsidRPr="00C97F78" w:rsidRDefault="004A55BF" w:rsidP="008B0EE0">
      <w:pPr>
        <w:pStyle w:val="Note"/>
        <w:rPr>
          <w:lang w:eastAsia="zh-CN"/>
        </w:rPr>
      </w:pPr>
      <w:r w:rsidRPr="00C97F78">
        <w:rPr>
          <w:lang w:eastAsia="zh-CN"/>
        </w:rPr>
        <w:t xml:space="preserve">NOTE: Si la description mentionnée ci-dessus est dûment traitée et conclue, le point </w:t>
      </w:r>
      <w:r w:rsidR="00C06B49" w:rsidRPr="00C97F78">
        <w:rPr>
          <w:lang w:eastAsia="zh-CN"/>
        </w:rPr>
        <w:t>10</w:t>
      </w:r>
      <w:r w:rsidRPr="00C97F78">
        <w:rPr>
          <w:lang w:eastAsia="zh-CN"/>
        </w:rPr>
        <w:t xml:space="preserve"> du </w:t>
      </w:r>
      <w:r w:rsidRPr="00C97F78">
        <w:rPr>
          <w:i/>
          <w:lang w:eastAsia="zh-CN"/>
        </w:rPr>
        <w:t>décide</w:t>
      </w:r>
      <w:r w:rsidRPr="00C97F78">
        <w:rPr>
          <w:lang w:eastAsia="zh-CN"/>
        </w:rPr>
        <w:t xml:space="preserve"> ci-dessus pourra être supprimé à la CMR-23.</w:t>
      </w:r>
    </w:p>
    <w:p w14:paraId="4E4CBC07" w14:textId="77777777" w:rsidR="000C5DBA" w:rsidRPr="00C97F78" w:rsidRDefault="004A55BF" w:rsidP="008B0EE0">
      <w:pPr>
        <w:pStyle w:val="Call"/>
      </w:pPr>
      <w:r w:rsidRPr="00C97F78">
        <w:t>décide en outre</w:t>
      </w:r>
    </w:p>
    <w:p w14:paraId="70D64303" w14:textId="3ABE6A84" w:rsidR="000C5DBA" w:rsidRPr="00C97F78" w:rsidRDefault="004A55BF" w:rsidP="008B0EE0">
      <w:bookmarkStart w:id="16" w:name="_Hlk131409339"/>
      <w:r w:rsidRPr="00C97F78">
        <w:t>1</w:t>
      </w:r>
      <w:r w:rsidRPr="00C97F78">
        <w:tab/>
        <w:t xml:space="preserve">que les stations ESIM ne doivent pas causer de brouillages inacceptables aux services </w:t>
      </w:r>
      <w:r w:rsidR="00622ACE" w:rsidRPr="00C97F78">
        <w:t xml:space="preserve">de Terre </w:t>
      </w:r>
      <w:r w:rsidRPr="00C97F78">
        <w:t>visés aux points 1.2.1</w:t>
      </w:r>
      <w:r w:rsidR="00C06B49" w:rsidRPr="00C97F78">
        <w:t>,</w:t>
      </w:r>
      <w:r w:rsidRPr="00C97F78">
        <w:t xml:space="preserve"> 1.2.2 </w:t>
      </w:r>
      <w:r w:rsidR="00C06B49" w:rsidRPr="00C97F78">
        <w:t>et 1.2.3</w:t>
      </w:r>
      <w:r w:rsidR="00D60956" w:rsidRPr="00C97F78">
        <w:t xml:space="preserve"> </w:t>
      </w:r>
      <w:r w:rsidRPr="00C97F78">
        <w:t xml:space="preserve">du </w:t>
      </w:r>
      <w:r w:rsidRPr="00C97F78">
        <w:rPr>
          <w:i/>
          <w:iCs/>
        </w:rPr>
        <w:t>décide</w:t>
      </w:r>
      <w:r w:rsidRPr="00C97F78">
        <w:t>, ni demander à être protégées vis-à-vis de ces services;</w:t>
      </w:r>
    </w:p>
    <w:bookmarkEnd w:id="16"/>
    <w:p w14:paraId="5CAC5487" w14:textId="57F6D794" w:rsidR="000C5DBA" w:rsidRPr="00C97F78" w:rsidRDefault="004A55BF" w:rsidP="008B0EE0">
      <w:r w:rsidRPr="00C97F78">
        <w:t>2</w:t>
      </w:r>
      <w:r w:rsidR="00C06B49" w:rsidRPr="00C97F78">
        <w:tab/>
      </w:r>
      <w:r w:rsidRPr="00C97F78">
        <w:t>que, dans le cas où des broui</w:t>
      </w:r>
      <w:r w:rsidR="00D60956" w:rsidRPr="00C97F78">
        <w:t>llages inacceptables persistent</w:t>
      </w:r>
      <w:r w:rsidRPr="00C97F78">
        <w:t xml:space="preserve"> malgré l'engagement visé au point </w:t>
      </w:r>
      <w:r w:rsidR="00C06B49" w:rsidRPr="00C97F78">
        <w:t>1.</w:t>
      </w:r>
      <w:r w:rsidRPr="00C97F78">
        <w:t>2</w:t>
      </w:r>
      <w:r w:rsidR="00C06B49" w:rsidRPr="00C97F78">
        <w:t>.9</w:t>
      </w:r>
      <w:r w:rsidRPr="00C97F78">
        <w:t xml:space="preserve"> du </w:t>
      </w:r>
      <w:r w:rsidRPr="00C97F78">
        <w:rPr>
          <w:i/>
          <w:iCs/>
        </w:rPr>
        <w:t>décide en outre</w:t>
      </w:r>
      <w:r w:rsidRPr="00C97F78">
        <w:t xml:space="preserve">, l'assignation </w:t>
      </w:r>
      <w:r w:rsidR="00622ACE" w:rsidRPr="00C97F78">
        <w:t xml:space="preserve">aux stations ESIM </w:t>
      </w:r>
      <w:r w:rsidRPr="00C97F78">
        <w:t xml:space="preserve">à l'origine des brouillages </w:t>
      </w:r>
      <w:proofErr w:type="gramStart"/>
      <w:r w:rsidRPr="00C97F78">
        <w:t>doit</w:t>
      </w:r>
      <w:proofErr w:type="gramEnd"/>
      <w:r w:rsidRPr="00C97F78">
        <w:t xml:space="preserve"> être soumise au Comité du Règlement des radiocommunications pour examen;</w:t>
      </w:r>
    </w:p>
    <w:p w14:paraId="5A33A29F" w14:textId="06E829ED" w:rsidR="000C5DBA" w:rsidRPr="00C97F78" w:rsidRDefault="00C06B49" w:rsidP="008B0EE0">
      <w:r w:rsidRPr="00C97F78">
        <w:t>3</w:t>
      </w:r>
      <w:r w:rsidR="004A55BF" w:rsidRPr="00C97F78">
        <w:tab/>
        <w:t xml:space="preserve">que la conformité aux dispositions figurant dans l'Annexe 2 ne dispense pas l'administration notificatrice du réseau à satellite OSG avec lequel les stations ESIM communiquent des obligations qui lui incombent en vertu du point 1 du </w:t>
      </w:r>
      <w:r w:rsidR="004A55BF" w:rsidRPr="00C97F78">
        <w:rPr>
          <w:i/>
          <w:iCs/>
        </w:rPr>
        <w:t>décide en outre</w:t>
      </w:r>
      <w:r w:rsidR="004A55BF" w:rsidRPr="00C97F78">
        <w:t xml:space="preserve"> ci-dessus (voir le point 1.2.</w:t>
      </w:r>
      <w:r w:rsidRPr="00C97F78">
        <w:t>2</w:t>
      </w:r>
      <w:r w:rsidR="004A55BF" w:rsidRPr="00C97F78">
        <w:t xml:space="preserve"> du </w:t>
      </w:r>
      <w:r w:rsidR="004A55BF" w:rsidRPr="00C97F78">
        <w:rPr>
          <w:i/>
          <w:iCs/>
        </w:rPr>
        <w:t>décide</w:t>
      </w:r>
      <w:r w:rsidR="004A55BF" w:rsidRPr="00C97F78">
        <w:t>);</w:t>
      </w:r>
    </w:p>
    <w:p w14:paraId="09F296F7" w14:textId="732300F5" w:rsidR="000C5DBA" w:rsidRPr="00C97F78" w:rsidRDefault="00C06B49" w:rsidP="008B0EE0">
      <w:pPr>
        <w:rPr>
          <w:szCs w:val="24"/>
        </w:rPr>
      </w:pPr>
      <w:r w:rsidRPr="00C97F78">
        <w:lastRenderedPageBreak/>
        <w:t>4</w:t>
      </w:r>
      <w:r w:rsidR="004A55BF" w:rsidRPr="00C97F78">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3A96361B" w14:textId="54DFF44A" w:rsidR="000C5DBA" w:rsidRPr="00C97F78" w:rsidRDefault="00C06B49" w:rsidP="008B0EE0">
      <w:r w:rsidRPr="00C97F78">
        <w:t>5</w:t>
      </w:r>
      <w:r w:rsidR="004A55BF" w:rsidRPr="00C97F78">
        <w:tab/>
        <w:t xml:space="preserve">que l'administration notificatrice du réseau à satellite doit s'assurer que les stations ESIM </w:t>
      </w:r>
      <w:r w:rsidR="004A55BF" w:rsidRPr="00C97F78">
        <w:rPr>
          <w:lang w:eastAsia="zh-CN"/>
        </w:rPr>
        <w:t xml:space="preserve">ne sont exploitées que </w:t>
      </w:r>
      <w:r w:rsidR="004A55BF" w:rsidRPr="00C97F78">
        <w:t xml:space="preserve">sur le territoire relevant de la juridiction d'une administration auprès de laquelle une autorisation a été obtenue, compte tenu du point </w:t>
      </w:r>
      <w:r w:rsidR="004A55BF" w:rsidRPr="00C97F78">
        <w:rPr>
          <w:i/>
        </w:rPr>
        <w:t>c)</w:t>
      </w:r>
      <w:r w:rsidR="004A55BF" w:rsidRPr="00C97F78">
        <w:t xml:space="preserve"> du </w:t>
      </w:r>
      <w:r w:rsidR="004A55BF" w:rsidRPr="00C97F78">
        <w:rPr>
          <w:i/>
        </w:rPr>
        <w:t xml:space="preserve">reconnaissant en outre </w:t>
      </w:r>
      <w:r w:rsidR="004A55BF" w:rsidRPr="00C97F78">
        <w:t>ci</w:t>
      </w:r>
      <w:r w:rsidR="004A55BF" w:rsidRPr="00C97F78">
        <w:noBreakHyphen/>
        <w:t>dessus</w:t>
      </w:r>
      <w:r w:rsidR="00622ACE" w:rsidRPr="00C97F78">
        <w:t>, et dont le territoire fait partie de la zone de service ayant fait l'objet d'un accord</w:t>
      </w:r>
      <w:r w:rsidR="004A55BF" w:rsidRPr="00C97F78">
        <w:t>;</w:t>
      </w:r>
    </w:p>
    <w:p w14:paraId="2FA68260" w14:textId="522EAC7F" w:rsidR="000C5DBA" w:rsidRPr="00C97F78" w:rsidRDefault="00C06B49" w:rsidP="008B0EE0">
      <w:r w:rsidRPr="00C97F78">
        <w:t>6</w:t>
      </w:r>
      <w:r w:rsidR="004A55BF" w:rsidRPr="00C97F78">
        <w:tab/>
      </w:r>
      <w:r w:rsidR="004A55BF" w:rsidRPr="00C97F78">
        <w:rPr>
          <w:lang w:eastAsia="zh-CN"/>
        </w:rPr>
        <w:t xml:space="preserve">qu'en application </w:t>
      </w:r>
      <w:r w:rsidR="004A55BF" w:rsidRPr="00C97F78">
        <w:t xml:space="preserve">du point </w:t>
      </w:r>
      <w:r w:rsidRPr="00C97F78">
        <w:t>1.</w:t>
      </w:r>
      <w:r w:rsidR="004A55BF" w:rsidRPr="00C97F78">
        <w:t>2</w:t>
      </w:r>
      <w:r w:rsidRPr="00C97F78">
        <w:t>.9</w:t>
      </w:r>
      <w:r w:rsidR="004A55BF" w:rsidRPr="00C97F78">
        <w:t xml:space="preserve"> du </w:t>
      </w:r>
      <w:r w:rsidR="004A55BF" w:rsidRPr="00C97F78">
        <w:rPr>
          <w:i/>
        </w:rPr>
        <w:t>décide</w:t>
      </w:r>
      <w:r w:rsidR="004A55BF" w:rsidRPr="00C97F78">
        <w:t>,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r w:rsidR="00DE1CD0" w:rsidRPr="00C97F78">
        <w:t xml:space="preserve"> ou dont le territoire ne fait pas partie de la zone de service ayant fait l'objet d'un accord</w:t>
      </w:r>
      <w:r w:rsidR="004A55BF" w:rsidRPr="00C97F78">
        <w:t>;</w:t>
      </w:r>
    </w:p>
    <w:p w14:paraId="153B4C6D" w14:textId="24B56DE8" w:rsidR="000C5DBA" w:rsidRPr="00C97F78" w:rsidRDefault="00C06B49" w:rsidP="008B0EE0">
      <w:r w:rsidRPr="00C97F78">
        <w:t>7</w:t>
      </w:r>
      <w:r w:rsidR="004A55BF" w:rsidRPr="00C97F78">
        <w:rPr>
          <w:i/>
          <w:iCs/>
        </w:rPr>
        <w:tab/>
      </w:r>
      <w:r w:rsidR="004A55BF" w:rsidRPr="00C97F78">
        <w:rPr>
          <w:lang w:eastAsia="zh-CN"/>
        </w:rPr>
        <w:t xml:space="preserve">qu'en application </w:t>
      </w:r>
      <w:r w:rsidRPr="00C97F78">
        <w:t xml:space="preserve">du </w:t>
      </w:r>
      <w:r w:rsidR="004A55BF" w:rsidRPr="00C97F78">
        <w:t xml:space="preserve">point </w:t>
      </w:r>
      <w:r w:rsidRPr="00C97F78">
        <w:t>4</w:t>
      </w:r>
      <w:r w:rsidR="004A55BF" w:rsidRPr="00C97F78">
        <w:t xml:space="preserve"> du </w:t>
      </w:r>
      <w:r w:rsidR="004A55BF" w:rsidRPr="00C97F78">
        <w:rPr>
          <w:i/>
          <w:iCs/>
        </w:rPr>
        <w:t>décide en outre</w:t>
      </w:r>
      <w:r w:rsidR="004A55BF" w:rsidRPr="00C97F78">
        <w:t xml:space="preserve"> ci-dessus, </w:t>
      </w:r>
      <w:r w:rsidR="004A55BF" w:rsidRPr="00C97F78">
        <w:rPr>
          <w:lang w:eastAsia="zh-CN"/>
        </w:rPr>
        <w:t xml:space="preserve">il sera également de la responsabilité de </w:t>
      </w:r>
      <w:r w:rsidR="004A55BF" w:rsidRPr="00C97F78">
        <w:t xml:space="preserve">l'administration notificatrice </w:t>
      </w:r>
      <w:r w:rsidR="004A55BF" w:rsidRPr="00C97F78">
        <w:rPr>
          <w:lang w:eastAsia="zh-CN"/>
        </w:rPr>
        <w:t xml:space="preserve">dont relève </w:t>
      </w:r>
      <w:r w:rsidR="004A55BF" w:rsidRPr="00C97F78">
        <w:t>l'exploitation des stations A-ESIM et M</w:t>
      </w:r>
      <w:r w:rsidR="004A55BF" w:rsidRPr="00C97F78">
        <w:noBreakHyphen/>
        <w:t xml:space="preserve">ESIM d'observer et de respecter toutes les dispositions réglementaires et administratives pertinentes applicables </w:t>
      </w:r>
      <w:r w:rsidR="004A55BF" w:rsidRPr="00C97F78">
        <w:rPr>
          <w:lang w:eastAsia="zh-CN"/>
        </w:rPr>
        <w:t xml:space="preserve">à l'exploitation </w:t>
      </w:r>
      <w:r w:rsidR="004A55BF" w:rsidRPr="00C97F78">
        <w:t xml:space="preserve">des stations ESIM susmentionnées, </w:t>
      </w:r>
      <w:r w:rsidR="004A55BF" w:rsidRPr="00C97F78">
        <w:rPr>
          <w:lang w:eastAsia="zh-CN"/>
        </w:rPr>
        <w:t xml:space="preserve">telles qu'elles figurent </w:t>
      </w:r>
      <w:r w:rsidR="004A55BF" w:rsidRPr="00C97F78">
        <w:t>dans la présente Résolution et dans le Règlement des radiocommunications;</w:t>
      </w:r>
    </w:p>
    <w:p w14:paraId="1EEFC0A6" w14:textId="3C393E12" w:rsidR="000C5DBA" w:rsidRPr="00C97F78" w:rsidRDefault="00C06B49" w:rsidP="008B0EE0">
      <w:r w:rsidRPr="00C97F78">
        <w:t>8</w:t>
      </w:r>
      <w:r w:rsidR="004A55BF" w:rsidRPr="00C97F78">
        <w:tab/>
        <w:t xml:space="preserve">que l'autorisation d'exploitation d'une station ESIM sur le territoire relevant de la juridiction d'une administration ne </w:t>
      </w:r>
      <w:r w:rsidR="004A55BF" w:rsidRPr="00C97F78">
        <w:rPr>
          <w:lang w:eastAsia="zh-CN"/>
        </w:rPr>
        <w:t xml:space="preserve">doit en aucun cas dispenser </w:t>
      </w:r>
      <w:r w:rsidR="004A55BF" w:rsidRPr="00C97F78">
        <w:t>l'administration notificatrice du réseau à satellite avec lequel la station ESIM communique de l'obligation de se conformer aux dispositions</w:t>
      </w:r>
      <w:r w:rsidR="004A55BF" w:rsidRPr="00C97F78">
        <w:rPr>
          <w:lang w:eastAsia="zh-CN"/>
        </w:rPr>
        <w:t xml:space="preserve"> énoncées dans </w:t>
      </w:r>
      <w:r w:rsidR="004A55BF" w:rsidRPr="00C97F78">
        <w:t>la présente Résolution et le Règlement des radiocommunications,</w:t>
      </w:r>
    </w:p>
    <w:p w14:paraId="6EBE6BFB" w14:textId="77777777" w:rsidR="000C5DBA" w:rsidRPr="00C97F78" w:rsidRDefault="004A55BF" w:rsidP="008B0EE0">
      <w:pPr>
        <w:pStyle w:val="Call"/>
        <w:rPr>
          <w:rFonts w:eastAsia="TimesNewRoman,Italic"/>
          <w:lang w:eastAsia="zh-CN"/>
        </w:rPr>
      </w:pPr>
      <w:r w:rsidRPr="00C97F78">
        <w:rPr>
          <w:rFonts w:eastAsia="TimesNewRoman,Italic"/>
          <w:lang w:eastAsia="zh-CN"/>
        </w:rPr>
        <w:t>charge le Directeur du Bureau des radiocommunications</w:t>
      </w:r>
    </w:p>
    <w:p w14:paraId="1A41678F" w14:textId="77777777" w:rsidR="000C5DBA" w:rsidRPr="00C97F78" w:rsidRDefault="004A55BF" w:rsidP="008B0EE0">
      <w:pPr>
        <w:rPr>
          <w:lang w:eastAsia="zh-CN"/>
        </w:rPr>
      </w:pPr>
      <w:r w:rsidRPr="00C97F78">
        <w:rPr>
          <w:lang w:eastAsia="zh-CN"/>
        </w:rPr>
        <w:t>1</w:t>
      </w:r>
      <w:r w:rsidRPr="00C97F78">
        <w:rPr>
          <w:lang w:eastAsia="zh-CN"/>
        </w:rPr>
        <w:tab/>
        <w:t>de prendre toutes les mesures nécessaires pour faciliter la mise en œuvre de la présente Résolution, et de fournir toute l'assistance nécessaire pour régler les cas de brouillage éventuels;</w:t>
      </w:r>
    </w:p>
    <w:p w14:paraId="5A2E97AA" w14:textId="77777777" w:rsidR="000C5DBA" w:rsidRPr="00C97F78" w:rsidRDefault="004A55BF" w:rsidP="008B0EE0">
      <w:r w:rsidRPr="00C97F78">
        <w:rPr>
          <w:lang w:eastAsia="zh-CN"/>
        </w:rPr>
        <w:t>2</w:t>
      </w:r>
      <w:r w:rsidRPr="00C97F78">
        <w:rPr>
          <w:lang w:eastAsia="zh-CN"/>
        </w:rPr>
        <w:ta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A</w:t>
      </w:r>
      <w:r w:rsidRPr="00C97F78">
        <w:rPr>
          <w:lang w:eastAsia="zh-CN"/>
        </w:rPr>
        <w:noBreakHyphen/>
        <w:t>ESIM ou M-ESIM ont ou non été dûment examinées;</w:t>
      </w:r>
    </w:p>
    <w:p w14:paraId="487D2FDF" w14:textId="3A3E8D1F" w:rsidR="000C5DBA" w:rsidRPr="00C97F78" w:rsidRDefault="004A55BF" w:rsidP="008B0EE0">
      <w:r w:rsidRPr="00C97F78">
        <w:t>3</w:t>
      </w:r>
      <w:r w:rsidRPr="00C97F78">
        <w:tab/>
        <w:t xml:space="preserve">de revoir, si nécessaire, </w:t>
      </w:r>
      <w:r w:rsidR="00DE1CD0" w:rsidRPr="00C97F78">
        <w:t xml:space="preserve">la conclusion du BR </w:t>
      </w:r>
      <w:r w:rsidR="00D60956" w:rsidRPr="00C97F78">
        <w:t>relative à</w:t>
      </w:r>
      <w:r w:rsidR="00DE1CD0" w:rsidRPr="00C97F78">
        <w:t xml:space="preserve"> l'utilisation des stations A-ESIM </w:t>
      </w:r>
      <w:r w:rsidRPr="00C97F78">
        <w:t>une fois que la méthode utilisée pour examiner les caractéristiques des stations A-ESIM du point de vue de la conformité aux limites de puissance surfacique à la surface de la Terre indiquées dans la Partie II de l'Annexe 2 sera disponible;</w:t>
      </w:r>
    </w:p>
    <w:p w14:paraId="3F592025" w14:textId="38EEDFF4" w:rsidR="000C5DBA" w:rsidRPr="00C97F78" w:rsidRDefault="004A55BF" w:rsidP="008B0EE0">
      <w:r w:rsidRPr="00C97F78">
        <w:t>4</w:t>
      </w:r>
      <w:r w:rsidRPr="00C97F78">
        <w:tab/>
        <w:t xml:space="preserve">de publier dans l'Appendice </w:t>
      </w:r>
      <w:r w:rsidRPr="00C97F78">
        <w:rPr>
          <w:b/>
        </w:rPr>
        <w:t>30B</w:t>
      </w:r>
      <w:r w:rsidRPr="00C97F78">
        <w:t xml:space="preserve"> la liste des assignations des stations ESIM qui ont été mises en service, accompagnée d'informations sur la zone de service et les </w:t>
      </w:r>
      <w:r w:rsidR="00DE1CD0" w:rsidRPr="00C97F78">
        <w:t>administrations</w:t>
      </w:r>
      <w:r w:rsidRPr="00C97F78">
        <w:t xml:space="preserve"> autorisant cette utilisation, le cas échéant; ces informations doivent être mises à jour périodiquement,</w:t>
      </w:r>
    </w:p>
    <w:p w14:paraId="43C6A7D0" w14:textId="77777777" w:rsidR="000C5DBA" w:rsidRPr="00C97F78" w:rsidRDefault="004A55BF" w:rsidP="008B0EE0">
      <w:pPr>
        <w:pStyle w:val="Call"/>
        <w:rPr>
          <w:rFonts w:eastAsia="TimesNewRoman,Italic"/>
          <w:lang w:eastAsia="zh-CN"/>
        </w:rPr>
      </w:pPr>
      <w:r w:rsidRPr="00C97F78">
        <w:rPr>
          <w:rFonts w:eastAsia="TimesNewRoman,Italic"/>
          <w:lang w:eastAsia="zh-CN"/>
        </w:rPr>
        <w:t>charge le Secrétaire général</w:t>
      </w:r>
    </w:p>
    <w:p w14:paraId="3720B2A6" w14:textId="77777777" w:rsidR="000C5DBA" w:rsidRPr="00C97F78" w:rsidRDefault="004A55BF" w:rsidP="008B0EE0">
      <w:pPr>
        <w:rPr>
          <w:lang w:eastAsia="zh-CN"/>
        </w:rPr>
      </w:pPr>
      <w:r w:rsidRPr="00C97F78">
        <w:t>1</w:t>
      </w:r>
      <w:r w:rsidRPr="00C97F78">
        <w:rPr>
          <w:lang w:eastAsia="zh-CN"/>
        </w:rPr>
        <w:tab/>
        <w:t>de porter la présente Résolution à l'attention du Conseil pour qu'il examine la question de savoir si les stations ESIM devraient faire l'objet d'un recouvrement des coûts;</w:t>
      </w:r>
    </w:p>
    <w:p w14:paraId="7C726D35" w14:textId="77777777" w:rsidR="000C5DBA" w:rsidRPr="00C97F78" w:rsidRDefault="004A55BF" w:rsidP="008B0EE0">
      <w:pPr>
        <w:rPr>
          <w:lang w:eastAsia="zh-CN"/>
        </w:rPr>
      </w:pPr>
      <w:r w:rsidRPr="00C97F78">
        <w:rPr>
          <w:lang w:eastAsia="zh-CN"/>
        </w:rPr>
        <w:t>2</w:t>
      </w:r>
      <w:r w:rsidRPr="00C97F78">
        <w:rPr>
          <w:lang w:eastAsia="zh-CN"/>
        </w:rPr>
        <w:tab/>
        <w:t>de porter la présente Résolution à l'attention du Secrétaire général de l'Organisation maritime internationale et du Secrétaire général de l'Organisation de l'aviation civile internationale.</w:t>
      </w:r>
    </w:p>
    <w:p w14:paraId="4CD48177" w14:textId="1375071C" w:rsidR="000C5DBA" w:rsidRPr="00C97F78" w:rsidRDefault="004A55BF" w:rsidP="008B0EE0">
      <w:pPr>
        <w:pStyle w:val="AnnexNo"/>
        <w:keepLines w:val="0"/>
      </w:pPr>
      <w:bookmarkStart w:id="17" w:name="_Toc124837866"/>
      <w:bookmarkStart w:id="18" w:name="_Toc134513813"/>
      <w:r w:rsidRPr="00C97F78">
        <w:lastRenderedPageBreak/>
        <w:t>ANNEXE 1 DU PROJET DE NOUVELLE RÉSOLUTION [</w:t>
      </w:r>
      <w:r w:rsidR="00596B54" w:rsidRPr="00C97F78">
        <w:t>RCC-</w:t>
      </w:r>
      <w:r w:rsidRPr="00C97F78">
        <w:t>A115] (CMR-23)</w:t>
      </w:r>
      <w:bookmarkEnd w:id="17"/>
      <w:bookmarkEnd w:id="18"/>
    </w:p>
    <w:p w14:paraId="0F778BC6" w14:textId="77777777" w:rsidR="000C5DBA" w:rsidRPr="00C97F78" w:rsidRDefault="004A55BF" w:rsidP="008B0EE0">
      <w:pPr>
        <w:pStyle w:val="PartNo"/>
        <w:keepNext w:val="0"/>
        <w:keepLines w:val="0"/>
        <w:rPr>
          <w:lang w:eastAsia="zh-CN"/>
        </w:rPr>
      </w:pPr>
      <w:r w:rsidRPr="00C97F78">
        <w:rPr>
          <w:lang w:eastAsia="zh-CN"/>
        </w:rPr>
        <w:t>PartIE I</w:t>
      </w:r>
    </w:p>
    <w:p w14:paraId="7839E0BA" w14:textId="77777777" w:rsidR="000C5DBA" w:rsidRPr="00C97F78" w:rsidRDefault="004A55BF" w:rsidP="008B0EE0">
      <w:pPr>
        <w:pStyle w:val="Parttitle"/>
        <w:keepNext w:val="0"/>
        <w:keepLines w:val="0"/>
        <w:rPr>
          <w:lang w:eastAsia="zh-CN"/>
        </w:rPr>
      </w:pPr>
      <w:r w:rsidRPr="00C97F78">
        <w:rPr>
          <w:lang w:eastAsia="zh-CN"/>
        </w:rPr>
        <w:t xml:space="preserve">Procédure à suivre par les administrations et le Bureau concernant la soumission des fiches de notification de stations terriennes en mouvement à bord d'aéronefs et de navires exploitées dans la bande de fréquences 12,75-13,25 GHz (Terre vers espace) et la protection des allotissements dans le Plan, des assignations dans la Liste de l'Appendice 30B et des assignations </w:t>
      </w:r>
      <w:r w:rsidRPr="00C97F78">
        <w:rPr>
          <w:lang w:eastAsia="zh-CN"/>
        </w:rPr>
        <w:br/>
        <w:t xml:space="preserve">soumises au titre des Articles 6 et 7 de l'Appendice 30B ainsi </w:t>
      </w:r>
      <w:r w:rsidRPr="00C97F78">
        <w:rPr>
          <w:lang w:eastAsia="zh-CN"/>
        </w:rPr>
        <w:br/>
        <w:t>qu'au titre de la Résolution 170 (CMR-19)</w:t>
      </w:r>
    </w:p>
    <w:p w14:paraId="5F6F2971" w14:textId="77777777" w:rsidR="000C5DBA" w:rsidRPr="00C97F78" w:rsidRDefault="004A55BF" w:rsidP="008B0EE0">
      <w:pPr>
        <w:pStyle w:val="Section1"/>
        <w:rPr>
          <w:lang w:eastAsia="zh-CN"/>
        </w:rPr>
      </w:pPr>
      <w:r w:rsidRPr="00C97F78">
        <w:rPr>
          <w:lang w:eastAsia="zh-CN"/>
        </w:rPr>
        <w:t xml:space="preserve">Section A – Procédure d'inscription des assignations aux stations terriennes en mouvement à bord d'aéronefs et de navires dans la Liste des assignations aux stations ESIM </w:t>
      </w:r>
      <w:r w:rsidRPr="00C97F78">
        <w:rPr>
          <w:lang w:eastAsia="zh-CN"/>
        </w:rPr>
        <w:br/>
        <w:t>de l'Appendice 30B</w:t>
      </w:r>
      <w:r w:rsidRPr="00C97F78">
        <w:rPr>
          <w:rStyle w:val="FootnoteReference"/>
          <w:lang w:eastAsia="zh-CN"/>
        </w:rPr>
        <w:footnoteReference w:customMarkFollows="1" w:id="1"/>
        <w:t>1</w:t>
      </w:r>
    </w:p>
    <w:p w14:paraId="4695C737" w14:textId="2DDA995C" w:rsidR="000C5DBA" w:rsidRPr="00C97F78" w:rsidRDefault="004A55BF" w:rsidP="008B0EE0">
      <w:pPr>
        <w:pStyle w:val="Normalaftertitle0"/>
        <w:rPr>
          <w:lang w:eastAsia="zh-CN"/>
        </w:rPr>
      </w:pPr>
      <w:r w:rsidRPr="00C97F78">
        <w:rPr>
          <w:lang w:eastAsia="zh-CN"/>
        </w:rPr>
        <w:t>1</w:t>
      </w:r>
      <w:r w:rsidRPr="00C97F78">
        <w:rPr>
          <w:lang w:eastAsia="zh-CN"/>
        </w:rPr>
        <w:tab/>
        <w:t>Lorsqu'une administration, ou une administration agissant au nom d'un groupe d'administrations nommément d</w:t>
      </w:r>
      <w:r w:rsidR="00FD5146" w:rsidRPr="00C97F78">
        <w:rPr>
          <w:lang w:eastAsia="zh-CN"/>
        </w:rPr>
        <w:t xml:space="preserve">ésignées, se propose d'utiliser, en tant qu'assignation de fréquence d'appui, </w:t>
      </w:r>
      <w:r w:rsidRPr="00C97F78">
        <w:rPr>
          <w:lang w:eastAsia="zh-CN"/>
        </w:rPr>
        <w:t xml:space="preserve">une ou plusieurs assignations de l'Appendice </w:t>
      </w:r>
      <w:r w:rsidRPr="00C97F78">
        <w:rPr>
          <w:rStyle w:val="Appref"/>
          <w:b/>
        </w:rPr>
        <w:t>30B</w:t>
      </w:r>
      <w:r w:rsidRPr="00C97F78">
        <w:rPr>
          <w:lang w:eastAsia="zh-CN"/>
        </w:rPr>
        <w:t xml:space="preserve"> figurant déjà dans la Liste et dans le Fichier de référence international des fréquences, pour permettre l'exploitation de stations A-ESIM et M</w:t>
      </w:r>
      <w:r w:rsidRPr="00C97F78">
        <w:rPr>
          <w:lang w:eastAsia="zh-CN"/>
        </w:rPr>
        <w:noBreakHyphen/>
        <w:t>ESIM dans la bande de fréquences 12,75-13,25 GHz, elle envoie au Bureau, au plus tôt huit ans, mais de préférence au plus tard deux ans avant l'exploitation des stations A-ESIM et M</w:t>
      </w:r>
      <w:r w:rsidRPr="00C97F78">
        <w:rPr>
          <w:lang w:eastAsia="zh-CN"/>
        </w:rPr>
        <w:noBreakHyphen/>
        <w:t xml:space="preserve">ESIM, les renseignements </w:t>
      </w:r>
      <w:r w:rsidR="00FD5146" w:rsidRPr="00C97F78">
        <w:rPr>
          <w:lang w:eastAsia="zh-CN"/>
        </w:rPr>
        <w:t>figurant</w:t>
      </w:r>
      <w:r w:rsidRPr="00C97F78">
        <w:rPr>
          <w:lang w:eastAsia="zh-CN"/>
        </w:rPr>
        <w:t xml:space="preserve"> dans l'Appendice </w:t>
      </w:r>
      <w:r w:rsidRPr="00C97F78">
        <w:rPr>
          <w:rStyle w:val="Appref"/>
          <w:b/>
        </w:rPr>
        <w:t>4</w:t>
      </w:r>
      <w:r w:rsidRPr="00C97F78">
        <w:rPr>
          <w:rStyle w:val="FootnoteReference"/>
          <w:lang w:eastAsia="zh-CN"/>
        </w:rPr>
        <w:footnoteReference w:customMarkFollows="1" w:id="2"/>
        <w:t>2</w:t>
      </w:r>
      <w:r w:rsidR="00FD5146" w:rsidRPr="00C97F78">
        <w:rPr>
          <w:lang w:eastAsia="zh-CN"/>
        </w:rPr>
        <w:t xml:space="preserve"> qui indiquent </w:t>
      </w:r>
      <w:r w:rsidR="00F22ACA" w:rsidRPr="00C97F78">
        <w:rPr>
          <w:lang w:eastAsia="zh-CN"/>
        </w:rPr>
        <w:t>l'assignation</w:t>
      </w:r>
      <w:r w:rsidR="00FD5146" w:rsidRPr="00C97F78">
        <w:rPr>
          <w:lang w:eastAsia="zh-CN"/>
        </w:rPr>
        <w:t xml:space="preserve"> ou les assignations de fréquence d'appui à utiliser et, au besoin, la zone de service prévue pour l'exploitation des stations ESIM, compte tenu de la note de bas de page 4 et du point 3 du </w:t>
      </w:r>
      <w:r w:rsidR="00FD5146" w:rsidRPr="00C97F78">
        <w:rPr>
          <w:i/>
          <w:lang w:eastAsia="zh-CN"/>
        </w:rPr>
        <w:t>décide</w:t>
      </w:r>
      <w:r w:rsidR="00FD5146" w:rsidRPr="00C97F78">
        <w:rPr>
          <w:lang w:eastAsia="zh-CN"/>
        </w:rPr>
        <w:t xml:space="preserve"> ci</w:t>
      </w:r>
      <w:r w:rsidR="00EE549D" w:rsidRPr="00C97F78">
        <w:rPr>
          <w:lang w:eastAsia="zh-CN"/>
        </w:rPr>
        <w:noBreakHyphen/>
      </w:r>
      <w:r w:rsidR="00FD5146" w:rsidRPr="00C97F78">
        <w:rPr>
          <w:lang w:eastAsia="zh-CN"/>
        </w:rPr>
        <w:t>dessus.</w:t>
      </w:r>
    </w:p>
    <w:p w14:paraId="02E5376A" w14:textId="3983C087" w:rsidR="00081CC0" w:rsidRPr="00C97F78" w:rsidRDefault="00FD5146" w:rsidP="008B0EE0">
      <w:pPr>
        <w:rPr>
          <w:lang w:eastAsia="zh-CN"/>
        </w:rPr>
      </w:pPr>
      <w:r w:rsidRPr="00C97F78">
        <w:rPr>
          <w:lang w:eastAsia="zh-CN"/>
        </w:rPr>
        <w:t xml:space="preserve">Parmi ces renseignements, l'administration peut </w:t>
      </w:r>
      <w:r w:rsidR="00ED654D" w:rsidRPr="00C97F78">
        <w:rPr>
          <w:lang w:eastAsia="zh-CN"/>
        </w:rPr>
        <w:t>faire figurer</w:t>
      </w:r>
      <w:r w:rsidRPr="00C97F78">
        <w:rPr>
          <w:lang w:eastAsia="zh-CN"/>
        </w:rPr>
        <w:t xml:space="preserve"> les bandes de fréquences dans le sens espace vers Terre </w:t>
      </w:r>
      <w:r w:rsidR="00ED654D" w:rsidRPr="00C97F78">
        <w:rPr>
          <w:lang w:eastAsia="zh-CN"/>
        </w:rPr>
        <w:t>qu'il est prévu d'utiliser pour exploiter l</w:t>
      </w:r>
      <w:r w:rsidRPr="00C97F78">
        <w:rPr>
          <w:lang w:eastAsia="zh-CN"/>
        </w:rPr>
        <w:t>es stations A-ESIM et M-ESIM.</w:t>
      </w:r>
    </w:p>
    <w:p w14:paraId="7B0869C9" w14:textId="77777777" w:rsidR="000C5DBA" w:rsidRPr="00C97F78" w:rsidRDefault="004A55BF" w:rsidP="008B0EE0">
      <w:pPr>
        <w:rPr>
          <w:lang w:eastAsia="zh-CN"/>
        </w:rPr>
      </w:pPr>
      <w:r w:rsidRPr="00C97F78">
        <w:rPr>
          <w:lang w:eastAsia="zh-CN"/>
        </w:rPr>
        <w:t xml:space="preserve">Une assignation inscrite dans la Liste des assignations aux stations ESIM de l'Appendice </w:t>
      </w:r>
      <w:r w:rsidRPr="00C97F78">
        <w:rPr>
          <w:rStyle w:val="Appref"/>
          <w:b/>
        </w:rPr>
        <w:t>30B</w:t>
      </w:r>
      <w:r w:rsidRPr="00C97F78">
        <w:rPr>
          <w:lang w:eastAsia="zh-CN"/>
        </w:rPr>
        <w:t xml:space="preserve"> devient caduque si elle n'est pas mise en service dans les huit ans qui suivent la date de réception par le Bureau des renseignements complets pertinents dont il est fait mention ci-dessus. Une assignation en projet qui n'est pas inscrite dans la Liste des assignations aux stations ESIM de l'Appendice </w:t>
      </w:r>
      <w:r w:rsidRPr="00C97F78">
        <w:rPr>
          <w:rStyle w:val="Appref"/>
          <w:b/>
        </w:rPr>
        <w:t>30B</w:t>
      </w:r>
      <w:r w:rsidRPr="00C97F78">
        <w:rPr>
          <w:lang w:eastAsia="zh-CN"/>
        </w:rPr>
        <w:t xml:space="preserve"> dans les huit ans qui suivent la date de réception par le Bureau des renseignements complets pertinents devient également caduque.</w:t>
      </w:r>
    </w:p>
    <w:p w14:paraId="0CCF37F0" w14:textId="77777777" w:rsidR="000C5DBA" w:rsidRPr="00C97F78" w:rsidRDefault="004A55BF" w:rsidP="008B0EE0">
      <w:r w:rsidRPr="00C97F78">
        <w:rPr>
          <w:lang w:eastAsia="zh-CN"/>
        </w:rPr>
        <w:t>1</w:t>
      </w:r>
      <w:r w:rsidRPr="00C97F78">
        <w:rPr>
          <w:i/>
          <w:iCs/>
          <w:lang w:eastAsia="zh-CN"/>
        </w:rPr>
        <w:t>bis</w:t>
      </w:r>
      <w:r w:rsidRPr="00C97F78">
        <w:rPr>
          <w:lang w:eastAsia="zh-CN"/>
        </w:rPr>
        <w:tab/>
      </w:r>
      <w:r w:rsidRPr="00C97F78">
        <w:t xml:space="preserve">Si les renseignements reçus par le Bureau au titre du § 1 sont jugés incomplets, le Bureau demande immédiatement à l'administration concernée les précisions nécessaires et les </w:t>
      </w:r>
      <w:r w:rsidRPr="00C97F78">
        <w:rPr>
          <w:lang w:eastAsia="zh-CN"/>
        </w:rPr>
        <w:t>renseignements qui n'ont pas été fournis</w:t>
      </w:r>
      <w:r w:rsidRPr="00C97F78">
        <w:t>.</w:t>
      </w:r>
    </w:p>
    <w:p w14:paraId="04A1A5AB" w14:textId="77777777" w:rsidR="000C5DBA" w:rsidRPr="00C97F78" w:rsidRDefault="004A55BF" w:rsidP="008B0EE0">
      <w:pPr>
        <w:rPr>
          <w:lang w:eastAsia="zh-CN"/>
        </w:rPr>
      </w:pPr>
      <w:r w:rsidRPr="00C97F78">
        <w:rPr>
          <w:lang w:eastAsia="zh-CN"/>
        </w:rPr>
        <w:t>2</w:t>
      </w:r>
      <w:r w:rsidRPr="00C97F78">
        <w:rPr>
          <w:lang w:eastAsia="zh-CN"/>
        </w:rPr>
        <w:tab/>
        <w:t>Dès qu'il reçoit une fiche de notification complète au titre du § 1, le Bureau l'examine du point de vue de sa conformité:</w:t>
      </w:r>
    </w:p>
    <w:p w14:paraId="485D3C6E" w14:textId="77777777" w:rsidR="000C5DBA" w:rsidRPr="00C97F78" w:rsidRDefault="004A55BF" w:rsidP="008B0EE0">
      <w:pPr>
        <w:pStyle w:val="enumlev1"/>
        <w:rPr>
          <w:lang w:eastAsia="zh-CN"/>
        </w:rPr>
      </w:pPr>
      <w:r w:rsidRPr="00C97F78">
        <w:rPr>
          <w:i/>
          <w:iCs/>
          <w:lang w:eastAsia="zh-CN"/>
        </w:rPr>
        <w:lastRenderedPageBreak/>
        <w:t>a)</w:t>
      </w:r>
      <w:r w:rsidRPr="00C97F78">
        <w:rPr>
          <w:lang w:eastAsia="zh-CN"/>
        </w:rPr>
        <w:tab/>
        <w:t>au Tableau d'attribution des bandes de fréquences et aux autres dispositions</w:t>
      </w:r>
      <w:r w:rsidRPr="00C97F78">
        <w:rPr>
          <w:rStyle w:val="FootnoteReference"/>
          <w:lang w:eastAsia="zh-CN"/>
        </w:rPr>
        <w:footnoteReference w:customMarkFollows="1" w:id="3"/>
        <w:t>3</w:t>
      </w:r>
      <w:r w:rsidRPr="00C97F78">
        <w:rPr>
          <w:lang w:eastAsia="zh-CN"/>
        </w:rPr>
        <w:t xml:space="preserve"> du Règlement des radiocommunications, exception faite</w:t>
      </w:r>
      <w:r w:rsidRPr="00C97F78" w:rsidDel="00243FE1">
        <w:rPr>
          <w:lang w:eastAsia="zh-CN"/>
        </w:rPr>
        <w:t xml:space="preserve"> </w:t>
      </w:r>
      <w:r w:rsidRPr="00C97F78">
        <w:rPr>
          <w:lang w:eastAsia="zh-CN"/>
        </w:rPr>
        <w:t>des dispositions se rapportant à la conformité au Plan du SFS et aux procédures de coordination;</w:t>
      </w:r>
    </w:p>
    <w:p w14:paraId="3BE4215A" w14:textId="77777777" w:rsidR="000C5DBA" w:rsidRPr="00C97F78" w:rsidRDefault="004A55BF" w:rsidP="008B0EE0">
      <w:pPr>
        <w:pStyle w:val="enumlev1"/>
        <w:rPr>
          <w:lang w:eastAsia="zh-CN"/>
        </w:rPr>
      </w:pPr>
      <w:r w:rsidRPr="00C97F78">
        <w:rPr>
          <w:i/>
          <w:iCs/>
          <w:lang w:eastAsia="zh-CN"/>
        </w:rPr>
        <w:t>b)</w:t>
      </w:r>
      <w:r w:rsidRPr="00C97F78">
        <w:rPr>
          <w:lang w:eastAsia="zh-CN"/>
        </w:rPr>
        <w:tab/>
        <w:t xml:space="preserve">à l'Annexe 3 de l'Appendice </w:t>
      </w:r>
      <w:r w:rsidRPr="00C97F78">
        <w:rPr>
          <w:rStyle w:val="Appref"/>
          <w:b/>
        </w:rPr>
        <w:t>30B</w:t>
      </w:r>
      <w:r w:rsidRPr="00C97F78">
        <w:rPr>
          <w:lang w:eastAsia="zh-CN"/>
        </w:rPr>
        <w:t>;</w:t>
      </w:r>
    </w:p>
    <w:p w14:paraId="39E047EC" w14:textId="77777777" w:rsidR="000C5DBA" w:rsidRPr="00C97F78" w:rsidRDefault="004A55BF" w:rsidP="008B0EE0">
      <w:pPr>
        <w:pStyle w:val="enumlev1"/>
        <w:rPr>
          <w:lang w:eastAsia="zh-CN"/>
        </w:rPr>
      </w:pPr>
      <w:r w:rsidRPr="00C97F78">
        <w:rPr>
          <w:i/>
          <w:iCs/>
          <w:lang w:eastAsia="zh-CN"/>
        </w:rPr>
        <w:t>c)</w:t>
      </w:r>
      <w:r w:rsidRPr="00C97F78">
        <w:rPr>
          <w:lang w:eastAsia="zh-CN"/>
        </w:rPr>
        <w:tab/>
        <w:t xml:space="preserve">à la densité de p.i.r.e. dans l'axe et à la densité de p.i.r.e. hors axe de l'assignation ou des assignations d'appui de l'Appendice </w:t>
      </w:r>
      <w:r w:rsidRPr="00C97F78">
        <w:rPr>
          <w:rStyle w:val="Appref"/>
          <w:b/>
        </w:rPr>
        <w:t>30B</w:t>
      </w:r>
      <w:r w:rsidRPr="00C97F78">
        <w:rPr>
          <w:lang w:eastAsia="zh-CN"/>
        </w:rPr>
        <w:t>;</w:t>
      </w:r>
    </w:p>
    <w:p w14:paraId="6C33F47C" w14:textId="77777777" w:rsidR="000C5DBA" w:rsidRPr="00C97F78" w:rsidRDefault="004A55BF" w:rsidP="008B0EE0">
      <w:pPr>
        <w:pStyle w:val="enumlev1"/>
        <w:rPr>
          <w:lang w:eastAsia="zh-CN"/>
        </w:rPr>
      </w:pPr>
      <w:r w:rsidRPr="00C97F78">
        <w:rPr>
          <w:i/>
          <w:iCs/>
          <w:lang w:eastAsia="zh-CN"/>
        </w:rPr>
        <w:t>d)</w:t>
      </w:r>
      <w:r w:rsidRPr="00C97F78">
        <w:rPr>
          <w:lang w:eastAsia="zh-CN"/>
        </w:rPr>
        <w:tab/>
        <w:t xml:space="preserve">à la zone de service de l'assignation ou des assignations d'appui de l'Appendice </w:t>
      </w:r>
      <w:r w:rsidRPr="00C97F78">
        <w:rPr>
          <w:rStyle w:val="Appref"/>
          <w:b/>
        </w:rPr>
        <w:t>30B</w:t>
      </w:r>
      <w:r w:rsidRPr="00C97F78">
        <w:rPr>
          <w:lang w:eastAsia="zh-CN"/>
        </w:rPr>
        <w:t xml:space="preserve"> en ce qui concerne les accords exprès des administrations dont le territoire est compris dans la zone de service</w:t>
      </w:r>
      <w:r w:rsidRPr="00C97F78">
        <w:rPr>
          <w:rStyle w:val="FootnoteReference"/>
          <w:lang w:eastAsia="zh-CN"/>
        </w:rPr>
        <w:footnoteReference w:customMarkFollows="1" w:id="4"/>
        <w:t>4</w:t>
      </w:r>
      <w:r w:rsidRPr="00C97F78">
        <w:rPr>
          <w:lang w:eastAsia="zh-CN"/>
        </w:rPr>
        <w:t>;</w:t>
      </w:r>
    </w:p>
    <w:p w14:paraId="20372B64" w14:textId="61FF5F8B" w:rsidR="000C5DBA" w:rsidRPr="00C97F78" w:rsidRDefault="004A55BF" w:rsidP="008B0EE0">
      <w:pPr>
        <w:pStyle w:val="enumlev1"/>
        <w:rPr>
          <w:lang w:eastAsia="zh-CN"/>
        </w:rPr>
      </w:pPr>
      <w:r w:rsidRPr="00C97F78">
        <w:rPr>
          <w:i/>
          <w:iCs/>
          <w:lang w:eastAsia="zh-CN"/>
        </w:rPr>
        <w:t>e)</w:t>
      </w:r>
      <w:r w:rsidRPr="00C97F78">
        <w:rPr>
          <w:lang w:eastAsia="zh-CN"/>
        </w:rPr>
        <w:tab/>
        <w:t xml:space="preserve">la bande de fréquences de l'assignation ou des assignations d'appui de l'Appendice </w:t>
      </w:r>
      <w:r w:rsidRPr="00C97F78">
        <w:rPr>
          <w:rStyle w:val="Appref"/>
          <w:b/>
        </w:rPr>
        <w:t>30B</w:t>
      </w:r>
      <w:r w:rsidRPr="00C97F78">
        <w:rPr>
          <w:lang w:eastAsia="zh-CN"/>
        </w:rPr>
        <w:t xml:space="preserve"> figurant dans la Liste dans la bande de fréquences 12,75-13,25 GHz</w:t>
      </w:r>
      <w:r w:rsidR="00081CC0" w:rsidRPr="00C97F78">
        <w:rPr>
          <w:lang w:eastAsia="zh-CN"/>
        </w:rPr>
        <w:t>;</w:t>
      </w:r>
    </w:p>
    <w:p w14:paraId="1D0131DD" w14:textId="03A801A3" w:rsidR="00081CC0" w:rsidRPr="00C97F78" w:rsidRDefault="00081CC0" w:rsidP="008B0EE0">
      <w:pPr>
        <w:pStyle w:val="enumlev1"/>
        <w:rPr>
          <w:lang w:eastAsia="zh-CN"/>
        </w:rPr>
      </w:pPr>
      <w:r w:rsidRPr="00C97F78">
        <w:rPr>
          <w:i/>
          <w:iCs/>
          <w:lang w:eastAsia="zh-CN"/>
        </w:rPr>
        <w:t>f)</w:t>
      </w:r>
      <w:r w:rsidRPr="00C97F78">
        <w:rPr>
          <w:lang w:eastAsia="zh-CN"/>
        </w:rPr>
        <w:tab/>
      </w:r>
      <w:r w:rsidR="00F22ACA" w:rsidRPr="00C97F78">
        <w:rPr>
          <w:lang w:eastAsia="zh-CN"/>
        </w:rPr>
        <w:t xml:space="preserve">à l'assignation ou aux assignations d'appui visées au § 1 ci-dessus compte tenu des prescriptions identifiées au point 2 du </w:t>
      </w:r>
      <w:r w:rsidR="00F22ACA" w:rsidRPr="00C97F78">
        <w:rPr>
          <w:i/>
          <w:lang w:eastAsia="zh-CN"/>
        </w:rPr>
        <w:t>décide</w:t>
      </w:r>
      <w:r w:rsidR="00F22ACA" w:rsidRPr="00C97F78">
        <w:rPr>
          <w:lang w:eastAsia="zh-CN"/>
        </w:rPr>
        <w:t xml:space="preserve"> ci-dessus.</w:t>
      </w:r>
    </w:p>
    <w:p w14:paraId="7F8855FE" w14:textId="77777777" w:rsidR="000C5DBA" w:rsidRPr="00C97F78" w:rsidRDefault="004A55BF" w:rsidP="008B0EE0">
      <w:pPr>
        <w:rPr>
          <w:lang w:eastAsia="zh-CN"/>
        </w:rPr>
      </w:pPr>
      <w:r w:rsidRPr="00C97F78">
        <w:rPr>
          <w:lang w:eastAsia="zh-CN"/>
        </w:rPr>
        <w:t>3</w:t>
      </w:r>
      <w:r w:rsidRPr="00C97F78">
        <w:rPr>
          <w:lang w:eastAsia="zh-CN"/>
        </w:rPr>
        <w:tab/>
        <w:t>Lorsque l'examen relativement au § 2 aboutit à une conclusion défavorable, la partie pertinente de la fiche de notification est retournée à l'administration notificatrice avec une indication de la suite à donner.</w:t>
      </w:r>
    </w:p>
    <w:p w14:paraId="2C57FA18" w14:textId="00A4FCA5" w:rsidR="000C5DBA" w:rsidRPr="00C97F78" w:rsidRDefault="004A55BF" w:rsidP="008B0EE0">
      <w:pPr>
        <w:rPr>
          <w:szCs w:val="24"/>
          <w:lang w:eastAsia="zh-CN"/>
        </w:rPr>
      </w:pPr>
      <w:r w:rsidRPr="00C97F78">
        <w:rPr>
          <w:szCs w:val="24"/>
          <w:lang w:eastAsia="zh-CN"/>
        </w:rPr>
        <w:t>4</w:t>
      </w:r>
      <w:r w:rsidRPr="00C97F78">
        <w:rPr>
          <w:szCs w:val="24"/>
          <w:lang w:eastAsia="zh-CN"/>
        </w:rPr>
        <w:tab/>
        <w:t xml:space="preserve">Lorsque l'examen relativement au § 2 aboutit à une conclusion favorable, le Bureau applique la méthode </w:t>
      </w:r>
      <w:r w:rsidR="00F22ACA" w:rsidRPr="00C97F78">
        <w:rPr>
          <w:szCs w:val="24"/>
          <w:lang w:eastAsia="zh-CN"/>
        </w:rPr>
        <w:t>et les critères applicables à la liaison espace-espace figurant dans</w:t>
      </w:r>
      <w:r w:rsidRPr="00C97F78">
        <w:rPr>
          <w:szCs w:val="24"/>
          <w:lang w:eastAsia="zh-CN"/>
        </w:rPr>
        <w:t xml:space="preserve"> l'Annexe 4 de l'Appendice </w:t>
      </w:r>
      <w:r w:rsidRPr="00C97F78">
        <w:rPr>
          <w:b/>
          <w:szCs w:val="24"/>
          <w:lang w:eastAsia="zh-CN"/>
        </w:rPr>
        <w:t>30B</w:t>
      </w:r>
      <w:r w:rsidRPr="00C97F78">
        <w:rPr>
          <w:szCs w:val="24"/>
          <w:lang w:eastAsia="zh-CN"/>
        </w:rPr>
        <w:t xml:space="preserve"> pour identifier les administrations dont:</w:t>
      </w:r>
    </w:p>
    <w:p w14:paraId="4CC69BEB" w14:textId="77777777" w:rsidR="005A1250" w:rsidRPr="00C97F78" w:rsidRDefault="005A1250" w:rsidP="008B0EE0">
      <w:pPr>
        <w:pStyle w:val="enumlev1"/>
        <w:rPr>
          <w:lang w:eastAsia="zh-CN"/>
        </w:rPr>
      </w:pPr>
      <w:r w:rsidRPr="00C97F78">
        <w:rPr>
          <w:i/>
          <w:iCs/>
          <w:lang w:eastAsia="zh-CN"/>
        </w:rPr>
        <w:t>a)</w:t>
      </w:r>
      <w:r w:rsidRPr="00C97F78">
        <w:rPr>
          <w:lang w:eastAsia="zh-CN"/>
        </w:rPr>
        <w:tab/>
        <w:t>les allotissements du Plan; ou</w:t>
      </w:r>
    </w:p>
    <w:p w14:paraId="7A5852B8" w14:textId="77777777" w:rsidR="005A1250" w:rsidRPr="00C97F78" w:rsidRDefault="005A1250" w:rsidP="008B0EE0">
      <w:pPr>
        <w:pStyle w:val="enumlev1"/>
        <w:rPr>
          <w:lang w:eastAsia="zh-CN"/>
        </w:rPr>
      </w:pPr>
      <w:r w:rsidRPr="00C97F78">
        <w:rPr>
          <w:i/>
          <w:iCs/>
          <w:lang w:eastAsia="zh-CN"/>
        </w:rPr>
        <w:t>b)</w:t>
      </w:r>
      <w:r w:rsidRPr="00C97F78">
        <w:rPr>
          <w:lang w:eastAsia="zh-CN"/>
        </w:rPr>
        <w:tab/>
        <w:t>les assignations qui figurent dans la Liste; ou</w:t>
      </w:r>
    </w:p>
    <w:p w14:paraId="296A6092" w14:textId="77777777" w:rsidR="005A1250" w:rsidRPr="00C97F78" w:rsidRDefault="005A1250" w:rsidP="008B0EE0">
      <w:pPr>
        <w:pStyle w:val="enumlev1"/>
        <w:rPr>
          <w:lang w:eastAsia="zh-CN"/>
        </w:rPr>
      </w:pPr>
      <w:r w:rsidRPr="00C97F78">
        <w:rPr>
          <w:i/>
          <w:iCs/>
          <w:lang w:eastAsia="zh-CN"/>
        </w:rPr>
        <w:t>c)</w:t>
      </w:r>
      <w:r w:rsidRPr="00C97F78">
        <w:rPr>
          <w:lang w:eastAsia="zh-CN"/>
        </w:rPr>
        <w:tab/>
        <w:t>les assignations que le Bureau a examinées antérieurement au titre du § 6.5 de l'Article </w:t>
      </w:r>
      <w:r w:rsidRPr="00C97F78">
        <w:rPr>
          <w:b/>
          <w:bCs/>
          <w:lang w:eastAsia="zh-CN"/>
        </w:rPr>
        <w:t>6</w:t>
      </w:r>
      <w:r w:rsidRPr="00C97F78">
        <w:rPr>
          <w:lang w:eastAsia="zh-CN"/>
        </w:rPr>
        <w:t xml:space="preserve"> de l'Appendice </w:t>
      </w:r>
      <w:r w:rsidRPr="00C97F78">
        <w:rPr>
          <w:rStyle w:val="Appref"/>
          <w:b/>
        </w:rPr>
        <w:t>30B</w:t>
      </w:r>
      <w:r w:rsidRPr="00C97F78">
        <w:rPr>
          <w:lang w:eastAsia="zh-CN"/>
        </w:rPr>
        <w:t xml:space="preserve"> après avoir reçu les renseignements complets conformément au § 6.1 dudit Article,</w:t>
      </w:r>
    </w:p>
    <w:p w14:paraId="7107811A" w14:textId="195E5FA2" w:rsidR="005A1250" w:rsidRPr="00C97F78" w:rsidRDefault="005A1250" w:rsidP="008B0EE0">
      <w:pPr>
        <w:rPr>
          <w:lang w:eastAsia="zh-CN"/>
        </w:rPr>
      </w:pPr>
      <w:r w:rsidRPr="00C97F78">
        <w:rPr>
          <w:lang w:eastAsia="zh-CN"/>
        </w:rPr>
        <w:t>sont considérés</w:t>
      </w:r>
      <w:r w:rsidR="00F22ACA" w:rsidRPr="00C97F78">
        <w:rPr>
          <w:lang w:eastAsia="zh-CN"/>
        </w:rPr>
        <w:t>, sur la base d'une analyse</w:t>
      </w:r>
      <w:r w:rsidRPr="00C97F78">
        <w:rPr>
          <w:lang w:eastAsia="zh-CN"/>
        </w:rPr>
        <w:t xml:space="preserve"> </w:t>
      </w:r>
      <w:r w:rsidR="00F22ACA" w:rsidRPr="00C97F78">
        <w:rPr>
          <w:lang w:eastAsia="zh-CN"/>
        </w:rPr>
        <w:t xml:space="preserve">aux points de mesure, </w:t>
      </w:r>
      <w:r w:rsidRPr="00C97F78">
        <w:rPr>
          <w:lang w:eastAsia="zh-CN"/>
        </w:rPr>
        <w:t>comme affectés et subissant davantage de brouillages que ceux</w:t>
      </w:r>
      <w:r w:rsidR="00F22ACA" w:rsidRPr="00C97F78">
        <w:rPr>
          <w:lang w:eastAsia="zh-CN"/>
        </w:rPr>
        <w:t xml:space="preserve"> résultant de l'assignation ou d</w:t>
      </w:r>
      <w:r w:rsidRPr="00C97F78">
        <w:rPr>
          <w:lang w:eastAsia="zh-CN"/>
        </w:rPr>
        <w:t xml:space="preserve">es assignations </w:t>
      </w:r>
      <w:r w:rsidR="00FE339E" w:rsidRPr="00C97F78">
        <w:rPr>
          <w:lang w:eastAsia="zh-CN"/>
        </w:rPr>
        <w:t xml:space="preserve">de fréquence </w:t>
      </w:r>
      <w:r w:rsidRPr="00C97F78">
        <w:rPr>
          <w:lang w:eastAsia="zh-CN"/>
        </w:rPr>
        <w:t xml:space="preserve">d'appui de l'Appendice </w:t>
      </w:r>
      <w:r w:rsidRPr="00C97F78">
        <w:rPr>
          <w:rStyle w:val="Appref"/>
          <w:b/>
        </w:rPr>
        <w:t>30B</w:t>
      </w:r>
      <w:r w:rsidRPr="00C97F78">
        <w:rPr>
          <w:lang w:eastAsia="zh-CN"/>
        </w:rPr>
        <w:t>.</w:t>
      </w:r>
    </w:p>
    <w:p w14:paraId="00AA11C0" w14:textId="0CB67E09" w:rsidR="005A1250" w:rsidRPr="00C97F78" w:rsidRDefault="005A1250" w:rsidP="008B0EE0">
      <w:pPr>
        <w:rPr>
          <w:szCs w:val="24"/>
          <w:lang w:eastAsia="zh-CN"/>
        </w:rPr>
      </w:pPr>
      <w:r w:rsidRPr="00C97F78">
        <w:rPr>
          <w:szCs w:val="24"/>
          <w:lang w:eastAsia="zh-CN"/>
        </w:rPr>
        <w:t>4</w:t>
      </w:r>
      <w:r w:rsidRPr="00C97F78">
        <w:rPr>
          <w:i/>
          <w:iCs/>
          <w:szCs w:val="24"/>
          <w:lang w:eastAsia="zh-CN"/>
        </w:rPr>
        <w:t>bis</w:t>
      </w:r>
      <w:r w:rsidRPr="00C97F78">
        <w:rPr>
          <w:szCs w:val="24"/>
          <w:lang w:eastAsia="zh-CN"/>
        </w:rPr>
        <w:tab/>
      </w:r>
      <w:r w:rsidR="00FE339E" w:rsidRPr="00C97F78">
        <w:rPr>
          <w:szCs w:val="24"/>
          <w:lang w:eastAsia="zh-CN"/>
        </w:rPr>
        <w:t>Une</w:t>
      </w:r>
      <w:r w:rsidR="00F22ACA" w:rsidRPr="00C97F78">
        <w:rPr>
          <w:szCs w:val="24"/>
          <w:lang w:eastAsia="zh-CN"/>
        </w:rPr>
        <w:t xml:space="preserve"> analyse </w:t>
      </w:r>
      <w:r w:rsidR="00FE339E" w:rsidRPr="00C97F78">
        <w:rPr>
          <w:szCs w:val="24"/>
          <w:lang w:eastAsia="zh-CN"/>
        </w:rPr>
        <w:t xml:space="preserve">est effectuée </w:t>
      </w:r>
      <w:r w:rsidR="00F22ACA" w:rsidRPr="00C97F78">
        <w:rPr>
          <w:szCs w:val="24"/>
          <w:lang w:eastAsia="zh-CN"/>
        </w:rPr>
        <w:t>sur la base des dispositions du § 17 ci-dessous pour identifier les administrations dont:</w:t>
      </w:r>
    </w:p>
    <w:p w14:paraId="46223845" w14:textId="77777777" w:rsidR="000C5DBA" w:rsidRPr="00C97F78" w:rsidRDefault="004A55BF" w:rsidP="008B0EE0">
      <w:pPr>
        <w:pStyle w:val="enumlev1"/>
        <w:rPr>
          <w:lang w:eastAsia="zh-CN"/>
        </w:rPr>
      </w:pPr>
      <w:r w:rsidRPr="00C97F78">
        <w:rPr>
          <w:i/>
          <w:iCs/>
          <w:lang w:eastAsia="zh-CN"/>
        </w:rPr>
        <w:t>a)</w:t>
      </w:r>
      <w:r w:rsidRPr="00C97F78">
        <w:rPr>
          <w:lang w:eastAsia="zh-CN"/>
        </w:rPr>
        <w:tab/>
        <w:t>les allotissements du Plan; ou</w:t>
      </w:r>
    </w:p>
    <w:p w14:paraId="29D588D5" w14:textId="77777777" w:rsidR="000C5DBA" w:rsidRPr="00C97F78" w:rsidRDefault="004A55BF" w:rsidP="008B0EE0">
      <w:pPr>
        <w:pStyle w:val="enumlev1"/>
        <w:rPr>
          <w:lang w:eastAsia="zh-CN"/>
        </w:rPr>
      </w:pPr>
      <w:r w:rsidRPr="00C97F78">
        <w:rPr>
          <w:i/>
          <w:iCs/>
          <w:lang w:eastAsia="zh-CN"/>
        </w:rPr>
        <w:t>b)</w:t>
      </w:r>
      <w:r w:rsidRPr="00C97F78">
        <w:rPr>
          <w:lang w:eastAsia="zh-CN"/>
        </w:rPr>
        <w:tab/>
        <w:t>les assignations qui figurent dans la Liste; ou</w:t>
      </w:r>
    </w:p>
    <w:p w14:paraId="7FEF1E14" w14:textId="77777777" w:rsidR="000C5DBA" w:rsidRPr="00C97F78" w:rsidRDefault="004A55BF" w:rsidP="008B0EE0">
      <w:pPr>
        <w:pStyle w:val="enumlev1"/>
        <w:rPr>
          <w:lang w:eastAsia="zh-CN"/>
        </w:rPr>
      </w:pPr>
      <w:r w:rsidRPr="00C97F78">
        <w:rPr>
          <w:i/>
          <w:iCs/>
          <w:lang w:eastAsia="zh-CN"/>
        </w:rPr>
        <w:t>c)</w:t>
      </w:r>
      <w:r w:rsidRPr="00C97F78">
        <w:rPr>
          <w:lang w:eastAsia="zh-CN"/>
        </w:rPr>
        <w:tab/>
        <w:t xml:space="preserve">les assignations que le Bureau a examinées antérieurement au titre du § 6.5 de l'Article 6 de l'Appendice </w:t>
      </w:r>
      <w:r w:rsidRPr="00C97F78">
        <w:rPr>
          <w:rStyle w:val="Appref"/>
          <w:b/>
        </w:rPr>
        <w:t>30B</w:t>
      </w:r>
      <w:r w:rsidRPr="00C97F78">
        <w:rPr>
          <w:lang w:eastAsia="zh-CN"/>
        </w:rPr>
        <w:t xml:space="preserve"> après avoir reçu les renseignements complets conformément au § 6.1 dudit Article,</w:t>
      </w:r>
    </w:p>
    <w:p w14:paraId="5001F467" w14:textId="633F9696" w:rsidR="005A1250" w:rsidRPr="00C97F78" w:rsidRDefault="004A55BF" w:rsidP="008B0EE0">
      <w:pPr>
        <w:rPr>
          <w:lang w:eastAsia="zh-CN"/>
        </w:rPr>
      </w:pPr>
      <w:r w:rsidRPr="00C97F78">
        <w:rPr>
          <w:lang w:eastAsia="zh-CN"/>
        </w:rPr>
        <w:t>sont considérés</w:t>
      </w:r>
      <w:r w:rsidR="00F22ACA" w:rsidRPr="00C97F78">
        <w:rPr>
          <w:lang w:eastAsia="zh-CN"/>
        </w:rPr>
        <w:t>, sur la base d'</w:t>
      </w:r>
      <w:r w:rsidR="002640FE" w:rsidRPr="00C97F78">
        <w:rPr>
          <w:lang w:eastAsia="zh-CN"/>
        </w:rPr>
        <w:t>un</w:t>
      </w:r>
      <w:r w:rsidR="00FE339E" w:rsidRPr="00C97F78">
        <w:rPr>
          <w:lang w:eastAsia="zh-CN"/>
        </w:rPr>
        <w:t>e</w:t>
      </w:r>
      <w:r w:rsidR="002640FE" w:rsidRPr="00C97F78">
        <w:rPr>
          <w:lang w:eastAsia="zh-CN"/>
        </w:rPr>
        <w:t xml:space="preserve"> analyse aux points de grille</w:t>
      </w:r>
      <w:r w:rsidR="00F22ACA" w:rsidRPr="00C97F78">
        <w:rPr>
          <w:lang w:eastAsia="zh-CN"/>
        </w:rPr>
        <w:t>,</w:t>
      </w:r>
      <w:r w:rsidRPr="00C97F78">
        <w:rPr>
          <w:lang w:eastAsia="zh-CN"/>
        </w:rPr>
        <w:t xml:space="preserve"> comme affectés et subissant </w:t>
      </w:r>
      <w:r w:rsidR="002640FE" w:rsidRPr="00C97F78">
        <w:rPr>
          <w:lang w:eastAsia="zh-CN"/>
        </w:rPr>
        <w:t>des brouillages dont le niveau dépasse les</w:t>
      </w:r>
      <w:r w:rsidR="00932B78" w:rsidRPr="00C97F78">
        <w:rPr>
          <w:lang w:eastAsia="zh-CN"/>
        </w:rPr>
        <w:t xml:space="preserve"> critères </w:t>
      </w:r>
      <w:r w:rsidR="00FE339E" w:rsidRPr="00C97F78">
        <w:rPr>
          <w:lang w:eastAsia="zh-CN"/>
        </w:rPr>
        <w:t>indiqués</w:t>
      </w:r>
      <w:r w:rsidR="00932B78" w:rsidRPr="00C97F78">
        <w:rPr>
          <w:lang w:eastAsia="zh-CN"/>
        </w:rPr>
        <w:t xml:space="preserve"> à l'Annexe 4</w:t>
      </w:r>
      <w:r w:rsidR="00F22ACA" w:rsidRPr="00C97F78">
        <w:rPr>
          <w:lang w:eastAsia="zh-CN"/>
        </w:rPr>
        <w:t xml:space="preserve"> </w:t>
      </w:r>
      <w:r w:rsidRPr="00C97F78">
        <w:rPr>
          <w:lang w:eastAsia="zh-CN"/>
        </w:rPr>
        <w:t xml:space="preserve">de l'Appendice </w:t>
      </w:r>
      <w:r w:rsidRPr="00C97F78">
        <w:rPr>
          <w:rStyle w:val="Appref"/>
          <w:b/>
        </w:rPr>
        <w:t>30B</w:t>
      </w:r>
      <w:r w:rsidRPr="00C97F78">
        <w:rPr>
          <w:lang w:eastAsia="zh-CN"/>
        </w:rPr>
        <w:t>.</w:t>
      </w:r>
    </w:p>
    <w:p w14:paraId="2AE70635" w14:textId="137B89F4" w:rsidR="005A1250" w:rsidRPr="00C97F78" w:rsidRDefault="005A1250" w:rsidP="008B0EE0">
      <w:pPr>
        <w:pStyle w:val="Note"/>
        <w:rPr>
          <w:lang w:eastAsia="zh-CN"/>
        </w:rPr>
      </w:pPr>
      <w:r w:rsidRPr="00C97F78">
        <w:rPr>
          <w:lang w:eastAsia="zh-CN"/>
        </w:rPr>
        <w:t xml:space="preserve">NOTE – </w:t>
      </w:r>
      <w:r w:rsidR="002640FE" w:rsidRPr="00C97F78">
        <w:rPr>
          <w:lang w:eastAsia="zh-CN"/>
        </w:rPr>
        <w:t>Il est nécessaire de définir les paramètres des étapes pour la création de points de grille par le BR.</w:t>
      </w:r>
    </w:p>
    <w:p w14:paraId="2362C5D6" w14:textId="66D247F0" w:rsidR="005A1250" w:rsidRPr="00C97F78" w:rsidRDefault="005A1250" w:rsidP="008B0EE0">
      <w:pPr>
        <w:pStyle w:val="Note"/>
        <w:rPr>
          <w:lang w:eastAsia="zh-CN"/>
        </w:rPr>
      </w:pPr>
      <w:r w:rsidRPr="00C97F78">
        <w:rPr>
          <w:lang w:eastAsia="zh-CN"/>
        </w:rPr>
        <w:lastRenderedPageBreak/>
        <w:t xml:space="preserve">NOTE – </w:t>
      </w:r>
      <w:r w:rsidR="002640FE" w:rsidRPr="00C97F78">
        <w:rPr>
          <w:lang w:eastAsia="zh-CN"/>
        </w:rPr>
        <w:t>Il convient de définir et d'approuver une méthode d'examen des assignations de fréquence des stations A-ESIM et M-ESIM (Terre vers espace) aux points de grille créés par le BR dans la zone de service</w:t>
      </w:r>
      <w:r w:rsidR="00D17A99" w:rsidRPr="00C97F78">
        <w:rPr>
          <w:lang w:eastAsia="zh-CN"/>
        </w:rPr>
        <w:t xml:space="preserve"> tout entière</w:t>
      </w:r>
      <w:r w:rsidR="002640FE" w:rsidRPr="00C97F78">
        <w:rPr>
          <w:lang w:eastAsia="zh-CN"/>
        </w:rPr>
        <w:t>.</w:t>
      </w:r>
    </w:p>
    <w:p w14:paraId="2E39D7EE" w14:textId="71D81C28" w:rsidR="000C5DBA" w:rsidRPr="00C97F78" w:rsidRDefault="004A55BF" w:rsidP="008B0EE0">
      <w:pPr>
        <w:rPr>
          <w:lang w:eastAsia="zh-CN"/>
        </w:rPr>
      </w:pPr>
      <w:r w:rsidRPr="00C97F78">
        <w:rPr>
          <w:lang w:eastAsia="zh-CN"/>
        </w:rPr>
        <w:t>5</w:t>
      </w:r>
      <w:r w:rsidRPr="00C97F78">
        <w:rPr>
          <w:lang w:eastAsia="zh-CN"/>
        </w:rPr>
        <w:tab/>
        <w:t xml:space="preserve">Le Bureau publie dans une Section spéciale de sa BR IFIC les renseignements complets reçus au titre du § 1 ainsi que le nom des administrations identifiées, les allotissements correspondants dans le Plan, les assignations qui figurent dans la Liste et les assignations au sujet desquelles le Bureau a reçu antérieurement des renseignements complets conformément au § 6.1 de l'Article 6 de l'Appendice </w:t>
      </w:r>
      <w:r w:rsidRPr="00C97F78">
        <w:rPr>
          <w:b/>
          <w:bCs/>
          <w:lang w:eastAsia="zh-CN"/>
        </w:rPr>
        <w:t>30B</w:t>
      </w:r>
      <w:r w:rsidRPr="00C97F78">
        <w:rPr>
          <w:lang w:eastAsia="zh-CN"/>
        </w:rPr>
        <w:t xml:space="preserve"> et a effectué l'examen au titre du § 6.5 dudit Article</w:t>
      </w:r>
      <w:r w:rsidR="002640FE" w:rsidRPr="00C97F78">
        <w:rPr>
          <w:lang w:eastAsia="zh-CN"/>
        </w:rPr>
        <w:t xml:space="preserve"> et des § 4 et 4</w:t>
      </w:r>
      <w:r w:rsidR="002640FE" w:rsidRPr="00C97F78">
        <w:rPr>
          <w:i/>
          <w:lang w:eastAsia="zh-CN"/>
        </w:rPr>
        <w:t xml:space="preserve">bis </w:t>
      </w:r>
      <w:r w:rsidR="002640FE" w:rsidRPr="00C97F78">
        <w:rPr>
          <w:lang w:eastAsia="zh-CN"/>
        </w:rPr>
        <w:t xml:space="preserve">de la présente </w:t>
      </w:r>
      <w:r w:rsidR="00EE549D" w:rsidRPr="00C97F78">
        <w:rPr>
          <w:lang w:eastAsia="zh-CN"/>
        </w:rPr>
        <w:t>a</w:t>
      </w:r>
      <w:r w:rsidR="002640FE" w:rsidRPr="00C97F78">
        <w:rPr>
          <w:lang w:eastAsia="zh-CN"/>
        </w:rPr>
        <w:t>nnexe</w:t>
      </w:r>
      <w:r w:rsidRPr="00C97F78">
        <w:rPr>
          <w:lang w:eastAsia="zh-CN"/>
        </w:rPr>
        <w:t>.</w:t>
      </w:r>
    </w:p>
    <w:p w14:paraId="7C1D94BB" w14:textId="77777777" w:rsidR="000C5DBA" w:rsidRPr="00C97F78" w:rsidRDefault="004A55BF" w:rsidP="008B0EE0">
      <w:pPr>
        <w:rPr>
          <w:lang w:eastAsia="zh-CN"/>
        </w:rPr>
      </w:pPr>
      <w:r w:rsidRPr="00C97F78">
        <w:rPr>
          <w:lang w:eastAsia="zh-CN"/>
        </w:rPr>
        <w:t>5</w:t>
      </w:r>
      <w:r w:rsidRPr="00C97F78">
        <w:rPr>
          <w:i/>
          <w:iCs/>
          <w:lang w:eastAsia="zh-CN"/>
        </w:rPr>
        <w:t>bis</w:t>
      </w:r>
      <w:r w:rsidRPr="00C97F78">
        <w:rPr>
          <w:lang w:eastAsia="zh-CN"/>
        </w:rPr>
        <w:tab/>
        <w:t>Le Bureau informe immédiatement l'administration qui propose d'inscrire l'assignation dans la Liste des assignations aux stations ESIM, en attirant son attention sur les renseignements publiés dans la BR IFIC pertinente et sur l'obligation de rechercher et d'obtenir l'accord des administrations affectées.</w:t>
      </w:r>
    </w:p>
    <w:p w14:paraId="15DFD0E2" w14:textId="77777777" w:rsidR="000C5DBA" w:rsidRPr="00C97F78" w:rsidRDefault="004A55BF" w:rsidP="008B0EE0">
      <w:pPr>
        <w:rPr>
          <w:lang w:eastAsia="zh-CN"/>
        </w:rPr>
      </w:pPr>
      <w:r w:rsidRPr="00C97F78">
        <w:rPr>
          <w:lang w:eastAsia="zh-CN"/>
        </w:rPr>
        <w:t>6</w:t>
      </w:r>
      <w:r w:rsidRPr="00C97F78">
        <w:rPr>
          <w:lang w:eastAsia="zh-CN"/>
        </w:rPr>
        <w:tab/>
        <w:t>Le Bureau informe également les administrations énumérées dans la Section spéciale de la BR IFIC publiée au titre du § 5, en attirant leur attention sur les renseignements qu'elle contient.</w:t>
      </w:r>
    </w:p>
    <w:p w14:paraId="465D26D2" w14:textId="77777777" w:rsidR="000C5DBA" w:rsidRPr="00C97F78" w:rsidRDefault="004A55BF" w:rsidP="008B0EE0">
      <w:pPr>
        <w:rPr>
          <w:lang w:eastAsia="zh-CN"/>
        </w:rPr>
      </w:pPr>
      <w:r w:rsidRPr="00C97F78">
        <w:rPr>
          <w:lang w:eastAsia="zh-CN"/>
        </w:rPr>
        <w:t>7</w:t>
      </w:r>
      <w:r w:rsidRPr="00C97F78">
        <w:rPr>
          <w:lang w:eastAsia="zh-CN"/>
        </w:rPr>
        <w:tab/>
        <w:t xml:space="preserve">Une administration qui n'a pas adressé ses observations à l'administration qui recherche un accord ou au Bureau dans un délai de quatre mois après la date de la Circulaire BR IFIC visée au § 5 est réputée ne pas avoir donné son accord à l'assignation en projet en ce qui concerne son allotissement dans le Plan, la conversion d'un allotissement en une assignation sans modification ou avec une modification qui reste dans les limites de l'enveloppe de l'allotissement initial, une demande soumise au titre de l'Article 7 transférée au titre de l'Article 6, une soumission présentée conformément à la Résolution </w:t>
      </w:r>
      <w:r w:rsidRPr="00C97F78">
        <w:rPr>
          <w:b/>
          <w:bCs/>
          <w:lang w:eastAsia="zh-CN"/>
        </w:rPr>
        <w:t>170 (CMR-19)</w:t>
      </w:r>
      <w:r w:rsidRPr="00C97F78">
        <w:rPr>
          <w:lang w:eastAsia="zh-CN"/>
        </w:rPr>
        <w:t xml:space="preserve">, selon le cas, et l'absence de réponse ou d'observations sera considérée comme un désaccord concernant la demande de coordination. Dans le cas d'une administration qui a demandé l'assistance du Bureau, ce délai est prolongé de 30 jours au maximum à compter de la date à laquelle le Bureau a communiqué le résultat des mesures qu'il a prises. En ce qui concerne les assignations de fréquence au titre de l'Article 6 de l'Appendice </w:t>
      </w:r>
      <w:r w:rsidRPr="00C97F78">
        <w:rPr>
          <w:rStyle w:val="Appref"/>
          <w:b/>
        </w:rPr>
        <w:t>30B</w:t>
      </w:r>
      <w:r w:rsidRPr="00C97F78">
        <w:rPr>
          <w:b/>
          <w:bCs/>
          <w:lang w:eastAsia="zh-CN"/>
        </w:rPr>
        <w:t xml:space="preserve"> </w:t>
      </w:r>
      <w:r w:rsidRPr="00C97F78">
        <w:rPr>
          <w:lang w:eastAsia="zh-CN"/>
        </w:rPr>
        <w:t>autres que celles mentionnées ci-dessus, la procédure décrite au § 6.10 dudit Article s'applique.</w:t>
      </w:r>
    </w:p>
    <w:p w14:paraId="7EA73362" w14:textId="77777777" w:rsidR="000C5DBA" w:rsidRPr="00C97F78" w:rsidRDefault="004A55BF" w:rsidP="008B0EE0">
      <w:pPr>
        <w:rPr>
          <w:lang w:eastAsia="zh-CN"/>
        </w:rPr>
      </w:pPr>
      <w:r w:rsidRPr="00C97F78">
        <w:rPr>
          <w:lang w:eastAsia="zh-CN"/>
        </w:rPr>
        <w:t>8</w:t>
      </w:r>
      <w:r w:rsidRPr="00C97F78">
        <w:rPr>
          <w:lang w:eastAsia="zh-CN"/>
        </w:rPr>
        <w:tab/>
        <w:t xml:space="preserve">À moins que la coordination ne soit plus exigée, l'administration responsable de la fiche de notification publiée au titre du § 5 doit rechercher et obtenir l'accord exprès des administrations affectées pertinentes figurant dans la Section spéciale publiée au titre du § 5 en ce qui concerne l'allotissement dans le Plan, la conversion d'un allotissement en assignation sans modification ou avec une modification qui reste dans les limites de l'enveloppe de l'allotissement initial, une demande soumise au titre de l'Article 7 transférée au titre de l'Article 6, une soumission présentée au titre de la Résolution </w:t>
      </w:r>
      <w:r w:rsidRPr="00C97F78">
        <w:rPr>
          <w:b/>
          <w:bCs/>
          <w:lang w:eastAsia="zh-CN"/>
        </w:rPr>
        <w:t>170 (CMR-19)</w:t>
      </w:r>
      <w:r w:rsidRPr="00C97F78">
        <w:rPr>
          <w:lang w:eastAsia="zh-CN"/>
        </w:rPr>
        <w:t>, selon 'le cas. Dans ce cas particulier d'accord exprès, une demande d'assistance du Bureau ne doit pas transformer cet accord en un accord implicite ou tacite.</w:t>
      </w:r>
    </w:p>
    <w:p w14:paraId="6F6B226C" w14:textId="5F5383AF" w:rsidR="000C5DBA" w:rsidRPr="00C97F78" w:rsidRDefault="004A55BF" w:rsidP="008B0EE0">
      <w:pPr>
        <w:keepLines/>
        <w:rPr>
          <w:lang w:eastAsia="zh-CN"/>
        </w:rPr>
      </w:pPr>
      <w:r w:rsidRPr="00C97F78">
        <w:rPr>
          <w:lang w:eastAsia="zh-CN"/>
        </w:rPr>
        <w:t>9</w:t>
      </w:r>
      <w:r w:rsidRPr="00C97F78">
        <w:rPr>
          <w:lang w:eastAsia="zh-CN"/>
        </w:rPr>
        <w:tab/>
        <w:t xml:space="preserve">Si des accords ont été conclus conformément aux § 7 et 8 avec des administrations ayant fait l'objet d'une publication conformément au § 5, l'administration responsable de la fiche de notification publiée conformément au § 5 peut demander au Bureau d'inscrire l'assignation dans la Liste des assignations aux stations ESIM de l'Appendice </w:t>
      </w:r>
      <w:r w:rsidRPr="00C97F78">
        <w:rPr>
          <w:b/>
          <w:lang w:eastAsia="zh-CN"/>
        </w:rPr>
        <w:t>30B</w:t>
      </w:r>
      <w:r w:rsidRPr="00C97F78">
        <w:rPr>
          <w:lang w:eastAsia="zh-CN"/>
        </w:rPr>
        <w:t>, en lui indiquant les caractéristiques définitives de la fiche de notification</w:t>
      </w:r>
      <w:r w:rsidRPr="00C97F78">
        <w:rPr>
          <w:rStyle w:val="FootnoteReference"/>
          <w:lang w:eastAsia="zh-CN"/>
        </w:rPr>
        <w:footnoteReference w:customMarkFollows="1" w:id="5"/>
        <w:t>5</w:t>
      </w:r>
      <w:r w:rsidRPr="00C97F78">
        <w:rPr>
          <w:lang w:eastAsia="zh-CN"/>
        </w:rPr>
        <w:t xml:space="preserve"> ainsi que le nom des administrations avec lesquelles l'accord a été conclu.</w:t>
      </w:r>
    </w:p>
    <w:p w14:paraId="7C1471C2" w14:textId="77777777" w:rsidR="000C5DBA" w:rsidRPr="00C97F78" w:rsidRDefault="004A55BF" w:rsidP="008B0EE0">
      <w:pPr>
        <w:rPr>
          <w:lang w:eastAsia="zh-CN"/>
        </w:rPr>
      </w:pPr>
      <w:r w:rsidRPr="00C97F78">
        <w:rPr>
          <w:lang w:eastAsia="zh-CN"/>
        </w:rPr>
        <w:t>9</w:t>
      </w:r>
      <w:r w:rsidRPr="00C97F78">
        <w:rPr>
          <w:i/>
          <w:iCs/>
          <w:lang w:eastAsia="zh-CN"/>
        </w:rPr>
        <w:t>bis</w:t>
      </w:r>
      <w:r w:rsidRPr="00C97F78">
        <w:rPr>
          <w:lang w:eastAsia="zh-CN"/>
        </w:rPr>
        <w:tab/>
        <w:t>Lorsqu'elle soumet ces renseignements, compte tenu de la prescription du § 1 de la Section B, l'administration peut également demander au Bureau d'examiner la soumission du point de vue de la notification au titre de la Section B.</w:t>
      </w:r>
    </w:p>
    <w:p w14:paraId="375D084D" w14:textId="77777777" w:rsidR="000C5DBA" w:rsidRPr="00C97F78" w:rsidRDefault="004A55BF" w:rsidP="008B0EE0">
      <w:r w:rsidRPr="00C97F78">
        <w:rPr>
          <w:lang w:eastAsia="zh-CN"/>
        </w:rPr>
        <w:lastRenderedPageBreak/>
        <w:t>9</w:t>
      </w:r>
      <w:r w:rsidRPr="00C97F78">
        <w:rPr>
          <w:i/>
          <w:iCs/>
          <w:lang w:eastAsia="zh-CN"/>
        </w:rPr>
        <w:t>ter</w:t>
      </w:r>
      <w:r w:rsidRPr="00C97F78">
        <w:rPr>
          <w:lang w:eastAsia="zh-CN"/>
        </w:rPr>
        <w:tab/>
        <w:t>Si les renseignements reçus par le Bureau au titre des § 9 et 9</w:t>
      </w:r>
      <w:r w:rsidRPr="00C97F78">
        <w:rPr>
          <w:i/>
          <w:lang w:eastAsia="zh-CN"/>
        </w:rPr>
        <w:t>bis</w:t>
      </w:r>
      <w:r w:rsidRPr="00C97F78">
        <w:rPr>
          <w:lang w:eastAsia="zh-CN"/>
        </w:rPr>
        <w:t xml:space="preserve"> sont jugés incomplets, le Bureau demande immédiatement à l'administration concernée les précisions nécessaires et les renseignements qui n'ont pas été fournis.</w:t>
      </w:r>
      <w:r w:rsidRPr="00C97F78">
        <w:t xml:space="preserve"> Le Bureau peut également fournir des renseignements additionnels afin d'aider l'administration notificatrice à se conformer aux exigences décrites aux § 10, 12 et 13.</w:t>
      </w:r>
    </w:p>
    <w:p w14:paraId="07145050" w14:textId="77777777" w:rsidR="000C5DBA" w:rsidRPr="00C97F78" w:rsidRDefault="004A55BF" w:rsidP="008B0EE0">
      <w:pPr>
        <w:keepNext/>
        <w:keepLines/>
        <w:rPr>
          <w:lang w:eastAsia="zh-CN"/>
        </w:rPr>
      </w:pPr>
      <w:r w:rsidRPr="00C97F78">
        <w:rPr>
          <w:lang w:eastAsia="zh-CN"/>
        </w:rPr>
        <w:t>10</w:t>
      </w:r>
      <w:r w:rsidRPr="00C97F78">
        <w:rPr>
          <w:lang w:eastAsia="zh-CN"/>
        </w:rPr>
        <w:tab/>
        <w:t>Dès qu'il reçoit une fiche de notification complète au titre du § 9, le Bureau examine chaque assignation figurant dans la fiche de notification du point de vue de sa conformité:</w:t>
      </w:r>
    </w:p>
    <w:p w14:paraId="3159B47A" w14:textId="77777777" w:rsidR="000C5DBA" w:rsidRPr="00C97F78" w:rsidRDefault="004A55BF" w:rsidP="009E4893">
      <w:pPr>
        <w:pStyle w:val="enumlev1"/>
        <w:rPr>
          <w:lang w:eastAsia="zh-CN"/>
        </w:rPr>
      </w:pPr>
      <w:r w:rsidRPr="00C97F78">
        <w:rPr>
          <w:i/>
          <w:iCs/>
          <w:lang w:eastAsia="zh-CN"/>
        </w:rPr>
        <w:t>a)</w:t>
      </w:r>
      <w:r w:rsidRPr="00C97F78">
        <w:rPr>
          <w:lang w:eastAsia="zh-CN"/>
        </w:rPr>
        <w:tab/>
        <w:t>au Tableau d'attribution des bandes de fréquences et aux autres dispositions</w:t>
      </w:r>
      <w:r w:rsidRPr="00C97F78">
        <w:rPr>
          <w:rStyle w:val="FootnoteReference"/>
          <w:lang w:eastAsia="zh-CN"/>
        </w:rPr>
        <w:footnoteReference w:customMarkFollows="1" w:id="6"/>
        <w:t>6</w:t>
      </w:r>
      <w:r w:rsidRPr="00C97F78">
        <w:rPr>
          <w:lang w:eastAsia="zh-CN"/>
        </w:rPr>
        <w:t xml:space="preserve"> du Règlement des radiocommunications, exception faite</w:t>
      </w:r>
      <w:r w:rsidRPr="00C97F78" w:rsidDel="00C54E43">
        <w:rPr>
          <w:lang w:eastAsia="zh-CN"/>
        </w:rPr>
        <w:t xml:space="preserve"> </w:t>
      </w:r>
      <w:r w:rsidRPr="00C97F78">
        <w:rPr>
          <w:lang w:eastAsia="zh-CN"/>
        </w:rPr>
        <w:t>des dispositions se rapportant à la conformité au Plan du SFS et aux procédures visant à effectuer</w:t>
      </w:r>
      <w:r w:rsidRPr="00C97F78">
        <w:rPr>
          <w:rFonts w:ascii="Segoe UI" w:hAnsi="Segoe UI" w:cs="Segoe UI"/>
          <w:color w:val="000000"/>
          <w:sz w:val="20"/>
          <w:shd w:val="clear" w:color="auto" w:fill="FFFFFF"/>
        </w:rPr>
        <w:t xml:space="preserve"> la</w:t>
      </w:r>
      <w:r w:rsidRPr="00C97F78">
        <w:rPr>
          <w:lang w:eastAsia="zh-CN"/>
        </w:rPr>
        <w:t xml:space="preserve"> coordination;</w:t>
      </w:r>
    </w:p>
    <w:p w14:paraId="596D74A0" w14:textId="77777777" w:rsidR="000C5DBA" w:rsidRPr="00C97F78" w:rsidRDefault="004A55BF" w:rsidP="009E4893">
      <w:pPr>
        <w:pStyle w:val="enumlev1"/>
        <w:rPr>
          <w:lang w:eastAsia="zh-CN"/>
        </w:rPr>
      </w:pPr>
      <w:r w:rsidRPr="00C97F78">
        <w:rPr>
          <w:i/>
          <w:iCs/>
          <w:lang w:eastAsia="zh-CN"/>
        </w:rPr>
        <w:t>b)</w:t>
      </w:r>
      <w:r w:rsidRPr="00C97F78">
        <w:rPr>
          <w:lang w:eastAsia="zh-CN"/>
        </w:rPr>
        <w:tab/>
        <w:t xml:space="preserve">à l'Annexe 3 de l'Appendice </w:t>
      </w:r>
      <w:r w:rsidRPr="00C97F78">
        <w:rPr>
          <w:b/>
          <w:bCs/>
        </w:rPr>
        <w:t>30B</w:t>
      </w:r>
      <w:r w:rsidRPr="00C97F78">
        <w:rPr>
          <w:lang w:eastAsia="zh-CN"/>
        </w:rPr>
        <w:t>;</w:t>
      </w:r>
    </w:p>
    <w:p w14:paraId="572002D4" w14:textId="77777777" w:rsidR="000C5DBA" w:rsidRPr="00C97F78" w:rsidRDefault="004A55BF" w:rsidP="009E4893">
      <w:pPr>
        <w:pStyle w:val="enumlev1"/>
        <w:rPr>
          <w:lang w:eastAsia="zh-CN"/>
        </w:rPr>
      </w:pPr>
      <w:r w:rsidRPr="00C97F78">
        <w:rPr>
          <w:i/>
          <w:iCs/>
          <w:lang w:eastAsia="zh-CN"/>
        </w:rPr>
        <w:t>c)</w:t>
      </w:r>
      <w:r w:rsidRPr="00C97F78">
        <w:rPr>
          <w:lang w:eastAsia="zh-CN"/>
        </w:rPr>
        <w:tab/>
        <w:t>à la zone de service publiée au titre du § 5;</w:t>
      </w:r>
    </w:p>
    <w:p w14:paraId="02195DA7" w14:textId="77777777" w:rsidR="000C5DBA" w:rsidRPr="00C97F78" w:rsidRDefault="004A55BF" w:rsidP="009E4893">
      <w:pPr>
        <w:pStyle w:val="enumlev1"/>
        <w:rPr>
          <w:lang w:eastAsia="zh-CN"/>
        </w:rPr>
      </w:pPr>
      <w:r w:rsidRPr="00C97F78">
        <w:rPr>
          <w:i/>
          <w:iCs/>
          <w:lang w:eastAsia="zh-CN"/>
        </w:rPr>
        <w:t>d)</w:t>
      </w:r>
      <w:r w:rsidRPr="00C97F78">
        <w:rPr>
          <w:lang w:eastAsia="zh-CN"/>
        </w:rPr>
        <w:tab/>
        <w:t>à la densité de p.i.r.e. dans l'axe et à la densité de p.i.r.e. hors axe des assignations publiées au titre du § 5;</w:t>
      </w:r>
    </w:p>
    <w:p w14:paraId="222A92F5" w14:textId="77777777" w:rsidR="000C5DBA" w:rsidRPr="00C97F78" w:rsidRDefault="004A55BF" w:rsidP="009E4893">
      <w:pPr>
        <w:pStyle w:val="enumlev1"/>
        <w:rPr>
          <w:lang w:eastAsia="zh-CN"/>
        </w:rPr>
      </w:pPr>
      <w:r w:rsidRPr="00C97F78">
        <w:rPr>
          <w:i/>
          <w:iCs/>
          <w:lang w:eastAsia="zh-CN"/>
        </w:rPr>
        <w:t>e)</w:t>
      </w:r>
      <w:r w:rsidRPr="00C97F78">
        <w:rPr>
          <w:lang w:eastAsia="zh-CN"/>
        </w:rPr>
        <w:tab/>
        <w:t>à la bande de fréquences des assignations publiées au titre du § 5.</w:t>
      </w:r>
    </w:p>
    <w:p w14:paraId="565478D4" w14:textId="77777777" w:rsidR="000C5DBA" w:rsidRPr="00C97F78" w:rsidRDefault="004A55BF" w:rsidP="008B0EE0">
      <w:pPr>
        <w:rPr>
          <w:lang w:eastAsia="zh-CN"/>
        </w:rPr>
      </w:pPr>
      <w:r w:rsidRPr="00C97F78">
        <w:rPr>
          <w:lang w:eastAsia="zh-CN"/>
        </w:rPr>
        <w:t>11</w:t>
      </w:r>
      <w:r w:rsidRPr="00C97F78">
        <w:rPr>
          <w:lang w:eastAsia="zh-CN"/>
        </w:rPr>
        <w:tab/>
        <w:t>Lorsque l'examen relativement au § 10 d'une assignation reçue au titre du § 9 aboutit à une conclusion défavorable, la fiche de notification est retournée à l'administration notificatrice, accompagnée d'une indication selon laquelle une nouvelle soumission ultérieure au titre du § 9 sera examinée avec une nouvelle date de réception.</w:t>
      </w:r>
    </w:p>
    <w:p w14:paraId="01AC33DD" w14:textId="77777777" w:rsidR="000C5DBA" w:rsidRPr="00C97F78" w:rsidRDefault="004A55BF" w:rsidP="008B0EE0">
      <w:pPr>
        <w:rPr>
          <w:lang w:eastAsia="zh-CN"/>
        </w:rPr>
      </w:pPr>
      <w:r w:rsidRPr="00C97F78">
        <w:rPr>
          <w:lang w:eastAsia="zh-CN"/>
        </w:rPr>
        <w:t>12</w:t>
      </w:r>
      <w:r w:rsidRPr="00C97F78">
        <w:rPr>
          <w:lang w:eastAsia="zh-CN"/>
        </w:rPr>
        <w:tab/>
        <w:t>Lorsque l'examen relativement au § 10 d'une assignation reçue au titre du § 9 aboutit à une conclusion favorable, le Bureau applique la méthode de l'Annexe 4 pour déterminer s'il existe une administration et:</w:t>
      </w:r>
    </w:p>
    <w:p w14:paraId="464E4667" w14:textId="77777777" w:rsidR="000C5DBA" w:rsidRPr="00C97F78" w:rsidRDefault="004A55BF" w:rsidP="008B0EE0">
      <w:pPr>
        <w:pStyle w:val="enumlev1"/>
        <w:rPr>
          <w:lang w:eastAsia="zh-CN"/>
        </w:rPr>
      </w:pPr>
      <w:r w:rsidRPr="00C97F78">
        <w:rPr>
          <w:i/>
          <w:iCs/>
          <w:lang w:eastAsia="zh-CN"/>
        </w:rPr>
        <w:t>a)</w:t>
      </w:r>
      <w:r w:rsidRPr="00C97F78">
        <w:rPr>
          <w:lang w:eastAsia="zh-CN"/>
        </w:rPr>
        <w:tab/>
        <w:t>l'allotissement du Plan;</w:t>
      </w:r>
    </w:p>
    <w:p w14:paraId="43EFC233" w14:textId="77777777" w:rsidR="000C5DBA" w:rsidRPr="00C97F78" w:rsidRDefault="004A55BF" w:rsidP="008B0EE0">
      <w:pPr>
        <w:pStyle w:val="enumlev1"/>
        <w:rPr>
          <w:lang w:eastAsia="zh-CN"/>
        </w:rPr>
      </w:pPr>
      <w:r w:rsidRPr="00C97F78">
        <w:rPr>
          <w:i/>
          <w:iCs/>
          <w:lang w:eastAsia="zh-CN"/>
        </w:rPr>
        <w:t>b)</w:t>
      </w:r>
      <w:r w:rsidRPr="00C97F78">
        <w:rPr>
          <w:lang w:eastAsia="zh-CN"/>
        </w:rPr>
        <w:tab/>
        <w:t>l'assignation qui figure dans la Liste à la date de réception de la fiche de notification examinée soumise au titre du § 1;</w:t>
      </w:r>
    </w:p>
    <w:p w14:paraId="5FF9F4C5" w14:textId="77777777" w:rsidR="000C5DBA" w:rsidRPr="00C97F78" w:rsidRDefault="004A55BF" w:rsidP="008B0EE0">
      <w:pPr>
        <w:pStyle w:val="enumlev1"/>
        <w:keepNext/>
        <w:keepLines/>
        <w:rPr>
          <w:lang w:eastAsia="zh-CN"/>
        </w:rPr>
      </w:pPr>
      <w:r w:rsidRPr="00C97F78">
        <w:rPr>
          <w:i/>
          <w:iCs/>
          <w:lang w:eastAsia="zh-CN"/>
        </w:rPr>
        <w:t>c)</w:t>
      </w:r>
      <w:r w:rsidRPr="00C97F78">
        <w:rPr>
          <w:lang w:eastAsia="zh-CN"/>
        </w:rPr>
        <w:tab/>
        <w:t xml:space="preserve">les assignations que le Bureau a examinées antérieurement conformément au § 6.5 de l'Article 6 de l'Appendice </w:t>
      </w:r>
      <w:r w:rsidRPr="00C97F78">
        <w:rPr>
          <w:b/>
          <w:lang w:eastAsia="zh-CN"/>
        </w:rPr>
        <w:t>30B</w:t>
      </w:r>
      <w:r w:rsidRPr="00C97F78">
        <w:rPr>
          <w:lang w:eastAsia="zh-CN"/>
        </w:rPr>
        <w:t xml:space="preserve"> après avoir reçu les renseignements complets conformément au § 6.1 dudit Article à la date de réception de la fiche de notification examinée soumise au titre du § 1</w:t>
      </w:r>
      <w:r w:rsidRPr="00C97F78">
        <w:rPr>
          <w:rStyle w:val="FootnoteReference"/>
          <w:lang w:eastAsia="zh-CN"/>
        </w:rPr>
        <w:footnoteReference w:customMarkFollows="1" w:id="7"/>
        <w:t>7</w:t>
      </w:r>
      <w:r w:rsidRPr="00C97F78">
        <w:rPr>
          <w:lang w:eastAsia="zh-CN"/>
        </w:rPr>
        <w:t>,</w:t>
      </w:r>
    </w:p>
    <w:p w14:paraId="13300608" w14:textId="216CD1B3" w:rsidR="000C5DBA" w:rsidRPr="00C97F78" w:rsidRDefault="004A55BF" w:rsidP="008B0EE0">
      <w:pPr>
        <w:keepNext/>
        <w:keepLines/>
        <w:tabs>
          <w:tab w:val="left" w:pos="720"/>
        </w:tabs>
        <w:overflowPunct/>
        <w:autoSpaceDE/>
        <w:adjustRightInd/>
        <w:rPr>
          <w:lang w:eastAsia="zh-CN"/>
        </w:rPr>
      </w:pPr>
      <w:r w:rsidRPr="00C97F78">
        <w:rPr>
          <w:lang w:eastAsia="zh-CN"/>
        </w:rPr>
        <w:t>qui sont considérés</w:t>
      </w:r>
      <w:r w:rsidR="002640FE" w:rsidRPr="00C97F78">
        <w:rPr>
          <w:lang w:eastAsia="zh-CN"/>
        </w:rPr>
        <w:t>, sur la base d'une analyse de la conformité à l'Annexe 4 (pour les points de mesure)</w:t>
      </w:r>
      <w:r w:rsidRPr="00C97F78">
        <w:rPr>
          <w:lang w:eastAsia="zh-CN"/>
        </w:rPr>
        <w:t xml:space="preserve"> comme affectés et</w:t>
      </w:r>
      <w:r w:rsidRPr="00C97F78">
        <w:rPr>
          <w:szCs w:val="24"/>
          <w:lang w:eastAsia="zh-CN"/>
        </w:rPr>
        <w:t xml:space="preserve"> </w:t>
      </w:r>
      <w:r w:rsidRPr="00C97F78">
        <w:rPr>
          <w:lang w:eastAsia="zh-CN"/>
        </w:rPr>
        <w:t xml:space="preserve">subissant davantage de brouillages que </w:t>
      </w:r>
      <w:r w:rsidRPr="00C97F78">
        <w:rPr>
          <w:szCs w:val="24"/>
          <w:lang w:eastAsia="zh-CN"/>
        </w:rPr>
        <w:t xml:space="preserve">ceux résultant de l'assignation ou des assignations d'appui de l'Appendice </w:t>
      </w:r>
      <w:r w:rsidRPr="00C97F78">
        <w:rPr>
          <w:rStyle w:val="Appref"/>
          <w:b/>
        </w:rPr>
        <w:t>30B</w:t>
      </w:r>
      <w:r w:rsidRPr="00C97F78">
        <w:rPr>
          <w:lang w:eastAsia="zh-CN"/>
        </w:rPr>
        <w:t>, et dont l'accord n'a pas été obtenu au titre du § 9</w:t>
      </w:r>
      <w:r w:rsidR="002640FE" w:rsidRPr="00C97F78">
        <w:rPr>
          <w:lang w:eastAsia="zh-CN"/>
        </w:rPr>
        <w:t xml:space="preserve">, ou qui sont considérés, sur la base d'une analyse aux points de grille créés par le BR, comme affectés et subissant des brouillages dont le niveau dépasse les critères </w:t>
      </w:r>
      <w:r w:rsidR="00D93F92" w:rsidRPr="00C97F78">
        <w:rPr>
          <w:lang w:eastAsia="zh-CN"/>
        </w:rPr>
        <w:t xml:space="preserve">dans le sens Terre vers espace </w:t>
      </w:r>
      <w:r w:rsidR="005F20AC" w:rsidRPr="00C97F78">
        <w:rPr>
          <w:lang w:eastAsia="zh-CN"/>
        </w:rPr>
        <w:t>indiqués</w:t>
      </w:r>
      <w:r w:rsidR="002640FE" w:rsidRPr="00C97F78">
        <w:rPr>
          <w:lang w:eastAsia="zh-CN"/>
        </w:rPr>
        <w:t xml:space="preserve"> à l'Annexe 4</w:t>
      </w:r>
      <w:r w:rsidRPr="00C97F78">
        <w:rPr>
          <w:lang w:eastAsia="zh-CN"/>
        </w:rPr>
        <w:t>.</w:t>
      </w:r>
    </w:p>
    <w:p w14:paraId="346419ED" w14:textId="77777777" w:rsidR="000C5DBA" w:rsidRPr="00C97F78" w:rsidRDefault="004A55BF" w:rsidP="008B0EE0">
      <w:pPr>
        <w:rPr>
          <w:lang w:eastAsia="zh-CN"/>
        </w:rPr>
      </w:pPr>
      <w:r w:rsidRPr="00C97F78">
        <w:rPr>
          <w:lang w:eastAsia="zh-CN"/>
        </w:rPr>
        <w:t>13</w:t>
      </w:r>
      <w:r w:rsidRPr="00C97F78">
        <w:rPr>
          <w:lang w:eastAsia="zh-CN"/>
        </w:rPr>
        <w:tab/>
        <w:t>Le Bureau détermine si les brouillages cumulatifs sont causés à un allotissement dans le Plan, ou à une assignation dans la Liste, où à une assignation pour laquelle le Bureau a reçu les renseignements complets conformément à l'</w:t>
      </w:r>
      <w:r w:rsidRPr="00C97F78">
        <w:rPr>
          <w:spacing w:val="-4"/>
          <w:lang w:eastAsia="zh-CN"/>
        </w:rPr>
        <w:t xml:space="preserve">Article 6 de l'Appendice </w:t>
      </w:r>
      <w:r w:rsidRPr="00C97F78">
        <w:rPr>
          <w:rStyle w:val="Appref"/>
          <w:b/>
        </w:rPr>
        <w:t>30B</w:t>
      </w:r>
      <w:r w:rsidRPr="00C97F78">
        <w:rPr>
          <w:spacing w:val="-4"/>
          <w:lang w:eastAsia="zh-CN"/>
        </w:rPr>
        <w:t xml:space="preserve"> avant la date de réception de la fiche de notification complète au titre du § 9.</w:t>
      </w:r>
      <w:r w:rsidRPr="00C97F78">
        <w:rPr>
          <w:lang w:eastAsia="zh-CN"/>
        </w:rPr>
        <w:t xml:space="preserve"> Les brouillages cumulatifs sont calculés sur la base de l'Appendice 1 de l'Annexe 4 de l'Appendice </w:t>
      </w:r>
      <w:r w:rsidRPr="00C97F78">
        <w:rPr>
          <w:rStyle w:val="Appref"/>
          <w:bCs/>
        </w:rPr>
        <w:t>30B,</w:t>
      </w:r>
      <w:r w:rsidRPr="00C97F78">
        <w:rPr>
          <w:lang w:eastAsia="zh-CN"/>
        </w:rPr>
        <w:t xml:space="preserve"> compte tenu des assignations figurant dans la Liste des assignations aux stations ESIM de l'Appendice </w:t>
      </w:r>
      <w:r w:rsidRPr="00C97F78">
        <w:rPr>
          <w:rStyle w:val="Appref"/>
          <w:b/>
        </w:rPr>
        <w:t>30B</w:t>
      </w:r>
      <w:r w:rsidRPr="00C97F78">
        <w:rPr>
          <w:lang w:eastAsia="zh-CN"/>
        </w:rPr>
        <w:t xml:space="preserve"> et des assignations soumises au titre </w:t>
      </w:r>
      <w:r w:rsidRPr="00C97F78">
        <w:rPr>
          <w:lang w:eastAsia="zh-CN"/>
        </w:rPr>
        <w:lastRenderedPageBreak/>
        <w:t>du § 9. On considère que des brouillages cumulatifs sont causés lorsque la valeur du rapport cumulatif global (</w:t>
      </w:r>
      <w:r w:rsidRPr="00C97F78">
        <w:rPr>
          <w:i/>
          <w:iCs/>
          <w:lang w:eastAsia="zh-CN"/>
        </w:rPr>
        <w:t>C</w:t>
      </w:r>
      <w:r w:rsidRPr="00C97F78">
        <w:rPr>
          <w:lang w:eastAsia="zh-CN"/>
        </w:rPr>
        <w:t>/</w:t>
      </w:r>
      <w:r w:rsidRPr="00C97F78">
        <w:rPr>
          <w:i/>
          <w:iCs/>
          <w:lang w:eastAsia="zh-CN"/>
        </w:rPr>
        <w:t>I</w:t>
      </w:r>
      <w:r w:rsidRPr="00C97F78">
        <w:rPr>
          <w:lang w:eastAsia="zh-CN"/>
        </w:rPr>
        <w:t>)</w:t>
      </w:r>
      <w:proofErr w:type="spellStart"/>
      <w:r w:rsidRPr="00C97F78">
        <w:rPr>
          <w:i/>
          <w:iCs/>
          <w:vertAlign w:val="subscript"/>
          <w:lang w:eastAsia="zh-CN"/>
        </w:rPr>
        <w:t>aggregate</w:t>
      </w:r>
      <w:proofErr w:type="spellEnd"/>
      <w:r w:rsidRPr="00C97F78">
        <w:rPr>
          <w:lang w:eastAsia="zh-CN"/>
        </w:rPr>
        <w:t xml:space="preserve"> est inférieure à la valeur découlant de l'assignation ou des assignations d'appui de l'Appendice </w:t>
      </w:r>
      <w:r w:rsidRPr="00C97F78">
        <w:rPr>
          <w:b/>
          <w:lang w:eastAsia="zh-CN"/>
        </w:rPr>
        <w:t>30B,</w:t>
      </w:r>
      <w:r w:rsidRPr="00C97F78">
        <w:rPr>
          <w:lang w:eastAsia="zh-CN"/>
        </w:rPr>
        <w:t xml:space="preserve"> avec une tolérance de 0,25 dB (y compris la précision de calcul de 0,05 dB), sauf pour un allotissement dans le Plan, une assignation découlant de la conversion d'un allotissement en assignation sans modification, ou lorsque la modification reste dans les limites de l'enveloppe de l'allotissement initial, ainsi que pour les assignations relatives à l'application de l'Article 7 de l'Appendice </w:t>
      </w:r>
      <w:r w:rsidRPr="00C97F78">
        <w:rPr>
          <w:rStyle w:val="Appref"/>
          <w:b/>
        </w:rPr>
        <w:t>30B</w:t>
      </w:r>
      <w:r w:rsidRPr="00C97F78">
        <w:rPr>
          <w:lang w:eastAsia="zh-CN"/>
        </w:rPr>
        <w:t xml:space="preserve"> pour lesquelles la précision de calcul de 0,05 dB est applicable.</w:t>
      </w:r>
    </w:p>
    <w:p w14:paraId="7F437BB3" w14:textId="77777777" w:rsidR="000C5DBA" w:rsidRPr="00C97F78" w:rsidRDefault="004A55BF" w:rsidP="008B0EE0">
      <w:pPr>
        <w:rPr>
          <w:lang w:eastAsia="zh-CN"/>
        </w:rPr>
      </w:pPr>
      <w:r w:rsidRPr="00C97F78">
        <w:rPr>
          <w:lang w:eastAsia="zh-CN"/>
        </w:rPr>
        <w:t>14</w:t>
      </w:r>
      <w:r w:rsidRPr="00C97F78">
        <w:rPr>
          <w:lang w:eastAsia="zh-CN"/>
        </w:rPr>
        <w:tab/>
        <w:t xml:space="preserve">En cas de conclusion favorable conformément aux § 12 et 13, le Bureau inscrit l'assignation en projet dans la Liste des assignations aux stations ESIM de l'Appendice </w:t>
      </w:r>
      <w:r w:rsidRPr="00C97F78">
        <w:rPr>
          <w:b/>
          <w:lang w:eastAsia="zh-CN"/>
        </w:rPr>
        <w:t>30B</w:t>
      </w:r>
      <w:r w:rsidRPr="00C97F78">
        <w:rPr>
          <w:lang w:eastAsia="zh-CN"/>
        </w:rPr>
        <w:t xml:space="preserve"> et publie dans une Section spéciale de la BR IFIC les caractéristiques de l'assignation reçue au titre du § 9 ainsi que le nom des administrations avec lesquelles les dispositions de la présente procédure ont été appliquées avec succès.</w:t>
      </w:r>
    </w:p>
    <w:p w14:paraId="5AED83BA" w14:textId="77777777" w:rsidR="000C5DBA" w:rsidRPr="00C97F78" w:rsidRDefault="004A55BF" w:rsidP="008B0EE0">
      <w:pPr>
        <w:rPr>
          <w:lang w:eastAsia="zh-CN"/>
        </w:rPr>
      </w:pPr>
      <w:r w:rsidRPr="00C97F78">
        <w:rPr>
          <w:lang w:eastAsia="zh-CN"/>
        </w:rPr>
        <w:t>15</w:t>
      </w:r>
      <w:r w:rsidRPr="00C97F78">
        <w:rPr>
          <w:lang w:eastAsia="zh-CN"/>
        </w:rPr>
        <w:tab/>
        <w:t xml:space="preserve">Lorsque l'examen relativement au § 12 ou 13 aboutit à une conclusion défavorable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C97F78">
        <w:rPr>
          <w:b/>
          <w:bCs/>
          <w:lang w:eastAsia="zh-CN"/>
        </w:rPr>
        <w:t>170 (CMR</w:t>
      </w:r>
      <w:r w:rsidRPr="00C97F78">
        <w:rPr>
          <w:b/>
          <w:bCs/>
          <w:lang w:eastAsia="zh-CN"/>
        </w:rPr>
        <w:noBreakHyphen/>
        <w:t>19)</w:t>
      </w:r>
      <w:r w:rsidRPr="00C97F78">
        <w:rPr>
          <w:lang w:eastAsia="zh-CN"/>
        </w:rPr>
        <w:t xml:space="preserve">, le Bureau renvoie la fiche de notification à l'administration notificatrice. En pareil cas, l'administration notificatrice s'engage à ne pas mettre en service les assignations de fréquence jusqu'à ce que la conclusion concernant les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C97F78">
        <w:rPr>
          <w:b/>
          <w:bCs/>
          <w:lang w:eastAsia="zh-CN"/>
        </w:rPr>
        <w:t>170 (CMR</w:t>
      </w:r>
      <w:r w:rsidRPr="00C97F78">
        <w:rPr>
          <w:b/>
          <w:bCs/>
          <w:lang w:eastAsia="zh-CN"/>
        </w:rPr>
        <w:noBreakHyphen/>
        <w:t>19)</w:t>
      </w:r>
      <w:r w:rsidRPr="00C97F78">
        <w:rPr>
          <w:lang w:eastAsia="zh-CN"/>
        </w:rPr>
        <w:t xml:space="preserve"> soit favorable. Le Bureau, lorsqu'il renvoie la fiche de notification à l'administration notificatrice, indique que la nouvelle soumission ultérieure au titre du § 9 sera examinée avec une nouvelle date de réception.</w:t>
      </w:r>
    </w:p>
    <w:p w14:paraId="64E36098" w14:textId="77777777" w:rsidR="000C5DBA" w:rsidRPr="00C97F78" w:rsidRDefault="004A55BF" w:rsidP="008B0EE0">
      <w:pPr>
        <w:rPr>
          <w:lang w:eastAsia="zh-CN"/>
        </w:rPr>
      </w:pPr>
      <w:r w:rsidRPr="00C97F78">
        <w:rPr>
          <w:lang w:eastAsia="zh-CN"/>
        </w:rPr>
        <w:t>15</w:t>
      </w:r>
      <w:r w:rsidRPr="00C97F78">
        <w:rPr>
          <w:i/>
          <w:iCs/>
          <w:lang w:eastAsia="zh-CN"/>
        </w:rPr>
        <w:t>bis</w:t>
      </w:r>
      <w:r w:rsidRPr="00C97F78">
        <w:rPr>
          <w:lang w:eastAsia="zh-CN"/>
        </w:rPr>
        <w:tab/>
        <w:t xml:space="preserve">Lorsque l'examen au titre du § 12 ou 13 aboutit à une conclusion 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C97F78">
        <w:rPr>
          <w:b/>
          <w:bCs/>
          <w:lang w:eastAsia="zh-CN"/>
        </w:rPr>
        <w:t>170 (CMR</w:t>
      </w:r>
      <w:r w:rsidRPr="00C97F78">
        <w:rPr>
          <w:b/>
          <w:bCs/>
          <w:lang w:eastAsia="zh-CN"/>
        </w:rPr>
        <w:noBreakHyphen/>
        <w:t>19)</w:t>
      </w:r>
      <w:r w:rsidRPr="00C97F78">
        <w:rPr>
          <w:bCs/>
          <w:lang w:eastAsia="zh-CN"/>
        </w:rPr>
        <w:t>,</w:t>
      </w:r>
      <w:r w:rsidRPr="00C97F78">
        <w:rPr>
          <w:lang w:eastAsia="zh-CN"/>
        </w:rPr>
        <w:t xml:space="preserve"> mais à une conclusion défavorable relativement à d'autres dispositions, et si l'administration notificatrice insiste pour que l'assignation en projet soit inscrite dans la Liste des assignations aux stations ESIM de l'Appendice </w:t>
      </w:r>
      <w:r w:rsidRPr="00C97F78">
        <w:rPr>
          <w:rStyle w:val="Appref"/>
          <w:b/>
        </w:rPr>
        <w:t>30B</w:t>
      </w:r>
      <w:r w:rsidRPr="00C97F78">
        <w:rPr>
          <w:lang w:eastAsia="zh-CN"/>
        </w:rPr>
        <w:t xml:space="preserve">, le Bureau inscrit l'assignation provisoirement dans la Liste des assignations aux stations ESIM de l'Appendice </w:t>
      </w:r>
      <w:r w:rsidRPr="00C97F78">
        <w:rPr>
          <w:b/>
          <w:lang w:eastAsia="zh-CN"/>
        </w:rPr>
        <w:t>30B</w:t>
      </w:r>
      <w:r w:rsidRPr="00C97F78">
        <w:rPr>
          <w:lang w:eastAsia="zh-CN"/>
        </w:rPr>
        <w:t xml:space="preserve">, en indiquant les administrations dont les assignations ont constitué la base de la conclusion défavorable. À cette fin, l'administration notificatrice inclut un engagement signé, indiquant que l'utilisation d'une assignation inscrite à titre provisoire dans la Liste des assignations aux stations ESIM de l'Appendice </w:t>
      </w:r>
      <w:r w:rsidRPr="00C97F78">
        <w:rPr>
          <w:b/>
          <w:lang w:eastAsia="zh-CN"/>
        </w:rPr>
        <w:t>30B</w:t>
      </w:r>
      <w:r w:rsidRPr="00C97F78">
        <w:rPr>
          <w:lang w:eastAsia="zh-CN"/>
        </w:rPr>
        <w:t xml:space="preserve"> ne doit pas causer de brouillages inacceptables aux assignations pour lesquelles un accord doit encore être obtenu, ni demander à être protégée vis-à-vis de ces assignations. L'inscription provisoire dans la Liste des assignations aux stations ESIM de l'Appendice </w:t>
      </w:r>
      <w:r w:rsidRPr="00C97F78">
        <w:rPr>
          <w:b/>
          <w:lang w:eastAsia="zh-CN"/>
        </w:rPr>
        <w:t>30B</w:t>
      </w:r>
      <w:r w:rsidRPr="00C97F78">
        <w:rPr>
          <w:lang w:eastAsia="zh-CN"/>
        </w:rPr>
        <w:t xml:space="preserve"> devient définitive si et uniquement si le Bureau est informé que tous les accords requis ont été obtenus.</w:t>
      </w:r>
    </w:p>
    <w:p w14:paraId="01FD81E3" w14:textId="77777777" w:rsidR="000C5DBA" w:rsidRPr="00C97F78" w:rsidRDefault="004A55BF" w:rsidP="008B0EE0">
      <w:pPr>
        <w:rPr>
          <w:lang w:eastAsia="zh-CN"/>
        </w:rPr>
      </w:pPr>
      <w:r w:rsidRPr="00C97F78">
        <w:rPr>
          <w:lang w:eastAsia="zh-CN"/>
        </w:rPr>
        <w:t>15</w:t>
      </w:r>
      <w:r w:rsidRPr="00C97F78">
        <w:rPr>
          <w:i/>
          <w:iCs/>
          <w:lang w:eastAsia="zh-CN"/>
        </w:rPr>
        <w:t>ter</w:t>
      </w:r>
      <w:r w:rsidRPr="00C97F78">
        <w:rPr>
          <w:lang w:eastAsia="zh-CN"/>
        </w:rPr>
        <w:tab/>
        <w:t xml:space="preserve">Si les assignations qui ont constitué la base de la conclusion défavorable ne sont pas mises en service dans le délai prescrit au § 6.1 de l'Article 6 de l'Appendice </w:t>
      </w:r>
      <w:r w:rsidRPr="00C97F78">
        <w:rPr>
          <w:b/>
          <w:lang w:eastAsia="zh-CN"/>
        </w:rPr>
        <w:t>30B</w:t>
      </w:r>
      <w:r w:rsidRPr="00C97F78">
        <w:rPr>
          <w:lang w:eastAsia="zh-CN"/>
        </w:rPr>
        <w:t xml:space="preserve"> ou pendant la période de prolongation visée au § 6.31</w:t>
      </w:r>
      <w:r w:rsidRPr="00C97F78">
        <w:rPr>
          <w:i/>
          <w:lang w:eastAsia="zh-CN"/>
        </w:rPr>
        <w:t>bis</w:t>
      </w:r>
      <w:r w:rsidRPr="00C97F78">
        <w:rPr>
          <w:lang w:eastAsia="zh-CN"/>
        </w:rPr>
        <w:t xml:space="preserve"> de l'Article 6 de l'Appendice </w:t>
      </w:r>
      <w:r w:rsidRPr="00C97F78">
        <w:rPr>
          <w:b/>
          <w:lang w:eastAsia="zh-CN"/>
        </w:rPr>
        <w:t>30B</w:t>
      </w:r>
      <w:r w:rsidRPr="00C97F78">
        <w:rPr>
          <w:lang w:eastAsia="zh-CN"/>
        </w:rPr>
        <w:t xml:space="preserve">, le statut de l'assignation dans la Liste des assignations aux stations ESIM de l'Appendice </w:t>
      </w:r>
      <w:r w:rsidRPr="00C97F78">
        <w:rPr>
          <w:b/>
          <w:lang w:eastAsia="zh-CN"/>
        </w:rPr>
        <w:t>30B</w:t>
      </w:r>
      <w:r w:rsidRPr="00C97F78">
        <w:rPr>
          <w:lang w:eastAsia="zh-CN"/>
        </w:rPr>
        <w:t xml:space="preserve"> doit être revu en conséquence.</w:t>
      </w:r>
    </w:p>
    <w:p w14:paraId="756C8CB2" w14:textId="77777777" w:rsidR="000C5DBA" w:rsidRPr="00C97F78" w:rsidRDefault="004A55BF" w:rsidP="008B0EE0">
      <w:pPr>
        <w:rPr>
          <w:lang w:eastAsia="zh-CN"/>
        </w:rPr>
      </w:pPr>
      <w:r w:rsidRPr="00C97F78">
        <w:rPr>
          <w:lang w:eastAsia="zh-CN"/>
        </w:rPr>
        <w:t>16</w:t>
      </w:r>
      <w:r w:rsidRPr="00C97F78">
        <w:rPr>
          <w:lang w:eastAsia="zh-CN"/>
        </w:rPr>
        <w:tab/>
        <w:t xml:space="preserve">Si des brouillages inacceptables sont causés par une assignation inscrite dans la Liste des assignations aux stations ESIM de l'Appendice </w:t>
      </w:r>
      <w:r w:rsidRPr="00C97F78">
        <w:rPr>
          <w:b/>
          <w:lang w:eastAsia="zh-CN"/>
        </w:rPr>
        <w:t>30B</w:t>
      </w:r>
      <w:r w:rsidRPr="00C97F78">
        <w:rPr>
          <w:lang w:eastAsia="zh-CN"/>
        </w:rPr>
        <w:t xml:space="preserve"> au titre du § 15</w:t>
      </w:r>
      <w:r w:rsidRPr="00C97F78">
        <w:rPr>
          <w:i/>
          <w:lang w:eastAsia="zh-CN"/>
        </w:rPr>
        <w:t>bis</w:t>
      </w:r>
      <w:r w:rsidRPr="00C97F78">
        <w:rPr>
          <w:lang w:eastAsia="zh-CN"/>
        </w:rPr>
        <w:t xml:space="preserve"> à une assignation quelconque figurant dans la Liste et qui a constitué la base du désaccord, l'administration </w:t>
      </w:r>
      <w:r w:rsidRPr="00C97F78">
        <w:rPr>
          <w:lang w:eastAsia="zh-CN"/>
        </w:rPr>
        <w:lastRenderedPageBreak/>
        <w:t xml:space="preserve">notificatrice de l'assignation inscrite dans la Liste des assignations aux stations ESIM de l'Appendice </w:t>
      </w:r>
      <w:r w:rsidRPr="00C97F78">
        <w:rPr>
          <w:b/>
          <w:lang w:eastAsia="zh-CN"/>
        </w:rPr>
        <w:t>30B</w:t>
      </w:r>
      <w:r w:rsidRPr="00C97F78">
        <w:rPr>
          <w:lang w:eastAsia="zh-CN"/>
        </w:rPr>
        <w:t xml:space="preserve"> au titre du § 15</w:t>
      </w:r>
      <w:r w:rsidRPr="00C97F78">
        <w:rPr>
          <w:i/>
          <w:lang w:eastAsia="zh-CN"/>
        </w:rPr>
        <w:t>bis</w:t>
      </w:r>
      <w:r w:rsidRPr="00C97F78">
        <w:rPr>
          <w:lang w:eastAsia="zh-CN"/>
        </w:rPr>
        <w:t xml:space="preserve"> doit, dès qu'elle en est avisée, éliminer immédiatement ces brouillages inacceptables.</w:t>
      </w:r>
    </w:p>
    <w:p w14:paraId="605E8173" w14:textId="56EAEAA3" w:rsidR="000C5DBA" w:rsidRPr="00C97F78" w:rsidRDefault="004A55BF" w:rsidP="008B0EE0">
      <w:pPr>
        <w:rPr>
          <w:lang w:eastAsia="zh-CN"/>
        </w:rPr>
      </w:pPr>
      <w:r w:rsidRPr="00C97F78">
        <w:rPr>
          <w:lang w:eastAsia="zh-CN"/>
        </w:rPr>
        <w:t>17</w:t>
      </w:r>
      <w:r w:rsidRPr="00C97F78">
        <w:rPr>
          <w:lang w:eastAsia="zh-CN"/>
        </w:rPr>
        <w:tab/>
        <w:t xml:space="preserve">Pour les examens visés dans les Parties I et II, le Bureau crée un ensemble de points de grille en liaison montante à l'intérieur de la zone de service </w:t>
      </w:r>
      <w:r w:rsidR="00D17A99" w:rsidRPr="00C97F78">
        <w:rPr>
          <w:lang w:eastAsia="zh-CN"/>
        </w:rPr>
        <w:t xml:space="preserve">tout entière </w:t>
      </w:r>
      <w:r w:rsidRPr="00C97F78">
        <w:rPr>
          <w:lang w:eastAsia="zh-CN"/>
        </w:rPr>
        <w:t>des assignations correspondantes des stations A-ESIM et M-ESIM, en partant du principe que ces stations A-ESIM et M-ESIM sont situées sur ces points de grille en liaison montante.</w:t>
      </w:r>
    </w:p>
    <w:p w14:paraId="24990234" w14:textId="77777777" w:rsidR="000C5DBA" w:rsidRPr="00C97F78" w:rsidRDefault="004A55BF" w:rsidP="008B0EE0">
      <w:pPr>
        <w:pStyle w:val="Section1"/>
      </w:pPr>
      <w:r w:rsidRPr="00C97F78">
        <w:t xml:space="preserve">Section B – Procédure de notification et d'inscription dans le Fichier de référence des assignations aux stations terriennes en mouvement à bord d'aéronefs et </w:t>
      </w:r>
      <w:r w:rsidRPr="00C97F78">
        <w:br/>
        <w:t>de navires traitées dans la présente Résolution</w:t>
      </w:r>
    </w:p>
    <w:p w14:paraId="1CF64E2C" w14:textId="77777777" w:rsidR="000C5DBA" w:rsidRPr="00C97F78" w:rsidRDefault="004A55BF" w:rsidP="008B0EE0">
      <w:pPr>
        <w:pStyle w:val="Normalaftertitle0"/>
        <w:rPr>
          <w:lang w:eastAsia="zh-CN"/>
        </w:rPr>
      </w:pPr>
      <w:r w:rsidRPr="00C97F78">
        <w:rPr>
          <w:lang w:eastAsia="zh-CN"/>
        </w:rPr>
        <w:t>1</w:t>
      </w:r>
      <w:r w:rsidRPr="00C97F78">
        <w:rPr>
          <w:lang w:eastAsia="zh-CN"/>
        </w:rPr>
        <w:tab/>
        <w:t xml:space="preserve">Toute assignation figurant dans la Liste des assignations des stations ESIM pour laquelle la procédure pertinente de la Section A et de la Partie II de la présente Annexe a été appliquée avec succès est notifiée au Bureau en utilisant les caractéristiques pertinentes énumérées dans l'Appendice </w:t>
      </w:r>
      <w:r w:rsidRPr="00C97F78">
        <w:rPr>
          <w:b/>
          <w:lang w:eastAsia="zh-CN"/>
        </w:rPr>
        <w:t>4</w:t>
      </w:r>
      <w:r w:rsidRPr="00C97F78">
        <w:rPr>
          <w:lang w:eastAsia="zh-CN"/>
        </w:rPr>
        <w:t>, au plus tôt trois ans avant la mise en service des assignations.</w:t>
      </w:r>
    </w:p>
    <w:p w14:paraId="3021BA30" w14:textId="77777777" w:rsidR="000C5DBA" w:rsidRPr="00C97F78" w:rsidRDefault="004A55BF" w:rsidP="008B0EE0">
      <w:pPr>
        <w:rPr>
          <w:lang w:eastAsia="zh-CN"/>
        </w:rPr>
      </w:pPr>
      <w:r w:rsidRPr="00C97F78">
        <w:rPr>
          <w:lang w:eastAsia="zh-CN"/>
        </w:rPr>
        <w:t>2</w:t>
      </w:r>
      <w:r w:rsidRPr="00C97F78">
        <w:rPr>
          <w:lang w:eastAsia="zh-CN"/>
        </w:rPr>
        <w:tab/>
        <w:t xml:space="preserve">S'il ne reçoit pas la première fiche de notification visée au § 1 dans le délai requis indiqué au § 1 de la Section A, le Bureau annule les assignations figurant dans la Liste des assignations aux stations ESIM de l'Appendice </w:t>
      </w:r>
      <w:r w:rsidRPr="00C97F78">
        <w:rPr>
          <w:rStyle w:val="Appref"/>
          <w:b/>
        </w:rPr>
        <w:t>30B</w:t>
      </w:r>
      <w:r w:rsidRPr="00C97F78">
        <w:rPr>
          <w:b/>
        </w:rPr>
        <w:t xml:space="preserve"> </w:t>
      </w:r>
      <w:r w:rsidRPr="00C97F78">
        <w:t>après avoir informé</w:t>
      </w:r>
      <w:r w:rsidRPr="00C97F78">
        <w:rPr>
          <w:lang w:eastAsia="zh-CN"/>
        </w:rPr>
        <w:t xml:space="preserve"> l'administration au moins trois mois avant l'expiration de ce délai.</w:t>
      </w:r>
    </w:p>
    <w:p w14:paraId="18F092DD" w14:textId="77777777" w:rsidR="000C5DBA" w:rsidRPr="00C97F78" w:rsidRDefault="004A55BF" w:rsidP="008B0EE0">
      <w:pPr>
        <w:rPr>
          <w:lang w:eastAsia="zh-CN"/>
        </w:rPr>
      </w:pPr>
      <w:r w:rsidRPr="00C97F78">
        <w:rPr>
          <w:lang w:eastAsia="zh-CN"/>
        </w:rPr>
        <w:t>3</w:t>
      </w:r>
      <w:r w:rsidRPr="00C97F78">
        <w:rPr>
          <w:lang w:eastAsia="zh-CN"/>
        </w:rPr>
        <w:tab/>
        <w:t xml:space="preserve">Les fiches de notification ne contenant pas les caractéristiques indiquées dans l'Appendice </w:t>
      </w:r>
      <w:r w:rsidRPr="00C97F78">
        <w:rPr>
          <w:b/>
          <w:lang w:eastAsia="zh-CN"/>
        </w:rPr>
        <w:t>4</w:t>
      </w:r>
      <w:r w:rsidRPr="00C97F78">
        <w:rPr>
          <w:lang w:eastAsia="zh-CN"/>
        </w:rPr>
        <w:t xml:space="preserve"> comme obligatoires ou requises sont retournées, assorties d'observations pour aider l'administration notificatrice à compléter et à soumettre à nouveau ces fiches, à moins que les renseignements qui n'ont pas été fournis parviennent immédiatement au Bureau en réponse à la demande de ce dernier.</w:t>
      </w:r>
    </w:p>
    <w:p w14:paraId="603EF071" w14:textId="77777777" w:rsidR="000C5DBA" w:rsidRPr="00C97F78" w:rsidRDefault="004A55BF" w:rsidP="008B0EE0">
      <w:pPr>
        <w:rPr>
          <w:lang w:eastAsia="zh-CN"/>
        </w:rPr>
      </w:pPr>
      <w:r w:rsidRPr="00C97F78">
        <w:rPr>
          <w:lang w:eastAsia="zh-CN"/>
        </w:rPr>
        <w:t>4</w:t>
      </w:r>
      <w:r w:rsidRPr="00C97F78">
        <w:rPr>
          <w:lang w:eastAsia="zh-CN"/>
        </w:rPr>
        <w:tab/>
        <w:t xml:space="preserve">Le Bureau indique sur les fiches de notification complètes leur date de réception et examine ces fiches dans l'ordre où elles ont été reçues. À la suite de la réception d'une fiche de notification complète, le Bureau publie, dès que possible après la date d'inscription de l'assignation correspondante dans la Liste des assignations aux stations ESIM de l'Appendice </w:t>
      </w:r>
      <w:r w:rsidRPr="00C97F78">
        <w:rPr>
          <w:b/>
          <w:lang w:eastAsia="zh-CN"/>
        </w:rPr>
        <w:t>30B</w:t>
      </w:r>
      <w:r w:rsidRPr="00C97F78">
        <w:rPr>
          <w:lang w:eastAsia="zh-CN"/>
        </w:rPr>
        <w:t xml:space="preserve">, ou au plus tard dans les deux mois si l'assignation correspondante figure déjà dans la Liste des assignations aux stations ESIM de l'Appendice </w:t>
      </w:r>
      <w:r w:rsidRPr="00C97F78">
        <w:rPr>
          <w:b/>
          <w:lang w:eastAsia="zh-CN"/>
        </w:rPr>
        <w:t>30B</w:t>
      </w:r>
      <w:r w:rsidRPr="00C97F78">
        <w:rPr>
          <w:lang w:eastAsia="zh-CN"/>
        </w:rPr>
        <w:t>, le contenu de ladite fiche, avec les éventuels diagrammes et cartes et la date de réception, dans la BR IFIC, qui constitue pour l'administration notificatrice l'accusé de réception de sa fiche de notification. Si le Bureau n'est pas à même de respecter le délai ci-dessus, il en informe périodiquement les administrations, en leur indiquant les motifs.</w:t>
      </w:r>
    </w:p>
    <w:p w14:paraId="699AF5D1" w14:textId="77777777" w:rsidR="000C5DBA" w:rsidRPr="00C97F78" w:rsidRDefault="004A55BF" w:rsidP="008B0EE0">
      <w:pPr>
        <w:rPr>
          <w:lang w:eastAsia="zh-CN"/>
        </w:rPr>
      </w:pPr>
      <w:r w:rsidRPr="00C97F78">
        <w:rPr>
          <w:lang w:eastAsia="zh-CN"/>
        </w:rPr>
        <w:t>5</w:t>
      </w:r>
      <w:r w:rsidRPr="00C97F78">
        <w:rPr>
          <w:lang w:eastAsia="zh-CN"/>
        </w:rPr>
        <w:tab/>
        <w:t>Le Bureau ne reporte pas la formulation d'une conclusion concernant une fiche de notification complète, à moins qu'il ne dispose pas de données suffisantes pour parvenir à une conclusion concernant cette fiche.</w:t>
      </w:r>
    </w:p>
    <w:p w14:paraId="78D539CD" w14:textId="77777777" w:rsidR="000C5DBA" w:rsidRPr="00C97F78" w:rsidRDefault="004A55BF" w:rsidP="008B0EE0">
      <w:pPr>
        <w:rPr>
          <w:lang w:eastAsia="zh-CN"/>
        </w:rPr>
      </w:pPr>
      <w:r w:rsidRPr="00C97F78">
        <w:rPr>
          <w:lang w:eastAsia="zh-CN"/>
        </w:rPr>
        <w:t>6</w:t>
      </w:r>
      <w:r w:rsidRPr="00C97F78">
        <w:rPr>
          <w:lang w:eastAsia="zh-CN"/>
        </w:rPr>
        <w:tab/>
        <w:t>Chaque fiche de notification est examinée:</w:t>
      </w:r>
    </w:p>
    <w:p w14:paraId="27175660" w14:textId="77777777" w:rsidR="000C5DBA" w:rsidRPr="00C97F78" w:rsidRDefault="004A55BF" w:rsidP="009E4893">
      <w:pPr>
        <w:rPr>
          <w:lang w:eastAsia="zh-CN"/>
        </w:rPr>
      </w:pPr>
      <w:r w:rsidRPr="00C97F78">
        <w:rPr>
          <w:lang w:eastAsia="zh-CN"/>
        </w:rPr>
        <w:t>6.1</w:t>
      </w:r>
      <w:r w:rsidRPr="00C97F78">
        <w:rPr>
          <w:lang w:eastAsia="zh-CN"/>
        </w:rPr>
        <w:tab/>
        <w:t>du point de vue de sa conformité au Tableau d'attribution des bandes de fréquences et aux autres dispositions</w:t>
      </w:r>
      <w:r w:rsidRPr="00C97F78">
        <w:rPr>
          <w:rStyle w:val="FootnoteReference"/>
          <w:lang w:eastAsia="zh-CN"/>
        </w:rPr>
        <w:footnoteReference w:customMarkFollows="1" w:id="8"/>
        <w:t>8</w:t>
      </w:r>
      <w:r w:rsidRPr="00C97F78">
        <w:rPr>
          <w:lang w:eastAsia="zh-CN"/>
        </w:rPr>
        <w:t xml:space="preserve"> du présent Règlement, exception faite des dispositions se rapportant à la conformité au Plan du SFS et aux procédures visant à effectuer la coordination qui font l'objet du sous-paragraphe suivant;</w:t>
      </w:r>
    </w:p>
    <w:p w14:paraId="45595FBD" w14:textId="77777777" w:rsidR="000C5DBA" w:rsidRPr="00C97F78" w:rsidRDefault="004A55BF" w:rsidP="009E4893">
      <w:pPr>
        <w:rPr>
          <w:lang w:eastAsia="zh-CN"/>
        </w:rPr>
      </w:pPr>
      <w:r w:rsidRPr="00C97F78">
        <w:rPr>
          <w:lang w:eastAsia="zh-CN"/>
        </w:rPr>
        <w:lastRenderedPageBreak/>
        <w:t>6.2</w:t>
      </w:r>
      <w:r w:rsidRPr="00C97F78">
        <w:rPr>
          <w:lang w:eastAsia="zh-CN"/>
        </w:rPr>
        <w:tab/>
        <w:t>du point de vue de sa conformité au Plan du SFS, aux procédures visant à effectuer la coordination et aux dispositions associées</w:t>
      </w:r>
      <w:r w:rsidRPr="00C97F78">
        <w:rPr>
          <w:rStyle w:val="FootnoteReference"/>
          <w:lang w:eastAsia="zh-CN"/>
        </w:rPr>
        <w:footnoteReference w:customMarkFollows="1" w:id="9"/>
        <w:t>9</w:t>
      </w:r>
      <w:r w:rsidRPr="00C97F78">
        <w:rPr>
          <w:lang w:eastAsia="zh-CN"/>
        </w:rPr>
        <w:t>.</w:t>
      </w:r>
    </w:p>
    <w:p w14:paraId="10BABEB6" w14:textId="77777777" w:rsidR="000C5DBA" w:rsidRPr="00C97F78" w:rsidRDefault="004A55BF" w:rsidP="008B0EE0">
      <w:pPr>
        <w:rPr>
          <w:lang w:eastAsia="zh-CN"/>
        </w:rPr>
      </w:pPr>
      <w:r w:rsidRPr="00C97F78">
        <w:rPr>
          <w:lang w:eastAsia="zh-CN"/>
        </w:rPr>
        <w:t>7</w:t>
      </w:r>
      <w:r w:rsidRPr="00C97F78">
        <w:rPr>
          <w:lang w:eastAsia="zh-CN"/>
        </w:rPr>
        <w:tab/>
        <w:t>Lorsque l'examen relativement au § 6.1 aboutit à une conclusion favorable, l'assignation est examinée plus avant relativement au § 6.2; dans le cas contraire, la fiche de notification est retournée avec une indication de la suite à donner.</w:t>
      </w:r>
    </w:p>
    <w:p w14:paraId="673318EB" w14:textId="77777777" w:rsidR="000C5DBA" w:rsidRPr="00C97F78" w:rsidRDefault="004A55BF" w:rsidP="008B0EE0">
      <w:pPr>
        <w:rPr>
          <w:lang w:eastAsia="zh-CN"/>
        </w:rPr>
      </w:pPr>
      <w:r w:rsidRPr="00C97F78">
        <w:rPr>
          <w:lang w:eastAsia="zh-CN"/>
        </w:rPr>
        <w:t>8</w:t>
      </w:r>
      <w:r w:rsidRPr="00C97F78">
        <w:rPr>
          <w:lang w:eastAsia="zh-CN"/>
        </w:rPr>
        <w:tab/>
        <w:t>Lorsque l'examen relativement au § 6.2 aboutit à une conclusion favorable, l'assignation à une station ESIM est inscrite dans le Fichier de référence; dans le cas contraire, la fiche de notification est retournée à l'administration notificatrice avec une indication de la suite à donner.</w:t>
      </w:r>
    </w:p>
    <w:p w14:paraId="2E4FD02E" w14:textId="77777777" w:rsidR="000C5DBA" w:rsidRPr="00C97F78" w:rsidRDefault="004A55BF" w:rsidP="008B0EE0">
      <w:pPr>
        <w:rPr>
          <w:lang w:eastAsia="zh-CN"/>
        </w:rPr>
      </w:pPr>
      <w:r w:rsidRPr="00C97F78">
        <w:rPr>
          <w:lang w:eastAsia="zh-CN"/>
        </w:rPr>
        <w:t>9</w:t>
      </w:r>
      <w:r w:rsidRPr="00C97F78">
        <w:rPr>
          <w:lang w:eastAsia="zh-CN"/>
        </w:rPr>
        <w:tab/>
        <w:t>Chaque fois qu'une nouvelle assignation à une station ESIM est inscrite dans le Fichier de référence, elle doit être accompagnée, conformément aux dispositions de la présente Résolution, d'une indication de la conclusion reflétant son statut. Ces renseignements sont aussi publiés dans la BR IFIC.</w:t>
      </w:r>
    </w:p>
    <w:p w14:paraId="46F24243" w14:textId="77777777" w:rsidR="000C5DBA" w:rsidRPr="00C97F78" w:rsidRDefault="004A55BF" w:rsidP="008B0EE0">
      <w:pPr>
        <w:keepLines/>
      </w:pPr>
      <w:r w:rsidRPr="00C97F78">
        <w:rPr>
          <w:lang w:eastAsia="zh-CN"/>
        </w:rPr>
        <w:t>10</w:t>
      </w:r>
      <w:r w:rsidRPr="00C97F78">
        <w:rPr>
          <w:lang w:eastAsia="zh-CN"/>
        </w:rPr>
        <w:tab/>
        <w:t xml:space="preserve">Toute notification d'une modification des caractéristiques de l'assignation à une station ESIM déjà inscrite, comme indiqué dans l'Appendice </w:t>
      </w:r>
      <w:r w:rsidRPr="00C97F78">
        <w:rPr>
          <w:b/>
          <w:lang w:eastAsia="zh-CN"/>
        </w:rPr>
        <w:t>4</w:t>
      </w:r>
      <w:r w:rsidRPr="00C97F78">
        <w:rPr>
          <w:lang w:eastAsia="zh-CN"/>
        </w:rPr>
        <w:t>, est examinée par le Bureau conformément au § 6.1 et au § 6.2, si nécessaire. Toute modification des caractéristiques d'une assignation inscrite et dont la mise en service a été confirmée est mise en service dans les huit ans qui suivent la date de notification de ladite modification. Toute modification des caractéristiques d'une assignation inscrite mais non encore mise en service, est mise en service dans le délai prévu au § 1 de la Section A.</w:t>
      </w:r>
    </w:p>
    <w:p w14:paraId="56E4DE1A" w14:textId="77777777" w:rsidR="000C5DBA" w:rsidRPr="00C97F78" w:rsidRDefault="004A55BF" w:rsidP="008B0EE0">
      <w:pPr>
        <w:rPr>
          <w:lang w:eastAsia="zh-CN"/>
        </w:rPr>
      </w:pPr>
      <w:r w:rsidRPr="00C97F78">
        <w:rPr>
          <w:lang w:eastAsia="zh-CN"/>
        </w:rPr>
        <w:t>11</w:t>
      </w:r>
      <w:r w:rsidRPr="00C97F78">
        <w:rPr>
          <w:lang w:eastAsia="zh-CN"/>
        </w:rPr>
        <w:tab/>
        <w:t>Lors de l'application des dispositions de la présente Section, toute fiche de notification soumise à nouveau qui parvient au Bureau plus de six mois après la date à laquelle il a renvoyé la fiche de notification d'origine est considérée comme une nouvelle notification.</w:t>
      </w:r>
    </w:p>
    <w:p w14:paraId="25297C84" w14:textId="77777777" w:rsidR="000C5DBA" w:rsidRPr="00C97F78" w:rsidRDefault="004A55BF" w:rsidP="008B0EE0">
      <w:pPr>
        <w:rPr>
          <w:lang w:eastAsia="zh-CN"/>
        </w:rPr>
      </w:pPr>
      <w:r w:rsidRPr="00C97F78">
        <w:rPr>
          <w:lang w:eastAsia="zh-CN"/>
        </w:rPr>
        <w:t>12</w:t>
      </w:r>
      <w:r w:rsidRPr="00C97F78">
        <w:rPr>
          <w:lang w:eastAsia="zh-CN"/>
        </w:rPr>
        <w:tab/>
        <w:t xml:space="preserve">Toutes les assignations de fréquence notifiées avant leur mise en service sont inscrites provisoirement dans le Fichier de référence. Toute assignation de fréquence inscrite provisoirement, conformément à la présente disposition, doit être mise en service au plus tard à l'expiration du délai prévu au § 1 de la Section A. Sauf s'il a été informé par l'administration notificatrice de la mise en service de l'assignation, le Bureau envoie, au plus tard 15 jours avant la fin du délai réglementaire prescrit au § 1 de la Section A, un rappel demandant confirmation que l'assignation a bien été mise en service dans ce délai. S'il ne reçoit pas cette confirmation dans les trente jours qui suivent le délai </w:t>
      </w:r>
      <w:r w:rsidRPr="00C97F78">
        <w:rPr>
          <w:lang w:eastAsia="zh-CN"/>
        </w:rPr>
        <w:lastRenderedPageBreak/>
        <w:t xml:space="preserve">prévu au § 1 de la Section A, le Bureau annule l'inscription dans le Fichier de référence et l'assignation correspondante dans la Liste des assignations aux stations ESIM de l'Appendice </w:t>
      </w:r>
      <w:r w:rsidRPr="00C97F78">
        <w:rPr>
          <w:b/>
          <w:lang w:eastAsia="zh-CN"/>
        </w:rPr>
        <w:t>30B</w:t>
      </w:r>
      <w:r w:rsidRPr="00C97F78">
        <w:rPr>
          <w:lang w:eastAsia="zh-CN"/>
        </w:rPr>
        <w:t>.</w:t>
      </w:r>
    </w:p>
    <w:p w14:paraId="439A8B1A" w14:textId="77777777" w:rsidR="000C5DBA" w:rsidRPr="00C97F78" w:rsidRDefault="004A55BF" w:rsidP="008B0EE0">
      <w:pPr>
        <w:rPr>
          <w:lang w:eastAsia="zh-CN"/>
        </w:rPr>
      </w:pPr>
      <w:r w:rsidRPr="00C97F78">
        <w:rPr>
          <w:lang w:eastAsia="zh-CN"/>
        </w:rPr>
        <w:t>13</w:t>
      </w:r>
      <w:r w:rsidRPr="00C97F78">
        <w:rPr>
          <w:lang w:eastAsia="zh-CN"/>
        </w:rPr>
        <w:tab/>
        <w:t xml:space="preserve">Lorsque le Bureau a reçu la confirmation de la mise en service de l'assignation figurant dans la Liste des assignations aux stations ESIM de l'Appendice </w:t>
      </w:r>
      <w:r w:rsidRPr="00C97F78">
        <w:rPr>
          <w:rStyle w:val="Appref"/>
          <w:b/>
        </w:rPr>
        <w:t>30B</w:t>
      </w:r>
      <w:r w:rsidRPr="00C97F78">
        <w:rPr>
          <w:lang w:eastAsia="zh-CN"/>
        </w:rPr>
        <w:t>, il met cette information à disposition dès que possible sur le site web de l'UIT et la publie dans la BR IFIC.</w:t>
      </w:r>
    </w:p>
    <w:p w14:paraId="1AD7324C" w14:textId="77777777" w:rsidR="000C5DBA" w:rsidRPr="00C97F78" w:rsidRDefault="004A55BF" w:rsidP="008B0EE0">
      <w:pPr>
        <w:rPr>
          <w:lang w:eastAsia="zh-CN"/>
        </w:rPr>
      </w:pPr>
      <w:r w:rsidRPr="00C97F78">
        <w:rPr>
          <w:lang w:eastAsia="zh-CN"/>
        </w:rPr>
        <w:t>14</w:t>
      </w:r>
      <w:r w:rsidRPr="00C97F78">
        <w:rPr>
          <w:lang w:eastAsia="zh-CN"/>
        </w:rPr>
        <w:tab/>
        <w:t xml:space="preserve">Chaque fois que l'utilisation d'une assignation de fréquence figurant dans la Liste des assignations aux stations ESIM de l'Appendice </w:t>
      </w:r>
      <w:r w:rsidRPr="00C97F78">
        <w:rPr>
          <w:b/>
          <w:lang w:eastAsia="zh-CN"/>
        </w:rPr>
        <w:t>30B</w:t>
      </w:r>
      <w:r w:rsidRPr="00C97F78">
        <w:rPr>
          <w:lang w:eastAsia="zh-CN"/>
        </w:rPr>
        <w:t xml:space="preserve"> est suspendue pendant une période de plus de six mois, l'administration notificatrice informe le Bureau de la date à laquelle cette utilisation a été suspendue. Lorsque l'assignation est remise en service, l'administration notificatrice en informe le Bureau dès que possible. Lorsqu'il reçoit les renseignements envoyés au titre de la présente disposition, le Bureau les met à disposition dès que possible sur le site web de l'UIT et les publie dans la BR IFIC. La date à laquelle l'assignation est remise en service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supprimée du Fichier de référence et de la Liste des assignations aux stations ESIM de l'Appendice </w:t>
      </w:r>
      <w:r w:rsidRPr="00C97F78">
        <w:rPr>
          <w:b/>
          <w:lang w:eastAsia="zh-CN"/>
        </w:rPr>
        <w:t>30B</w:t>
      </w:r>
      <w:r w:rsidRPr="00C97F78">
        <w:rPr>
          <w:lang w:eastAsia="zh-CN"/>
        </w:rPr>
        <w:t>.</w:t>
      </w:r>
    </w:p>
    <w:p w14:paraId="4CB15CE2" w14:textId="77777777" w:rsidR="000C5DBA" w:rsidRPr="00C97F78" w:rsidRDefault="004A55BF" w:rsidP="008B0EE0">
      <w:pPr>
        <w:rPr>
          <w:szCs w:val="24"/>
          <w:lang w:eastAsia="zh-CN"/>
        </w:rPr>
      </w:pPr>
      <w:r w:rsidRPr="00C97F78">
        <w:rPr>
          <w:lang w:eastAsia="zh-CN"/>
        </w:rPr>
        <w:t>15</w:t>
      </w:r>
      <w:r w:rsidRPr="00C97F78">
        <w:rPr>
          <w:lang w:eastAsia="zh-CN"/>
        </w:rPr>
        <w:tab/>
        <w:t>Si l'assignation ou les assignations d'appui de l'</w:t>
      </w:r>
      <w:r w:rsidRPr="00C97F78">
        <w:rPr>
          <w:szCs w:val="24"/>
          <w:lang w:eastAsia="zh-CN"/>
        </w:rPr>
        <w:t xml:space="preserve">Appendice </w:t>
      </w:r>
      <w:r w:rsidRPr="00C97F78">
        <w:rPr>
          <w:rStyle w:val="Appref"/>
          <w:b/>
        </w:rPr>
        <w:t>30B</w:t>
      </w:r>
      <w:r w:rsidRPr="00C97F78">
        <w:rPr>
          <w:szCs w:val="24"/>
          <w:lang w:eastAsia="zh-CN"/>
        </w:rPr>
        <w:t xml:space="preserve"> </w:t>
      </w:r>
      <w:r w:rsidRPr="00C97F78">
        <w:rPr>
          <w:lang w:eastAsia="zh-CN"/>
        </w:rPr>
        <w:t>sont supprimées de la Liste, l'assignation aux stations ESIM correspondante est également supprimée de la Liste des assignations aux stations ESIM de l'Appendice</w:t>
      </w:r>
      <w:r w:rsidRPr="00C97F78">
        <w:t xml:space="preserve"> </w:t>
      </w:r>
      <w:r w:rsidRPr="00C97F78">
        <w:rPr>
          <w:rStyle w:val="Appref"/>
          <w:b/>
        </w:rPr>
        <w:t>30B</w:t>
      </w:r>
      <w:r w:rsidRPr="00C97F78">
        <w:t xml:space="preserve"> et du Fichier de référence, selon qu'il convient</w:t>
      </w:r>
      <w:r w:rsidRPr="00C97F78">
        <w:rPr>
          <w:lang w:eastAsia="zh-CN"/>
        </w:rPr>
        <w:t>.</w:t>
      </w:r>
    </w:p>
    <w:p w14:paraId="4B452AAF" w14:textId="77777777" w:rsidR="000C5DBA" w:rsidRPr="00C97F78" w:rsidRDefault="004A55BF" w:rsidP="008B0EE0">
      <w:pPr>
        <w:pStyle w:val="PartNo"/>
        <w:rPr>
          <w:lang w:eastAsia="zh-CN"/>
        </w:rPr>
      </w:pPr>
      <w:r w:rsidRPr="00C97F78">
        <w:rPr>
          <w:lang w:eastAsia="zh-CN"/>
        </w:rPr>
        <w:t>PartIE II</w:t>
      </w:r>
    </w:p>
    <w:p w14:paraId="37835A96" w14:textId="77777777" w:rsidR="000C5DBA" w:rsidRPr="00C97F78" w:rsidRDefault="004A55BF" w:rsidP="008B0EE0">
      <w:pPr>
        <w:pStyle w:val="Parttitle"/>
        <w:rPr>
          <w:lang w:eastAsia="zh-CN"/>
        </w:rPr>
      </w:pPr>
      <w:r w:rsidRPr="00C97F78">
        <w:rPr>
          <w:lang w:eastAsia="zh-CN"/>
        </w:rPr>
        <w:t>Procédure à suivre par les administrations et le Bureau concernant l'examen et la protection d'une station ESIM vis-à-vis des autres stations ESIM</w:t>
      </w:r>
    </w:p>
    <w:p w14:paraId="4536EC42" w14:textId="77777777" w:rsidR="000C5DBA" w:rsidRPr="00C97F78" w:rsidRDefault="004A55BF" w:rsidP="008B0EE0">
      <w:pPr>
        <w:pStyle w:val="Normalaftertitle0"/>
        <w:rPr>
          <w:lang w:eastAsia="zh-CN"/>
        </w:rPr>
      </w:pPr>
      <w:r w:rsidRPr="00C97F78">
        <w:rPr>
          <w:lang w:eastAsia="zh-CN"/>
        </w:rPr>
        <w:t>1</w:t>
      </w:r>
      <w:r w:rsidRPr="00C97F78">
        <w:rPr>
          <w:lang w:eastAsia="zh-CN"/>
        </w:rPr>
        <w:tab/>
        <w:t xml:space="preserve">Dans la publication de la Section spéciale visée au § 5 de la Section A, le Bureau inscrit également le nom des administrations affectées, les assignations correspondantes qui figurent dans la Liste des assignations aux stations ESIM de l'Appendice </w:t>
      </w:r>
      <w:r w:rsidRPr="00C97F78">
        <w:rPr>
          <w:rStyle w:val="Appref"/>
          <w:b/>
        </w:rPr>
        <w:t>30B</w:t>
      </w:r>
      <w:r w:rsidRPr="00C97F78">
        <w:t xml:space="preserve"> et les assignations au sujet desquelles</w:t>
      </w:r>
      <w:r w:rsidRPr="00C97F78">
        <w:rPr>
          <w:lang w:eastAsia="zh-CN"/>
        </w:rPr>
        <w:t xml:space="preserve"> le Bureau a reçu antérieurement les renseignements complets conformément au § 1 de la Section A, qu'il a examinés au titre du § 4 de la Section A, selon le cas.</w:t>
      </w:r>
    </w:p>
    <w:p w14:paraId="6712698E" w14:textId="6E08D494" w:rsidR="000C5DBA" w:rsidRPr="00C97F78" w:rsidRDefault="004A55BF" w:rsidP="008B0EE0">
      <w:pPr>
        <w:rPr>
          <w:lang w:eastAsia="zh-CN"/>
        </w:rPr>
      </w:pPr>
      <w:r w:rsidRPr="00C97F78">
        <w:rPr>
          <w:lang w:eastAsia="zh-CN"/>
        </w:rPr>
        <w:t>2</w:t>
      </w:r>
      <w:r w:rsidRPr="00C97F78">
        <w:rPr>
          <w:lang w:eastAsia="zh-CN"/>
        </w:rPr>
        <w:tab/>
        <w:t xml:space="preserve">Pour déterminer les administrations dont des assignations figurent dans la Liste des assignations aux stations ESIM de l'Appendice </w:t>
      </w:r>
      <w:r w:rsidRPr="00C97F78">
        <w:rPr>
          <w:rStyle w:val="Appref"/>
          <w:b/>
        </w:rPr>
        <w:t>30B</w:t>
      </w:r>
      <w:r w:rsidRPr="00C97F78">
        <w:t xml:space="preserve"> ou des assignations pour lesquelles le Bureau a reçu les renseignements complets</w:t>
      </w:r>
      <w:r w:rsidRPr="00C97F78">
        <w:rPr>
          <w:lang w:eastAsia="zh-CN"/>
        </w:rPr>
        <w:t xml:space="preserve"> conformément au § 1 de la Section A et qu'il a examinés au titre </w:t>
      </w:r>
      <w:r w:rsidR="00CD3885" w:rsidRPr="00C97F78">
        <w:rPr>
          <w:lang w:eastAsia="zh-CN"/>
        </w:rPr>
        <w:t>des</w:t>
      </w:r>
      <w:r w:rsidRPr="00C97F78">
        <w:rPr>
          <w:lang w:eastAsia="zh-CN"/>
        </w:rPr>
        <w:t xml:space="preserve"> § 4 </w:t>
      </w:r>
      <w:r w:rsidR="00CD3885" w:rsidRPr="00C97F78">
        <w:rPr>
          <w:lang w:eastAsia="zh-CN"/>
        </w:rPr>
        <w:t>et 4</w:t>
      </w:r>
      <w:r w:rsidR="00CD3885" w:rsidRPr="00C97F78">
        <w:rPr>
          <w:i/>
          <w:lang w:eastAsia="zh-CN"/>
        </w:rPr>
        <w:t>bis</w:t>
      </w:r>
      <w:r w:rsidR="00CD3885" w:rsidRPr="00C97F78">
        <w:rPr>
          <w:lang w:eastAsia="zh-CN"/>
        </w:rPr>
        <w:t xml:space="preserve"> </w:t>
      </w:r>
      <w:r w:rsidRPr="00C97F78">
        <w:rPr>
          <w:lang w:eastAsia="zh-CN"/>
        </w:rPr>
        <w:t xml:space="preserve">de la Section A sont considérées comme étant affectées, le Bureau applique le principe énoncé dans l'Annexe 4 de l'Appendice </w:t>
      </w:r>
      <w:r w:rsidRPr="00C97F78">
        <w:rPr>
          <w:rStyle w:val="Appref"/>
          <w:b/>
        </w:rPr>
        <w:t>30B</w:t>
      </w:r>
      <w:r w:rsidRPr="00C97F78">
        <w:rPr>
          <w:lang w:eastAsia="zh-CN"/>
        </w:rPr>
        <w:t xml:space="preserve"> et les critères suivants:</w:t>
      </w:r>
    </w:p>
    <w:p w14:paraId="486854A9" w14:textId="77777777" w:rsidR="000C5DBA" w:rsidRPr="00C97F78" w:rsidRDefault="004A55BF" w:rsidP="008B0EE0">
      <w:pPr>
        <w:pStyle w:val="enumlev1"/>
        <w:rPr>
          <w:lang w:eastAsia="zh-CN"/>
        </w:rPr>
      </w:pPr>
      <w:r w:rsidRPr="00C97F78">
        <w:rPr>
          <w:i/>
          <w:iCs/>
          <w:lang w:eastAsia="zh-CN"/>
        </w:rPr>
        <w:t>a)</w:t>
      </w:r>
      <w:r w:rsidRPr="00C97F78">
        <w:rPr>
          <w:lang w:eastAsia="zh-CN"/>
        </w:rPr>
        <w:tab/>
        <w:t>l'espacement orbital indiqué au paragraphe 1.2 de l'Annexe 4;</w:t>
      </w:r>
    </w:p>
    <w:p w14:paraId="6584BCB2" w14:textId="77777777" w:rsidR="000C5DBA" w:rsidRPr="00C97F78" w:rsidRDefault="004A55BF" w:rsidP="008B0EE0">
      <w:pPr>
        <w:pStyle w:val="enumlev1"/>
        <w:rPr>
          <w:lang w:eastAsia="zh-CN"/>
        </w:rPr>
      </w:pPr>
      <w:r w:rsidRPr="00C97F78">
        <w:rPr>
          <w:i/>
          <w:iCs/>
          <w:lang w:eastAsia="zh-CN"/>
        </w:rPr>
        <w:t>b)</w:t>
      </w:r>
      <w:r w:rsidRPr="00C97F78">
        <w:rPr>
          <w:lang w:eastAsia="zh-CN"/>
        </w:rPr>
        <w:tab/>
        <w:t>la valeur du rapport porteuse/brouillage (</w:t>
      </w:r>
      <w:r w:rsidRPr="00C97F78">
        <w:rPr>
          <w:i/>
          <w:iCs/>
          <w:lang w:eastAsia="zh-CN"/>
        </w:rPr>
        <w:t>C</w:t>
      </w:r>
      <w:r w:rsidRPr="00C97F78">
        <w:rPr>
          <w:lang w:eastAsia="zh-CN"/>
        </w:rPr>
        <w:t>/</w:t>
      </w:r>
      <w:r w:rsidRPr="00C97F78">
        <w:rPr>
          <w:i/>
          <w:iCs/>
          <w:lang w:eastAsia="zh-CN"/>
        </w:rPr>
        <w:t>I</w:t>
      </w:r>
      <w:r w:rsidRPr="00C97F78">
        <w:rPr>
          <w:lang w:eastAsia="zh-CN"/>
        </w:rPr>
        <w:t>) pour un brouillage pour une source unique de brouillage</w:t>
      </w:r>
      <w:r w:rsidRPr="00C97F78" w:rsidDel="00325F54">
        <w:rPr>
          <w:lang w:eastAsia="zh-CN"/>
        </w:rPr>
        <w:t xml:space="preserve"> </w:t>
      </w:r>
      <w:r w:rsidRPr="00C97F78">
        <w:rPr>
          <w:lang w:eastAsia="zh-CN"/>
        </w:rPr>
        <w:t xml:space="preserve">dans le sens Terre vers espace indiquée au paragraphe 2.1 de l'Annexe 4 ou la valeur du rapport </w:t>
      </w:r>
      <w:r w:rsidRPr="00C97F78">
        <w:rPr>
          <w:i/>
          <w:iCs/>
          <w:lang w:eastAsia="zh-CN"/>
        </w:rPr>
        <w:t>C</w:t>
      </w:r>
      <w:r w:rsidRPr="00C97F78">
        <w:rPr>
          <w:lang w:eastAsia="zh-CN"/>
        </w:rPr>
        <w:t>/</w:t>
      </w:r>
      <w:r w:rsidRPr="00C97F78">
        <w:rPr>
          <w:i/>
          <w:iCs/>
          <w:lang w:eastAsia="zh-CN"/>
        </w:rPr>
        <w:t>I</w:t>
      </w:r>
      <w:r w:rsidRPr="00C97F78">
        <w:rPr>
          <w:lang w:eastAsia="zh-CN"/>
        </w:rPr>
        <w:t xml:space="preserve"> pour un brouillage dû à une source unique dans le sens Terre vers espace calculée à partir de l'assignation ou des assignations d'appui figurant dans l'Appendice </w:t>
      </w:r>
      <w:r w:rsidRPr="00C97F78">
        <w:rPr>
          <w:rStyle w:val="Appref"/>
          <w:b/>
        </w:rPr>
        <w:t>30B</w:t>
      </w:r>
      <w:r w:rsidRPr="00C97F78">
        <w:rPr>
          <w:lang w:eastAsia="zh-CN"/>
        </w:rPr>
        <w:t>, en retenant la plus petite de ces valeurs;</w:t>
      </w:r>
    </w:p>
    <w:p w14:paraId="3047E8AF" w14:textId="77777777" w:rsidR="000C5DBA" w:rsidRPr="00C97F78" w:rsidRDefault="004A55BF" w:rsidP="008B0EE0">
      <w:pPr>
        <w:pStyle w:val="enumlev1"/>
        <w:rPr>
          <w:lang w:eastAsia="zh-CN"/>
        </w:rPr>
      </w:pPr>
      <w:r w:rsidRPr="00C97F78">
        <w:rPr>
          <w:i/>
          <w:iCs/>
          <w:lang w:eastAsia="zh-CN"/>
        </w:rPr>
        <w:lastRenderedPageBreak/>
        <w:t>c)</w:t>
      </w:r>
      <w:r w:rsidRPr="00C97F78">
        <w:rPr>
          <w:lang w:eastAsia="zh-CN"/>
        </w:rPr>
        <w:tab/>
        <w:t>la puissance surfacique dans le sens Terre vers espace indiquée au paragraphe 2.2 de l'Annexe 4.</w:t>
      </w:r>
    </w:p>
    <w:p w14:paraId="51B64A41" w14:textId="77777777" w:rsidR="000C5DBA" w:rsidRPr="00C97F78" w:rsidRDefault="004A55BF" w:rsidP="008B0EE0">
      <w:pPr>
        <w:rPr>
          <w:lang w:eastAsia="zh-CN"/>
        </w:rPr>
      </w:pPr>
      <w:r w:rsidRPr="00C97F78">
        <w:rPr>
          <w:lang w:eastAsia="zh-CN"/>
        </w:rPr>
        <w:t>3</w:t>
      </w:r>
      <w:r w:rsidRPr="00C97F78">
        <w:rPr>
          <w:lang w:eastAsia="zh-CN"/>
        </w:rPr>
        <w:tab/>
        <w:t>Une administration qui n'a pas adressé ses observations à l'administration qui recherche un accord ou au Bureau dans un délai de quatre mois après la date de la Circulaire BR IFIC visée au § 5 de la Section A est réputée avoir donné son accord à l'assignation en projet. Dans le cas d'administration qui a demandé l'assistance du Bureau, ce délai est prolongé de trente jours au maximum à compter de la date à laquelle le Bureau a communiqué le résultat des mesures qu'il a prises.</w:t>
      </w:r>
    </w:p>
    <w:p w14:paraId="594B80CB" w14:textId="77777777" w:rsidR="000C5DBA" w:rsidRPr="00C97F78" w:rsidRDefault="004A55BF" w:rsidP="008B0EE0">
      <w:pPr>
        <w:rPr>
          <w:rFonts w:eastAsia="TimesNewRoman,Italic"/>
        </w:rPr>
      </w:pPr>
      <w:r w:rsidRPr="00C97F78">
        <w:rPr>
          <w:rFonts w:eastAsia="TimesNewRoman,Italic"/>
        </w:rPr>
        <w:t>4</w:t>
      </w:r>
      <w:r w:rsidRPr="00C97F78">
        <w:rPr>
          <w:rFonts w:eastAsia="TimesNewRoman,Italic"/>
        </w:rPr>
        <w:tab/>
        <w:t xml:space="preserve">À moins que la coordination ne soit plus nécessaire, compte tenu des caractéristiques définitives de la fiche de notification dont il est fait mention au § 9 de la Section A, si des brouillages préjudiciables sont causés par une assignation inscrite dans la Liste des assignations aux stations ESIM de l'Appendice </w:t>
      </w:r>
      <w:r w:rsidRPr="00C97F78">
        <w:rPr>
          <w:rStyle w:val="Appref"/>
          <w:rFonts w:eastAsia="TimesNewRoman,Italic"/>
          <w:b/>
        </w:rPr>
        <w:t>30B</w:t>
      </w:r>
      <w:r w:rsidRPr="00C97F78">
        <w:rPr>
          <w:rFonts w:eastAsia="TimesNewRoman,Italic"/>
        </w:rPr>
        <w:t xml:space="preserve"> à une assignation quelconque figurant dans la Liste des assignations aux stations ESIM de l'Appendice </w:t>
      </w:r>
      <w:r w:rsidRPr="00C97F78">
        <w:rPr>
          <w:rStyle w:val="Appref"/>
          <w:rFonts w:eastAsia="TimesNewRoman,Italic"/>
          <w:b/>
        </w:rPr>
        <w:t>30B</w:t>
      </w:r>
      <w:r w:rsidRPr="00C97F78">
        <w:rPr>
          <w:rFonts w:eastAsia="TimesNewRoman,Italic"/>
        </w:rPr>
        <w:t xml:space="preserve"> visée au § 1 pour laquelle un accord n'a pas été obtenu, l'administration notificatrice doit, dès qu'elle en est informée, éliminer immédiatement ces brouillages préjudiciables.</w:t>
      </w:r>
    </w:p>
    <w:p w14:paraId="4098DC24" w14:textId="5059379E" w:rsidR="000C5DBA" w:rsidRPr="00C97F78" w:rsidRDefault="004A55BF" w:rsidP="008B0EE0">
      <w:pPr>
        <w:pStyle w:val="AnnexNo"/>
        <w:rPr>
          <w:lang w:eastAsia="zh-CN"/>
        </w:rPr>
      </w:pPr>
      <w:bookmarkStart w:id="19" w:name="_Toc124837867"/>
      <w:bookmarkStart w:id="20" w:name="_Toc134513814"/>
      <w:r w:rsidRPr="00C97F78">
        <w:rPr>
          <w:lang w:eastAsia="zh-CN"/>
        </w:rPr>
        <w:t xml:space="preserve">ANNEXE 2 </w:t>
      </w:r>
      <w:r w:rsidRPr="00C97F78">
        <w:rPr>
          <w:caps w:val="0"/>
          <w:lang w:eastAsia="zh-CN"/>
        </w:rPr>
        <w:t xml:space="preserve">DU PROJET DE </w:t>
      </w:r>
      <w:r w:rsidRPr="00C97F78">
        <w:t>NOUVELLE</w:t>
      </w:r>
      <w:r w:rsidRPr="00C97F78">
        <w:rPr>
          <w:caps w:val="0"/>
          <w:lang w:eastAsia="zh-CN"/>
        </w:rPr>
        <w:t xml:space="preserve"> </w:t>
      </w:r>
      <w:r w:rsidRPr="00C97F78">
        <w:rPr>
          <w:lang w:eastAsia="zh-CN"/>
        </w:rPr>
        <w:t>RÉSOLUTION [</w:t>
      </w:r>
      <w:r w:rsidR="005A1250" w:rsidRPr="00C97F78">
        <w:rPr>
          <w:lang w:eastAsia="zh-CN"/>
        </w:rPr>
        <w:t>RCC-</w:t>
      </w:r>
      <w:r w:rsidRPr="00C97F78">
        <w:rPr>
          <w:lang w:eastAsia="zh-CN"/>
        </w:rPr>
        <w:t>A115] (CMR-23)</w:t>
      </w:r>
      <w:bookmarkEnd w:id="19"/>
      <w:bookmarkEnd w:id="20"/>
    </w:p>
    <w:p w14:paraId="4342163D" w14:textId="77777777" w:rsidR="000C5DBA" w:rsidRPr="00C97F78" w:rsidRDefault="004A55BF" w:rsidP="008B0EE0">
      <w:pPr>
        <w:pStyle w:val="Annextitle"/>
        <w:rPr>
          <w:lang w:eastAsia="zh-CN"/>
        </w:rPr>
      </w:pPr>
      <w:r w:rsidRPr="00C97F78">
        <w:rPr>
          <w:lang w:eastAsia="zh-CN"/>
        </w:rPr>
        <w:t xml:space="preserve">Dispositions applicables aux stations terriennes à bord d'aéronefs et </w:t>
      </w:r>
      <w:r w:rsidRPr="00C97F78">
        <w:rPr>
          <w:lang w:eastAsia="zh-CN"/>
        </w:rPr>
        <w:br/>
        <w:t xml:space="preserve">de navires pour protéger les services de Terre </w:t>
      </w:r>
      <w:r w:rsidRPr="00C97F78">
        <w:t xml:space="preserve">dans </w:t>
      </w:r>
      <w:r w:rsidRPr="00C97F78">
        <w:br/>
        <w:t>la bande de fréquences</w:t>
      </w:r>
      <w:r w:rsidRPr="00C97F78">
        <w:rPr>
          <w:lang w:eastAsia="zh-CN"/>
        </w:rPr>
        <w:t xml:space="preserve"> 12,75-13,25 GHz</w:t>
      </w:r>
    </w:p>
    <w:p w14:paraId="595BEEBC" w14:textId="77777777" w:rsidR="000C5DBA" w:rsidRPr="00C97F78" w:rsidRDefault="004A55BF" w:rsidP="008B0EE0">
      <w:pPr>
        <w:keepLines/>
        <w:rPr>
          <w:lang w:eastAsia="zh-CN"/>
        </w:rPr>
      </w:pPr>
      <w:r w:rsidRPr="00C97F78">
        <w:rPr>
          <w:lang w:eastAsia="zh-CN"/>
        </w:rPr>
        <w:t>1</w:t>
      </w:r>
      <w:r w:rsidRPr="00C97F78">
        <w:rPr>
          <w:lang w:eastAsia="zh-CN"/>
        </w:rPr>
        <w:tab/>
        <w:t xml:space="preserve">Les parties ci-dessous </w:t>
      </w:r>
      <w:r w:rsidRPr="00C97F78">
        <w:t>renferment</w:t>
      </w:r>
      <w:r w:rsidRPr="00C97F78">
        <w:rPr>
          <w:lang w:eastAsia="zh-CN"/>
        </w:rPr>
        <w:t xml:space="preserve"> des dispositions visant à garantir que les stations A</w:t>
      </w:r>
      <w:r w:rsidRPr="00C97F78">
        <w:rPr>
          <w:lang w:eastAsia="zh-CN"/>
        </w:rPr>
        <w:noBreakHyphen/>
        <w:t>ESIM et M-ESIM ne causent pas des brouillages inacceptables dans les pays voisins aux services de Terre, lorsque ces stations fonctionnent dans des bandes de fréquences qui se chevauchent avec celles utilisées à tout moment par les services de Terre auxquels la bande de fréquences 12,75</w:t>
      </w:r>
      <w:r w:rsidRPr="00C97F78">
        <w:rPr>
          <w:lang w:eastAsia="zh-CN"/>
        </w:rPr>
        <w:noBreakHyphen/>
        <w:t xml:space="preserve">13,25 GHz est attribuée et qui sont exploités conformément au Règlement des radiocommunications (voir aussi le point 1.2 du </w:t>
      </w:r>
      <w:r w:rsidRPr="00C97F78">
        <w:rPr>
          <w:rFonts w:eastAsia="TimesNewRoman,Italic"/>
          <w:i/>
          <w:iCs/>
          <w:lang w:eastAsia="zh-CN"/>
        </w:rPr>
        <w:t xml:space="preserve">décide </w:t>
      </w:r>
      <w:r w:rsidRPr="00C97F78">
        <w:rPr>
          <w:rFonts w:eastAsia="TimesNewRoman,Italic"/>
          <w:lang w:eastAsia="zh-CN"/>
        </w:rPr>
        <w:t>de la présente Résolution</w:t>
      </w:r>
      <w:r w:rsidRPr="00C97F78">
        <w:rPr>
          <w:lang w:eastAsia="zh-CN"/>
        </w:rPr>
        <w:t>).</w:t>
      </w:r>
    </w:p>
    <w:p w14:paraId="36E29490" w14:textId="77777777" w:rsidR="000C5DBA" w:rsidRPr="00C97F78" w:rsidRDefault="004A55BF" w:rsidP="008B0EE0">
      <w:pPr>
        <w:pStyle w:val="PartNo"/>
      </w:pPr>
      <w:r w:rsidRPr="00C97F78">
        <w:t>PartIE I</w:t>
      </w:r>
    </w:p>
    <w:p w14:paraId="2D6A323A" w14:textId="77777777" w:rsidR="000C5DBA" w:rsidRPr="00C97F78" w:rsidRDefault="004A55BF" w:rsidP="008B0EE0">
      <w:pPr>
        <w:pStyle w:val="Parttitle"/>
      </w:pPr>
      <w:r w:rsidRPr="00C97F78">
        <w:rPr>
          <w:lang w:eastAsia="zh-CN"/>
        </w:rPr>
        <w:t>Stations terriennes à bord de navires</w:t>
      </w:r>
    </w:p>
    <w:p w14:paraId="5E15B3B5" w14:textId="77777777" w:rsidR="000C5DBA" w:rsidRPr="00C97F78" w:rsidRDefault="004A55BF" w:rsidP="008B0EE0">
      <w:pPr>
        <w:rPr>
          <w:rFonts w:eastAsiaTheme="minorHAnsi"/>
        </w:rPr>
      </w:pPr>
      <w:r w:rsidRPr="00C97F78">
        <w:rPr>
          <w:rFonts w:eastAsiaTheme="minorHAnsi"/>
        </w:rPr>
        <w:t>2</w:t>
      </w:r>
      <w:r w:rsidRPr="00C97F78">
        <w:rPr>
          <w:rFonts w:eastAsiaTheme="minorHAnsi"/>
        </w:rPr>
        <w:tab/>
        <w:t>L'administration notificatrice du réseau du SFS OSG avec lequel une station M-ESIM communique doit veiller à ce que la station M-ESIM fonctionnant dans la bande de fréquences 12,75</w:t>
      </w:r>
      <w:r w:rsidRPr="00C97F78">
        <w:rPr>
          <w:rFonts w:eastAsiaTheme="minorHAnsi"/>
        </w:rPr>
        <w:noBreakHyphen/>
        <w:t>13,25 GHz, ou dans des parties de cette bande de fréquences, respecte les deux conditions ci</w:t>
      </w:r>
      <w:r w:rsidRPr="00C97F78">
        <w:rPr>
          <w:rFonts w:eastAsiaTheme="minorHAnsi"/>
        </w:rPr>
        <w:noBreakHyphen/>
        <w:t>après pour assurer la protection des services de Terre auxquels la bande de fréquences est attribuée dans un État côtier:</w:t>
      </w:r>
    </w:p>
    <w:p w14:paraId="019C2264" w14:textId="77777777" w:rsidR="000C5DBA" w:rsidRPr="00C97F78" w:rsidRDefault="004A55BF" w:rsidP="008B0EE0">
      <w:pPr>
        <w:rPr>
          <w:rFonts w:eastAsiaTheme="minorHAnsi"/>
        </w:rPr>
      </w:pPr>
      <w:r w:rsidRPr="00C97F78">
        <w:rPr>
          <w:rFonts w:eastAsiaTheme="minorHAnsi"/>
        </w:rPr>
        <w:t>2.1</w:t>
      </w:r>
      <w:r w:rsidRPr="00C97F78">
        <w:rPr>
          <w:rFonts w:eastAsiaTheme="minorHAnsi"/>
        </w:rPr>
        <w:tab/>
        <w:t>La distance minimale, à partir de la laisse de basse mer officiellement reconnue par l'État côtier, au-delà de laquelle une station M-ESIM peut fonctionner sans l'accord préalable d'une administration est de 133/150 km dans la bande de fréquences 12,75</w:t>
      </w:r>
      <w:r w:rsidRPr="00C97F78">
        <w:rPr>
          <w:rFonts w:eastAsiaTheme="minorHAnsi"/>
        </w:rPr>
        <w:noBreakHyphen/>
        <w:t>13,25 GHz. Les émissions d'une station M-ESIM en deçà de la distance minimale sont assujetties à l'accord préalable de l'État côtier concerné.</w:t>
      </w:r>
    </w:p>
    <w:p w14:paraId="5DDFFE90" w14:textId="77777777" w:rsidR="000C5DBA" w:rsidRPr="00C97F78" w:rsidRDefault="004A55BF" w:rsidP="008B0EE0">
      <w:pPr>
        <w:rPr>
          <w:rFonts w:eastAsiaTheme="minorHAnsi"/>
        </w:rPr>
      </w:pPr>
      <w:r w:rsidRPr="00C97F78">
        <w:rPr>
          <w:rFonts w:eastAsiaTheme="minorHAnsi"/>
        </w:rPr>
        <w:t>2.2</w:t>
      </w:r>
      <w:r w:rsidRPr="00C97F78">
        <w:rPr>
          <w:rFonts w:eastAsiaTheme="minorHAnsi"/>
        </w:rPr>
        <w:tab/>
        <w:t xml:space="preserve">La densité spectrale de p.i.r.e. maximale </w:t>
      </w:r>
      <w:r w:rsidRPr="00C97F78">
        <w:t>d'une</w:t>
      </w:r>
      <w:r w:rsidRPr="00C97F78">
        <w:rPr>
          <w:rFonts w:eastAsiaTheme="minorHAnsi"/>
        </w:rPr>
        <w:t xml:space="preserve"> station terrienne à bord de navires en direction de l'horizon est limitée à 12,5 dB(W/MHz). Les émissions </w:t>
      </w:r>
      <w:r w:rsidRPr="00C97F78">
        <w:t xml:space="preserve">d'une </w:t>
      </w:r>
      <w:r w:rsidRPr="00C97F78">
        <w:rPr>
          <w:rFonts w:eastAsiaTheme="minorHAnsi"/>
        </w:rPr>
        <w:t>station M</w:t>
      </w:r>
      <w:r w:rsidRPr="00C97F78">
        <w:rPr>
          <w:rFonts w:eastAsiaTheme="minorHAnsi"/>
        </w:rPr>
        <w:noBreakHyphen/>
        <w:t>ESIM présentant des niveaux de densité spectrale de p.i.r.e. supérieurs en direction du territoire d'un État côtier sont assujetties à l'accord préalable de l'État côtier concerné.</w:t>
      </w:r>
    </w:p>
    <w:p w14:paraId="7535C8E8" w14:textId="77777777" w:rsidR="000C5DBA" w:rsidRPr="00C97F78" w:rsidRDefault="004A55BF" w:rsidP="008B0EE0">
      <w:pPr>
        <w:pStyle w:val="PartNo"/>
        <w:rPr>
          <w:lang w:eastAsia="zh-CN"/>
        </w:rPr>
      </w:pPr>
      <w:r w:rsidRPr="00C97F78">
        <w:rPr>
          <w:lang w:eastAsia="zh-CN"/>
        </w:rPr>
        <w:lastRenderedPageBreak/>
        <w:t>PartIE II</w:t>
      </w:r>
    </w:p>
    <w:p w14:paraId="2B69557B" w14:textId="77777777" w:rsidR="000C5DBA" w:rsidRPr="00C97F78" w:rsidRDefault="004A55BF" w:rsidP="008B0EE0">
      <w:pPr>
        <w:pStyle w:val="Parttitle"/>
        <w:rPr>
          <w:lang w:eastAsia="zh-CN"/>
        </w:rPr>
      </w:pPr>
      <w:r w:rsidRPr="00C97F78">
        <w:rPr>
          <w:lang w:eastAsia="zh-CN"/>
        </w:rPr>
        <w:t>Stations terriennes à bord d'aéronefs</w:t>
      </w:r>
      <w:r w:rsidRPr="00C97F78" w:rsidDel="00185ECE">
        <w:rPr>
          <w:lang w:eastAsia="zh-CN"/>
        </w:rPr>
        <w:t xml:space="preserve"> </w:t>
      </w:r>
    </w:p>
    <w:p w14:paraId="03012A6D" w14:textId="77777777" w:rsidR="000C5DBA" w:rsidRPr="00C97F78" w:rsidRDefault="004A55BF" w:rsidP="008B0EE0">
      <w:pPr>
        <w:rPr>
          <w:rFonts w:eastAsiaTheme="minorHAnsi"/>
          <w:szCs w:val="24"/>
        </w:rPr>
      </w:pPr>
      <w:r w:rsidRPr="00C97F78">
        <w:rPr>
          <w:rFonts w:eastAsiaTheme="minorHAnsi"/>
        </w:rPr>
        <w:t>3</w:t>
      </w:r>
      <w:r w:rsidRPr="00C97F78">
        <w:rPr>
          <w:rFonts w:eastAsiaTheme="minorHAnsi"/>
        </w:rPr>
        <w:tab/>
        <w:t>L'administration notificatrice du réseau à satellite du SFS OSG avec lequel une station A-ESIM communique doit veiller à ce que la station M-ESIM fonctionnant dans la bande de fréquences 12,75-13,25 GHz, ou dans des parties de cette bande de fréquences, respecte toutes les conditions ci-après pour assurer la protection des services de Terre auxquels la bande de fréquences est attribuée</w:t>
      </w:r>
      <w:r w:rsidRPr="00C97F78">
        <w:rPr>
          <w:rFonts w:eastAsiaTheme="minorHAnsi"/>
          <w:szCs w:val="24"/>
        </w:rPr>
        <w:t>:</w:t>
      </w:r>
    </w:p>
    <w:p w14:paraId="5EC549CC" w14:textId="77777777" w:rsidR="000C5DBA" w:rsidRPr="00C97F78" w:rsidRDefault="004A55BF" w:rsidP="008B0EE0">
      <w:pPr>
        <w:pStyle w:val="Title3"/>
        <w:keepNext/>
        <w:rPr>
          <w:rFonts w:eastAsiaTheme="minorHAnsi"/>
        </w:rPr>
      </w:pPr>
      <w:r w:rsidRPr="00C97F78">
        <w:rPr>
          <w:rFonts w:eastAsiaTheme="minorHAnsi"/>
        </w:rPr>
        <w:t>GABARIT DE PUISSANCE SURFACIQUE</w:t>
      </w:r>
    </w:p>
    <w:p w14:paraId="76A994A7" w14:textId="1AB314A7" w:rsidR="000C5DBA" w:rsidRPr="00C97F78" w:rsidRDefault="004A55BF" w:rsidP="008B0EE0">
      <w:pPr>
        <w:keepNext/>
        <w:tabs>
          <w:tab w:val="clear" w:pos="1871"/>
          <w:tab w:val="clear" w:pos="2268"/>
          <w:tab w:val="left" w:pos="5670"/>
        </w:tabs>
        <w:overflowPunct/>
        <w:autoSpaceDE/>
        <w:autoSpaceDN/>
        <w:adjustRightInd/>
        <w:spacing w:before="100" w:beforeAutospacing="1" w:after="100" w:afterAutospacing="1"/>
        <w:textAlignment w:val="auto"/>
        <w:rPr>
          <w:color w:val="000000"/>
          <w:szCs w:val="24"/>
        </w:rPr>
      </w:pPr>
      <w:r w:rsidRPr="00C97F78">
        <w:rPr>
          <w:color w:val="000000"/>
          <w:szCs w:val="24"/>
        </w:rPr>
        <w:t>1</w:t>
      </w:r>
      <w:r w:rsidRPr="00C97F78">
        <w:rPr>
          <w:color w:val="000000"/>
          <w:szCs w:val="24"/>
        </w:rPr>
        <w:tab/>
        <w:t xml:space="preserve">Lorsque le territoire d'une administration est en visibilité directe, la puissance surfacique maximale produite à la surface de la Terre sur le territoire d'une administration par les émissions d'une seule station A-ESIM </w:t>
      </w:r>
      <w:r w:rsidRPr="00C97F78">
        <w:t xml:space="preserve">aéronautique </w:t>
      </w:r>
      <w:r w:rsidRPr="00C97F78">
        <w:rPr>
          <w:color w:val="000000"/>
          <w:szCs w:val="24"/>
        </w:rPr>
        <w:t>ne doit pas dépasser:</w:t>
      </w:r>
    </w:p>
    <w:p w14:paraId="73FA9407" w14:textId="77777777" w:rsidR="000C5DBA" w:rsidRPr="00C97F78" w:rsidRDefault="004A55BF" w:rsidP="008B0EE0">
      <w:pPr>
        <w:pStyle w:val="enumlev1"/>
        <w:tabs>
          <w:tab w:val="left" w:pos="5670"/>
          <w:tab w:val="left" w:pos="6804"/>
        </w:tabs>
        <w:ind w:left="1138" w:hanging="1138"/>
        <w:rPr>
          <w:lang w:eastAsia="zh-CN"/>
        </w:rPr>
      </w:pPr>
      <w:r w:rsidRPr="00C97F78">
        <w:rPr>
          <w:lang w:eastAsia="zh-CN"/>
        </w:rPr>
        <w:tab/>
      </w:r>
      <w:proofErr w:type="spellStart"/>
      <w:r w:rsidRPr="00C97F78">
        <w:rPr>
          <w:color w:val="000000"/>
          <w:szCs w:val="24"/>
        </w:rPr>
        <w:t>pfd</w:t>
      </w:r>
      <w:proofErr w:type="spellEnd"/>
      <w:r w:rsidRPr="00C97F78">
        <w:rPr>
          <w:color w:val="000000"/>
          <w:szCs w:val="24"/>
        </w:rPr>
        <w:t xml:space="preserve">(θ) = </w:t>
      </w:r>
      <w:r w:rsidRPr="00C97F78">
        <w:rPr>
          <w:lang w:eastAsia="zh-CN"/>
        </w:rPr>
        <w:t>–123,5 dB(W/(m</w:t>
      </w:r>
      <w:r w:rsidRPr="00C97F78">
        <w:rPr>
          <w:vertAlign w:val="superscript"/>
          <w:lang w:eastAsia="zh-CN"/>
        </w:rPr>
        <w:t>2 </w:t>
      </w:r>
      <w:r w:rsidRPr="00C97F78">
        <w:rPr>
          <w:lang w:eastAsia="zh-CN"/>
        </w:rPr>
        <w:t>·</w:t>
      </w:r>
      <w:r w:rsidRPr="00C97F78">
        <w:rPr>
          <w:vertAlign w:val="superscript"/>
          <w:lang w:eastAsia="zh-CN"/>
        </w:rPr>
        <w:t> </w:t>
      </w:r>
      <w:r w:rsidRPr="00C97F78">
        <w:rPr>
          <w:lang w:eastAsia="zh-CN"/>
        </w:rPr>
        <w:t xml:space="preserve">MHz)) </w:t>
      </w:r>
      <w:r w:rsidRPr="00C97F78">
        <w:rPr>
          <w:lang w:eastAsia="zh-CN"/>
        </w:rPr>
        <w:tab/>
        <w:t xml:space="preserve">pour </w:t>
      </w:r>
      <w:r w:rsidRPr="00C97F78">
        <w:rPr>
          <w:lang w:eastAsia="zh-CN"/>
        </w:rPr>
        <w:tab/>
        <w:t>θ ≤ 5°</w:t>
      </w:r>
    </w:p>
    <w:p w14:paraId="6F0DBED6" w14:textId="77777777" w:rsidR="000C5DBA" w:rsidRPr="00C97F78" w:rsidRDefault="004A55BF" w:rsidP="008B0EE0">
      <w:pPr>
        <w:pStyle w:val="enumlev1"/>
        <w:tabs>
          <w:tab w:val="left" w:pos="5670"/>
          <w:tab w:val="left" w:pos="6804"/>
        </w:tabs>
        <w:ind w:left="1138" w:hanging="1138"/>
        <w:rPr>
          <w:lang w:eastAsia="zh-CN"/>
        </w:rPr>
      </w:pPr>
      <w:r w:rsidRPr="00C97F78">
        <w:rPr>
          <w:lang w:eastAsia="zh-CN"/>
        </w:rPr>
        <w:tab/>
      </w:r>
      <w:proofErr w:type="spellStart"/>
      <w:r w:rsidRPr="00C97F78">
        <w:rPr>
          <w:color w:val="000000"/>
          <w:szCs w:val="24"/>
        </w:rPr>
        <w:t>pfd</w:t>
      </w:r>
      <w:proofErr w:type="spellEnd"/>
      <w:r w:rsidRPr="00C97F78">
        <w:rPr>
          <w:color w:val="000000"/>
          <w:szCs w:val="24"/>
        </w:rPr>
        <w:t xml:space="preserve">(θ) = </w:t>
      </w:r>
      <w:r w:rsidRPr="00C97F78">
        <w:rPr>
          <w:lang w:eastAsia="zh-CN"/>
        </w:rPr>
        <w:t>–128,5 + θ dB(W/(m</w:t>
      </w:r>
      <w:r w:rsidRPr="00C97F78">
        <w:rPr>
          <w:vertAlign w:val="superscript"/>
          <w:lang w:eastAsia="zh-CN"/>
        </w:rPr>
        <w:t>2 </w:t>
      </w:r>
      <w:r w:rsidRPr="00C97F78">
        <w:rPr>
          <w:lang w:eastAsia="zh-CN"/>
        </w:rPr>
        <w:t>·</w:t>
      </w:r>
      <w:r w:rsidRPr="00C97F78">
        <w:rPr>
          <w:vertAlign w:val="superscript"/>
          <w:lang w:eastAsia="zh-CN"/>
        </w:rPr>
        <w:t> </w:t>
      </w:r>
      <w:r w:rsidRPr="00C97F78">
        <w:rPr>
          <w:lang w:eastAsia="zh-CN"/>
        </w:rPr>
        <w:t xml:space="preserve">MHz)) </w:t>
      </w:r>
      <w:r w:rsidRPr="00C97F78">
        <w:rPr>
          <w:lang w:eastAsia="zh-CN"/>
        </w:rPr>
        <w:tab/>
        <w:t xml:space="preserve">pour </w:t>
      </w:r>
      <w:r w:rsidRPr="00C97F78">
        <w:rPr>
          <w:lang w:eastAsia="zh-CN"/>
        </w:rPr>
        <w:tab/>
        <w:t>5 &lt; θ ≤ 40°</w:t>
      </w:r>
    </w:p>
    <w:p w14:paraId="7D5F170B" w14:textId="77777777" w:rsidR="000C5DBA" w:rsidRPr="00C97F78" w:rsidRDefault="004A55BF" w:rsidP="008B0EE0">
      <w:pPr>
        <w:pStyle w:val="enumlev1"/>
        <w:tabs>
          <w:tab w:val="left" w:pos="5670"/>
          <w:tab w:val="left" w:pos="6804"/>
        </w:tabs>
        <w:ind w:left="1138" w:hanging="1138"/>
        <w:rPr>
          <w:lang w:eastAsia="zh-CN"/>
        </w:rPr>
      </w:pPr>
      <w:r w:rsidRPr="00C97F78">
        <w:rPr>
          <w:lang w:eastAsia="zh-CN"/>
        </w:rPr>
        <w:tab/>
      </w:r>
      <w:proofErr w:type="spellStart"/>
      <w:r w:rsidRPr="00C97F78">
        <w:rPr>
          <w:color w:val="000000"/>
          <w:szCs w:val="24"/>
        </w:rPr>
        <w:t>pfd</w:t>
      </w:r>
      <w:proofErr w:type="spellEnd"/>
      <w:r w:rsidRPr="00C97F78">
        <w:rPr>
          <w:color w:val="000000"/>
          <w:szCs w:val="24"/>
        </w:rPr>
        <w:t xml:space="preserve">(θ) = </w:t>
      </w:r>
      <w:r w:rsidRPr="00C97F78">
        <w:rPr>
          <w:lang w:eastAsia="zh-CN"/>
        </w:rPr>
        <w:t>–88,5 dB(W/(m</w:t>
      </w:r>
      <w:r w:rsidRPr="00C97F78">
        <w:rPr>
          <w:vertAlign w:val="superscript"/>
          <w:lang w:eastAsia="zh-CN"/>
        </w:rPr>
        <w:t>2 </w:t>
      </w:r>
      <w:r w:rsidRPr="00C97F78">
        <w:rPr>
          <w:lang w:eastAsia="zh-CN"/>
        </w:rPr>
        <w:t>·</w:t>
      </w:r>
      <w:r w:rsidRPr="00C97F78">
        <w:rPr>
          <w:vertAlign w:val="superscript"/>
          <w:lang w:eastAsia="zh-CN"/>
        </w:rPr>
        <w:t> </w:t>
      </w:r>
      <w:r w:rsidRPr="00C97F78">
        <w:rPr>
          <w:lang w:eastAsia="zh-CN"/>
        </w:rPr>
        <w:t xml:space="preserve">MHz)) </w:t>
      </w:r>
      <w:r w:rsidRPr="00C97F78">
        <w:rPr>
          <w:lang w:eastAsia="zh-CN"/>
        </w:rPr>
        <w:tab/>
        <w:t xml:space="preserve">pour </w:t>
      </w:r>
      <w:r w:rsidRPr="00C97F78">
        <w:rPr>
          <w:lang w:eastAsia="zh-CN"/>
        </w:rPr>
        <w:tab/>
        <w:t>40 &lt; θ ≤ 90°</w:t>
      </w:r>
    </w:p>
    <w:p w14:paraId="4403F236" w14:textId="77777777" w:rsidR="000C5DBA" w:rsidRPr="00C97F78" w:rsidRDefault="004A55BF" w:rsidP="008B0EE0">
      <w:r w:rsidRPr="00C97F78">
        <w:t>où θ est l'angle d'incidence de l'onde radioélectrique (degrés au-dessus du plan horizontal).</w:t>
      </w:r>
    </w:p>
    <w:p w14:paraId="4944FB54" w14:textId="309BA0CA" w:rsidR="000C5DBA" w:rsidRPr="00C97F78" w:rsidRDefault="004A55BF" w:rsidP="008B0EE0">
      <w:r w:rsidRPr="00C97F78">
        <w:t>2</w:t>
      </w:r>
      <w:r w:rsidRPr="00C97F78">
        <w:tab/>
        <w:t xml:space="preserve">La puissance maximale dans le domaine des émissions hors bande devrait être ramenée au-dessous de la valeur maximale de la puissance de sortie de l'émetteur de la station </w:t>
      </w:r>
      <w:r w:rsidR="00555AC5" w:rsidRPr="00C97F78">
        <w:t>A-</w:t>
      </w:r>
      <w:r w:rsidRPr="00C97F78">
        <w:t>ESIM, comme indiqué dans la Recommandation UIT-R SM.1541.</w:t>
      </w:r>
    </w:p>
    <w:p w14:paraId="3E625C27" w14:textId="77777777" w:rsidR="00555AC5" w:rsidRPr="00C97F78" w:rsidRDefault="00555AC5" w:rsidP="008B0EE0">
      <w:pPr>
        <w:pStyle w:val="Reasons"/>
      </w:pPr>
    </w:p>
    <w:p w14:paraId="79B23370" w14:textId="77777777" w:rsidR="001C57EC" w:rsidRPr="00C97F78" w:rsidRDefault="004A55BF" w:rsidP="008B0EE0">
      <w:pPr>
        <w:pStyle w:val="Proposal"/>
      </w:pPr>
      <w:r w:rsidRPr="00C97F78">
        <w:t>MOD</w:t>
      </w:r>
      <w:r w:rsidRPr="00C97F78">
        <w:tab/>
        <w:t>RCC/85A15/4</w:t>
      </w:r>
    </w:p>
    <w:p w14:paraId="446C3930" w14:textId="41A54143" w:rsidR="000C5DBA" w:rsidRPr="00C97F78" w:rsidRDefault="004A55BF" w:rsidP="008B0EE0">
      <w:pPr>
        <w:pStyle w:val="AppendixNo"/>
        <w:spacing w:before="0"/>
      </w:pPr>
      <w:bookmarkStart w:id="21" w:name="_Toc459986286"/>
      <w:bookmarkStart w:id="22" w:name="_Toc459987727"/>
      <w:bookmarkStart w:id="23" w:name="_Toc46345805"/>
      <w:r w:rsidRPr="00C97F78">
        <w:t xml:space="preserve">APPENDICE </w:t>
      </w:r>
      <w:r w:rsidRPr="00C97F78">
        <w:rPr>
          <w:rStyle w:val="href"/>
        </w:rPr>
        <w:t>4</w:t>
      </w:r>
      <w:r w:rsidRPr="00C97F78">
        <w:t xml:space="preserve"> (RÉV.CMR-</w:t>
      </w:r>
      <w:del w:id="24" w:author="Tozzi Alarcon, Claudia" w:date="2023-11-09T09:19:00Z">
        <w:r w:rsidRPr="00C97F78" w:rsidDel="00D72703">
          <w:delText>19</w:delText>
        </w:r>
      </w:del>
      <w:ins w:id="25" w:author="Tozzi Alarcon, Claudia" w:date="2023-11-09T09:19:00Z">
        <w:r w:rsidR="00D72703" w:rsidRPr="00C97F78">
          <w:t>23</w:t>
        </w:r>
      </w:ins>
      <w:r w:rsidRPr="00C97F78">
        <w:t>)</w:t>
      </w:r>
      <w:bookmarkEnd w:id="21"/>
      <w:bookmarkEnd w:id="22"/>
      <w:bookmarkEnd w:id="23"/>
    </w:p>
    <w:p w14:paraId="06DAB6B1" w14:textId="77777777" w:rsidR="000C5DBA" w:rsidRPr="00C97F78" w:rsidRDefault="004A55BF" w:rsidP="008B0EE0">
      <w:pPr>
        <w:pStyle w:val="Appendixtitle"/>
      </w:pPr>
      <w:bookmarkStart w:id="26" w:name="_Toc459986287"/>
      <w:bookmarkStart w:id="27" w:name="_Toc459987728"/>
      <w:bookmarkStart w:id="28" w:name="_Toc46345806"/>
      <w:r w:rsidRPr="00C97F78">
        <w:t>Liste et Tableaux récapitulatifs des caractéristiques à utiliser</w:t>
      </w:r>
      <w:r w:rsidRPr="00C97F78">
        <w:br/>
        <w:t>dans l'application des procédures du Chapitre III</w:t>
      </w:r>
      <w:bookmarkEnd w:id="26"/>
      <w:bookmarkEnd w:id="27"/>
      <w:bookmarkEnd w:id="28"/>
    </w:p>
    <w:p w14:paraId="16F23ACE" w14:textId="5BC3D25C" w:rsidR="00604567" w:rsidRPr="00C97F78" w:rsidRDefault="00604567" w:rsidP="008B0EE0">
      <w:pPr>
        <w:pStyle w:val="Note"/>
        <w:rPr>
          <w:i/>
          <w:iCs/>
        </w:rPr>
      </w:pPr>
      <w:r w:rsidRPr="00C97F78">
        <w:rPr>
          <w:i/>
          <w:iCs/>
        </w:rPr>
        <w:t>[</w:t>
      </w:r>
      <w:r w:rsidRPr="00C97F78">
        <w:rPr>
          <w:b/>
          <w:bCs/>
          <w:i/>
          <w:iCs/>
        </w:rPr>
        <w:t xml:space="preserve">Observation: </w:t>
      </w:r>
      <w:r w:rsidRPr="00C97F78">
        <w:rPr>
          <w:bCs/>
          <w:i/>
          <w:iCs/>
        </w:rPr>
        <w:t xml:space="preserve">Afin d'inclure des éléments de données </w:t>
      </w:r>
      <w:r w:rsidR="002A1E48" w:rsidRPr="00C97F78">
        <w:rPr>
          <w:bCs/>
          <w:i/>
          <w:iCs/>
        </w:rPr>
        <w:t>relatifs aux</w:t>
      </w:r>
      <w:r w:rsidRPr="00C97F78">
        <w:rPr>
          <w:bCs/>
          <w:i/>
          <w:iCs/>
        </w:rPr>
        <w:t xml:space="preserve"> assignations des stations ESIM </w:t>
      </w:r>
      <w:r w:rsidR="004F3DDF" w:rsidRPr="00C97F78">
        <w:rPr>
          <w:bCs/>
          <w:i/>
          <w:iCs/>
        </w:rPr>
        <w:t xml:space="preserve">relevant </w:t>
      </w:r>
      <w:r w:rsidRPr="00C97F78">
        <w:rPr>
          <w:bCs/>
          <w:i/>
          <w:iCs/>
        </w:rPr>
        <w:t xml:space="preserve">de l'Appendice </w:t>
      </w:r>
      <w:r w:rsidRPr="00C97F78">
        <w:rPr>
          <w:b/>
          <w:bCs/>
          <w:i/>
          <w:iCs/>
        </w:rPr>
        <w:t>30B</w:t>
      </w:r>
      <w:r w:rsidRPr="00C97F78">
        <w:rPr>
          <w:bCs/>
          <w:i/>
          <w:iCs/>
        </w:rPr>
        <w:t xml:space="preserve"> du RR, </w:t>
      </w:r>
      <w:r w:rsidR="00964A2F" w:rsidRPr="00C97F78">
        <w:rPr>
          <w:bCs/>
          <w:i/>
          <w:iCs/>
        </w:rPr>
        <w:t>notamment</w:t>
      </w:r>
      <w:r w:rsidRPr="00C97F78">
        <w:rPr>
          <w:bCs/>
          <w:i/>
          <w:iCs/>
        </w:rPr>
        <w:t xml:space="preserve"> en ce qui concerne les engagements </w:t>
      </w:r>
      <w:r w:rsidR="002A1E48" w:rsidRPr="00C97F78">
        <w:rPr>
          <w:bCs/>
          <w:i/>
          <w:iCs/>
        </w:rPr>
        <w:t>prévus</w:t>
      </w:r>
      <w:r w:rsidRPr="00C97F78">
        <w:rPr>
          <w:bCs/>
          <w:i/>
          <w:iCs/>
        </w:rPr>
        <w:t xml:space="preserve"> </w:t>
      </w:r>
      <w:r w:rsidR="002A1E48" w:rsidRPr="00C97F78">
        <w:rPr>
          <w:bCs/>
          <w:i/>
          <w:iCs/>
        </w:rPr>
        <w:t xml:space="preserve">dans </w:t>
      </w:r>
      <w:r w:rsidRPr="00C97F78">
        <w:rPr>
          <w:bCs/>
          <w:i/>
          <w:iCs/>
        </w:rPr>
        <w:t xml:space="preserve">le </w:t>
      </w:r>
      <w:r w:rsidRPr="00C97F78">
        <w:rPr>
          <w:bCs/>
          <w:iCs/>
        </w:rPr>
        <w:t>décide</w:t>
      </w:r>
      <w:r w:rsidRPr="00C97F78">
        <w:rPr>
          <w:bCs/>
          <w:i/>
          <w:iCs/>
        </w:rPr>
        <w:t xml:space="preserve"> du projet de nouvelle Résolution </w:t>
      </w:r>
      <w:r w:rsidRPr="00C97F78">
        <w:rPr>
          <w:b/>
          <w:bCs/>
          <w:i/>
          <w:iCs/>
        </w:rPr>
        <w:t>[RCC-A115] (CMR-23)</w:t>
      </w:r>
      <w:r w:rsidRPr="00C97F78">
        <w:rPr>
          <w:bCs/>
          <w:i/>
          <w:iCs/>
        </w:rPr>
        <w:t xml:space="preserve">, il est </w:t>
      </w:r>
      <w:r w:rsidR="00964A2F" w:rsidRPr="00C97F78">
        <w:rPr>
          <w:bCs/>
          <w:i/>
          <w:iCs/>
        </w:rPr>
        <w:t>judicieux</w:t>
      </w:r>
      <w:r w:rsidRPr="00C97F78">
        <w:rPr>
          <w:bCs/>
          <w:i/>
          <w:iCs/>
        </w:rPr>
        <w:t xml:space="preserve"> de définir la liste des caractéristiques nécessaires à </w:t>
      </w:r>
      <w:r w:rsidR="00D67C55" w:rsidRPr="00C97F78">
        <w:rPr>
          <w:bCs/>
          <w:i/>
          <w:iCs/>
        </w:rPr>
        <w:t>communiquer</w:t>
      </w:r>
      <w:r w:rsidRPr="00C97F78">
        <w:rPr>
          <w:bCs/>
          <w:i/>
          <w:iCs/>
        </w:rPr>
        <w:t xml:space="preserve"> au BR </w:t>
      </w:r>
      <w:r w:rsidR="002A1E48" w:rsidRPr="00C97F78">
        <w:rPr>
          <w:bCs/>
          <w:i/>
          <w:iCs/>
        </w:rPr>
        <w:t>dans le cadre de</w:t>
      </w:r>
      <w:r w:rsidRPr="00C97F78">
        <w:rPr>
          <w:bCs/>
          <w:i/>
          <w:iCs/>
        </w:rPr>
        <w:t xml:space="preserve"> la notification de ces assignations.</w:t>
      </w:r>
      <w:r w:rsidRPr="00C97F78">
        <w:rPr>
          <w:i/>
        </w:rPr>
        <w:t xml:space="preserve"> On trouvera ci-après les modifications qu'il est proposé d'apporter </w:t>
      </w:r>
      <w:r w:rsidR="002A1E48" w:rsidRPr="00C97F78">
        <w:rPr>
          <w:i/>
        </w:rPr>
        <w:t>aux</w:t>
      </w:r>
      <w:r w:rsidRPr="00C97F78">
        <w:rPr>
          <w:i/>
        </w:rPr>
        <w:t xml:space="preserve"> colonnes applicab</w:t>
      </w:r>
      <w:r w:rsidR="00543248" w:rsidRPr="00C97F78">
        <w:rPr>
          <w:i/>
        </w:rPr>
        <w:t xml:space="preserve">les aux fiches de notification </w:t>
      </w:r>
      <w:r w:rsidR="002A1E48" w:rsidRPr="00C97F78">
        <w:rPr>
          <w:i/>
        </w:rPr>
        <w:t xml:space="preserve">soumises </w:t>
      </w:r>
      <w:r w:rsidR="00543248" w:rsidRPr="00C97F78">
        <w:rPr>
          <w:i/>
        </w:rPr>
        <w:t xml:space="preserve">au titre de </w:t>
      </w:r>
      <w:r w:rsidRPr="00C97F78">
        <w:rPr>
          <w:i/>
        </w:rPr>
        <w:t xml:space="preserve">l'Appendice 2 </w:t>
      </w:r>
      <w:r w:rsidR="002A1E48" w:rsidRPr="00C97F78">
        <w:rPr>
          <w:i/>
        </w:rPr>
        <w:t>à</w:t>
      </w:r>
      <w:r w:rsidRPr="00C97F78">
        <w:rPr>
          <w:i/>
        </w:rPr>
        <w:t xml:space="preserve"> l'Annexe 4 de l'Appendice </w:t>
      </w:r>
      <w:r w:rsidRPr="00C97F78">
        <w:rPr>
          <w:b/>
          <w:i/>
        </w:rPr>
        <w:t xml:space="preserve">30B </w:t>
      </w:r>
      <w:r w:rsidRPr="00C97F78">
        <w:rPr>
          <w:i/>
        </w:rPr>
        <w:t>du RR.</w:t>
      </w:r>
      <w:r w:rsidRPr="00C97F78">
        <w:rPr>
          <w:i/>
          <w:iCs/>
        </w:rPr>
        <w:t>]</w:t>
      </w:r>
    </w:p>
    <w:p w14:paraId="5F34A6B6" w14:textId="7133031F" w:rsidR="001C57EC" w:rsidRPr="00C97F78" w:rsidRDefault="001C57EC" w:rsidP="008B0EE0">
      <w:pPr>
        <w:pStyle w:val="Reasons"/>
      </w:pPr>
    </w:p>
    <w:p w14:paraId="01EC6B6A" w14:textId="77777777" w:rsidR="000C5DBA" w:rsidRPr="00C97F78" w:rsidRDefault="004A55BF" w:rsidP="008B0EE0">
      <w:pPr>
        <w:pStyle w:val="AnnexNo"/>
      </w:pPr>
      <w:bookmarkStart w:id="29" w:name="_Toc459986289"/>
      <w:bookmarkStart w:id="30" w:name="_Toc459987731"/>
      <w:bookmarkStart w:id="31" w:name="_Toc46345808"/>
      <w:r w:rsidRPr="00C97F78">
        <w:lastRenderedPageBreak/>
        <w:t>ANNEXE 2</w:t>
      </w:r>
      <w:bookmarkEnd w:id="29"/>
      <w:bookmarkEnd w:id="30"/>
      <w:bookmarkEnd w:id="31"/>
    </w:p>
    <w:p w14:paraId="65E16612" w14:textId="77777777" w:rsidR="000C5DBA" w:rsidRPr="00C97F78" w:rsidRDefault="004A55BF" w:rsidP="008B0EE0">
      <w:pPr>
        <w:pStyle w:val="Annextitle"/>
        <w:rPr>
          <w:b w:val="0"/>
          <w:bCs/>
          <w:sz w:val="16"/>
        </w:rPr>
      </w:pPr>
      <w:bookmarkStart w:id="32" w:name="_Toc459987732"/>
      <w:r w:rsidRPr="00C97F78">
        <w:t>Caractéristiques des réseaux à satellite, des stations terriennes</w:t>
      </w:r>
      <w:r w:rsidRPr="00C97F78">
        <w:br/>
        <w:t>ou des stations de radioastronomie</w:t>
      </w:r>
      <w:r w:rsidRPr="00C97F78">
        <w:rPr>
          <w:rStyle w:val="FootnoteReference"/>
          <w:rFonts w:asciiTheme="majorBidi" w:hAnsiTheme="majorBidi"/>
          <w:b w:val="0"/>
          <w:bCs/>
          <w:color w:val="000000"/>
        </w:rPr>
        <w:footnoteReference w:customMarkFollows="1" w:id="10"/>
        <w:t>2</w:t>
      </w:r>
      <w:r w:rsidRPr="00C97F78">
        <w:rPr>
          <w:b w:val="0"/>
          <w:sz w:val="16"/>
        </w:rPr>
        <w:t> </w:t>
      </w:r>
      <w:r w:rsidRPr="00C97F78">
        <w:rPr>
          <w:b w:val="0"/>
          <w:bCs/>
          <w:sz w:val="16"/>
        </w:rPr>
        <w:t>    </w:t>
      </w:r>
      <w:r w:rsidRPr="00C97F78">
        <w:rPr>
          <w:rFonts w:asciiTheme="majorBidi" w:hAnsiTheme="majorBidi"/>
          <w:b w:val="0"/>
          <w:bCs/>
          <w:sz w:val="16"/>
        </w:rPr>
        <w:t>(Rév.CMR-12)</w:t>
      </w:r>
      <w:bookmarkEnd w:id="32"/>
    </w:p>
    <w:p w14:paraId="1315B2F6" w14:textId="77777777" w:rsidR="000C5DBA" w:rsidRPr="00C97F78" w:rsidRDefault="004A55BF" w:rsidP="008B0EE0">
      <w:pPr>
        <w:pStyle w:val="Headingb"/>
      </w:pPr>
      <w:r w:rsidRPr="00C97F78">
        <w:t>Notes concernant les Tableaux A, B, C et D</w:t>
      </w:r>
    </w:p>
    <w:p w14:paraId="427F397F" w14:textId="77777777" w:rsidR="001C57EC" w:rsidRPr="00C97F78" w:rsidRDefault="001C57EC" w:rsidP="008B0EE0">
      <w:pPr>
        <w:sectPr w:rsidR="001C57EC" w:rsidRPr="00C97F78">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25CD8478" w14:textId="77777777" w:rsidR="001C57EC" w:rsidRPr="00C97F78" w:rsidRDefault="004A55BF" w:rsidP="008B0EE0">
      <w:pPr>
        <w:pStyle w:val="Proposal"/>
      </w:pPr>
      <w:r w:rsidRPr="00C97F78">
        <w:lastRenderedPageBreak/>
        <w:t>MOD</w:t>
      </w:r>
      <w:r w:rsidRPr="00C97F78">
        <w:tab/>
        <w:t>RCC/85A15/5</w:t>
      </w:r>
    </w:p>
    <w:p w14:paraId="585FC66F" w14:textId="77777777" w:rsidR="000C5DBA" w:rsidRPr="00C97F78" w:rsidRDefault="004A55BF" w:rsidP="008B0EE0">
      <w:pPr>
        <w:pStyle w:val="TableNo"/>
        <w:ind w:right="12326"/>
        <w:rPr>
          <w:b/>
          <w:bCs/>
        </w:rPr>
      </w:pPr>
      <w:r w:rsidRPr="00C97F78">
        <w:rPr>
          <w:b/>
          <w:bCs/>
        </w:rPr>
        <w:t>TABLEAU A</w:t>
      </w:r>
    </w:p>
    <w:p w14:paraId="6D4C7E2B" w14:textId="787B9D4D" w:rsidR="000C5DBA" w:rsidRPr="00C97F78" w:rsidRDefault="004A55BF" w:rsidP="008B0EE0">
      <w:pPr>
        <w:pStyle w:val="Tabletitle"/>
        <w:ind w:right="12326"/>
      </w:pPr>
      <w:r w:rsidRPr="00C97F78">
        <w:t xml:space="preserve">CARACTÉRISTIQUES GÉNÉRALES DU RÉSEAU À SATELLITE OU </w:t>
      </w:r>
      <w:r w:rsidRPr="00C97F78">
        <w:br/>
        <w:t xml:space="preserve">DU SYSTÈME À SATELLITES, DE LA STATION TERRIENNE OU </w:t>
      </w:r>
      <w:r w:rsidRPr="00C97F78">
        <w:br/>
        <w:t>DE LA STATION DE RADIOASTRONOMIE</w:t>
      </w:r>
      <w:r w:rsidRPr="00C97F78">
        <w:rPr>
          <w:color w:val="000000"/>
          <w:sz w:val="16"/>
        </w:rPr>
        <w:t>     </w:t>
      </w:r>
      <w:r w:rsidRPr="00C97F78">
        <w:rPr>
          <w:rFonts w:ascii="Times New Roman"/>
          <w:b w:val="0"/>
          <w:bCs/>
          <w:color w:val="000000"/>
          <w:sz w:val="16"/>
        </w:rPr>
        <w:t>(R</w:t>
      </w:r>
      <w:r w:rsidRPr="00C97F78">
        <w:rPr>
          <w:rFonts w:ascii="Times New Roman"/>
          <w:b w:val="0"/>
          <w:bCs/>
          <w:color w:val="000000"/>
          <w:sz w:val="16"/>
        </w:rPr>
        <w:t>é</w:t>
      </w:r>
      <w:r w:rsidRPr="00C97F78">
        <w:rPr>
          <w:rFonts w:ascii="Times New Roman"/>
          <w:b w:val="0"/>
          <w:bCs/>
          <w:color w:val="000000"/>
          <w:sz w:val="16"/>
        </w:rPr>
        <w:t>v.CMR</w:t>
      </w:r>
      <w:r w:rsidRPr="00C97F78">
        <w:rPr>
          <w:rFonts w:ascii="Times New Roman"/>
          <w:b w:val="0"/>
          <w:bCs/>
          <w:color w:val="000000"/>
          <w:sz w:val="16"/>
        </w:rPr>
        <w:noBreakHyphen/>
      </w:r>
      <w:del w:id="33" w:author="Tozzi Alarcon, Claudia" w:date="2023-11-09T09:21:00Z">
        <w:r w:rsidRPr="00C97F78" w:rsidDel="00D72703">
          <w:rPr>
            <w:rFonts w:ascii="Times New Roman"/>
            <w:b w:val="0"/>
            <w:bCs/>
            <w:color w:val="000000"/>
            <w:sz w:val="16"/>
          </w:rPr>
          <w:delText>19</w:delText>
        </w:r>
      </w:del>
      <w:ins w:id="34" w:author="Tozzi Alarcon, Claudia" w:date="2023-11-09T09:21:00Z">
        <w:r w:rsidR="00D72703" w:rsidRPr="00C97F78">
          <w:rPr>
            <w:rFonts w:ascii="Times New Roman"/>
            <w:b w:val="0"/>
            <w:bCs/>
            <w:color w:val="000000"/>
            <w:sz w:val="16"/>
          </w:rPr>
          <w:t>23</w:t>
        </w:r>
      </w:ins>
      <w:r w:rsidRPr="00C97F78">
        <w:rPr>
          <w:rFonts w:ascii="Times New Roman"/>
          <w:b w:val="0"/>
          <w:bCs/>
          <w:color w:val="000000"/>
          <w:sz w:val="16"/>
        </w:rPr>
        <w:t>)</w:t>
      </w:r>
    </w:p>
    <w:tbl>
      <w:tblPr>
        <w:tblW w:w="19335" w:type="dxa"/>
        <w:jc w:val="center"/>
        <w:tblLayout w:type="fixed"/>
        <w:tblLook w:val="04A0" w:firstRow="1" w:lastRow="0" w:firstColumn="1" w:lastColumn="0" w:noHBand="0" w:noVBand="1"/>
      </w:tblPr>
      <w:tblGrid>
        <w:gridCol w:w="1173"/>
        <w:gridCol w:w="7964"/>
        <w:gridCol w:w="708"/>
        <w:gridCol w:w="1055"/>
        <w:gridCol w:w="1134"/>
        <w:gridCol w:w="851"/>
        <w:gridCol w:w="708"/>
        <w:gridCol w:w="709"/>
        <w:gridCol w:w="851"/>
        <w:gridCol w:w="708"/>
        <w:gridCol w:w="1418"/>
        <w:gridCol w:w="1156"/>
        <w:gridCol w:w="900"/>
      </w:tblGrid>
      <w:tr w:rsidR="000C5DBA" w:rsidRPr="00C97F78" w14:paraId="13178EF9" w14:textId="77777777" w:rsidTr="008B0EE0">
        <w:trPr>
          <w:trHeight w:val="3000"/>
          <w:tblHeader/>
          <w:jc w:val="center"/>
        </w:trPr>
        <w:tc>
          <w:tcPr>
            <w:tcW w:w="1173" w:type="dxa"/>
            <w:tcBorders>
              <w:top w:val="single" w:sz="12" w:space="0" w:color="auto"/>
              <w:left w:val="single" w:sz="12" w:space="0" w:color="auto"/>
              <w:bottom w:val="single" w:sz="12" w:space="0" w:color="auto"/>
              <w:right w:val="nil"/>
            </w:tcBorders>
            <w:textDirection w:val="btLr"/>
            <w:vAlign w:val="center"/>
            <w:hideMark/>
          </w:tcPr>
          <w:p w14:paraId="2A911C67" w14:textId="77777777" w:rsidR="000C5DBA" w:rsidRPr="00C97F78" w:rsidRDefault="004A55BF" w:rsidP="008B0EE0">
            <w:pPr>
              <w:jc w:val="center"/>
              <w:rPr>
                <w:rFonts w:asciiTheme="majorBidi" w:hAnsiTheme="majorBidi" w:cstheme="majorBidi"/>
                <w:b/>
                <w:bCs/>
                <w:sz w:val="16"/>
                <w:szCs w:val="16"/>
              </w:rPr>
            </w:pPr>
            <w:r w:rsidRPr="00C97F78">
              <w:rPr>
                <w:rFonts w:asciiTheme="majorBidi" w:hAnsiTheme="majorBidi" w:cstheme="majorBidi"/>
                <w:b/>
                <w:bCs/>
                <w:sz w:val="16"/>
                <w:szCs w:val="16"/>
              </w:rPr>
              <w:t>Points de l'Appendice</w:t>
            </w:r>
          </w:p>
        </w:tc>
        <w:tc>
          <w:tcPr>
            <w:tcW w:w="7964" w:type="dxa"/>
            <w:tcBorders>
              <w:top w:val="single" w:sz="12" w:space="0" w:color="auto"/>
              <w:left w:val="double" w:sz="6" w:space="0" w:color="auto"/>
              <w:bottom w:val="single" w:sz="12" w:space="0" w:color="auto"/>
              <w:right w:val="double" w:sz="4" w:space="0" w:color="auto"/>
            </w:tcBorders>
            <w:vAlign w:val="center"/>
            <w:hideMark/>
          </w:tcPr>
          <w:p w14:paraId="1BFB5ABC" w14:textId="77777777" w:rsidR="000C5DBA" w:rsidRPr="00C97F78" w:rsidRDefault="004A55BF" w:rsidP="008B0EE0">
            <w:pPr>
              <w:jc w:val="center"/>
              <w:rPr>
                <w:rFonts w:asciiTheme="majorBidi" w:hAnsiTheme="majorBidi" w:cstheme="majorBidi"/>
                <w:b/>
                <w:bCs/>
                <w:i/>
                <w:iCs/>
                <w:sz w:val="16"/>
                <w:szCs w:val="16"/>
              </w:rPr>
            </w:pPr>
            <w:proofErr w:type="spellStart"/>
            <w:r w:rsidRPr="00C97F78">
              <w:rPr>
                <w:rFonts w:asciiTheme="majorBidi" w:hAnsiTheme="majorBidi" w:cstheme="majorBidi"/>
                <w:b/>
                <w:bCs/>
                <w:i/>
                <w:iCs/>
                <w:sz w:val="16"/>
                <w:szCs w:val="16"/>
              </w:rPr>
              <w:t>A</w:t>
            </w:r>
            <w:proofErr w:type="spellEnd"/>
            <w:r w:rsidRPr="00C97F78">
              <w:rPr>
                <w:rFonts w:asciiTheme="majorBidi" w:hAnsiTheme="majorBidi" w:cstheme="majorBidi"/>
                <w:b/>
                <w:bCs/>
                <w:i/>
                <w:iCs/>
                <w:sz w:val="16"/>
                <w:szCs w:val="16"/>
              </w:rPr>
              <w:t xml:space="preserve"> </w:t>
            </w:r>
            <w:r w:rsidRPr="00C97F78">
              <w:rPr>
                <w:rFonts w:asciiTheme="majorBidi" w:hAnsiTheme="majorBidi" w:cstheme="majorBidi"/>
                <w:b/>
                <w:bCs/>
                <w:i/>
                <w:iCs/>
                <w:sz w:val="16"/>
                <w:szCs w:val="16"/>
                <w:vertAlign w:val="superscript"/>
              </w:rPr>
              <w:t>_</w:t>
            </w:r>
            <w:r w:rsidRPr="00C97F78">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708" w:type="dxa"/>
            <w:tcBorders>
              <w:top w:val="single" w:sz="12" w:space="0" w:color="auto"/>
              <w:left w:val="double" w:sz="4" w:space="0" w:color="auto"/>
              <w:bottom w:val="single" w:sz="12" w:space="0" w:color="auto"/>
              <w:right w:val="single" w:sz="4" w:space="0" w:color="auto"/>
            </w:tcBorders>
            <w:textDirection w:val="btLr"/>
            <w:vAlign w:val="center"/>
            <w:hideMark/>
          </w:tcPr>
          <w:p w14:paraId="14D4A46F" w14:textId="77777777" w:rsidR="000C5DBA" w:rsidRPr="00C97F78" w:rsidRDefault="004A55BF" w:rsidP="008B0EE0">
            <w:pPr>
              <w:spacing w:before="4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Publication anticipée d'un réseau </w:t>
            </w:r>
            <w:r w:rsidRPr="00C97F78">
              <w:rPr>
                <w:rFonts w:asciiTheme="majorBidi" w:hAnsiTheme="majorBidi" w:cstheme="majorBidi"/>
                <w:b/>
                <w:bCs/>
                <w:sz w:val="16"/>
                <w:szCs w:val="16"/>
              </w:rPr>
              <w:br/>
              <w:t>à satellite géostationnaire</w:t>
            </w:r>
          </w:p>
        </w:tc>
        <w:tc>
          <w:tcPr>
            <w:tcW w:w="1055" w:type="dxa"/>
            <w:tcBorders>
              <w:top w:val="single" w:sz="12" w:space="0" w:color="auto"/>
              <w:left w:val="nil"/>
              <w:bottom w:val="single" w:sz="12" w:space="0" w:color="auto"/>
              <w:right w:val="single" w:sz="4" w:space="0" w:color="auto"/>
            </w:tcBorders>
            <w:textDirection w:val="btLr"/>
            <w:vAlign w:val="center"/>
            <w:hideMark/>
          </w:tcPr>
          <w:p w14:paraId="3CB4EA66"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C97F78">
              <w:rPr>
                <w:rFonts w:asciiTheme="majorBidi" w:hAnsiTheme="majorBidi" w:cstheme="majorBidi"/>
                <w:b/>
                <w:bCs/>
                <w:sz w:val="16"/>
                <w:szCs w:val="16"/>
              </w:rPr>
              <w:br/>
              <w:t xml:space="preserve">la coordination au titre de la Section II </w:t>
            </w:r>
            <w:r w:rsidRPr="00C97F78">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03912E1D"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Publication anticipée d'un réseau à satellite non géostationnaire ou d'un système à satellites non géostationnaires non </w:t>
            </w:r>
            <w:r w:rsidRPr="00C97F78">
              <w:rPr>
                <w:rFonts w:asciiTheme="majorBidi" w:hAnsiTheme="majorBidi" w:cstheme="majorBidi"/>
                <w:b/>
                <w:bCs/>
                <w:sz w:val="16"/>
                <w:szCs w:val="16"/>
              </w:rPr>
              <w:br/>
              <w:t xml:space="preserve">soumis à la coordination au titre </w:t>
            </w:r>
            <w:r w:rsidRPr="00C97F78">
              <w:rPr>
                <w:rFonts w:asciiTheme="majorBidi" w:hAnsiTheme="majorBidi" w:cstheme="majorBidi"/>
                <w:b/>
                <w:bCs/>
                <w:sz w:val="16"/>
                <w:szCs w:val="16"/>
              </w:rPr>
              <w:br/>
              <w:t>de la 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73A2C6F4"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8" w:type="dxa"/>
            <w:tcBorders>
              <w:top w:val="single" w:sz="12" w:space="0" w:color="auto"/>
              <w:left w:val="nil"/>
              <w:bottom w:val="single" w:sz="12" w:space="0" w:color="auto"/>
              <w:right w:val="single" w:sz="4" w:space="0" w:color="auto"/>
            </w:tcBorders>
            <w:textDirection w:val="btLr"/>
            <w:vAlign w:val="center"/>
            <w:hideMark/>
          </w:tcPr>
          <w:p w14:paraId="46B7763A"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073F6504"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Notification ou coordination d'une station terrienne (y compris la notification au </w:t>
            </w:r>
            <w:r w:rsidRPr="00C97F78">
              <w:rPr>
                <w:rFonts w:asciiTheme="majorBidi" w:hAnsiTheme="majorBidi" w:cstheme="majorBidi"/>
                <w:b/>
                <w:bCs/>
                <w:sz w:val="16"/>
                <w:szCs w:val="16"/>
              </w:rPr>
              <w:br/>
              <w:t>titre des Appendices 30A ou 30B)</w:t>
            </w:r>
          </w:p>
        </w:tc>
        <w:tc>
          <w:tcPr>
            <w:tcW w:w="851" w:type="dxa"/>
            <w:tcBorders>
              <w:top w:val="single" w:sz="12" w:space="0" w:color="auto"/>
              <w:left w:val="nil"/>
              <w:bottom w:val="single" w:sz="12" w:space="0" w:color="auto"/>
              <w:right w:val="single" w:sz="4" w:space="0" w:color="auto"/>
            </w:tcBorders>
            <w:textDirection w:val="btLr"/>
            <w:vAlign w:val="center"/>
            <w:hideMark/>
          </w:tcPr>
          <w:p w14:paraId="26130B0B"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Fiche de notification pour un réseau à satellite du service de radiodiffusion </w:t>
            </w:r>
            <w:r w:rsidRPr="00C97F78">
              <w:rPr>
                <w:rFonts w:asciiTheme="majorBidi" w:hAnsiTheme="majorBidi" w:cstheme="majorBidi"/>
                <w:b/>
                <w:bCs/>
                <w:sz w:val="16"/>
                <w:szCs w:val="16"/>
              </w:rPr>
              <w:br/>
              <w:t xml:space="preserve">par satellite au titre de l'Appendice 30 </w:t>
            </w:r>
            <w:r w:rsidRPr="00C97F78">
              <w:rPr>
                <w:rFonts w:asciiTheme="majorBidi" w:hAnsiTheme="majorBidi" w:cstheme="majorBidi"/>
                <w:b/>
                <w:bCs/>
                <w:sz w:val="16"/>
                <w:szCs w:val="16"/>
              </w:rPr>
              <w:br/>
              <w:t>(Articles 4 et 5)</w:t>
            </w:r>
          </w:p>
        </w:tc>
        <w:tc>
          <w:tcPr>
            <w:tcW w:w="708" w:type="dxa"/>
            <w:tcBorders>
              <w:top w:val="single" w:sz="12" w:space="0" w:color="auto"/>
              <w:left w:val="nil"/>
              <w:bottom w:val="single" w:sz="12" w:space="0" w:color="auto"/>
              <w:right w:val="single" w:sz="4" w:space="0" w:color="auto"/>
            </w:tcBorders>
            <w:textDirection w:val="btLr"/>
            <w:vAlign w:val="center"/>
            <w:hideMark/>
          </w:tcPr>
          <w:p w14:paraId="439B6E80"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Fiche de notification pour un réseau à satellite (liaison de connexion) au titre </w:t>
            </w:r>
            <w:r w:rsidRPr="00C97F78">
              <w:rPr>
                <w:rFonts w:asciiTheme="majorBidi" w:hAnsiTheme="majorBidi" w:cstheme="majorBidi"/>
                <w:b/>
                <w:bCs/>
                <w:sz w:val="16"/>
                <w:szCs w:val="16"/>
              </w:rPr>
              <w:br/>
              <w:t>de l'Appendice 30A (Articles 4 et 5)</w:t>
            </w:r>
          </w:p>
        </w:tc>
        <w:tc>
          <w:tcPr>
            <w:tcW w:w="1418" w:type="dxa"/>
            <w:tcBorders>
              <w:top w:val="single" w:sz="12" w:space="0" w:color="auto"/>
              <w:left w:val="nil"/>
              <w:bottom w:val="single" w:sz="12" w:space="0" w:color="auto"/>
              <w:right w:val="double" w:sz="6" w:space="0" w:color="auto"/>
            </w:tcBorders>
            <w:textDirection w:val="btLr"/>
            <w:vAlign w:val="center"/>
            <w:hideMark/>
          </w:tcPr>
          <w:p w14:paraId="3CEB059C" w14:textId="213EDD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Fiche de notification pour un réseau à satellite du service fixe par satellite au titre de l'Appendice 30B (Articles 6 et 8)</w:t>
            </w:r>
            <w:ins w:id="35" w:author="French" w:date="2023-11-12T13:31:00Z">
              <w:r w:rsidR="00FD7A39" w:rsidRPr="00C97F78">
                <w:rPr>
                  <w:rFonts w:asciiTheme="majorBidi" w:hAnsiTheme="majorBidi" w:cstheme="majorBidi"/>
                  <w:b/>
                  <w:bCs/>
                  <w:sz w:val="16"/>
                  <w:szCs w:val="16"/>
                </w:rPr>
                <w:t xml:space="preserve"> ou pour une station ESIM relevant de l'Appendice</w:t>
              </w:r>
            </w:ins>
            <w:ins w:id="36" w:author="French" w:date="2023-11-16T06:54:00Z">
              <w:r w:rsidR="008B0EE0" w:rsidRPr="00C97F78">
                <w:rPr>
                  <w:rFonts w:asciiTheme="majorBidi" w:hAnsiTheme="majorBidi" w:cstheme="majorBidi"/>
                  <w:b/>
                  <w:bCs/>
                  <w:sz w:val="16"/>
                  <w:szCs w:val="16"/>
                </w:rPr>
                <w:t> </w:t>
              </w:r>
            </w:ins>
            <w:ins w:id="37" w:author="French" w:date="2023-11-12T13:31:00Z">
              <w:r w:rsidR="00FD7A39" w:rsidRPr="00C97F78">
                <w:rPr>
                  <w:rFonts w:asciiTheme="majorBidi" w:hAnsiTheme="majorBidi" w:cstheme="majorBidi"/>
                  <w:b/>
                  <w:bCs/>
                  <w:sz w:val="16"/>
                  <w:szCs w:val="16"/>
                </w:rPr>
                <w:t xml:space="preserve">30B </w:t>
              </w:r>
            </w:ins>
            <w:ins w:id="38" w:author="French" w:date="2023-11-12T13:32:00Z">
              <w:r w:rsidR="00FD7A39" w:rsidRPr="00C97F78">
                <w:rPr>
                  <w:rFonts w:asciiTheme="majorBidi" w:hAnsiTheme="majorBidi" w:cstheme="majorBidi"/>
                  <w:b/>
                  <w:bCs/>
                  <w:sz w:val="16"/>
                  <w:szCs w:val="16"/>
                </w:rPr>
                <w:t xml:space="preserve">au titre de </w:t>
              </w:r>
            </w:ins>
            <w:ins w:id="39" w:author="French" w:date="2023-11-12T13:31:00Z">
              <w:r w:rsidR="00FD7A39" w:rsidRPr="00C97F78">
                <w:rPr>
                  <w:rFonts w:asciiTheme="majorBidi" w:hAnsiTheme="majorBidi" w:cstheme="majorBidi"/>
                  <w:b/>
                  <w:bCs/>
                  <w:sz w:val="16"/>
                  <w:szCs w:val="16"/>
                </w:rPr>
                <w:t>la Résolution [R</w:t>
              </w:r>
            </w:ins>
            <w:ins w:id="40" w:author="French" w:date="2023-11-12T13:32:00Z">
              <w:r w:rsidR="00FD7A39" w:rsidRPr="00C97F78">
                <w:rPr>
                  <w:rFonts w:asciiTheme="majorBidi" w:hAnsiTheme="majorBidi" w:cstheme="majorBidi"/>
                  <w:b/>
                  <w:bCs/>
                  <w:sz w:val="16"/>
                  <w:szCs w:val="16"/>
                </w:rPr>
                <w:t>C</w:t>
              </w:r>
            </w:ins>
            <w:ins w:id="41" w:author="French" w:date="2023-11-12T13:31:00Z">
              <w:r w:rsidR="00FD7A39" w:rsidRPr="00C97F78">
                <w:rPr>
                  <w:rFonts w:asciiTheme="majorBidi" w:hAnsiTheme="majorBidi" w:cstheme="majorBidi"/>
                  <w:b/>
                  <w:bCs/>
                  <w:sz w:val="16"/>
                  <w:szCs w:val="16"/>
                </w:rPr>
                <w:t>C-A115] (CMR-23)</w:t>
              </w:r>
            </w:ins>
          </w:p>
        </w:tc>
        <w:tc>
          <w:tcPr>
            <w:tcW w:w="1156" w:type="dxa"/>
            <w:tcBorders>
              <w:top w:val="single" w:sz="12" w:space="0" w:color="auto"/>
              <w:left w:val="nil"/>
              <w:bottom w:val="single" w:sz="12" w:space="0" w:color="auto"/>
              <w:right w:val="nil"/>
            </w:tcBorders>
            <w:textDirection w:val="btLr"/>
            <w:vAlign w:val="center"/>
            <w:hideMark/>
          </w:tcPr>
          <w:p w14:paraId="1F42F4BC" w14:textId="77777777" w:rsidR="000C5DBA" w:rsidRPr="00C97F78" w:rsidRDefault="004A55BF" w:rsidP="008B0EE0">
            <w:pPr>
              <w:spacing w:before="0"/>
              <w:jc w:val="center"/>
              <w:rPr>
                <w:rFonts w:asciiTheme="majorBidi" w:hAnsiTheme="majorBidi" w:cstheme="majorBidi"/>
                <w:b/>
                <w:bCs/>
                <w:sz w:val="16"/>
                <w:szCs w:val="16"/>
              </w:rPr>
            </w:pPr>
            <w:r w:rsidRPr="00C97F78">
              <w:rPr>
                <w:rFonts w:asciiTheme="majorBidi" w:hAnsiTheme="majorBidi" w:cstheme="majorBidi"/>
                <w:b/>
                <w:bCs/>
                <w:sz w:val="16"/>
                <w:szCs w:val="16"/>
              </w:rPr>
              <w:t>Points de l'Appendice</w:t>
            </w:r>
          </w:p>
        </w:tc>
        <w:tc>
          <w:tcPr>
            <w:tcW w:w="900" w:type="dxa"/>
            <w:tcBorders>
              <w:top w:val="single" w:sz="12" w:space="0" w:color="auto"/>
              <w:left w:val="double" w:sz="6" w:space="0" w:color="auto"/>
              <w:bottom w:val="single" w:sz="12" w:space="0" w:color="auto"/>
              <w:right w:val="single" w:sz="12" w:space="0" w:color="auto"/>
            </w:tcBorders>
            <w:textDirection w:val="btLr"/>
            <w:vAlign w:val="center"/>
            <w:hideMark/>
          </w:tcPr>
          <w:p w14:paraId="66B39993" w14:textId="77777777" w:rsidR="000C5DBA" w:rsidRPr="00C97F78" w:rsidRDefault="004A55BF" w:rsidP="008B0EE0">
            <w:pPr>
              <w:spacing w:before="0"/>
              <w:jc w:val="center"/>
              <w:rPr>
                <w:rFonts w:asciiTheme="majorBidi" w:hAnsiTheme="majorBidi" w:cstheme="majorBidi"/>
                <w:b/>
                <w:bCs/>
                <w:sz w:val="16"/>
                <w:szCs w:val="16"/>
              </w:rPr>
            </w:pPr>
            <w:r w:rsidRPr="00C97F78">
              <w:rPr>
                <w:rFonts w:asciiTheme="majorBidi" w:hAnsiTheme="majorBidi" w:cstheme="majorBidi"/>
                <w:b/>
                <w:bCs/>
                <w:sz w:val="16"/>
                <w:szCs w:val="16"/>
              </w:rPr>
              <w:t>Radioastronomie</w:t>
            </w:r>
          </w:p>
        </w:tc>
      </w:tr>
      <w:tr w:rsidR="000C5DBA" w:rsidRPr="00C97F78" w14:paraId="1825A746" w14:textId="77777777" w:rsidTr="008B0EE0">
        <w:trPr>
          <w:jc w:val="center"/>
        </w:trPr>
        <w:tc>
          <w:tcPr>
            <w:tcW w:w="1173" w:type="dxa"/>
            <w:tcBorders>
              <w:top w:val="single" w:sz="12" w:space="0" w:color="auto"/>
              <w:left w:val="single" w:sz="12" w:space="0" w:color="auto"/>
              <w:bottom w:val="single" w:sz="4" w:space="0" w:color="auto"/>
              <w:right w:val="double" w:sz="6" w:space="0" w:color="auto"/>
            </w:tcBorders>
            <w:hideMark/>
          </w:tcPr>
          <w:p w14:paraId="09D48F85"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A.1</w:t>
            </w:r>
          </w:p>
        </w:tc>
        <w:tc>
          <w:tcPr>
            <w:tcW w:w="7964" w:type="dxa"/>
            <w:tcBorders>
              <w:top w:val="single" w:sz="12" w:space="0" w:color="auto"/>
              <w:left w:val="nil"/>
              <w:bottom w:val="single" w:sz="4" w:space="0" w:color="auto"/>
              <w:right w:val="double" w:sz="4" w:space="0" w:color="auto"/>
            </w:tcBorders>
            <w:hideMark/>
          </w:tcPr>
          <w:p w14:paraId="3A92A979"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b/>
                <w:bCs/>
                <w:sz w:val="18"/>
                <w:szCs w:val="18"/>
                <w:lang w:eastAsia="zh-CN"/>
              </w:rPr>
              <w:t>IDENTITÉ DU RÉSEAU À SATELLITE OU DU SYSTÈME À SATELLITES, DE LA STATION TERRIENNE OU DE LA STATION DE RADIOASTRONOMIE</w:t>
            </w:r>
          </w:p>
        </w:tc>
        <w:tc>
          <w:tcPr>
            <w:tcW w:w="8142" w:type="dxa"/>
            <w:gridSpan w:val="9"/>
            <w:tcBorders>
              <w:top w:val="single" w:sz="12" w:space="0" w:color="auto"/>
              <w:left w:val="double" w:sz="4" w:space="0" w:color="auto"/>
              <w:bottom w:val="single" w:sz="4" w:space="0" w:color="auto"/>
              <w:right w:val="double" w:sz="6" w:space="0" w:color="auto"/>
            </w:tcBorders>
            <w:shd w:val="clear" w:color="auto" w:fill="C0C0C0"/>
          </w:tcPr>
          <w:p w14:paraId="277C5DBA" w14:textId="77777777" w:rsidR="000C5DBA" w:rsidRPr="00C97F78" w:rsidRDefault="000C5DBA" w:rsidP="008B0EE0">
            <w:pPr>
              <w:spacing w:before="40" w:after="40"/>
              <w:rPr>
                <w:rFonts w:asciiTheme="majorBidi" w:hAnsiTheme="majorBidi" w:cstheme="majorBidi"/>
                <w:b/>
                <w:bCs/>
                <w:sz w:val="18"/>
                <w:szCs w:val="18"/>
              </w:rPr>
            </w:pPr>
          </w:p>
        </w:tc>
        <w:tc>
          <w:tcPr>
            <w:tcW w:w="1156" w:type="dxa"/>
            <w:tcBorders>
              <w:top w:val="single" w:sz="12" w:space="0" w:color="auto"/>
              <w:left w:val="nil"/>
              <w:bottom w:val="single" w:sz="4" w:space="0" w:color="auto"/>
              <w:right w:val="double" w:sz="6" w:space="0" w:color="auto"/>
            </w:tcBorders>
            <w:hideMark/>
          </w:tcPr>
          <w:p w14:paraId="69246915"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A.1</w:t>
            </w:r>
          </w:p>
        </w:tc>
        <w:tc>
          <w:tcPr>
            <w:tcW w:w="900" w:type="dxa"/>
            <w:tcBorders>
              <w:top w:val="single" w:sz="12" w:space="0" w:color="auto"/>
              <w:left w:val="nil"/>
              <w:bottom w:val="single" w:sz="4" w:space="0" w:color="auto"/>
              <w:right w:val="single" w:sz="12" w:space="0" w:color="auto"/>
            </w:tcBorders>
            <w:shd w:val="clear" w:color="auto" w:fill="C0C0C0"/>
            <w:vAlign w:val="center"/>
            <w:hideMark/>
          </w:tcPr>
          <w:p w14:paraId="34E03388"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600A4D7A" w14:textId="77777777" w:rsidTr="008B0EE0">
        <w:trPr>
          <w:jc w:val="center"/>
        </w:trPr>
        <w:tc>
          <w:tcPr>
            <w:tcW w:w="1173" w:type="dxa"/>
            <w:tcBorders>
              <w:top w:val="nil"/>
              <w:left w:val="single" w:sz="12" w:space="0" w:color="auto"/>
              <w:bottom w:val="single" w:sz="4" w:space="0" w:color="auto"/>
              <w:right w:val="double" w:sz="6" w:space="0" w:color="auto"/>
            </w:tcBorders>
            <w:hideMark/>
          </w:tcPr>
          <w:p w14:paraId="778EEB1D"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A.1.a</w:t>
            </w:r>
          </w:p>
        </w:tc>
        <w:tc>
          <w:tcPr>
            <w:tcW w:w="7964" w:type="dxa"/>
            <w:tcBorders>
              <w:top w:val="nil"/>
              <w:left w:val="nil"/>
              <w:bottom w:val="single" w:sz="4" w:space="0" w:color="auto"/>
              <w:right w:val="double" w:sz="4" w:space="0" w:color="auto"/>
            </w:tcBorders>
            <w:hideMark/>
          </w:tcPr>
          <w:p w14:paraId="40DEAAB3" w14:textId="77777777" w:rsidR="000C5DBA" w:rsidRPr="00C97F78" w:rsidRDefault="004A55BF" w:rsidP="008B0EE0">
            <w:pPr>
              <w:spacing w:before="40" w:after="40"/>
              <w:ind w:left="170"/>
              <w:rPr>
                <w:sz w:val="18"/>
                <w:szCs w:val="18"/>
              </w:rPr>
            </w:pPr>
            <w:r w:rsidRPr="00C97F78">
              <w:rPr>
                <w:rFonts w:asciiTheme="majorBidi" w:hAnsiTheme="majorBidi"/>
                <w:sz w:val="18"/>
                <w:szCs w:val="18"/>
                <w:lang w:eastAsia="zh-CN"/>
              </w:rPr>
              <w:t>l'identité du réseau à satellite ou du système à satellites</w:t>
            </w:r>
          </w:p>
        </w:tc>
        <w:tc>
          <w:tcPr>
            <w:tcW w:w="708" w:type="dxa"/>
            <w:tcBorders>
              <w:top w:val="nil"/>
              <w:left w:val="double" w:sz="4" w:space="0" w:color="auto"/>
              <w:bottom w:val="single" w:sz="4" w:space="0" w:color="auto"/>
              <w:right w:val="single" w:sz="4" w:space="0" w:color="auto"/>
            </w:tcBorders>
            <w:vAlign w:val="center"/>
            <w:hideMark/>
          </w:tcPr>
          <w:p w14:paraId="394775E9"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055" w:type="dxa"/>
            <w:tcBorders>
              <w:top w:val="nil"/>
              <w:left w:val="nil"/>
              <w:bottom w:val="single" w:sz="4" w:space="0" w:color="auto"/>
              <w:right w:val="single" w:sz="4" w:space="0" w:color="auto"/>
            </w:tcBorders>
            <w:vAlign w:val="center"/>
            <w:hideMark/>
          </w:tcPr>
          <w:p w14:paraId="0583402B"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134" w:type="dxa"/>
            <w:tcBorders>
              <w:top w:val="nil"/>
              <w:left w:val="nil"/>
              <w:bottom w:val="single" w:sz="4" w:space="0" w:color="auto"/>
              <w:right w:val="single" w:sz="4" w:space="0" w:color="auto"/>
            </w:tcBorders>
            <w:vAlign w:val="center"/>
            <w:hideMark/>
          </w:tcPr>
          <w:p w14:paraId="174160E7"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851" w:type="dxa"/>
            <w:tcBorders>
              <w:top w:val="nil"/>
              <w:left w:val="nil"/>
              <w:bottom w:val="single" w:sz="4" w:space="0" w:color="auto"/>
              <w:right w:val="single" w:sz="4" w:space="0" w:color="auto"/>
            </w:tcBorders>
            <w:vAlign w:val="center"/>
            <w:hideMark/>
          </w:tcPr>
          <w:p w14:paraId="422F48FF"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vAlign w:val="center"/>
            <w:hideMark/>
          </w:tcPr>
          <w:p w14:paraId="2B1038A1"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285931BC"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hideMark/>
          </w:tcPr>
          <w:p w14:paraId="00D5CA73"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vAlign w:val="center"/>
            <w:hideMark/>
          </w:tcPr>
          <w:p w14:paraId="24C44664"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418" w:type="dxa"/>
            <w:tcBorders>
              <w:top w:val="nil"/>
              <w:left w:val="nil"/>
              <w:bottom w:val="single" w:sz="4" w:space="0" w:color="auto"/>
              <w:right w:val="double" w:sz="6" w:space="0" w:color="auto"/>
            </w:tcBorders>
            <w:vAlign w:val="center"/>
            <w:hideMark/>
          </w:tcPr>
          <w:p w14:paraId="18CD2F0B"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156" w:type="dxa"/>
            <w:tcBorders>
              <w:top w:val="nil"/>
              <w:left w:val="nil"/>
              <w:bottom w:val="single" w:sz="4" w:space="0" w:color="auto"/>
              <w:right w:val="double" w:sz="6" w:space="0" w:color="auto"/>
            </w:tcBorders>
            <w:hideMark/>
          </w:tcPr>
          <w:p w14:paraId="12926744"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A.1.a</w:t>
            </w:r>
          </w:p>
        </w:tc>
        <w:tc>
          <w:tcPr>
            <w:tcW w:w="900" w:type="dxa"/>
            <w:tcBorders>
              <w:top w:val="nil"/>
              <w:left w:val="nil"/>
              <w:bottom w:val="single" w:sz="4" w:space="0" w:color="auto"/>
              <w:right w:val="single" w:sz="12" w:space="0" w:color="auto"/>
            </w:tcBorders>
            <w:vAlign w:val="center"/>
            <w:hideMark/>
          </w:tcPr>
          <w:p w14:paraId="1590689F"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23D66A6B" w14:textId="77777777" w:rsidTr="008B0EE0">
        <w:trPr>
          <w:trHeight w:val="315"/>
          <w:jc w:val="center"/>
        </w:trPr>
        <w:tc>
          <w:tcPr>
            <w:tcW w:w="1173" w:type="dxa"/>
            <w:vMerge w:val="restart"/>
            <w:tcBorders>
              <w:top w:val="nil"/>
              <w:left w:val="single" w:sz="12" w:space="0" w:color="auto"/>
              <w:right w:val="double" w:sz="6" w:space="0" w:color="auto"/>
            </w:tcBorders>
            <w:hideMark/>
          </w:tcPr>
          <w:p w14:paraId="064B1BE0"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A.1.b</w:t>
            </w:r>
          </w:p>
        </w:tc>
        <w:tc>
          <w:tcPr>
            <w:tcW w:w="7964" w:type="dxa"/>
            <w:tcBorders>
              <w:top w:val="nil"/>
              <w:left w:val="nil"/>
              <w:right w:val="double" w:sz="4" w:space="0" w:color="auto"/>
            </w:tcBorders>
            <w:hideMark/>
          </w:tcPr>
          <w:p w14:paraId="0A791461" w14:textId="77777777" w:rsidR="000C5DBA" w:rsidRPr="00C97F78" w:rsidRDefault="004A55BF" w:rsidP="008B0EE0">
            <w:pPr>
              <w:spacing w:before="40" w:after="40"/>
              <w:ind w:left="170"/>
              <w:rPr>
                <w:sz w:val="18"/>
                <w:szCs w:val="18"/>
              </w:rPr>
            </w:pPr>
            <w:r w:rsidRPr="00C97F78">
              <w:rPr>
                <w:rFonts w:asciiTheme="majorBidi" w:hAnsiTheme="majorBidi"/>
                <w:sz w:val="18"/>
                <w:szCs w:val="18"/>
                <w:lang w:eastAsia="zh-CN"/>
              </w:rPr>
              <w:t>l'identification du faisceau</w:t>
            </w:r>
          </w:p>
        </w:tc>
        <w:tc>
          <w:tcPr>
            <w:tcW w:w="708" w:type="dxa"/>
            <w:vMerge w:val="restart"/>
            <w:tcBorders>
              <w:top w:val="nil"/>
              <w:left w:val="double" w:sz="4" w:space="0" w:color="auto"/>
              <w:right w:val="single" w:sz="4" w:space="0" w:color="auto"/>
            </w:tcBorders>
            <w:vAlign w:val="center"/>
            <w:hideMark/>
          </w:tcPr>
          <w:p w14:paraId="620F82F6"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055" w:type="dxa"/>
            <w:vMerge w:val="restart"/>
            <w:tcBorders>
              <w:top w:val="nil"/>
              <w:left w:val="nil"/>
              <w:right w:val="single" w:sz="4" w:space="0" w:color="auto"/>
            </w:tcBorders>
            <w:vAlign w:val="center"/>
            <w:hideMark/>
          </w:tcPr>
          <w:p w14:paraId="081FFA47"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134" w:type="dxa"/>
            <w:vMerge w:val="restart"/>
            <w:tcBorders>
              <w:top w:val="nil"/>
              <w:left w:val="nil"/>
              <w:right w:val="single" w:sz="4" w:space="0" w:color="auto"/>
            </w:tcBorders>
            <w:vAlign w:val="center"/>
            <w:hideMark/>
          </w:tcPr>
          <w:p w14:paraId="4DD12047"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851" w:type="dxa"/>
            <w:vMerge w:val="restart"/>
            <w:tcBorders>
              <w:top w:val="nil"/>
              <w:left w:val="nil"/>
              <w:right w:val="single" w:sz="4" w:space="0" w:color="auto"/>
            </w:tcBorders>
            <w:vAlign w:val="center"/>
            <w:hideMark/>
          </w:tcPr>
          <w:p w14:paraId="6AD01D41"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8" w:type="dxa"/>
            <w:vMerge w:val="restart"/>
            <w:tcBorders>
              <w:top w:val="nil"/>
              <w:left w:val="nil"/>
              <w:right w:val="single" w:sz="4" w:space="0" w:color="auto"/>
            </w:tcBorders>
            <w:vAlign w:val="center"/>
            <w:hideMark/>
          </w:tcPr>
          <w:p w14:paraId="4CFF422B"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779A59B0"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851" w:type="dxa"/>
            <w:vMerge w:val="restart"/>
            <w:tcBorders>
              <w:top w:val="nil"/>
              <w:left w:val="nil"/>
              <w:right w:val="single" w:sz="4" w:space="0" w:color="auto"/>
            </w:tcBorders>
            <w:vAlign w:val="center"/>
            <w:hideMark/>
          </w:tcPr>
          <w:p w14:paraId="776FAE9E"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708" w:type="dxa"/>
            <w:vMerge w:val="restart"/>
            <w:tcBorders>
              <w:top w:val="nil"/>
              <w:left w:val="nil"/>
              <w:right w:val="single" w:sz="4" w:space="0" w:color="auto"/>
            </w:tcBorders>
            <w:vAlign w:val="center"/>
            <w:hideMark/>
          </w:tcPr>
          <w:p w14:paraId="128AE301"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1418" w:type="dxa"/>
            <w:vMerge w:val="restart"/>
            <w:tcBorders>
              <w:top w:val="nil"/>
              <w:left w:val="nil"/>
              <w:right w:val="double" w:sz="6" w:space="0" w:color="auto"/>
            </w:tcBorders>
            <w:vAlign w:val="center"/>
            <w:hideMark/>
          </w:tcPr>
          <w:p w14:paraId="75335DB9"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1156" w:type="dxa"/>
            <w:vMerge w:val="restart"/>
            <w:tcBorders>
              <w:top w:val="nil"/>
              <w:left w:val="nil"/>
              <w:right w:val="double" w:sz="6" w:space="0" w:color="auto"/>
            </w:tcBorders>
            <w:hideMark/>
          </w:tcPr>
          <w:p w14:paraId="4E9F8388"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A.1.b</w:t>
            </w:r>
          </w:p>
        </w:tc>
        <w:tc>
          <w:tcPr>
            <w:tcW w:w="900" w:type="dxa"/>
            <w:vMerge w:val="restart"/>
            <w:tcBorders>
              <w:top w:val="nil"/>
              <w:left w:val="nil"/>
              <w:right w:val="single" w:sz="12" w:space="0" w:color="auto"/>
            </w:tcBorders>
            <w:vAlign w:val="center"/>
            <w:hideMark/>
          </w:tcPr>
          <w:p w14:paraId="5885E606"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570505C2" w14:textId="77777777" w:rsidTr="008B0EE0">
        <w:trPr>
          <w:trHeight w:val="270"/>
          <w:jc w:val="center"/>
        </w:trPr>
        <w:tc>
          <w:tcPr>
            <w:tcW w:w="1173" w:type="dxa"/>
            <w:vMerge/>
            <w:tcBorders>
              <w:left w:val="single" w:sz="12" w:space="0" w:color="auto"/>
              <w:right w:val="double" w:sz="6" w:space="0" w:color="auto"/>
            </w:tcBorders>
          </w:tcPr>
          <w:p w14:paraId="73BD5679"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right w:val="double" w:sz="4" w:space="0" w:color="auto"/>
            </w:tcBorders>
          </w:tcPr>
          <w:p w14:paraId="41AB445C" w14:textId="77777777" w:rsidR="000C5DBA" w:rsidRPr="00C97F78" w:rsidRDefault="004A55BF" w:rsidP="008B0EE0">
            <w:pPr>
              <w:spacing w:before="40" w:after="40"/>
              <w:ind w:left="340"/>
              <w:rPr>
                <w:rFonts w:asciiTheme="majorBidi" w:hAnsiTheme="majorBidi"/>
                <w:sz w:val="18"/>
                <w:szCs w:val="18"/>
                <w:lang w:eastAsia="zh-CN"/>
              </w:rPr>
            </w:pPr>
            <w:r w:rsidRPr="00C97F78">
              <w:rPr>
                <w:rFonts w:asciiTheme="majorBidi" w:hAnsiTheme="majorBidi"/>
                <w:sz w:val="18"/>
                <w:szCs w:val="18"/>
                <w:lang w:eastAsia="zh-CN"/>
              </w:rPr>
              <w:t xml:space="preserve">Dans le cas des Appendices </w:t>
            </w:r>
            <w:r w:rsidRPr="00C97F78">
              <w:rPr>
                <w:rFonts w:asciiTheme="majorBidi" w:hAnsiTheme="majorBidi"/>
                <w:b/>
                <w:bCs/>
                <w:sz w:val="18"/>
                <w:szCs w:val="18"/>
                <w:lang w:eastAsia="zh-CN"/>
              </w:rPr>
              <w:t>30</w:t>
            </w:r>
            <w:r w:rsidRPr="00C97F78">
              <w:rPr>
                <w:rFonts w:asciiTheme="majorBidi" w:hAnsiTheme="majorBidi"/>
                <w:sz w:val="18"/>
                <w:szCs w:val="18"/>
                <w:lang w:eastAsia="zh-CN"/>
              </w:rPr>
              <w:t xml:space="preserve"> ou </w:t>
            </w:r>
            <w:r w:rsidRPr="00C97F78">
              <w:rPr>
                <w:rFonts w:asciiTheme="majorBidi" w:hAnsiTheme="majorBidi"/>
                <w:b/>
                <w:bCs/>
                <w:sz w:val="18"/>
                <w:szCs w:val="18"/>
                <w:lang w:eastAsia="zh-CN"/>
              </w:rPr>
              <w:t>30A</w:t>
            </w:r>
            <w:r w:rsidRPr="00C97F78">
              <w:rPr>
                <w:rFonts w:asciiTheme="majorBidi" w:hAnsiTheme="majorBidi"/>
                <w:sz w:val="18"/>
                <w:szCs w:val="18"/>
                <w:lang w:eastAsia="zh-CN"/>
              </w:rPr>
              <w:t>, requise uniquement pour la modification, la suppression ou la notification d'assignations du Plan</w:t>
            </w:r>
          </w:p>
        </w:tc>
        <w:tc>
          <w:tcPr>
            <w:tcW w:w="708" w:type="dxa"/>
            <w:vMerge/>
            <w:tcBorders>
              <w:left w:val="double" w:sz="4" w:space="0" w:color="auto"/>
              <w:right w:val="single" w:sz="4" w:space="0" w:color="auto"/>
            </w:tcBorders>
            <w:vAlign w:val="center"/>
          </w:tcPr>
          <w:p w14:paraId="626A668B"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left w:val="nil"/>
              <w:right w:val="single" w:sz="4" w:space="0" w:color="auto"/>
            </w:tcBorders>
            <w:vAlign w:val="center"/>
          </w:tcPr>
          <w:p w14:paraId="26ECDCA2"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left w:val="nil"/>
              <w:right w:val="single" w:sz="4" w:space="0" w:color="auto"/>
            </w:tcBorders>
            <w:vAlign w:val="center"/>
          </w:tcPr>
          <w:p w14:paraId="67D8E92C"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07763147"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5C4D20AC"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15EB42F3"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7D741D4B"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6A94CF36"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left w:val="nil"/>
              <w:right w:val="double" w:sz="6" w:space="0" w:color="auto"/>
            </w:tcBorders>
            <w:vAlign w:val="center"/>
          </w:tcPr>
          <w:p w14:paraId="69DE4C51"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left w:val="nil"/>
              <w:right w:val="double" w:sz="6" w:space="0" w:color="auto"/>
            </w:tcBorders>
          </w:tcPr>
          <w:p w14:paraId="1022A961"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right w:val="single" w:sz="12" w:space="0" w:color="auto"/>
            </w:tcBorders>
            <w:vAlign w:val="center"/>
          </w:tcPr>
          <w:p w14:paraId="1CC89B93"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5476A481" w14:textId="77777777" w:rsidTr="008B0EE0">
        <w:trPr>
          <w:trHeight w:val="202"/>
          <w:jc w:val="center"/>
        </w:trPr>
        <w:tc>
          <w:tcPr>
            <w:tcW w:w="1173" w:type="dxa"/>
            <w:vMerge/>
            <w:tcBorders>
              <w:left w:val="single" w:sz="12" w:space="0" w:color="auto"/>
              <w:bottom w:val="single" w:sz="4" w:space="0" w:color="auto"/>
              <w:right w:val="double" w:sz="6" w:space="0" w:color="auto"/>
            </w:tcBorders>
          </w:tcPr>
          <w:p w14:paraId="76BAB585"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bottom w:val="single" w:sz="4" w:space="0" w:color="auto"/>
              <w:right w:val="double" w:sz="4" w:space="0" w:color="auto"/>
            </w:tcBorders>
          </w:tcPr>
          <w:p w14:paraId="036C15EF" w14:textId="77777777" w:rsidR="000C5DBA" w:rsidRPr="00C97F78" w:rsidRDefault="004A55BF" w:rsidP="008B0EE0">
            <w:pPr>
              <w:spacing w:before="40" w:after="40"/>
              <w:ind w:left="340"/>
              <w:rPr>
                <w:rFonts w:asciiTheme="majorBidi" w:hAnsiTheme="majorBidi"/>
                <w:sz w:val="18"/>
                <w:szCs w:val="18"/>
                <w:lang w:eastAsia="zh-CN"/>
              </w:rPr>
            </w:pPr>
            <w:r w:rsidRPr="00C97F78">
              <w:rPr>
                <w:rFonts w:asciiTheme="majorBidi" w:hAnsiTheme="majorBidi"/>
                <w:sz w:val="18"/>
                <w:szCs w:val="18"/>
                <w:lang w:eastAsia="zh-CN"/>
              </w:rPr>
              <w:t xml:space="preserve">Dans le cas de l'Appendice </w:t>
            </w:r>
            <w:r w:rsidRPr="00C97F78">
              <w:rPr>
                <w:rFonts w:asciiTheme="majorBidi" w:hAnsiTheme="majorBidi"/>
                <w:b/>
                <w:bCs/>
                <w:sz w:val="18"/>
                <w:szCs w:val="18"/>
                <w:lang w:eastAsia="zh-CN"/>
              </w:rPr>
              <w:t>30B</w:t>
            </w:r>
            <w:r w:rsidRPr="00C97F78">
              <w:rPr>
                <w:rFonts w:asciiTheme="majorBidi" w:hAnsiTheme="majorBidi"/>
                <w:sz w:val="18"/>
                <w:szCs w:val="18"/>
                <w:lang w:eastAsia="zh-CN"/>
              </w:rPr>
              <w:t>, requise uniquement pour un réseau relevant du Plan d'allotissement</w:t>
            </w:r>
          </w:p>
          <w:p w14:paraId="73D2AB8B" w14:textId="3F46E3F6" w:rsidR="00D778C0" w:rsidRPr="00C97F78" w:rsidRDefault="00D778C0" w:rsidP="008B0EE0">
            <w:pPr>
              <w:spacing w:before="40" w:after="40"/>
              <w:ind w:left="340"/>
              <w:rPr>
                <w:rFonts w:asciiTheme="majorBidi" w:hAnsiTheme="majorBidi"/>
                <w:sz w:val="18"/>
                <w:szCs w:val="18"/>
                <w:lang w:eastAsia="zh-CN"/>
              </w:rPr>
            </w:pPr>
            <w:ins w:id="42" w:author="French" w:date="2023-11-12T12:05:00Z">
              <w:r w:rsidRPr="00C97F78">
                <w:rPr>
                  <w:rFonts w:asciiTheme="majorBidi" w:hAnsiTheme="majorBidi"/>
                  <w:sz w:val="18"/>
                  <w:szCs w:val="18"/>
                  <w:lang w:eastAsia="zh-CN"/>
                </w:rPr>
                <w:t xml:space="preserve">Dans le cas d'une station ESIM relevant de l'Appendice </w:t>
              </w:r>
              <w:r w:rsidRPr="00C97F78">
                <w:rPr>
                  <w:rFonts w:asciiTheme="majorBidi" w:hAnsiTheme="majorBidi"/>
                  <w:b/>
                  <w:sz w:val="18"/>
                  <w:szCs w:val="18"/>
                  <w:lang w:eastAsia="zh-CN"/>
                </w:rPr>
                <w:t>30B</w:t>
              </w:r>
              <w:r w:rsidRPr="00C97F78">
                <w:rPr>
                  <w:rFonts w:asciiTheme="majorBidi" w:hAnsiTheme="majorBidi"/>
                  <w:sz w:val="18"/>
                  <w:szCs w:val="18"/>
                  <w:lang w:eastAsia="zh-CN"/>
                </w:rPr>
                <w:t xml:space="preserve">, identification du faisceau indiquée pour la station spatiale de la fréquence </w:t>
              </w:r>
            </w:ins>
            <w:ins w:id="43" w:author="French" w:date="2023-11-12T12:06:00Z">
              <w:r w:rsidRPr="00C97F78">
                <w:rPr>
                  <w:rFonts w:asciiTheme="majorBidi" w:hAnsiTheme="majorBidi"/>
                  <w:sz w:val="18"/>
                  <w:szCs w:val="18"/>
                  <w:lang w:eastAsia="zh-CN"/>
                </w:rPr>
                <w:t>d'appui à laquelle la station ESIM est exploitée</w:t>
              </w:r>
            </w:ins>
          </w:p>
        </w:tc>
        <w:tc>
          <w:tcPr>
            <w:tcW w:w="708" w:type="dxa"/>
            <w:vMerge/>
            <w:tcBorders>
              <w:left w:val="double" w:sz="4" w:space="0" w:color="auto"/>
              <w:bottom w:val="single" w:sz="4" w:space="0" w:color="auto"/>
              <w:right w:val="single" w:sz="4" w:space="0" w:color="auto"/>
            </w:tcBorders>
            <w:vAlign w:val="center"/>
          </w:tcPr>
          <w:p w14:paraId="740BF9FD"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left w:val="nil"/>
              <w:bottom w:val="single" w:sz="4" w:space="0" w:color="auto"/>
              <w:right w:val="single" w:sz="4" w:space="0" w:color="auto"/>
            </w:tcBorders>
            <w:vAlign w:val="center"/>
          </w:tcPr>
          <w:p w14:paraId="0A8260EA"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left w:val="nil"/>
              <w:bottom w:val="single" w:sz="4" w:space="0" w:color="auto"/>
              <w:right w:val="single" w:sz="4" w:space="0" w:color="auto"/>
            </w:tcBorders>
            <w:vAlign w:val="center"/>
          </w:tcPr>
          <w:p w14:paraId="46CCAA2E"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34A970E4"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bottom w:val="single" w:sz="4" w:space="0" w:color="auto"/>
              <w:right w:val="single" w:sz="4" w:space="0" w:color="auto"/>
            </w:tcBorders>
            <w:vAlign w:val="center"/>
          </w:tcPr>
          <w:p w14:paraId="635CADEC"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589216E"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28D46BFA"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bottom w:val="single" w:sz="4" w:space="0" w:color="auto"/>
              <w:right w:val="single" w:sz="4" w:space="0" w:color="auto"/>
            </w:tcBorders>
            <w:vAlign w:val="center"/>
          </w:tcPr>
          <w:p w14:paraId="783F28C3"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left w:val="nil"/>
              <w:bottom w:val="single" w:sz="4" w:space="0" w:color="auto"/>
              <w:right w:val="double" w:sz="6" w:space="0" w:color="auto"/>
            </w:tcBorders>
            <w:vAlign w:val="center"/>
          </w:tcPr>
          <w:p w14:paraId="2A0BC3F7"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left w:val="nil"/>
              <w:bottom w:val="single" w:sz="4" w:space="0" w:color="auto"/>
              <w:right w:val="double" w:sz="6" w:space="0" w:color="auto"/>
            </w:tcBorders>
          </w:tcPr>
          <w:p w14:paraId="2069AFC7"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bottom w:val="single" w:sz="4" w:space="0" w:color="auto"/>
              <w:right w:val="single" w:sz="12" w:space="0" w:color="auto"/>
            </w:tcBorders>
            <w:vAlign w:val="center"/>
          </w:tcPr>
          <w:p w14:paraId="11891EFE"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18B024E9" w14:textId="77777777" w:rsidTr="008B0EE0">
        <w:trPr>
          <w:jc w:val="center"/>
        </w:trPr>
        <w:tc>
          <w:tcPr>
            <w:tcW w:w="1173" w:type="dxa"/>
            <w:tcBorders>
              <w:top w:val="nil"/>
              <w:left w:val="single" w:sz="12" w:space="0" w:color="auto"/>
              <w:bottom w:val="single" w:sz="4" w:space="0" w:color="auto"/>
              <w:right w:val="double" w:sz="6" w:space="0" w:color="auto"/>
            </w:tcBorders>
          </w:tcPr>
          <w:p w14:paraId="6691C579" w14:textId="53FECCDE" w:rsidR="000C5DBA" w:rsidRPr="00C97F78" w:rsidRDefault="00D7270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964" w:type="dxa"/>
            <w:tcBorders>
              <w:top w:val="nil"/>
              <w:left w:val="nil"/>
              <w:bottom w:val="single" w:sz="4" w:space="0" w:color="auto"/>
              <w:right w:val="double" w:sz="4" w:space="0" w:color="auto"/>
            </w:tcBorders>
          </w:tcPr>
          <w:p w14:paraId="0151A048" w14:textId="1631766F" w:rsidR="000C5DBA" w:rsidRPr="00C97F78" w:rsidRDefault="00D72703" w:rsidP="008B0EE0">
            <w:pPr>
              <w:spacing w:before="40" w:after="40"/>
              <w:rPr>
                <w:sz w:val="18"/>
                <w:szCs w:val="18"/>
              </w:rPr>
            </w:pPr>
            <w:r w:rsidRPr="00C97F78">
              <w:rPr>
                <w:sz w:val="18"/>
                <w:szCs w:val="18"/>
              </w:rPr>
              <w:t>...</w:t>
            </w:r>
          </w:p>
        </w:tc>
        <w:tc>
          <w:tcPr>
            <w:tcW w:w="708" w:type="dxa"/>
            <w:tcBorders>
              <w:top w:val="nil"/>
              <w:left w:val="double" w:sz="4" w:space="0" w:color="auto"/>
              <w:bottom w:val="single" w:sz="4" w:space="0" w:color="auto"/>
              <w:right w:val="single" w:sz="4" w:space="0" w:color="auto"/>
            </w:tcBorders>
            <w:vAlign w:val="center"/>
          </w:tcPr>
          <w:p w14:paraId="337E9E28" w14:textId="0366EF5A" w:rsidR="000C5DBA" w:rsidRPr="00C97F78" w:rsidRDefault="000C5DBA" w:rsidP="008B0EE0">
            <w:pPr>
              <w:spacing w:before="40" w:after="40"/>
              <w:jc w:val="center"/>
              <w:rPr>
                <w:rFonts w:asciiTheme="majorBidi" w:hAnsiTheme="majorBidi" w:cstheme="majorBidi"/>
                <w:b/>
                <w:bCs/>
                <w:sz w:val="18"/>
                <w:szCs w:val="18"/>
              </w:rPr>
            </w:pPr>
          </w:p>
        </w:tc>
        <w:tc>
          <w:tcPr>
            <w:tcW w:w="1055" w:type="dxa"/>
            <w:tcBorders>
              <w:top w:val="nil"/>
              <w:left w:val="nil"/>
              <w:bottom w:val="single" w:sz="4" w:space="0" w:color="auto"/>
              <w:right w:val="single" w:sz="4" w:space="0" w:color="auto"/>
            </w:tcBorders>
            <w:vAlign w:val="center"/>
          </w:tcPr>
          <w:p w14:paraId="1B86409F" w14:textId="2065FB50" w:rsidR="000C5DBA" w:rsidRPr="00C97F78" w:rsidRDefault="000C5DBA" w:rsidP="008B0EE0">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single" w:sz="4" w:space="0" w:color="auto"/>
            </w:tcBorders>
            <w:vAlign w:val="center"/>
          </w:tcPr>
          <w:p w14:paraId="0869DBCF" w14:textId="5716CA91"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60224D55" w14:textId="2F25C582"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1EFD8FC2" w14:textId="615258CE" w:rsidR="000C5DBA" w:rsidRPr="00C97F78" w:rsidRDefault="000C5DBA" w:rsidP="008B0EE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080C76B" w14:textId="707205B8"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676F015A" w14:textId="469F8304"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2893BD5A" w14:textId="2ED1EDE0" w:rsidR="000C5DBA" w:rsidRPr="00C97F78" w:rsidRDefault="000C5DBA" w:rsidP="008B0EE0">
            <w:pPr>
              <w:spacing w:before="40" w:after="40"/>
              <w:jc w:val="center"/>
              <w:rPr>
                <w:rFonts w:asciiTheme="majorBidi" w:hAnsiTheme="majorBidi" w:cstheme="majorBidi"/>
                <w:b/>
                <w:bCs/>
                <w:sz w:val="18"/>
                <w:szCs w:val="18"/>
              </w:rPr>
            </w:pPr>
          </w:p>
        </w:tc>
        <w:tc>
          <w:tcPr>
            <w:tcW w:w="1418" w:type="dxa"/>
            <w:tcBorders>
              <w:top w:val="nil"/>
              <w:left w:val="nil"/>
              <w:bottom w:val="single" w:sz="4" w:space="0" w:color="auto"/>
              <w:right w:val="double" w:sz="6" w:space="0" w:color="auto"/>
            </w:tcBorders>
            <w:vAlign w:val="center"/>
          </w:tcPr>
          <w:p w14:paraId="46D3FAF7" w14:textId="5B0D786E" w:rsidR="000C5DBA" w:rsidRPr="00C97F78" w:rsidRDefault="000C5DBA" w:rsidP="008B0EE0">
            <w:pPr>
              <w:spacing w:before="40" w:after="40"/>
              <w:jc w:val="center"/>
              <w:rPr>
                <w:rFonts w:asciiTheme="majorBidi" w:hAnsiTheme="majorBidi" w:cstheme="majorBidi"/>
                <w:b/>
                <w:bCs/>
                <w:sz w:val="18"/>
                <w:szCs w:val="18"/>
              </w:rPr>
            </w:pPr>
          </w:p>
        </w:tc>
        <w:tc>
          <w:tcPr>
            <w:tcW w:w="1156" w:type="dxa"/>
            <w:tcBorders>
              <w:top w:val="nil"/>
              <w:left w:val="nil"/>
              <w:bottom w:val="single" w:sz="4" w:space="0" w:color="auto"/>
              <w:right w:val="double" w:sz="6" w:space="0" w:color="auto"/>
            </w:tcBorders>
          </w:tcPr>
          <w:p w14:paraId="4D4FA454" w14:textId="3D3CA833"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tcBorders>
              <w:top w:val="nil"/>
              <w:left w:val="nil"/>
              <w:bottom w:val="single" w:sz="4" w:space="0" w:color="auto"/>
              <w:right w:val="single" w:sz="12" w:space="0" w:color="auto"/>
            </w:tcBorders>
            <w:vAlign w:val="center"/>
          </w:tcPr>
          <w:p w14:paraId="0360191D" w14:textId="1C24722B"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6625A22D" w14:textId="77777777" w:rsidTr="008B0EE0">
        <w:trPr>
          <w:jc w:val="center"/>
        </w:trPr>
        <w:tc>
          <w:tcPr>
            <w:tcW w:w="1173" w:type="dxa"/>
            <w:tcBorders>
              <w:top w:val="nil"/>
              <w:left w:val="single" w:sz="12" w:space="0" w:color="auto"/>
              <w:bottom w:val="single" w:sz="4" w:space="0" w:color="auto"/>
              <w:right w:val="double" w:sz="6" w:space="0" w:color="auto"/>
            </w:tcBorders>
          </w:tcPr>
          <w:p w14:paraId="21508F2F" w14:textId="77777777" w:rsidR="000C5DBA" w:rsidRPr="00C97F78" w:rsidRDefault="004A55BF" w:rsidP="008B0EE0">
            <w:pPr>
              <w:keepNext/>
              <w:keepLines/>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A.1.f</w:t>
            </w:r>
          </w:p>
        </w:tc>
        <w:tc>
          <w:tcPr>
            <w:tcW w:w="7964" w:type="dxa"/>
            <w:tcBorders>
              <w:top w:val="nil"/>
              <w:left w:val="nil"/>
              <w:bottom w:val="single" w:sz="4" w:space="0" w:color="auto"/>
              <w:right w:val="double" w:sz="4" w:space="0" w:color="auto"/>
            </w:tcBorders>
          </w:tcPr>
          <w:p w14:paraId="2A91B1ED" w14:textId="77777777" w:rsidR="000C5DBA" w:rsidRPr="00C97F78" w:rsidRDefault="004A55BF" w:rsidP="008B0EE0">
            <w:pPr>
              <w:keepNext/>
              <w:keepLines/>
              <w:spacing w:before="40" w:after="40"/>
              <w:rPr>
                <w:sz w:val="18"/>
                <w:szCs w:val="18"/>
              </w:rPr>
            </w:pPr>
            <w:r w:rsidRPr="00C97F78">
              <w:rPr>
                <w:rFonts w:asciiTheme="majorBidi" w:hAnsiTheme="majorBidi"/>
                <w:b/>
                <w:bCs/>
                <w:sz w:val="18"/>
                <w:szCs w:val="18"/>
                <w:lang w:eastAsia="zh-CN"/>
              </w:rPr>
              <w:t>Symbole de l'administration et de l'organisation intergouvernementale:</w:t>
            </w:r>
          </w:p>
        </w:tc>
        <w:tc>
          <w:tcPr>
            <w:tcW w:w="708" w:type="dxa"/>
            <w:tcBorders>
              <w:top w:val="nil"/>
              <w:left w:val="double" w:sz="4" w:space="0" w:color="auto"/>
              <w:bottom w:val="single" w:sz="4" w:space="0" w:color="auto"/>
              <w:right w:val="single" w:sz="4" w:space="0" w:color="auto"/>
            </w:tcBorders>
            <w:vAlign w:val="center"/>
          </w:tcPr>
          <w:p w14:paraId="32639F40"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055" w:type="dxa"/>
            <w:tcBorders>
              <w:top w:val="nil"/>
              <w:left w:val="nil"/>
              <w:bottom w:val="single" w:sz="4" w:space="0" w:color="auto"/>
              <w:right w:val="single" w:sz="4" w:space="0" w:color="auto"/>
            </w:tcBorders>
            <w:vAlign w:val="center"/>
          </w:tcPr>
          <w:p w14:paraId="32E11F09"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134" w:type="dxa"/>
            <w:tcBorders>
              <w:top w:val="nil"/>
              <w:left w:val="nil"/>
              <w:bottom w:val="single" w:sz="4" w:space="0" w:color="auto"/>
              <w:right w:val="single" w:sz="4" w:space="0" w:color="auto"/>
            </w:tcBorders>
            <w:vAlign w:val="center"/>
          </w:tcPr>
          <w:p w14:paraId="01706C5F"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851" w:type="dxa"/>
            <w:tcBorders>
              <w:top w:val="nil"/>
              <w:left w:val="nil"/>
              <w:bottom w:val="single" w:sz="4" w:space="0" w:color="auto"/>
              <w:right w:val="single" w:sz="4" w:space="0" w:color="auto"/>
            </w:tcBorders>
            <w:vAlign w:val="center"/>
          </w:tcPr>
          <w:p w14:paraId="50FA32A8"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8" w:type="dxa"/>
            <w:tcBorders>
              <w:top w:val="nil"/>
              <w:left w:val="nil"/>
              <w:bottom w:val="single" w:sz="4" w:space="0" w:color="auto"/>
              <w:right w:val="single" w:sz="4" w:space="0" w:color="auto"/>
            </w:tcBorders>
            <w:vAlign w:val="center"/>
          </w:tcPr>
          <w:p w14:paraId="29762F13"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35F8BB41"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851" w:type="dxa"/>
            <w:tcBorders>
              <w:top w:val="nil"/>
              <w:left w:val="nil"/>
              <w:bottom w:val="single" w:sz="4" w:space="0" w:color="auto"/>
              <w:right w:val="single" w:sz="4" w:space="0" w:color="auto"/>
            </w:tcBorders>
            <w:vAlign w:val="center"/>
          </w:tcPr>
          <w:p w14:paraId="22346DCE"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8" w:type="dxa"/>
            <w:tcBorders>
              <w:top w:val="nil"/>
              <w:left w:val="nil"/>
              <w:bottom w:val="single" w:sz="4" w:space="0" w:color="auto"/>
              <w:right w:val="single" w:sz="4" w:space="0" w:color="auto"/>
            </w:tcBorders>
            <w:vAlign w:val="center"/>
          </w:tcPr>
          <w:p w14:paraId="50652C5C"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418" w:type="dxa"/>
            <w:tcBorders>
              <w:top w:val="nil"/>
              <w:left w:val="nil"/>
              <w:bottom w:val="single" w:sz="4" w:space="0" w:color="auto"/>
              <w:right w:val="double" w:sz="6" w:space="0" w:color="auto"/>
            </w:tcBorders>
            <w:vAlign w:val="center"/>
          </w:tcPr>
          <w:p w14:paraId="5463ABEC"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156" w:type="dxa"/>
            <w:tcBorders>
              <w:top w:val="nil"/>
              <w:left w:val="nil"/>
              <w:bottom w:val="single" w:sz="4" w:space="0" w:color="auto"/>
              <w:right w:val="double" w:sz="6" w:space="0" w:color="auto"/>
            </w:tcBorders>
          </w:tcPr>
          <w:p w14:paraId="0EC76929" w14:textId="77777777" w:rsidR="000C5DBA" w:rsidRPr="00C97F78" w:rsidRDefault="004A55BF" w:rsidP="008B0EE0">
            <w:pPr>
              <w:keepNext/>
              <w:keepLines/>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A.1.f</w:t>
            </w:r>
          </w:p>
        </w:tc>
        <w:tc>
          <w:tcPr>
            <w:tcW w:w="900" w:type="dxa"/>
            <w:tcBorders>
              <w:top w:val="nil"/>
              <w:left w:val="nil"/>
              <w:bottom w:val="single" w:sz="4" w:space="0" w:color="auto"/>
              <w:right w:val="single" w:sz="12" w:space="0" w:color="auto"/>
            </w:tcBorders>
            <w:vAlign w:val="center"/>
          </w:tcPr>
          <w:p w14:paraId="1319F701"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70A1C7C3" w14:textId="77777777" w:rsidTr="008B0EE0">
        <w:trPr>
          <w:jc w:val="center"/>
        </w:trPr>
        <w:tc>
          <w:tcPr>
            <w:tcW w:w="1173" w:type="dxa"/>
            <w:tcBorders>
              <w:top w:val="nil"/>
              <w:left w:val="single" w:sz="12" w:space="0" w:color="auto"/>
              <w:bottom w:val="single" w:sz="4" w:space="0" w:color="auto"/>
              <w:right w:val="double" w:sz="6" w:space="0" w:color="auto"/>
            </w:tcBorders>
          </w:tcPr>
          <w:p w14:paraId="4CCB76C2" w14:textId="77777777" w:rsidR="000C5DBA" w:rsidRPr="00C97F78" w:rsidRDefault="004A55BF" w:rsidP="008B0EE0">
            <w:pPr>
              <w:keepNext/>
              <w:keepLines/>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A.1.f.1</w:t>
            </w:r>
          </w:p>
        </w:tc>
        <w:tc>
          <w:tcPr>
            <w:tcW w:w="7964" w:type="dxa"/>
            <w:tcBorders>
              <w:top w:val="nil"/>
              <w:left w:val="nil"/>
              <w:bottom w:val="single" w:sz="4" w:space="0" w:color="auto"/>
              <w:right w:val="double" w:sz="4" w:space="0" w:color="auto"/>
            </w:tcBorders>
          </w:tcPr>
          <w:p w14:paraId="3497C539" w14:textId="77777777" w:rsidR="000C5DBA" w:rsidRPr="00C97F78" w:rsidRDefault="004A55BF" w:rsidP="008B0EE0">
            <w:pPr>
              <w:keepNext/>
              <w:keepLines/>
              <w:spacing w:before="40" w:after="40"/>
              <w:ind w:left="170"/>
              <w:rPr>
                <w:sz w:val="18"/>
                <w:szCs w:val="18"/>
              </w:rPr>
            </w:pPr>
            <w:r w:rsidRPr="00C97F78">
              <w:rPr>
                <w:rFonts w:asciiTheme="majorBidi" w:hAnsiTheme="majorBidi"/>
                <w:sz w:val="18"/>
                <w:szCs w:val="18"/>
                <w:lang w:eastAsia="zh-CN"/>
              </w:rPr>
              <w:t>le symbole de l'administration notificatrice (voir la Préface)</w:t>
            </w:r>
          </w:p>
        </w:tc>
        <w:tc>
          <w:tcPr>
            <w:tcW w:w="708" w:type="dxa"/>
            <w:tcBorders>
              <w:top w:val="nil"/>
              <w:left w:val="double" w:sz="4" w:space="0" w:color="auto"/>
              <w:bottom w:val="single" w:sz="4" w:space="0" w:color="auto"/>
              <w:right w:val="single" w:sz="4" w:space="0" w:color="auto"/>
            </w:tcBorders>
            <w:vAlign w:val="center"/>
          </w:tcPr>
          <w:p w14:paraId="3D75DFE4"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055" w:type="dxa"/>
            <w:tcBorders>
              <w:top w:val="nil"/>
              <w:left w:val="nil"/>
              <w:bottom w:val="single" w:sz="4" w:space="0" w:color="auto"/>
              <w:right w:val="single" w:sz="4" w:space="0" w:color="auto"/>
            </w:tcBorders>
            <w:vAlign w:val="center"/>
          </w:tcPr>
          <w:p w14:paraId="6E1B12E7"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134" w:type="dxa"/>
            <w:tcBorders>
              <w:top w:val="nil"/>
              <w:left w:val="nil"/>
              <w:bottom w:val="single" w:sz="4" w:space="0" w:color="auto"/>
              <w:right w:val="single" w:sz="4" w:space="0" w:color="auto"/>
            </w:tcBorders>
            <w:vAlign w:val="center"/>
          </w:tcPr>
          <w:p w14:paraId="1FB12965"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851" w:type="dxa"/>
            <w:tcBorders>
              <w:top w:val="nil"/>
              <w:left w:val="nil"/>
              <w:bottom w:val="single" w:sz="4" w:space="0" w:color="auto"/>
              <w:right w:val="single" w:sz="4" w:space="0" w:color="auto"/>
            </w:tcBorders>
            <w:vAlign w:val="center"/>
          </w:tcPr>
          <w:p w14:paraId="6A8DDCBC"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vAlign w:val="center"/>
          </w:tcPr>
          <w:p w14:paraId="5F59F85A"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19998FA8"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851" w:type="dxa"/>
            <w:tcBorders>
              <w:top w:val="nil"/>
              <w:left w:val="nil"/>
              <w:bottom w:val="single" w:sz="4" w:space="0" w:color="auto"/>
              <w:right w:val="single" w:sz="4" w:space="0" w:color="auto"/>
            </w:tcBorders>
            <w:vAlign w:val="center"/>
          </w:tcPr>
          <w:p w14:paraId="3328D648"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vAlign w:val="center"/>
          </w:tcPr>
          <w:p w14:paraId="40B14F1D"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418" w:type="dxa"/>
            <w:tcBorders>
              <w:top w:val="nil"/>
              <w:left w:val="nil"/>
              <w:bottom w:val="single" w:sz="4" w:space="0" w:color="auto"/>
              <w:right w:val="double" w:sz="6" w:space="0" w:color="auto"/>
            </w:tcBorders>
            <w:vAlign w:val="center"/>
          </w:tcPr>
          <w:p w14:paraId="6D34E5E5"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156" w:type="dxa"/>
            <w:tcBorders>
              <w:top w:val="nil"/>
              <w:left w:val="nil"/>
              <w:bottom w:val="single" w:sz="4" w:space="0" w:color="auto"/>
              <w:right w:val="double" w:sz="6" w:space="0" w:color="auto"/>
            </w:tcBorders>
          </w:tcPr>
          <w:p w14:paraId="216484A5" w14:textId="77777777" w:rsidR="000C5DBA" w:rsidRPr="00C97F78" w:rsidRDefault="004A55BF" w:rsidP="008B0EE0">
            <w:pPr>
              <w:keepNext/>
              <w:keepLines/>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A.1.f.1</w:t>
            </w:r>
          </w:p>
        </w:tc>
        <w:tc>
          <w:tcPr>
            <w:tcW w:w="900" w:type="dxa"/>
            <w:tcBorders>
              <w:top w:val="nil"/>
              <w:left w:val="nil"/>
              <w:bottom w:val="single" w:sz="4" w:space="0" w:color="auto"/>
              <w:right w:val="single" w:sz="12" w:space="0" w:color="auto"/>
            </w:tcBorders>
            <w:vAlign w:val="center"/>
          </w:tcPr>
          <w:p w14:paraId="28416A8F" w14:textId="77777777" w:rsidR="000C5DBA" w:rsidRPr="00C97F78" w:rsidRDefault="004A55BF" w:rsidP="008B0EE0">
            <w:pPr>
              <w:keepNext/>
              <w:keepLines/>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r>
      <w:tr w:rsidR="000C5DBA" w:rsidRPr="00C97F78" w14:paraId="2AED9F53" w14:textId="77777777" w:rsidTr="008B0EE0">
        <w:trPr>
          <w:jc w:val="center"/>
        </w:trPr>
        <w:tc>
          <w:tcPr>
            <w:tcW w:w="1173" w:type="dxa"/>
            <w:tcBorders>
              <w:top w:val="nil"/>
              <w:left w:val="single" w:sz="12" w:space="0" w:color="auto"/>
              <w:bottom w:val="single" w:sz="4" w:space="0" w:color="auto"/>
              <w:right w:val="double" w:sz="6" w:space="0" w:color="auto"/>
            </w:tcBorders>
          </w:tcPr>
          <w:p w14:paraId="09797F8D" w14:textId="52C1E974" w:rsidR="000C5DBA" w:rsidRPr="00C97F78" w:rsidRDefault="00D7270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964" w:type="dxa"/>
            <w:tcBorders>
              <w:top w:val="nil"/>
              <w:left w:val="nil"/>
              <w:bottom w:val="single" w:sz="4" w:space="0" w:color="auto"/>
              <w:right w:val="double" w:sz="4" w:space="0" w:color="auto"/>
            </w:tcBorders>
          </w:tcPr>
          <w:p w14:paraId="151EF381" w14:textId="69DBE521" w:rsidR="000C5DBA" w:rsidRPr="00C97F78" w:rsidRDefault="00D72703" w:rsidP="008B0EE0">
            <w:pPr>
              <w:spacing w:before="40" w:after="40"/>
              <w:ind w:left="170"/>
              <w:rPr>
                <w:sz w:val="18"/>
                <w:szCs w:val="18"/>
              </w:rPr>
            </w:pPr>
            <w:r w:rsidRPr="00C97F78">
              <w:rPr>
                <w:sz w:val="18"/>
                <w:szCs w:val="18"/>
              </w:rPr>
              <w:t>...</w:t>
            </w:r>
          </w:p>
        </w:tc>
        <w:tc>
          <w:tcPr>
            <w:tcW w:w="708" w:type="dxa"/>
            <w:tcBorders>
              <w:top w:val="nil"/>
              <w:left w:val="double" w:sz="4" w:space="0" w:color="auto"/>
              <w:bottom w:val="single" w:sz="4" w:space="0" w:color="auto"/>
              <w:right w:val="single" w:sz="4" w:space="0" w:color="auto"/>
            </w:tcBorders>
            <w:vAlign w:val="center"/>
          </w:tcPr>
          <w:p w14:paraId="5F7066F1" w14:textId="72B411AA" w:rsidR="000C5DBA" w:rsidRPr="00C97F78" w:rsidRDefault="000C5DBA" w:rsidP="008B0EE0">
            <w:pPr>
              <w:spacing w:before="40" w:after="40"/>
              <w:jc w:val="center"/>
              <w:rPr>
                <w:rFonts w:asciiTheme="majorBidi" w:hAnsiTheme="majorBidi" w:cstheme="majorBidi"/>
                <w:b/>
                <w:bCs/>
                <w:sz w:val="18"/>
                <w:szCs w:val="18"/>
              </w:rPr>
            </w:pPr>
          </w:p>
        </w:tc>
        <w:tc>
          <w:tcPr>
            <w:tcW w:w="1055" w:type="dxa"/>
            <w:tcBorders>
              <w:top w:val="nil"/>
              <w:left w:val="nil"/>
              <w:bottom w:val="single" w:sz="4" w:space="0" w:color="auto"/>
              <w:right w:val="single" w:sz="4" w:space="0" w:color="auto"/>
            </w:tcBorders>
            <w:vAlign w:val="center"/>
          </w:tcPr>
          <w:p w14:paraId="762A0589" w14:textId="6DD07F64" w:rsidR="000C5DBA" w:rsidRPr="00C97F78" w:rsidRDefault="000C5DBA" w:rsidP="008B0EE0">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single" w:sz="4" w:space="0" w:color="auto"/>
            </w:tcBorders>
            <w:vAlign w:val="center"/>
          </w:tcPr>
          <w:p w14:paraId="45235EBE" w14:textId="36837FF4"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78F6702B" w14:textId="7C2BC723"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213A16F6" w14:textId="6132FD49" w:rsidR="000C5DBA" w:rsidRPr="00C97F78" w:rsidRDefault="000C5DBA" w:rsidP="008B0EE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C8FA03A" w14:textId="6867624C"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3D02A823" w14:textId="63DE7625"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29F9231A" w14:textId="25C724E0" w:rsidR="000C5DBA" w:rsidRPr="00C97F78" w:rsidRDefault="000C5DBA" w:rsidP="008B0EE0">
            <w:pPr>
              <w:spacing w:before="40" w:after="40"/>
              <w:jc w:val="center"/>
              <w:rPr>
                <w:rFonts w:asciiTheme="majorBidi" w:hAnsiTheme="majorBidi" w:cstheme="majorBidi"/>
                <w:b/>
                <w:bCs/>
                <w:sz w:val="18"/>
                <w:szCs w:val="18"/>
              </w:rPr>
            </w:pPr>
          </w:p>
        </w:tc>
        <w:tc>
          <w:tcPr>
            <w:tcW w:w="1418" w:type="dxa"/>
            <w:tcBorders>
              <w:top w:val="nil"/>
              <w:left w:val="nil"/>
              <w:bottom w:val="single" w:sz="4" w:space="0" w:color="auto"/>
              <w:right w:val="double" w:sz="6" w:space="0" w:color="auto"/>
            </w:tcBorders>
            <w:vAlign w:val="center"/>
          </w:tcPr>
          <w:p w14:paraId="55C474DC" w14:textId="4F024969" w:rsidR="000C5DBA" w:rsidRPr="00C97F78" w:rsidRDefault="000C5DBA" w:rsidP="008B0EE0">
            <w:pPr>
              <w:spacing w:before="40" w:after="40"/>
              <w:jc w:val="center"/>
              <w:rPr>
                <w:rFonts w:asciiTheme="majorBidi" w:hAnsiTheme="majorBidi" w:cstheme="majorBidi"/>
                <w:b/>
                <w:bCs/>
                <w:sz w:val="18"/>
                <w:szCs w:val="18"/>
              </w:rPr>
            </w:pPr>
          </w:p>
        </w:tc>
        <w:tc>
          <w:tcPr>
            <w:tcW w:w="1156" w:type="dxa"/>
            <w:tcBorders>
              <w:top w:val="nil"/>
              <w:left w:val="nil"/>
              <w:bottom w:val="single" w:sz="4" w:space="0" w:color="auto"/>
              <w:right w:val="double" w:sz="6" w:space="0" w:color="auto"/>
            </w:tcBorders>
          </w:tcPr>
          <w:p w14:paraId="6CC402A5" w14:textId="77D8B0C4"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tcBorders>
              <w:top w:val="nil"/>
              <w:left w:val="nil"/>
              <w:bottom w:val="single" w:sz="4" w:space="0" w:color="auto"/>
              <w:right w:val="single" w:sz="12" w:space="0" w:color="auto"/>
            </w:tcBorders>
            <w:vAlign w:val="center"/>
          </w:tcPr>
          <w:p w14:paraId="36A67545"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7AB553E2" w14:textId="77777777" w:rsidTr="008B0EE0">
        <w:trPr>
          <w:jc w:val="center"/>
        </w:trPr>
        <w:tc>
          <w:tcPr>
            <w:tcW w:w="1173" w:type="dxa"/>
            <w:tcBorders>
              <w:top w:val="single" w:sz="12" w:space="0" w:color="auto"/>
              <w:left w:val="single" w:sz="12" w:space="0" w:color="auto"/>
              <w:bottom w:val="single" w:sz="4" w:space="0" w:color="auto"/>
              <w:right w:val="double" w:sz="6" w:space="0" w:color="auto"/>
            </w:tcBorders>
            <w:hideMark/>
          </w:tcPr>
          <w:p w14:paraId="27783045"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A.2</w:t>
            </w:r>
          </w:p>
        </w:tc>
        <w:tc>
          <w:tcPr>
            <w:tcW w:w="7964" w:type="dxa"/>
            <w:tcBorders>
              <w:top w:val="single" w:sz="12" w:space="0" w:color="auto"/>
              <w:left w:val="nil"/>
              <w:bottom w:val="single" w:sz="4" w:space="0" w:color="auto"/>
              <w:right w:val="double" w:sz="4" w:space="0" w:color="auto"/>
            </w:tcBorders>
            <w:hideMark/>
          </w:tcPr>
          <w:p w14:paraId="48E0846F"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DATE DE MISE EN SERVICE</w:t>
            </w:r>
          </w:p>
        </w:tc>
        <w:tc>
          <w:tcPr>
            <w:tcW w:w="8142" w:type="dxa"/>
            <w:gridSpan w:val="9"/>
            <w:tcBorders>
              <w:top w:val="single" w:sz="12" w:space="0" w:color="auto"/>
              <w:left w:val="double" w:sz="4" w:space="0" w:color="auto"/>
              <w:bottom w:val="single" w:sz="4" w:space="0" w:color="auto"/>
              <w:right w:val="double" w:sz="6" w:space="0" w:color="auto"/>
            </w:tcBorders>
            <w:shd w:val="clear" w:color="auto" w:fill="C0C0C0"/>
          </w:tcPr>
          <w:p w14:paraId="68456718" w14:textId="77777777" w:rsidR="000C5DBA" w:rsidRPr="00C97F78" w:rsidRDefault="000C5DBA" w:rsidP="008B0EE0">
            <w:pPr>
              <w:spacing w:before="40" w:after="40"/>
              <w:rPr>
                <w:rFonts w:asciiTheme="majorBidi" w:hAnsiTheme="majorBidi" w:cstheme="majorBidi"/>
                <w:b/>
                <w:bCs/>
                <w:sz w:val="18"/>
                <w:szCs w:val="18"/>
              </w:rPr>
            </w:pPr>
          </w:p>
        </w:tc>
        <w:tc>
          <w:tcPr>
            <w:tcW w:w="1156" w:type="dxa"/>
            <w:tcBorders>
              <w:top w:val="single" w:sz="12" w:space="0" w:color="auto"/>
              <w:left w:val="nil"/>
              <w:bottom w:val="single" w:sz="4" w:space="0" w:color="auto"/>
              <w:right w:val="double" w:sz="6" w:space="0" w:color="auto"/>
            </w:tcBorders>
            <w:hideMark/>
          </w:tcPr>
          <w:p w14:paraId="4990FC94"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A.2</w:t>
            </w:r>
          </w:p>
        </w:tc>
        <w:tc>
          <w:tcPr>
            <w:tcW w:w="900" w:type="dxa"/>
            <w:tcBorders>
              <w:top w:val="single" w:sz="12" w:space="0" w:color="auto"/>
              <w:left w:val="nil"/>
              <w:bottom w:val="single" w:sz="4" w:space="0" w:color="auto"/>
              <w:right w:val="single" w:sz="12" w:space="0" w:color="auto"/>
            </w:tcBorders>
            <w:shd w:val="clear" w:color="auto" w:fill="C0C0C0"/>
            <w:vAlign w:val="center"/>
            <w:hideMark/>
          </w:tcPr>
          <w:p w14:paraId="5A369314"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1ED9F558" w14:textId="77777777" w:rsidTr="008B0EE0">
        <w:trPr>
          <w:trHeight w:val="70"/>
          <w:jc w:val="center"/>
        </w:trPr>
        <w:tc>
          <w:tcPr>
            <w:tcW w:w="1173" w:type="dxa"/>
            <w:vMerge w:val="restart"/>
            <w:tcBorders>
              <w:top w:val="nil"/>
              <w:left w:val="single" w:sz="12" w:space="0" w:color="auto"/>
              <w:right w:val="double" w:sz="6" w:space="0" w:color="auto"/>
            </w:tcBorders>
            <w:hideMark/>
          </w:tcPr>
          <w:p w14:paraId="195FFB57"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A.2.a</w:t>
            </w:r>
          </w:p>
        </w:tc>
        <w:tc>
          <w:tcPr>
            <w:tcW w:w="7964" w:type="dxa"/>
            <w:tcBorders>
              <w:top w:val="nil"/>
              <w:left w:val="nil"/>
              <w:right w:val="double" w:sz="4" w:space="0" w:color="auto"/>
            </w:tcBorders>
            <w:hideMark/>
          </w:tcPr>
          <w:p w14:paraId="123A045C" w14:textId="77777777" w:rsidR="000C5DBA" w:rsidRPr="00C97F78" w:rsidRDefault="004A55BF" w:rsidP="008B0EE0">
            <w:pPr>
              <w:keepNext/>
              <w:spacing w:before="40" w:after="40"/>
              <w:ind w:left="170"/>
              <w:rPr>
                <w:rFonts w:asciiTheme="majorBidi" w:hAnsiTheme="majorBidi"/>
                <w:sz w:val="18"/>
                <w:szCs w:val="18"/>
                <w:lang w:eastAsia="zh-CN"/>
              </w:rPr>
            </w:pPr>
            <w:r w:rsidRPr="00C97F78">
              <w:rPr>
                <w:rFonts w:asciiTheme="majorBidi" w:hAnsiTheme="majorBidi"/>
                <w:sz w:val="18"/>
                <w:szCs w:val="18"/>
                <w:lang w:eastAsia="zh-CN"/>
              </w:rPr>
              <w:t>la date de mise en service (effective ou prévue, selon le cas) de l'assignation (nouvelle ou modifiée)</w:t>
            </w:r>
          </w:p>
        </w:tc>
        <w:tc>
          <w:tcPr>
            <w:tcW w:w="708" w:type="dxa"/>
            <w:vMerge w:val="restart"/>
            <w:tcBorders>
              <w:top w:val="nil"/>
              <w:left w:val="double" w:sz="4" w:space="0" w:color="auto"/>
              <w:right w:val="single" w:sz="4" w:space="0" w:color="auto"/>
            </w:tcBorders>
            <w:vAlign w:val="center"/>
          </w:tcPr>
          <w:p w14:paraId="56C60966"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val="restart"/>
            <w:tcBorders>
              <w:top w:val="nil"/>
              <w:left w:val="nil"/>
              <w:right w:val="single" w:sz="4" w:space="0" w:color="auto"/>
            </w:tcBorders>
            <w:vAlign w:val="center"/>
          </w:tcPr>
          <w:p w14:paraId="06636EF1"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val="restart"/>
            <w:tcBorders>
              <w:top w:val="nil"/>
              <w:left w:val="nil"/>
              <w:right w:val="single" w:sz="4" w:space="0" w:color="auto"/>
            </w:tcBorders>
            <w:vAlign w:val="center"/>
          </w:tcPr>
          <w:p w14:paraId="2FA3C1B5"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val="restart"/>
            <w:tcBorders>
              <w:top w:val="nil"/>
              <w:left w:val="nil"/>
              <w:right w:val="single" w:sz="4" w:space="0" w:color="auto"/>
            </w:tcBorders>
            <w:vAlign w:val="center"/>
            <w:hideMark/>
          </w:tcPr>
          <w:p w14:paraId="384B1266"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708" w:type="dxa"/>
            <w:vMerge w:val="restart"/>
            <w:tcBorders>
              <w:top w:val="nil"/>
              <w:left w:val="nil"/>
              <w:right w:val="single" w:sz="4" w:space="0" w:color="auto"/>
            </w:tcBorders>
            <w:vAlign w:val="center"/>
            <w:hideMark/>
          </w:tcPr>
          <w:p w14:paraId="330D9E22"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hideMark/>
          </w:tcPr>
          <w:p w14:paraId="2C785858"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851" w:type="dxa"/>
            <w:vMerge w:val="restart"/>
            <w:tcBorders>
              <w:top w:val="nil"/>
              <w:left w:val="nil"/>
              <w:right w:val="single" w:sz="4" w:space="0" w:color="auto"/>
            </w:tcBorders>
            <w:vAlign w:val="center"/>
            <w:hideMark/>
          </w:tcPr>
          <w:p w14:paraId="1FE1E137"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708" w:type="dxa"/>
            <w:vMerge w:val="restart"/>
            <w:tcBorders>
              <w:top w:val="nil"/>
              <w:left w:val="nil"/>
              <w:right w:val="single" w:sz="4" w:space="0" w:color="auto"/>
            </w:tcBorders>
            <w:vAlign w:val="center"/>
            <w:hideMark/>
          </w:tcPr>
          <w:p w14:paraId="3789CC21"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1418" w:type="dxa"/>
            <w:vMerge w:val="restart"/>
            <w:tcBorders>
              <w:top w:val="nil"/>
              <w:left w:val="nil"/>
              <w:right w:val="double" w:sz="6" w:space="0" w:color="auto"/>
            </w:tcBorders>
            <w:vAlign w:val="center"/>
            <w:hideMark/>
          </w:tcPr>
          <w:p w14:paraId="3C68DCF7"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1156" w:type="dxa"/>
            <w:vMerge w:val="restart"/>
            <w:tcBorders>
              <w:top w:val="nil"/>
              <w:left w:val="nil"/>
              <w:right w:val="double" w:sz="6" w:space="0" w:color="auto"/>
            </w:tcBorders>
            <w:hideMark/>
          </w:tcPr>
          <w:p w14:paraId="1DF1B471"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A.2.a</w:t>
            </w:r>
          </w:p>
        </w:tc>
        <w:tc>
          <w:tcPr>
            <w:tcW w:w="900" w:type="dxa"/>
            <w:vMerge w:val="restart"/>
            <w:tcBorders>
              <w:top w:val="nil"/>
              <w:left w:val="nil"/>
              <w:right w:val="single" w:sz="12" w:space="0" w:color="auto"/>
            </w:tcBorders>
            <w:vAlign w:val="center"/>
            <w:hideMark/>
          </w:tcPr>
          <w:p w14:paraId="5CA41C2E"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5E3BFF2D" w14:textId="77777777" w:rsidTr="008B0EE0">
        <w:trPr>
          <w:trHeight w:val="588"/>
          <w:jc w:val="center"/>
        </w:trPr>
        <w:tc>
          <w:tcPr>
            <w:tcW w:w="1173" w:type="dxa"/>
            <w:vMerge/>
            <w:tcBorders>
              <w:top w:val="nil"/>
              <w:left w:val="single" w:sz="12" w:space="0" w:color="auto"/>
              <w:right w:val="double" w:sz="6" w:space="0" w:color="auto"/>
            </w:tcBorders>
          </w:tcPr>
          <w:p w14:paraId="2AA5E246"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right w:val="double" w:sz="4" w:space="0" w:color="auto"/>
            </w:tcBorders>
          </w:tcPr>
          <w:p w14:paraId="38E65ED6" w14:textId="52546B06" w:rsidR="000C5DBA" w:rsidRPr="00C97F78" w:rsidRDefault="004A55BF" w:rsidP="008B0EE0">
            <w:pPr>
              <w:keepNext/>
              <w:spacing w:before="40" w:after="40"/>
              <w:ind w:left="340"/>
              <w:rPr>
                <w:rFonts w:asciiTheme="majorBidi" w:hAnsiTheme="majorBidi"/>
                <w:sz w:val="18"/>
                <w:szCs w:val="18"/>
                <w:lang w:eastAsia="zh-CN"/>
              </w:rPr>
            </w:pPr>
            <w:r w:rsidRPr="00C97F78">
              <w:rPr>
                <w:rFonts w:asciiTheme="majorBidi" w:hAnsiTheme="majorBidi"/>
                <w:sz w:val="18"/>
                <w:szCs w:val="18"/>
                <w:lang w:eastAsia="zh-CN"/>
              </w:rPr>
              <w:t>Pour une assignation de fréquence à une station spatiale OSG, y compris les assignations de fréquence figurant dans les Appendices </w:t>
            </w:r>
            <w:r w:rsidRPr="00C97F78">
              <w:rPr>
                <w:rFonts w:asciiTheme="majorBidi" w:hAnsiTheme="majorBidi"/>
                <w:b/>
                <w:bCs/>
                <w:sz w:val="18"/>
                <w:szCs w:val="18"/>
                <w:lang w:eastAsia="zh-CN"/>
              </w:rPr>
              <w:t>30</w:t>
            </w:r>
            <w:r w:rsidRPr="00C97F78">
              <w:rPr>
                <w:rFonts w:asciiTheme="majorBidi" w:hAnsiTheme="majorBidi"/>
                <w:sz w:val="18"/>
                <w:szCs w:val="18"/>
                <w:lang w:eastAsia="zh-CN"/>
              </w:rPr>
              <w:t>,</w:t>
            </w:r>
            <w:r w:rsidRPr="00C97F78">
              <w:rPr>
                <w:rFonts w:asciiTheme="majorBidi" w:hAnsiTheme="majorBidi"/>
                <w:b/>
                <w:bCs/>
                <w:sz w:val="18"/>
                <w:szCs w:val="18"/>
                <w:lang w:eastAsia="zh-CN"/>
              </w:rPr>
              <w:t xml:space="preserve"> 30A</w:t>
            </w:r>
            <w:r w:rsidRPr="00C97F78">
              <w:rPr>
                <w:rFonts w:asciiTheme="majorBidi" w:hAnsiTheme="majorBidi"/>
                <w:sz w:val="18"/>
                <w:szCs w:val="18"/>
                <w:lang w:eastAsia="zh-CN"/>
              </w:rPr>
              <w:t xml:space="preserve"> et </w:t>
            </w:r>
            <w:r w:rsidRPr="00C97F78">
              <w:rPr>
                <w:rFonts w:asciiTheme="majorBidi" w:hAnsiTheme="majorBidi"/>
                <w:b/>
                <w:bCs/>
                <w:sz w:val="18"/>
                <w:szCs w:val="18"/>
                <w:lang w:eastAsia="zh-CN"/>
              </w:rPr>
              <w:t>30B</w:t>
            </w:r>
            <w:r w:rsidRPr="00C97F78">
              <w:rPr>
                <w:rFonts w:asciiTheme="majorBidi" w:hAnsiTheme="majorBidi"/>
                <w:sz w:val="18"/>
                <w:szCs w:val="18"/>
                <w:lang w:eastAsia="zh-CN"/>
              </w:rPr>
              <w:t xml:space="preserve">, </w:t>
            </w:r>
            <w:ins w:id="44" w:author="French" w:date="2023-11-12T12:08:00Z">
              <w:r w:rsidR="00D778C0" w:rsidRPr="00C97F78">
                <w:rPr>
                  <w:rFonts w:asciiTheme="majorBidi" w:hAnsiTheme="majorBidi"/>
                  <w:sz w:val="18"/>
                  <w:szCs w:val="18"/>
                  <w:lang w:eastAsia="zh-CN"/>
                </w:rPr>
                <w:t xml:space="preserve">et pour une assignation de fréquence à une station ESIM relevant de l'Appendice </w:t>
              </w:r>
              <w:r w:rsidR="00D778C0" w:rsidRPr="00C97F78">
                <w:rPr>
                  <w:rFonts w:asciiTheme="majorBidi" w:hAnsiTheme="majorBidi"/>
                  <w:b/>
                  <w:sz w:val="18"/>
                  <w:szCs w:val="18"/>
                  <w:lang w:eastAsia="zh-CN"/>
                </w:rPr>
                <w:t>30B</w:t>
              </w:r>
              <w:r w:rsidR="00D778C0" w:rsidRPr="00C97F78">
                <w:rPr>
                  <w:rFonts w:asciiTheme="majorBidi" w:hAnsiTheme="majorBidi"/>
                  <w:sz w:val="18"/>
                  <w:szCs w:val="18"/>
                  <w:lang w:eastAsia="zh-CN"/>
                </w:rPr>
                <w:t xml:space="preserve">, </w:t>
              </w:r>
            </w:ins>
            <w:r w:rsidRPr="00C97F78">
              <w:rPr>
                <w:rFonts w:asciiTheme="majorBidi" w:hAnsiTheme="majorBidi"/>
                <w:sz w:val="18"/>
                <w:szCs w:val="18"/>
                <w:lang w:eastAsia="zh-CN"/>
              </w:rPr>
              <w:t>la date de mise en service est la date définie aux numéros </w:t>
            </w:r>
            <w:r w:rsidRPr="00C97F78">
              <w:rPr>
                <w:rFonts w:asciiTheme="majorBidi" w:hAnsiTheme="majorBidi"/>
                <w:b/>
                <w:bCs/>
                <w:sz w:val="18"/>
                <w:szCs w:val="18"/>
                <w:lang w:eastAsia="zh-CN"/>
              </w:rPr>
              <w:t>11.44B</w:t>
            </w:r>
            <w:r w:rsidRPr="00C97F78">
              <w:rPr>
                <w:rFonts w:asciiTheme="majorBidi" w:hAnsiTheme="majorBidi"/>
                <w:sz w:val="18"/>
                <w:szCs w:val="18"/>
                <w:lang w:eastAsia="zh-CN"/>
              </w:rPr>
              <w:t xml:space="preserve"> et </w:t>
            </w:r>
            <w:r w:rsidRPr="00C97F78">
              <w:rPr>
                <w:rFonts w:asciiTheme="majorBidi" w:hAnsiTheme="majorBidi"/>
                <w:b/>
                <w:bCs/>
                <w:sz w:val="18"/>
                <w:szCs w:val="18"/>
                <w:lang w:eastAsia="zh-CN"/>
              </w:rPr>
              <w:t>11.44.2</w:t>
            </w:r>
          </w:p>
        </w:tc>
        <w:tc>
          <w:tcPr>
            <w:tcW w:w="708" w:type="dxa"/>
            <w:vMerge/>
            <w:tcBorders>
              <w:top w:val="nil"/>
              <w:left w:val="double" w:sz="4" w:space="0" w:color="auto"/>
              <w:right w:val="single" w:sz="4" w:space="0" w:color="auto"/>
            </w:tcBorders>
            <w:vAlign w:val="center"/>
          </w:tcPr>
          <w:p w14:paraId="78D1158D"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top w:val="nil"/>
              <w:left w:val="nil"/>
              <w:right w:val="single" w:sz="4" w:space="0" w:color="auto"/>
            </w:tcBorders>
            <w:vAlign w:val="center"/>
          </w:tcPr>
          <w:p w14:paraId="0834ABF3"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top w:val="nil"/>
              <w:left w:val="nil"/>
              <w:right w:val="single" w:sz="4" w:space="0" w:color="auto"/>
            </w:tcBorders>
            <w:vAlign w:val="center"/>
          </w:tcPr>
          <w:p w14:paraId="67B54824"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top w:val="nil"/>
              <w:left w:val="nil"/>
              <w:right w:val="single" w:sz="4" w:space="0" w:color="auto"/>
            </w:tcBorders>
            <w:vAlign w:val="center"/>
          </w:tcPr>
          <w:p w14:paraId="309D7621"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top w:val="nil"/>
              <w:left w:val="nil"/>
              <w:right w:val="single" w:sz="4" w:space="0" w:color="auto"/>
            </w:tcBorders>
            <w:vAlign w:val="center"/>
          </w:tcPr>
          <w:p w14:paraId="23C99CCB"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top w:val="nil"/>
              <w:left w:val="nil"/>
              <w:right w:val="single" w:sz="4" w:space="0" w:color="auto"/>
            </w:tcBorders>
            <w:vAlign w:val="center"/>
          </w:tcPr>
          <w:p w14:paraId="0890D232"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top w:val="nil"/>
              <w:left w:val="nil"/>
              <w:right w:val="single" w:sz="4" w:space="0" w:color="auto"/>
            </w:tcBorders>
            <w:vAlign w:val="center"/>
          </w:tcPr>
          <w:p w14:paraId="36DC6F5A"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top w:val="nil"/>
              <w:left w:val="nil"/>
              <w:right w:val="single" w:sz="4" w:space="0" w:color="auto"/>
            </w:tcBorders>
            <w:vAlign w:val="center"/>
          </w:tcPr>
          <w:p w14:paraId="41A8A976"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top w:val="nil"/>
              <w:left w:val="nil"/>
              <w:right w:val="double" w:sz="6" w:space="0" w:color="auto"/>
            </w:tcBorders>
            <w:vAlign w:val="center"/>
          </w:tcPr>
          <w:p w14:paraId="7E79DE91"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top w:val="nil"/>
              <w:left w:val="nil"/>
              <w:right w:val="double" w:sz="6" w:space="0" w:color="auto"/>
            </w:tcBorders>
          </w:tcPr>
          <w:p w14:paraId="245C648D"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top w:val="nil"/>
              <w:left w:val="nil"/>
              <w:right w:val="single" w:sz="12" w:space="0" w:color="auto"/>
            </w:tcBorders>
            <w:vAlign w:val="center"/>
          </w:tcPr>
          <w:p w14:paraId="078A4314"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7C7E9D17" w14:textId="77777777" w:rsidTr="008B0EE0">
        <w:trPr>
          <w:trHeight w:val="357"/>
          <w:jc w:val="center"/>
        </w:trPr>
        <w:tc>
          <w:tcPr>
            <w:tcW w:w="1173" w:type="dxa"/>
            <w:vMerge/>
            <w:tcBorders>
              <w:left w:val="single" w:sz="12" w:space="0" w:color="auto"/>
              <w:right w:val="double" w:sz="6" w:space="0" w:color="auto"/>
            </w:tcBorders>
          </w:tcPr>
          <w:p w14:paraId="3EB941EE"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right w:val="double" w:sz="4" w:space="0" w:color="auto"/>
            </w:tcBorders>
          </w:tcPr>
          <w:p w14:paraId="64232678" w14:textId="77777777" w:rsidR="000C5DBA" w:rsidRPr="00C97F78" w:rsidRDefault="004A55BF" w:rsidP="008B0EE0">
            <w:pPr>
              <w:keepNext/>
              <w:spacing w:before="40" w:after="40"/>
              <w:ind w:left="340"/>
              <w:rPr>
                <w:sz w:val="18"/>
                <w:szCs w:val="18"/>
              </w:rPr>
            </w:pPr>
            <w:r w:rsidRPr="00C97F78">
              <w:rPr>
                <w:sz w:val="18"/>
                <w:szCs w:val="18"/>
              </w:rPr>
              <w:t>Pour une assignation de fréquence à une station spatiale non OSG, la date de mise en service est la date définie aux numéros </w:t>
            </w:r>
            <w:r w:rsidRPr="00C97F78">
              <w:rPr>
                <w:b/>
                <w:bCs/>
                <w:sz w:val="18"/>
                <w:szCs w:val="18"/>
              </w:rPr>
              <w:t>11.44C</w:t>
            </w:r>
            <w:r w:rsidRPr="00C97F78">
              <w:rPr>
                <w:sz w:val="18"/>
                <w:szCs w:val="18"/>
              </w:rPr>
              <w:t xml:space="preserve">, </w:t>
            </w:r>
            <w:r w:rsidRPr="00C97F78">
              <w:rPr>
                <w:b/>
                <w:bCs/>
                <w:sz w:val="18"/>
                <w:szCs w:val="18"/>
              </w:rPr>
              <w:t>11.44D</w:t>
            </w:r>
            <w:r w:rsidRPr="00C97F78">
              <w:rPr>
                <w:sz w:val="18"/>
                <w:szCs w:val="18"/>
              </w:rPr>
              <w:t>,</w:t>
            </w:r>
            <w:r w:rsidRPr="00C97F78">
              <w:rPr>
                <w:b/>
                <w:bCs/>
                <w:sz w:val="18"/>
                <w:szCs w:val="18"/>
              </w:rPr>
              <w:t xml:space="preserve"> 11.44E </w:t>
            </w:r>
            <w:r w:rsidRPr="00C97F78">
              <w:rPr>
                <w:bCs/>
                <w:sz w:val="18"/>
                <w:szCs w:val="18"/>
              </w:rPr>
              <w:t>et</w:t>
            </w:r>
            <w:r w:rsidRPr="00C97F78">
              <w:rPr>
                <w:b/>
                <w:bCs/>
                <w:sz w:val="18"/>
                <w:szCs w:val="18"/>
              </w:rPr>
              <w:t xml:space="preserve"> 11.44.2</w:t>
            </w:r>
            <w:r w:rsidRPr="00C97F78">
              <w:rPr>
                <w:sz w:val="18"/>
                <w:szCs w:val="18"/>
              </w:rPr>
              <w:t>, selon qu'il convient</w:t>
            </w:r>
          </w:p>
        </w:tc>
        <w:tc>
          <w:tcPr>
            <w:tcW w:w="708" w:type="dxa"/>
            <w:vMerge/>
            <w:tcBorders>
              <w:left w:val="double" w:sz="4" w:space="0" w:color="auto"/>
              <w:right w:val="single" w:sz="4" w:space="0" w:color="auto"/>
            </w:tcBorders>
            <w:vAlign w:val="center"/>
          </w:tcPr>
          <w:p w14:paraId="3387AFB9"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left w:val="nil"/>
              <w:right w:val="single" w:sz="4" w:space="0" w:color="auto"/>
            </w:tcBorders>
            <w:vAlign w:val="center"/>
          </w:tcPr>
          <w:p w14:paraId="776D15C9"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left w:val="nil"/>
              <w:right w:val="single" w:sz="4" w:space="0" w:color="auto"/>
            </w:tcBorders>
            <w:vAlign w:val="center"/>
          </w:tcPr>
          <w:p w14:paraId="2EE9A819"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54E28619"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113F3DB5"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422F0D50"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221E979F"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0AAB7546"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left w:val="nil"/>
              <w:right w:val="double" w:sz="6" w:space="0" w:color="auto"/>
            </w:tcBorders>
            <w:vAlign w:val="center"/>
          </w:tcPr>
          <w:p w14:paraId="6EBEAEFB"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left w:val="nil"/>
              <w:right w:val="double" w:sz="6" w:space="0" w:color="auto"/>
            </w:tcBorders>
          </w:tcPr>
          <w:p w14:paraId="244BC800"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right w:val="single" w:sz="12" w:space="0" w:color="auto"/>
            </w:tcBorders>
            <w:vAlign w:val="center"/>
          </w:tcPr>
          <w:p w14:paraId="0A44625F"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700ADA4E" w14:textId="77777777" w:rsidTr="008B0EE0">
        <w:trPr>
          <w:trHeight w:val="407"/>
          <w:jc w:val="center"/>
        </w:trPr>
        <w:tc>
          <w:tcPr>
            <w:tcW w:w="1173" w:type="dxa"/>
            <w:vMerge/>
            <w:tcBorders>
              <w:left w:val="single" w:sz="12" w:space="0" w:color="auto"/>
              <w:right w:val="double" w:sz="6" w:space="0" w:color="auto"/>
            </w:tcBorders>
          </w:tcPr>
          <w:p w14:paraId="205D7F9B"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right w:val="double" w:sz="4" w:space="0" w:color="auto"/>
            </w:tcBorders>
          </w:tcPr>
          <w:p w14:paraId="3DF527B6" w14:textId="77777777" w:rsidR="000C5DBA" w:rsidRPr="00C97F78" w:rsidRDefault="004A55BF" w:rsidP="008B0EE0">
            <w:pPr>
              <w:keepNext/>
              <w:spacing w:before="40" w:after="40"/>
              <w:ind w:left="340"/>
              <w:rPr>
                <w:rFonts w:ascii="TimesNewRomanPSMT" w:hAnsi="TimesNewRomanPSMT" w:cs="TimesNewRomanPSMT"/>
                <w:b/>
                <w:bCs/>
                <w:sz w:val="18"/>
                <w:szCs w:val="18"/>
                <w:lang w:eastAsia="zh-CN"/>
              </w:rPr>
            </w:pPr>
            <w:r w:rsidRPr="00C97F78">
              <w:rPr>
                <w:sz w:val="18"/>
                <w:szCs w:val="18"/>
                <w:lang w:eastAsia="zh-CN"/>
              </w:rPr>
              <w:t xml:space="preserve">Pour une </w:t>
            </w:r>
            <w:r w:rsidRPr="00C97F78">
              <w:rPr>
                <w:sz w:val="18"/>
                <w:szCs w:val="18"/>
              </w:rPr>
              <w:t>assignation</w:t>
            </w:r>
            <w:r w:rsidRPr="00C97F78">
              <w:rPr>
                <w:sz w:val="18"/>
                <w:szCs w:val="18"/>
                <w:lang w:eastAsia="zh-CN"/>
              </w:rPr>
              <w:t xml:space="preserve"> de fréquence à un système à satellites </w:t>
            </w:r>
            <w:r w:rsidRPr="00C97F78">
              <w:rPr>
                <w:sz w:val="18"/>
                <w:szCs w:val="18"/>
              </w:rPr>
              <w:t xml:space="preserve">non OSG associé à une </w:t>
            </w:r>
            <w:r w:rsidRPr="00C97F78">
              <w:rPr>
                <w:sz w:val="18"/>
                <w:szCs w:val="18"/>
                <w:lang w:eastAsia="zh-CN"/>
              </w:rPr>
              <w:t>mission</w:t>
            </w:r>
            <w:r w:rsidRPr="00C97F78">
              <w:rPr>
                <w:sz w:val="18"/>
                <w:szCs w:val="18"/>
              </w:rPr>
              <w:t xml:space="preserve"> de courte durée, la date de mise en service est la date définie dans la Résolution </w:t>
            </w:r>
            <w:r w:rsidRPr="00C97F78">
              <w:rPr>
                <w:b/>
                <w:bCs/>
                <w:sz w:val="18"/>
                <w:szCs w:val="18"/>
              </w:rPr>
              <w:t>32</w:t>
            </w:r>
            <w:r w:rsidRPr="00C97F78">
              <w:rPr>
                <w:rFonts w:ascii="TimesNewRomanPSMT" w:hAnsi="TimesNewRomanPSMT" w:cs="TimesNewRomanPSMT"/>
                <w:b/>
                <w:bCs/>
                <w:sz w:val="18"/>
                <w:szCs w:val="18"/>
                <w:lang w:eastAsia="zh-CN"/>
              </w:rPr>
              <w:t xml:space="preserve"> (CMR</w:t>
            </w:r>
            <w:r w:rsidRPr="00C97F78">
              <w:rPr>
                <w:rFonts w:ascii="TimesNewRomanPSMT" w:hAnsi="TimesNewRomanPSMT" w:cs="TimesNewRomanPSMT"/>
                <w:b/>
                <w:bCs/>
                <w:sz w:val="18"/>
                <w:szCs w:val="18"/>
                <w:lang w:eastAsia="zh-CN"/>
              </w:rPr>
              <w:noBreakHyphen/>
              <w:t>19)</w:t>
            </w:r>
          </w:p>
        </w:tc>
        <w:tc>
          <w:tcPr>
            <w:tcW w:w="708" w:type="dxa"/>
            <w:vMerge/>
            <w:tcBorders>
              <w:left w:val="double" w:sz="4" w:space="0" w:color="auto"/>
              <w:right w:val="single" w:sz="4" w:space="0" w:color="auto"/>
            </w:tcBorders>
            <w:vAlign w:val="center"/>
          </w:tcPr>
          <w:p w14:paraId="0101591F"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left w:val="nil"/>
              <w:right w:val="single" w:sz="4" w:space="0" w:color="auto"/>
            </w:tcBorders>
            <w:vAlign w:val="center"/>
          </w:tcPr>
          <w:p w14:paraId="2BC4B23C"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left w:val="nil"/>
              <w:right w:val="single" w:sz="4" w:space="0" w:color="auto"/>
            </w:tcBorders>
            <w:vAlign w:val="center"/>
          </w:tcPr>
          <w:p w14:paraId="33F67593"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11095C36"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2F23509B"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78D8295A"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17B75E7E"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70B0BC25"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left w:val="nil"/>
              <w:right w:val="double" w:sz="6" w:space="0" w:color="auto"/>
            </w:tcBorders>
            <w:vAlign w:val="center"/>
          </w:tcPr>
          <w:p w14:paraId="472ED65F"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left w:val="nil"/>
              <w:right w:val="double" w:sz="6" w:space="0" w:color="auto"/>
            </w:tcBorders>
          </w:tcPr>
          <w:p w14:paraId="6AE2C8F6"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right w:val="single" w:sz="12" w:space="0" w:color="auto"/>
            </w:tcBorders>
            <w:vAlign w:val="center"/>
          </w:tcPr>
          <w:p w14:paraId="19446607"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7F4193E0" w14:textId="77777777" w:rsidTr="008B0EE0">
        <w:trPr>
          <w:trHeight w:val="626"/>
          <w:jc w:val="center"/>
        </w:trPr>
        <w:tc>
          <w:tcPr>
            <w:tcW w:w="1173" w:type="dxa"/>
            <w:vMerge/>
            <w:tcBorders>
              <w:left w:val="single" w:sz="12" w:space="0" w:color="auto"/>
              <w:right w:val="double" w:sz="6" w:space="0" w:color="auto"/>
            </w:tcBorders>
          </w:tcPr>
          <w:p w14:paraId="6B65D247"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right w:val="double" w:sz="4" w:space="0" w:color="auto"/>
            </w:tcBorders>
          </w:tcPr>
          <w:p w14:paraId="3C40D605" w14:textId="77777777" w:rsidR="000C5DBA" w:rsidRPr="00C97F78" w:rsidRDefault="004A55BF" w:rsidP="008B0EE0">
            <w:pPr>
              <w:keepNext/>
              <w:spacing w:before="40" w:after="40"/>
              <w:ind w:left="340"/>
              <w:rPr>
                <w:sz w:val="18"/>
                <w:szCs w:val="18"/>
                <w:lang w:eastAsia="zh-CN"/>
              </w:rPr>
            </w:pPr>
            <w:r w:rsidRPr="00C97F78">
              <w:rPr>
                <w:sz w:val="18"/>
                <w:szCs w:val="18"/>
                <w:lang w:eastAsia="zh-CN"/>
              </w:rPr>
              <w:t xml:space="preserve">Lors d'une modification de l'une quelconque des caractéristiques fondamentales </w:t>
            </w:r>
            <w:r w:rsidRPr="00C97F78">
              <w:rPr>
                <w:sz w:val="18"/>
                <w:szCs w:val="18"/>
              </w:rPr>
              <w:t>d'une</w:t>
            </w:r>
            <w:r w:rsidRPr="00C97F78">
              <w:rPr>
                <w:sz w:val="18"/>
                <w:szCs w:val="18"/>
                <w:lang w:eastAsia="zh-CN"/>
              </w:rPr>
              <w:t xml:space="preserve"> assignation à l'exception des renseignements figurant sous A.1.a, la date à indiquer doit être la date de la dernière modification (effective ou prévue, selon le cas)</w:t>
            </w:r>
          </w:p>
        </w:tc>
        <w:tc>
          <w:tcPr>
            <w:tcW w:w="708" w:type="dxa"/>
            <w:vMerge/>
            <w:tcBorders>
              <w:left w:val="double" w:sz="4" w:space="0" w:color="auto"/>
              <w:right w:val="single" w:sz="4" w:space="0" w:color="auto"/>
            </w:tcBorders>
            <w:vAlign w:val="center"/>
          </w:tcPr>
          <w:p w14:paraId="1E5F4AC5"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left w:val="nil"/>
              <w:right w:val="single" w:sz="4" w:space="0" w:color="auto"/>
            </w:tcBorders>
            <w:vAlign w:val="center"/>
          </w:tcPr>
          <w:p w14:paraId="48C42FF2"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left w:val="nil"/>
              <w:right w:val="single" w:sz="4" w:space="0" w:color="auto"/>
            </w:tcBorders>
            <w:vAlign w:val="center"/>
          </w:tcPr>
          <w:p w14:paraId="29704296"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52B74F01"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5D5EC363"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177A87A2"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right w:val="single" w:sz="4" w:space="0" w:color="auto"/>
            </w:tcBorders>
            <w:vAlign w:val="center"/>
          </w:tcPr>
          <w:p w14:paraId="52B1FD16"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right w:val="single" w:sz="4" w:space="0" w:color="auto"/>
            </w:tcBorders>
            <w:vAlign w:val="center"/>
          </w:tcPr>
          <w:p w14:paraId="1147076B"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left w:val="nil"/>
              <w:right w:val="double" w:sz="6" w:space="0" w:color="auto"/>
            </w:tcBorders>
            <w:vAlign w:val="center"/>
          </w:tcPr>
          <w:p w14:paraId="6CF43FDA"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left w:val="nil"/>
              <w:right w:val="double" w:sz="6" w:space="0" w:color="auto"/>
            </w:tcBorders>
          </w:tcPr>
          <w:p w14:paraId="71427FEF"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right w:val="single" w:sz="12" w:space="0" w:color="auto"/>
            </w:tcBorders>
            <w:vAlign w:val="center"/>
          </w:tcPr>
          <w:p w14:paraId="1F32E9D7"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204C11E2" w14:textId="77777777" w:rsidTr="008B0EE0">
        <w:trPr>
          <w:trHeight w:val="1044"/>
          <w:jc w:val="center"/>
        </w:trPr>
        <w:tc>
          <w:tcPr>
            <w:tcW w:w="1173" w:type="dxa"/>
            <w:vMerge/>
            <w:tcBorders>
              <w:left w:val="single" w:sz="12" w:space="0" w:color="auto"/>
              <w:bottom w:val="single" w:sz="4" w:space="0" w:color="auto"/>
              <w:right w:val="double" w:sz="6" w:space="0" w:color="auto"/>
            </w:tcBorders>
          </w:tcPr>
          <w:p w14:paraId="11D2F01D"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bottom w:val="single" w:sz="4" w:space="0" w:color="auto"/>
              <w:right w:val="double" w:sz="4" w:space="0" w:color="auto"/>
            </w:tcBorders>
          </w:tcPr>
          <w:p w14:paraId="64524633" w14:textId="25468249" w:rsidR="000C5DBA" w:rsidRPr="00C97F78" w:rsidRDefault="004A55BF" w:rsidP="008B0EE0">
            <w:pPr>
              <w:spacing w:before="40" w:after="40"/>
              <w:ind w:left="340"/>
              <w:rPr>
                <w:sz w:val="18"/>
                <w:szCs w:val="18"/>
                <w:lang w:eastAsia="zh-CN"/>
              </w:rPr>
            </w:pPr>
            <w:r w:rsidRPr="00C97F78">
              <w:rPr>
                <w:rFonts w:asciiTheme="majorBidi" w:hAnsiTheme="majorBidi"/>
                <w:sz w:val="18"/>
                <w:szCs w:val="18"/>
                <w:lang w:eastAsia="zh-CN"/>
              </w:rPr>
              <w:t>Requise uniquement pour la notification</w:t>
            </w:r>
            <w:r w:rsidRPr="00C97F78">
              <w:rPr>
                <w:sz w:val="18"/>
                <w:szCs w:val="18"/>
              </w:rPr>
              <w:t xml:space="preserve"> e</w:t>
            </w:r>
            <w:r w:rsidRPr="00C97F78">
              <w:rPr>
                <w:rFonts w:asciiTheme="majorBidi" w:hAnsiTheme="majorBidi"/>
                <w:sz w:val="18"/>
                <w:szCs w:val="18"/>
                <w:lang w:eastAsia="zh-CN"/>
              </w:rPr>
              <w:t>t, dans le cas des</w:t>
            </w:r>
            <w:r w:rsidRPr="00C97F78">
              <w:rPr>
                <w:sz w:val="18"/>
                <w:szCs w:val="18"/>
              </w:rPr>
              <w:t xml:space="preserve"> </w:t>
            </w:r>
            <w:r w:rsidRPr="00C97F78">
              <w:rPr>
                <w:rFonts w:asciiTheme="majorBidi" w:hAnsiTheme="majorBidi"/>
                <w:sz w:val="18"/>
                <w:szCs w:val="18"/>
                <w:lang w:eastAsia="zh-CN"/>
              </w:rPr>
              <w:t>Appendices </w:t>
            </w:r>
            <w:r w:rsidRPr="00C97F78">
              <w:rPr>
                <w:rFonts w:asciiTheme="majorBidi" w:hAnsiTheme="majorBidi"/>
                <w:b/>
                <w:sz w:val="18"/>
                <w:szCs w:val="18"/>
                <w:lang w:eastAsia="zh-CN"/>
              </w:rPr>
              <w:t>30</w:t>
            </w:r>
            <w:r w:rsidRPr="00C97F78">
              <w:rPr>
                <w:rFonts w:asciiTheme="majorBidi" w:hAnsiTheme="majorBidi"/>
                <w:sz w:val="18"/>
                <w:szCs w:val="18"/>
                <w:lang w:eastAsia="zh-CN"/>
              </w:rPr>
              <w:t xml:space="preserve"> et </w:t>
            </w:r>
            <w:r w:rsidRPr="00C97F78">
              <w:rPr>
                <w:rFonts w:asciiTheme="majorBidi" w:hAnsiTheme="majorBidi"/>
                <w:b/>
                <w:sz w:val="18"/>
                <w:szCs w:val="18"/>
                <w:lang w:eastAsia="zh-CN"/>
              </w:rPr>
              <w:t>30A</w:t>
            </w:r>
            <w:r w:rsidRPr="00C97F78">
              <w:rPr>
                <w:rFonts w:asciiTheme="majorBidi" w:hAnsiTheme="majorBidi"/>
                <w:sz w:val="18"/>
                <w:szCs w:val="18"/>
                <w:lang w:eastAsia="zh-CN"/>
              </w:rPr>
              <w:t>, également pour les soumissions simultanées relatives à des modifications apportées au Plan pour la Région 2 ou à l'inscription dans la Liste pour les Régions 1 et 3 au titre de l'Article 4 et à la notification au titre de l'Article 5</w:t>
            </w:r>
            <w:r w:rsidRPr="00C97F78">
              <w:rPr>
                <w:rFonts w:asciiTheme="majorBidi" w:hAnsiTheme="majorBidi" w:cstheme="majorBidi"/>
                <w:sz w:val="18"/>
                <w:szCs w:val="18"/>
                <w:lang w:eastAsia="zh-CN"/>
              </w:rPr>
              <w:t xml:space="preserve"> </w:t>
            </w:r>
            <w:r w:rsidRPr="00C97F78">
              <w:rPr>
                <w:sz w:val="18"/>
                <w:szCs w:val="18"/>
              </w:rPr>
              <w:t>et, dans le cas de l'Appendice </w:t>
            </w:r>
            <w:r w:rsidRPr="00C97F78">
              <w:rPr>
                <w:rStyle w:val="Appref"/>
                <w:b/>
                <w:bCs/>
                <w:sz w:val="18"/>
                <w:szCs w:val="18"/>
              </w:rPr>
              <w:t>30B</w:t>
            </w:r>
            <w:r w:rsidRPr="00C97F78">
              <w:rPr>
                <w:rStyle w:val="Appref"/>
                <w:bCs/>
                <w:sz w:val="18"/>
                <w:szCs w:val="18"/>
              </w:rPr>
              <w:t xml:space="preserve">, </w:t>
            </w:r>
            <w:r w:rsidRPr="00C97F78">
              <w:rPr>
                <w:sz w:val="18"/>
                <w:szCs w:val="18"/>
              </w:rPr>
              <w:t xml:space="preserve">également pour les soumissions simultanées relatives à l'inscription dans la Liste au titre du </w:t>
            </w:r>
            <w:r w:rsidRPr="00C97F78">
              <w:rPr>
                <w:rFonts w:eastAsia="SimSun"/>
                <w:sz w:val="18"/>
                <w:szCs w:val="18"/>
                <w:lang w:eastAsia="zh-CN"/>
              </w:rPr>
              <w:t xml:space="preserve">§ </w:t>
            </w:r>
            <w:r w:rsidRPr="00C97F78">
              <w:rPr>
                <w:sz w:val="18"/>
                <w:szCs w:val="18"/>
              </w:rPr>
              <w:t>6.17 et à la notification au titre du § 8.1</w:t>
            </w:r>
            <w:ins w:id="45" w:author="French" w:date="2023-11-12T12:08:00Z">
              <w:r w:rsidR="00D778C0" w:rsidRPr="00C97F78">
                <w:rPr>
                  <w:sz w:val="18"/>
                  <w:szCs w:val="18"/>
                </w:rPr>
                <w:t xml:space="preserve"> et, dans le cas d'une station ESIM relevant de l'Appendice </w:t>
              </w:r>
              <w:r w:rsidR="00D778C0" w:rsidRPr="00C97F78">
                <w:rPr>
                  <w:b/>
                  <w:sz w:val="18"/>
                  <w:szCs w:val="18"/>
                </w:rPr>
                <w:t>30B</w:t>
              </w:r>
              <w:r w:rsidR="00D778C0" w:rsidRPr="00C97F78">
                <w:rPr>
                  <w:sz w:val="18"/>
                  <w:szCs w:val="18"/>
                </w:rPr>
                <w:t xml:space="preserve">, </w:t>
              </w:r>
            </w:ins>
            <w:ins w:id="46" w:author="French" w:date="2023-11-12T12:09:00Z">
              <w:r w:rsidR="00D778C0" w:rsidRPr="00C97F78">
                <w:rPr>
                  <w:sz w:val="18"/>
                  <w:szCs w:val="18"/>
                </w:rPr>
                <w:t xml:space="preserve">également pour les soumissions simultanées relatives à l'inscription dans la Liste des assignations aux stations ESIM de l'Appendice </w:t>
              </w:r>
            </w:ins>
            <w:ins w:id="47" w:author="French" w:date="2023-11-12T12:10:00Z">
              <w:r w:rsidR="00D778C0" w:rsidRPr="00C97F78">
                <w:rPr>
                  <w:b/>
                  <w:sz w:val="18"/>
                  <w:szCs w:val="18"/>
                </w:rPr>
                <w:t>30B</w:t>
              </w:r>
              <w:r w:rsidR="00D778C0" w:rsidRPr="00C97F78">
                <w:rPr>
                  <w:sz w:val="18"/>
                  <w:szCs w:val="18"/>
                </w:rPr>
                <w:t xml:space="preserve"> et à la notification</w:t>
              </w:r>
            </w:ins>
            <w:ins w:id="48" w:author="French" w:date="2023-11-12T12:11:00Z">
              <w:r w:rsidR="00D778C0" w:rsidRPr="00C97F78">
                <w:rPr>
                  <w:sz w:val="18"/>
                  <w:szCs w:val="18"/>
                </w:rPr>
                <w:t xml:space="preserve"> au titre de la Section A et de la Section B, respectivement, de la Partie 1 de l'Annexe 1 du projet de nouvelle Résolution </w:t>
              </w:r>
              <w:r w:rsidR="00D778C0" w:rsidRPr="00C97F78">
                <w:rPr>
                  <w:b/>
                  <w:sz w:val="18"/>
                  <w:szCs w:val="18"/>
                </w:rPr>
                <w:t>[RCC-A115] (CMR-23)</w:t>
              </w:r>
            </w:ins>
          </w:p>
        </w:tc>
        <w:tc>
          <w:tcPr>
            <w:tcW w:w="708" w:type="dxa"/>
            <w:vMerge/>
            <w:tcBorders>
              <w:left w:val="double" w:sz="4" w:space="0" w:color="auto"/>
              <w:bottom w:val="single" w:sz="4" w:space="0" w:color="auto"/>
              <w:right w:val="single" w:sz="4" w:space="0" w:color="auto"/>
            </w:tcBorders>
            <w:vAlign w:val="center"/>
          </w:tcPr>
          <w:p w14:paraId="435BFF2C"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vMerge/>
            <w:tcBorders>
              <w:left w:val="nil"/>
              <w:bottom w:val="single" w:sz="4" w:space="0" w:color="auto"/>
              <w:right w:val="single" w:sz="4" w:space="0" w:color="auto"/>
            </w:tcBorders>
            <w:vAlign w:val="center"/>
          </w:tcPr>
          <w:p w14:paraId="3B59235C"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vMerge/>
            <w:tcBorders>
              <w:left w:val="nil"/>
              <w:bottom w:val="single" w:sz="4" w:space="0" w:color="auto"/>
              <w:right w:val="single" w:sz="4" w:space="0" w:color="auto"/>
            </w:tcBorders>
            <w:vAlign w:val="center"/>
          </w:tcPr>
          <w:p w14:paraId="65AE5B3C"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6CEEEC54"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bottom w:val="single" w:sz="4" w:space="0" w:color="auto"/>
              <w:right w:val="single" w:sz="4" w:space="0" w:color="auto"/>
            </w:tcBorders>
            <w:vAlign w:val="center"/>
          </w:tcPr>
          <w:p w14:paraId="24ED430F" w14:textId="77777777" w:rsidR="000C5DBA" w:rsidRPr="00C97F78" w:rsidRDefault="000C5DBA" w:rsidP="008B0EE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D3269B2"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520DA3EF"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vMerge/>
            <w:tcBorders>
              <w:left w:val="nil"/>
              <w:bottom w:val="single" w:sz="4" w:space="0" w:color="auto"/>
              <w:right w:val="single" w:sz="4" w:space="0" w:color="auto"/>
            </w:tcBorders>
            <w:vAlign w:val="center"/>
          </w:tcPr>
          <w:p w14:paraId="7056F298"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vMerge/>
            <w:tcBorders>
              <w:left w:val="nil"/>
              <w:bottom w:val="single" w:sz="4" w:space="0" w:color="auto"/>
              <w:right w:val="double" w:sz="6" w:space="0" w:color="auto"/>
            </w:tcBorders>
            <w:vAlign w:val="center"/>
          </w:tcPr>
          <w:p w14:paraId="52A5AB34"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vMerge/>
            <w:tcBorders>
              <w:left w:val="nil"/>
              <w:bottom w:val="single" w:sz="4" w:space="0" w:color="auto"/>
              <w:right w:val="double" w:sz="6" w:space="0" w:color="auto"/>
            </w:tcBorders>
          </w:tcPr>
          <w:p w14:paraId="38A5B8A4"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bottom w:val="single" w:sz="4" w:space="0" w:color="auto"/>
              <w:right w:val="single" w:sz="12" w:space="0" w:color="auto"/>
            </w:tcBorders>
            <w:vAlign w:val="center"/>
          </w:tcPr>
          <w:p w14:paraId="48A941BF"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048CE7E1" w14:textId="77777777" w:rsidTr="008B0EE0">
        <w:trPr>
          <w:jc w:val="center"/>
        </w:trPr>
        <w:tc>
          <w:tcPr>
            <w:tcW w:w="1173" w:type="dxa"/>
            <w:tcBorders>
              <w:top w:val="nil"/>
              <w:left w:val="single" w:sz="12" w:space="0" w:color="auto"/>
              <w:bottom w:val="single" w:sz="4" w:space="0" w:color="auto"/>
              <w:right w:val="double" w:sz="6" w:space="0" w:color="auto"/>
            </w:tcBorders>
          </w:tcPr>
          <w:p w14:paraId="2156C83F" w14:textId="60D0898D" w:rsidR="000C5DBA" w:rsidRPr="00C97F78" w:rsidRDefault="00D7270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lastRenderedPageBreak/>
              <w:t>...</w:t>
            </w:r>
          </w:p>
        </w:tc>
        <w:tc>
          <w:tcPr>
            <w:tcW w:w="7964" w:type="dxa"/>
            <w:tcBorders>
              <w:top w:val="nil"/>
              <w:left w:val="nil"/>
              <w:bottom w:val="single" w:sz="4" w:space="0" w:color="auto"/>
              <w:right w:val="double" w:sz="4" w:space="0" w:color="auto"/>
            </w:tcBorders>
          </w:tcPr>
          <w:p w14:paraId="194CD4C2" w14:textId="61BAE838" w:rsidR="000C5DBA" w:rsidRPr="00C97F78" w:rsidRDefault="00D72703" w:rsidP="008B0EE0">
            <w:pPr>
              <w:spacing w:before="40" w:after="40"/>
              <w:ind w:left="170"/>
              <w:rPr>
                <w:sz w:val="18"/>
                <w:szCs w:val="18"/>
              </w:rPr>
            </w:pPr>
            <w:r w:rsidRPr="00C97F78">
              <w:rPr>
                <w:sz w:val="18"/>
                <w:szCs w:val="18"/>
              </w:rPr>
              <w:t>...</w:t>
            </w:r>
          </w:p>
        </w:tc>
        <w:tc>
          <w:tcPr>
            <w:tcW w:w="708" w:type="dxa"/>
            <w:tcBorders>
              <w:top w:val="nil"/>
              <w:left w:val="double" w:sz="4" w:space="0" w:color="auto"/>
              <w:bottom w:val="single" w:sz="4" w:space="0" w:color="auto"/>
              <w:right w:val="single" w:sz="4" w:space="0" w:color="auto"/>
            </w:tcBorders>
            <w:vAlign w:val="center"/>
          </w:tcPr>
          <w:p w14:paraId="338ACEF9" w14:textId="77777777" w:rsidR="000C5DBA" w:rsidRPr="00C97F78" w:rsidRDefault="000C5DBA" w:rsidP="008B0EE0">
            <w:pPr>
              <w:spacing w:before="40" w:after="40"/>
              <w:jc w:val="center"/>
              <w:rPr>
                <w:rFonts w:asciiTheme="majorBidi" w:hAnsiTheme="majorBidi" w:cstheme="majorBidi"/>
                <w:b/>
                <w:bCs/>
                <w:sz w:val="18"/>
                <w:szCs w:val="18"/>
              </w:rPr>
            </w:pPr>
          </w:p>
        </w:tc>
        <w:tc>
          <w:tcPr>
            <w:tcW w:w="1055" w:type="dxa"/>
            <w:tcBorders>
              <w:top w:val="nil"/>
              <w:left w:val="nil"/>
              <w:bottom w:val="single" w:sz="4" w:space="0" w:color="auto"/>
              <w:right w:val="single" w:sz="4" w:space="0" w:color="auto"/>
            </w:tcBorders>
            <w:vAlign w:val="center"/>
          </w:tcPr>
          <w:p w14:paraId="6F32FEA5" w14:textId="77777777" w:rsidR="000C5DBA" w:rsidRPr="00C97F78" w:rsidRDefault="000C5DBA" w:rsidP="008B0EE0">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single" w:sz="4" w:space="0" w:color="auto"/>
            </w:tcBorders>
            <w:vAlign w:val="center"/>
          </w:tcPr>
          <w:p w14:paraId="125FF821" w14:textId="2BD25DF0"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06BECAF4" w14:textId="5FCBE30D"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607CB89F" w14:textId="7F9A5C17" w:rsidR="000C5DBA" w:rsidRPr="00C97F78" w:rsidRDefault="000C5DBA" w:rsidP="008B0EE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BC39EA1" w14:textId="77777777"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0AA94B6D" w14:textId="77777777"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1BBF4C46" w14:textId="77777777" w:rsidR="000C5DBA" w:rsidRPr="00C97F78" w:rsidRDefault="000C5DBA" w:rsidP="008B0EE0">
            <w:pPr>
              <w:spacing w:before="40" w:after="40"/>
              <w:jc w:val="center"/>
              <w:rPr>
                <w:rFonts w:asciiTheme="majorBidi" w:hAnsiTheme="majorBidi" w:cstheme="majorBidi"/>
                <w:b/>
                <w:bCs/>
                <w:sz w:val="18"/>
                <w:szCs w:val="18"/>
              </w:rPr>
            </w:pPr>
          </w:p>
        </w:tc>
        <w:tc>
          <w:tcPr>
            <w:tcW w:w="1418" w:type="dxa"/>
            <w:tcBorders>
              <w:top w:val="nil"/>
              <w:left w:val="nil"/>
              <w:bottom w:val="single" w:sz="4" w:space="0" w:color="auto"/>
              <w:right w:val="double" w:sz="6" w:space="0" w:color="auto"/>
            </w:tcBorders>
            <w:vAlign w:val="center"/>
          </w:tcPr>
          <w:p w14:paraId="14DDCB56" w14:textId="77777777" w:rsidR="000C5DBA" w:rsidRPr="00C97F78" w:rsidRDefault="000C5DBA" w:rsidP="008B0EE0">
            <w:pPr>
              <w:spacing w:before="40" w:after="40"/>
              <w:jc w:val="center"/>
              <w:rPr>
                <w:rFonts w:asciiTheme="majorBidi" w:hAnsiTheme="majorBidi" w:cstheme="majorBidi"/>
                <w:b/>
                <w:bCs/>
                <w:sz w:val="18"/>
                <w:szCs w:val="18"/>
              </w:rPr>
            </w:pPr>
          </w:p>
        </w:tc>
        <w:tc>
          <w:tcPr>
            <w:tcW w:w="1156" w:type="dxa"/>
            <w:tcBorders>
              <w:top w:val="nil"/>
              <w:left w:val="nil"/>
              <w:bottom w:val="single" w:sz="4" w:space="0" w:color="auto"/>
              <w:right w:val="double" w:sz="6" w:space="0" w:color="auto"/>
            </w:tcBorders>
          </w:tcPr>
          <w:p w14:paraId="1BCE54AC" w14:textId="29B0D2F9"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tcBorders>
              <w:top w:val="nil"/>
              <w:left w:val="nil"/>
              <w:bottom w:val="single" w:sz="4" w:space="0" w:color="auto"/>
              <w:right w:val="single" w:sz="12" w:space="0" w:color="auto"/>
            </w:tcBorders>
            <w:vAlign w:val="center"/>
          </w:tcPr>
          <w:p w14:paraId="55930753" w14:textId="77777777" w:rsidR="000C5DBA" w:rsidRPr="00C97F78" w:rsidRDefault="000C5DBA" w:rsidP="008B0EE0">
            <w:pPr>
              <w:spacing w:before="40" w:after="40"/>
              <w:jc w:val="center"/>
              <w:rPr>
                <w:rFonts w:asciiTheme="majorBidi" w:hAnsiTheme="majorBidi" w:cstheme="majorBidi"/>
                <w:b/>
                <w:bCs/>
                <w:sz w:val="18"/>
                <w:szCs w:val="18"/>
              </w:rPr>
            </w:pPr>
          </w:p>
        </w:tc>
      </w:tr>
      <w:tr w:rsidR="000C5DBA" w:rsidRPr="00C97F78" w14:paraId="44873B3C" w14:textId="77777777" w:rsidTr="008B0EE0">
        <w:trPr>
          <w:jc w:val="center"/>
        </w:trPr>
        <w:tc>
          <w:tcPr>
            <w:tcW w:w="1173" w:type="dxa"/>
            <w:tcBorders>
              <w:top w:val="single" w:sz="12" w:space="0" w:color="auto"/>
              <w:left w:val="single" w:sz="12" w:space="0" w:color="auto"/>
              <w:bottom w:val="single" w:sz="4" w:space="0" w:color="auto"/>
              <w:right w:val="double" w:sz="6" w:space="0" w:color="auto"/>
            </w:tcBorders>
            <w:hideMark/>
          </w:tcPr>
          <w:p w14:paraId="579712A6"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A.13</w:t>
            </w:r>
          </w:p>
        </w:tc>
        <w:tc>
          <w:tcPr>
            <w:tcW w:w="7964" w:type="dxa"/>
            <w:tcBorders>
              <w:top w:val="single" w:sz="12" w:space="0" w:color="auto"/>
              <w:left w:val="nil"/>
              <w:bottom w:val="single" w:sz="4" w:space="0" w:color="auto"/>
              <w:right w:val="double" w:sz="4" w:space="0" w:color="auto"/>
            </w:tcBorders>
            <w:hideMark/>
          </w:tcPr>
          <w:p w14:paraId="59B347D1"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b/>
                <w:bCs/>
                <w:sz w:val="18"/>
                <w:szCs w:val="18"/>
                <w:lang w:eastAsia="zh-CN"/>
              </w:rPr>
              <w:t>RÉFÉRENCES AUX SECTIONS SPÉCIALES PUBLIÉES DE LA CIRCULAIRE INTERNATIONALE D'INFORMATION SUR LES FRÉQUENCES DU BUREAU (voir la Préface)</w:t>
            </w:r>
          </w:p>
        </w:tc>
        <w:tc>
          <w:tcPr>
            <w:tcW w:w="8142"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4DD701C7" w14:textId="77777777" w:rsidR="000C5DBA" w:rsidRPr="00C97F78" w:rsidRDefault="000C5DBA" w:rsidP="008B0EE0">
            <w:pPr>
              <w:spacing w:before="40" w:after="40"/>
              <w:rPr>
                <w:rFonts w:asciiTheme="majorBidi" w:hAnsiTheme="majorBidi" w:cstheme="majorBidi"/>
                <w:b/>
                <w:bCs/>
                <w:sz w:val="18"/>
                <w:szCs w:val="18"/>
              </w:rPr>
            </w:pPr>
          </w:p>
        </w:tc>
        <w:tc>
          <w:tcPr>
            <w:tcW w:w="1156" w:type="dxa"/>
            <w:tcBorders>
              <w:top w:val="single" w:sz="12" w:space="0" w:color="auto"/>
              <w:left w:val="nil"/>
              <w:bottom w:val="single" w:sz="4" w:space="0" w:color="auto"/>
              <w:right w:val="double" w:sz="6" w:space="0" w:color="auto"/>
            </w:tcBorders>
            <w:hideMark/>
          </w:tcPr>
          <w:p w14:paraId="4C6C1BDD"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rPr>
              <w:t>A.13</w:t>
            </w:r>
          </w:p>
        </w:tc>
        <w:tc>
          <w:tcPr>
            <w:tcW w:w="900" w:type="dxa"/>
            <w:tcBorders>
              <w:top w:val="single" w:sz="12" w:space="0" w:color="auto"/>
              <w:left w:val="nil"/>
              <w:bottom w:val="single" w:sz="4" w:space="0" w:color="auto"/>
              <w:right w:val="single" w:sz="12" w:space="0" w:color="auto"/>
            </w:tcBorders>
            <w:shd w:val="clear" w:color="auto" w:fill="C0C0C0"/>
            <w:vAlign w:val="center"/>
            <w:hideMark/>
          </w:tcPr>
          <w:p w14:paraId="6A75CEB1" w14:textId="77777777" w:rsidR="000C5DBA" w:rsidRPr="00C97F78" w:rsidRDefault="004A55BF"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0C5DBA" w:rsidRPr="00C97F78" w14:paraId="4341250C" w14:textId="77777777" w:rsidTr="008B0EE0">
        <w:trPr>
          <w:cantSplit/>
          <w:jc w:val="center"/>
        </w:trPr>
        <w:tc>
          <w:tcPr>
            <w:tcW w:w="1173" w:type="dxa"/>
            <w:tcBorders>
              <w:top w:val="nil"/>
              <w:left w:val="single" w:sz="12" w:space="0" w:color="auto"/>
              <w:bottom w:val="single" w:sz="4" w:space="0" w:color="auto"/>
              <w:right w:val="double" w:sz="6" w:space="0" w:color="auto"/>
            </w:tcBorders>
          </w:tcPr>
          <w:p w14:paraId="12F84BF5" w14:textId="09F65AD9" w:rsidR="000C5DBA" w:rsidRPr="00C97F78" w:rsidRDefault="004432C7" w:rsidP="008B0EE0">
            <w:pPr>
              <w:tabs>
                <w:tab w:val="left" w:pos="720"/>
              </w:tabs>
              <w:overflowPunct/>
              <w:autoSpaceDE/>
              <w:adjustRightInd/>
              <w:spacing w:before="40" w:after="40"/>
              <w:rPr>
                <w:rFonts w:asciiTheme="majorBidi" w:hAnsiTheme="majorBidi" w:cstheme="majorBidi"/>
                <w:sz w:val="16"/>
                <w:szCs w:val="16"/>
              </w:rPr>
            </w:pPr>
            <w:r w:rsidRPr="00C97F78">
              <w:rPr>
                <w:rFonts w:asciiTheme="majorBidi" w:hAnsiTheme="majorBidi" w:cstheme="majorBidi"/>
                <w:sz w:val="16"/>
                <w:szCs w:val="16"/>
              </w:rPr>
              <w:t>...</w:t>
            </w:r>
          </w:p>
        </w:tc>
        <w:tc>
          <w:tcPr>
            <w:tcW w:w="7964" w:type="dxa"/>
            <w:tcBorders>
              <w:top w:val="nil"/>
              <w:left w:val="nil"/>
              <w:bottom w:val="single" w:sz="4" w:space="0" w:color="auto"/>
              <w:right w:val="double" w:sz="4" w:space="0" w:color="auto"/>
            </w:tcBorders>
          </w:tcPr>
          <w:p w14:paraId="5A86C3B4" w14:textId="7C48B085" w:rsidR="000C5DBA" w:rsidRPr="00C97F78" w:rsidRDefault="004432C7" w:rsidP="008B0EE0">
            <w:pPr>
              <w:spacing w:before="40" w:after="40"/>
              <w:ind w:left="170"/>
              <w:rPr>
                <w:rFonts w:asciiTheme="majorBidi" w:hAnsiTheme="majorBidi" w:cstheme="majorBidi"/>
                <w:sz w:val="16"/>
                <w:szCs w:val="16"/>
              </w:rPr>
            </w:pPr>
            <w:r w:rsidRPr="00C97F78">
              <w:rPr>
                <w:rFonts w:asciiTheme="majorBidi" w:hAnsiTheme="majorBidi" w:cstheme="majorBidi"/>
                <w:sz w:val="16"/>
                <w:szCs w:val="16"/>
              </w:rPr>
              <w:t>...</w:t>
            </w:r>
          </w:p>
        </w:tc>
        <w:tc>
          <w:tcPr>
            <w:tcW w:w="708" w:type="dxa"/>
            <w:tcBorders>
              <w:top w:val="nil"/>
              <w:left w:val="double" w:sz="4" w:space="0" w:color="auto"/>
              <w:bottom w:val="single" w:sz="4" w:space="0" w:color="auto"/>
              <w:right w:val="single" w:sz="4" w:space="0" w:color="auto"/>
            </w:tcBorders>
            <w:vAlign w:val="center"/>
          </w:tcPr>
          <w:p w14:paraId="7F0EB816" w14:textId="307992CD" w:rsidR="000C5DBA" w:rsidRPr="00C97F78" w:rsidRDefault="000C5DBA" w:rsidP="008B0EE0">
            <w:pPr>
              <w:spacing w:before="40" w:after="40"/>
              <w:jc w:val="center"/>
              <w:rPr>
                <w:rFonts w:asciiTheme="majorBidi" w:hAnsiTheme="majorBidi" w:cstheme="majorBidi"/>
                <w:sz w:val="16"/>
                <w:szCs w:val="16"/>
              </w:rPr>
            </w:pPr>
          </w:p>
        </w:tc>
        <w:tc>
          <w:tcPr>
            <w:tcW w:w="1055" w:type="dxa"/>
            <w:tcBorders>
              <w:top w:val="nil"/>
              <w:left w:val="nil"/>
              <w:bottom w:val="single" w:sz="4" w:space="0" w:color="auto"/>
              <w:right w:val="single" w:sz="4" w:space="0" w:color="auto"/>
            </w:tcBorders>
            <w:vAlign w:val="center"/>
          </w:tcPr>
          <w:p w14:paraId="72B9332D" w14:textId="19C833D8" w:rsidR="000C5DBA" w:rsidRPr="00C97F78" w:rsidRDefault="000C5DBA" w:rsidP="008B0EE0">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45ED4A0C" w14:textId="556B8B34" w:rsidR="000C5DBA" w:rsidRPr="00C97F78" w:rsidRDefault="000C5DBA" w:rsidP="008B0EE0">
            <w:pPr>
              <w:spacing w:before="40" w:after="40"/>
              <w:jc w:val="center"/>
              <w:rPr>
                <w:rFonts w:asciiTheme="majorBidi" w:hAnsiTheme="majorBidi" w:cstheme="majorBidi"/>
                <w:sz w:val="16"/>
                <w:szCs w:val="16"/>
              </w:rPr>
            </w:pPr>
          </w:p>
        </w:tc>
        <w:tc>
          <w:tcPr>
            <w:tcW w:w="851" w:type="dxa"/>
            <w:tcBorders>
              <w:top w:val="nil"/>
              <w:left w:val="nil"/>
              <w:bottom w:val="single" w:sz="4" w:space="0" w:color="auto"/>
              <w:right w:val="single" w:sz="4" w:space="0" w:color="auto"/>
            </w:tcBorders>
            <w:vAlign w:val="center"/>
          </w:tcPr>
          <w:p w14:paraId="3B3E7C36" w14:textId="268EF577"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672FF2E4" w14:textId="613E1A97" w:rsidR="000C5DBA" w:rsidRPr="00C97F78" w:rsidRDefault="000C5DBA" w:rsidP="008B0EE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585F569" w14:textId="65CF6AB9" w:rsidR="000C5DBA" w:rsidRPr="00C97F78" w:rsidRDefault="000C5DBA"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6F249C27" w14:textId="42E4FD1F" w:rsidR="000C5DBA" w:rsidRPr="00C97F78" w:rsidRDefault="000C5DBA"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6A876A4B" w14:textId="5A2E7255" w:rsidR="000C5DBA" w:rsidRPr="00C97F78" w:rsidRDefault="000C5DBA" w:rsidP="008B0EE0">
            <w:pPr>
              <w:spacing w:before="40" w:after="40"/>
              <w:jc w:val="center"/>
              <w:rPr>
                <w:rFonts w:asciiTheme="majorBidi" w:hAnsiTheme="majorBidi" w:cstheme="majorBidi"/>
                <w:b/>
                <w:bCs/>
                <w:sz w:val="18"/>
                <w:szCs w:val="18"/>
              </w:rPr>
            </w:pPr>
          </w:p>
        </w:tc>
        <w:tc>
          <w:tcPr>
            <w:tcW w:w="1418" w:type="dxa"/>
            <w:tcBorders>
              <w:top w:val="nil"/>
              <w:left w:val="nil"/>
              <w:bottom w:val="single" w:sz="4" w:space="0" w:color="auto"/>
              <w:right w:val="double" w:sz="6" w:space="0" w:color="auto"/>
            </w:tcBorders>
            <w:vAlign w:val="center"/>
          </w:tcPr>
          <w:p w14:paraId="6805AF43" w14:textId="2D881F88" w:rsidR="000C5DBA" w:rsidRPr="00C97F78" w:rsidRDefault="000C5DBA" w:rsidP="008B0EE0">
            <w:pPr>
              <w:spacing w:before="40" w:after="40"/>
              <w:jc w:val="center"/>
              <w:rPr>
                <w:rFonts w:asciiTheme="majorBidi" w:hAnsiTheme="majorBidi" w:cstheme="majorBidi"/>
                <w:b/>
                <w:bCs/>
                <w:sz w:val="18"/>
                <w:szCs w:val="18"/>
              </w:rPr>
            </w:pPr>
          </w:p>
        </w:tc>
        <w:tc>
          <w:tcPr>
            <w:tcW w:w="1156" w:type="dxa"/>
            <w:tcBorders>
              <w:top w:val="nil"/>
              <w:left w:val="nil"/>
              <w:bottom w:val="single" w:sz="4" w:space="0" w:color="auto"/>
              <w:right w:val="double" w:sz="6" w:space="0" w:color="auto"/>
            </w:tcBorders>
          </w:tcPr>
          <w:p w14:paraId="3D218C62" w14:textId="608370B8"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tcBorders>
              <w:top w:val="nil"/>
              <w:left w:val="nil"/>
              <w:bottom w:val="single" w:sz="4" w:space="0" w:color="auto"/>
              <w:right w:val="single" w:sz="12" w:space="0" w:color="auto"/>
            </w:tcBorders>
            <w:vAlign w:val="center"/>
          </w:tcPr>
          <w:p w14:paraId="4B136CC9" w14:textId="77777777" w:rsidR="000C5DBA" w:rsidRPr="00C97F78" w:rsidRDefault="000C5DBA" w:rsidP="008B0EE0">
            <w:pPr>
              <w:spacing w:before="40" w:after="40"/>
              <w:jc w:val="center"/>
              <w:rPr>
                <w:rFonts w:asciiTheme="majorBidi" w:hAnsiTheme="majorBidi" w:cstheme="majorBidi"/>
                <w:b/>
                <w:bCs/>
                <w:sz w:val="18"/>
                <w:szCs w:val="18"/>
              </w:rPr>
            </w:pPr>
          </w:p>
        </w:tc>
      </w:tr>
      <w:tr w:rsidR="008B0EE0" w:rsidRPr="00C97F78" w14:paraId="5A9A9204" w14:textId="77777777" w:rsidTr="008B0EE0">
        <w:trPr>
          <w:cantSplit/>
          <w:trHeight w:val="949"/>
          <w:jc w:val="center"/>
        </w:trPr>
        <w:tc>
          <w:tcPr>
            <w:tcW w:w="1173" w:type="dxa"/>
            <w:tcBorders>
              <w:top w:val="nil"/>
              <w:left w:val="single" w:sz="12" w:space="0" w:color="auto"/>
              <w:bottom w:val="single" w:sz="4" w:space="0" w:color="auto"/>
              <w:right w:val="double" w:sz="6" w:space="0" w:color="auto"/>
            </w:tcBorders>
            <w:hideMark/>
          </w:tcPr>
          <w:p w14:paraId="353728E2" w14:textId="0B0A43F3" w:rsidR="008B0EE0" w:rsidRPr="00C97F78" w:rsidRDefault="008B0EE0" w:rsidP="008B0EE0">
            <w:pPr>
              <w:tabs>
                <w:tab w:val="left" w:pos="720"/>
              </w:tabs>
              <w:overflowPunct/>
              <w:autoSpaceDE/>
              <w:adjustRightInd/>
              <w:spacing w:before="40" w:after="40"/>
              <w:rPr>
                <w:rFonts w:asciiTheme="majorBidi" w:hAnsiTheme="majorBidi" w:cstheme="majorBidi"/>
                <w:sz w:val="16"/>
                <w:szCs w:val="16"/>
              </w:rPr>
            </w:pPr>
            <w:r w:rsidRPr="00C97F78">
              <w:rPr>
                <w:rFonts w:asciiTheme="majorBidi" w:hAnsiTheme="majorBidi" w:cstheme="majorBidi"/>
                <w:sz w:val="18"/>
                <w:szCs w:val="18"/>
                <w:lang w:eastAsia="zh-CN"/>
              </w:rPr>
              <w:t>A.13.e</w:t>
            </w:r>
          </w:p>
        </w:tc>
        <w:tc>
          <w:tcPr>
            <w:tcW w:w="7964" w:type="dxa"/>
            <w:tcBorders>
              <w:top w:val="nil"/>
              <w:left w:val="nil"/>
              <w:bottom w:val="single" w:sz="4" w:space="0" w:color="auto"/>
              <w:right w:val="double" w:sz="4" w:space="0" w:color="auto"/>
            </w:tcBorders>
          </w:tcPr>
          <w:p w14:paraId="44E6B3E7" w14:textId="77777777" w:rsidR="008B0EE0" w:rsidRPr="00C97F78" w:rsidRDefault="008B0EE0" w:rsidP="008B0EE0">
            <w:pPr>
              <w:spacing w:before="40" w:after="40"/>
              <w:ind w:left="170"/>
              <w:rPr>
                <w:ins w:id="49" w:author="French" w:date="2023-11-16T07:22:00Z"/>
                <w:rFonts w:asciiTheme="majorBidi" w:hAnsiTheme="majorBidi"/>
                <w:b/>
                <w:bCs/>
                <w:sz w:val="18"/>
                <w:szCs w:val="18"/>
                <w:lang w:eastAsia="zh-CN"/>
              </w:rPr>
            </w:pPr>
            <w:r w:rsidRPr="00C97F78">
              <w:rPr>
                <w:rFonts w:asciiTheme="majorBidi" w:hAnsiTheme="majorBidi"/>
                <w:sz w:val="18"/>
                <w:szCs w:val="18"/>
                <w:lang w:eastAsia="zh-CN"/>
              </w:rPr>
              <w:t xml:space="preserve">la référence et le numéro des renseignements conformément à l'Article 4 de l'Appendice </w:t>
            </w:r>
            <w:r w:rsidRPr="00C97F78">
              <w:rPr>
                <w:rFonts w:asciiTheme="majorBidi" w:hAnsiTheme="majorBidi"/>
                <w:b/>
                <w:bCs/>
                <w:sz w:val="18"/>
                <w:szCs w:val="18"/>
                <w:lang w:eastAsia="zh-CN"/>
              </w:rPr>
              <w:t>30</w:t>
            </w:r>
          </w:p>
          <w:p w14:paraId="412D091D" w14:textId="61906E1F" w:rsidR="008B0EE0" w:rsidRPr="00C97F78" w:rsidRDefault="008B0EE0" w:rsidP="008B0EE0">
            <w:pPr>
              <w:keepNext/>
              <w:keepLines/>
              <w:spacing w:before="40" w:after="40"/>
              <w:ind w:left="340"/>
              <w:rPr>
                <w:rFonts w:asciiTheme="majorBidi" w:hAnsiTheme="majorBidi" w:cstheme="majorBidi"/>
                <w:sz w:val="18"/>
                <w:szCs w:val="18"/>
              </w:rPr>
            </w:pPr>
            <w:ins w:id="50" w:author="French" w:date="2023-11-12T12:12:00Z">
              <w:r w:rsidRPr="00C97F78">
                <w:rPr>
                  <w:rFonts w:asciiTheme="majorBidi" w:hAnsiTheme="majorBidi" w:cstheme="majorBidi"/>
                  <w:sz w:val="18"/>
                  <w:szCs w:val="18"/>
                </w:rPr>
                <w:t xml:space="preserve">Pour une station ESIM relevant de l'Appendice </w:t>
              </w:r>
              <w:r w:rsidRPr="00C97F78">
                <w:rPr>
                  <w:rFonts w:asciiTheme="majorBidi" w:hAnsiTheme="majorBidi" w:cstheme="majorBidi"/>
                  <w:b/>
                  <w:sz w:val="18"/>
                  <w:szCs w:val="18"/>
                </w:rPr>
                <w:t>30B</w:t>
              </w:r>
              <w:r w:rsidRPr="00C97F78">
                <w:rPr>
                  <w:rFonts w:asciiTheme="majorBidi" w:hAnsiTheme="majorBidi" w:cstheme="majorBidi"/>
                  <w:sz w:val="18"/>
                  <w:szCs w:val="18"/>
                </w:rPr>
                <w:t xml:space="preserve">: la référence et le numéro des renseignements conformément au projet de nouvelle Résolution </w:t>
              </w:r>
              <w:r w:rsidRPr="00C97F78">
                <w:rPr>
                  <w:rFonts w:asciiTheme="majorBidi" w:hAnsiTheme="majorBidi" w:cstheme="majorBidi"/>
                  <w:b/>
                  <w:sz w:val="18"/>
                  <w:szCs w:val="18"/>
                </w:rPr>
                <w:t>[RCC-A115] (CMR-23)</w:t>
              </w:r>
            </w:ins>
            <w:ins w:id="51" w:author="French" w:date="2023-11-12T12:13:00Z">
              <w:r w:rsidRPr="00C97F78">
                <w:rPr>
                  <w:rFonts w:asciiTheme="majorBidi" w:hAnsiTheme="majorBidi" w:cstheme="majorBidi"/>
                  <w:sz w:val="18"/>
                  <w:szCs w:val="18"/>
                </w:rPr>
                <w:t xml:space="preserve">, et aussi la référence pour l'assignation ou les assignations de fréquence d'appui au titre de l'Appendice </w:t>
              </w:r>
              <w:r w:rsidRPr="00C97F78">
                <w:rPr>
                  <w:rFonts w:asciiTheme="majorBidi" w:hAnsiTheme="majorBidi" w:cstheme="majorBidi"/>
                  <w:b/>
                  <w:sz w:val="18"/>
                  <w:szCs w:val="18"/>
                </w:rPr>
                <w:t>30B</w:t>
              </w:r>
            </w:ins>
          </w:p>
        </w:tc>
        <w:tc>
          <w:tcPr>
            <w:tcW w:w="708" w:type="dxa"/>
            <w:tcBorders>
              <w:top w:val="nil"/>
              <w:left w:val="double" w:sz="4" w:space="0" w:color="auto"/>
              <w:bottom w:val="single" w:sz="4" w:space="0" w:color="auto"/>
              <w:right w:val="single" w:sz="4" w:space="0" w:color="auto"/>
            </w:tcBorders>
            <w:vAlign w:val="center"/>
            <w:hideMark/>
          </w:tcPr>
          <w:p w14:paraId="77C37772" w14:textId="77777777" w:rsidR="008B0EE0" w:rsidRPr="00C97F78" w:rsidRDefault="008B0EE0" w:rsidP="008B0EE0">
            <w:pPr>
              <w:spacing w:before="40" w:after="40"/>
              <w:jc w:val="center"/>
              <w:rPr>
                <w:rFonts w:asciiTheme="majorBidi" w:hAnsiTheme="majorBidi" w:cstheme="majorBidi"/>
                <w:sz w:val="16"/>
                <w:szCs w:val="16"/>
              </w:rPr>
            </w:pPr>
            <w:r w:rsidRPr="00C97F78">
              <w:rPr>
                <w:rFonts w:asciiTheme="majorBidi" w:hAnsiTheme="majorBidi" w:cstheme="majorBidi"/>
                <w:b/>
                <w:bCs/>
                <w:sz w:val="18"/>
                <w:szCs w:val="18"/>
              </w:rPr>
              <w:t> </w:t>
            </w:r>
          </w:p>
        </w:tc>
        <w:tc>
          <w:tcPr>
            <w:tcW w:w="1055" w:type="dxa"/>
            <w:tcBorders>
              <w:top w:val="nil"/>
              <w:left w:val="nil"/>
              <w:bottom w:val="single" w:sz="4" w:space="0" w:color="auto"/>
              <w:right w:val="single" w:sz="4" w:space="0" w:color="auto"/>
            </w:tcBorders>
            <w:vAlign w:val="center"/>
            <w:hideMark/>
          </w:tcPr>
          <w:p w14:paraId="20CA4F6B" w14:textId="77777777" w:rsidR="008B0EE0" w:rsidRPr="00C97F78" w:rsidRDefault="008B0EE0" w:rsidP="008B0EE0">
            <w:pPr>
              <w:spacing w:before="40" w:after="40"/>
              <w:jc w:val="center"/>
              <w:rPr>
                <w:rFonts w:asciiTheme="majorBidi" w:hAnsiTheme="majorBidi" w:cstheme="majorBidi"/>
                <w:sz w:val="16"/>
                <w:szCs w:val="16"/>
              </w:rPr>
            </w:pPr>
            <w:r w:rsidRPr="00C97F78">
              <w:rPr>
                <w:rFonts w:asciiTheme="majorBidi" w:hAnsiTheme="majorBidi" w:cstheme="majorBidi"/>
                <w:b/>
                <w:bCs/>
                <w:sz w:val="18"/>
                <w:szCs w:val="18"/>
              </w:rPr>
              <w:t> </w:t>
            </w:r>
          </w:p>
        </w:tc>
        <w:tc>
          <w:tcPr>
            <w:tcW w:w="1134" w:type="dxa"/>
            <w:tcBorders>
              <w:top w:val="nil"/>
              <w:left w:val="nil"/>
              <w:bottom w:val="single" w:sz="4" w:space="0" w:color="auto"/>
              <w:right w:val="single" w:sz="4" w:space="0" w:color="auto"/>
            </w:tcBorders>
            <w:vAlign w:val="center"/>
            <w:hideMark/>
          </w:tcPr>
          <w:p w14:paraId="0C559138" w14:textId="77777777" w:rsidR="008B0EE0" w:rsidRPr="00C97F78" w:rsidRDefault="008B0EE0" w:rsidP="008B0EE0">
            <w:pPr>
              <w:spacing w:before="40" w:after="40"/>
              <w:jc w:val="center"/>
              <w:rPr>
                <w:rFonts w:asciiTheme="majorBidi" w:hAnsiTheme="majorBidi" w:cstheme="majorBidi"/>
                <w:sz w:val="16"/>
                <w:szCs w:val="16"/>
              </w:rPr>
            </w:pPr>
            <w:r w:rsidRPr="00C97F78">
              <w:rPr>
                <w:rFonts w:asciiTheme="majorBidi" w:hAnsiTheme="majorBidi" w:cstheme="majorBidi"/>
                <w:b/>
                <w:bCs/>
                <w:sz w:val="18"/>
                <w:szCs w:val="18"/>
              </w:rPr>
              <w:t> </w:t>
            </w:r>
          </w:p>
        </w:tc>
        <w:tc>
          <w:tcPr>
            <w:tcW w:w="851" w:type="dxa"/>
            <w:tcBorders>
              <w:top w:val="nil"/>
              <w:left w:val="nil"/>
              <w:bottom w:val="single" w:sz="4" w:space="0" w:color="auto"/>
              <w:right w:val="single" w:sz="4" w:space="0" w:color="auto"/>
            </w:tcBorders>
            <w:vAlign w:val="center"/>
          </w:tcPr>
          <w:p w14:paraId="49B0C08C" w14:textId="78C59400" w:rsidR="008B0EE0" w:rsidRPr="00C97F78" w:rsidRDefault="008B0EE0"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1CD7A556" w14:textId="305CF23B" w:rsidR="008B0EE0" w:rsidRPr="00C97F78" w:rsidRDefault="008B0EE0" w:rsidP="008B0EE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7EE8BFE" w14:textId="5AAC34DC" w:rsidR="008B0EE0" w:rsidRPr="00C97F78" w:rsidRDefault="008B0EE0"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851" w:type="dxa"/>
            <w:tcBorders>
              <w:top w:val="nil"/>
              <w:left w:val="nil"/>
              <w:bottom w:val="single" w:sz="4" w:space="0" w:color="auto"/>
              <w:right w:val="single" w:sz="4" w:space="0" w:color="auto"/>
            </w:tcBorders>
            <w:vAlign w:val="center"/>
            <w:hideMark/>
          </w:tcPr>
          <w:p w14:paraId="357D4825" w14:textId="77777777" w:rsidR="008B0EE0" w:rsidRPr="00C97F78" w:rsidRDefault="008B0EE0"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8" w:type="dxa"/>
            <w:tcBorders>
              <w:top w:val="nil"/>
              <w:left w:val="nil"/>
              <w:bottom w:val="single" w:sz="4" w:space="0" w:color="auto"/>
              <w:right w:val="single" w:sz="4" w:space="0" w:color="auto"/>
            </w:tcBorders>
            <w:vAlign w:val="center"/>
            <w:hideMark/>
          </w:tcPr>
          <w:p w14:paraId="2245881D" w14:textId="77777777" w:rsidR="008B0EE0" w:rsidRPr="00C97F78" w:rsidRDefault="008B0EE0"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418" w:type="dxa"/>
            <w:tcBorders>
              <w:top w:val="nil"/>
              <w:left w:val="nil"/>
              <w:bottom w:val="single" w:sz="4" w:space="0" w:color="auto"/>
              <w:right w:val="double" w:sz="6" w:space="0" w:color="auto"/>
            </w:tcBorders>
            <w:vAlign w:val="center"/>
            <w:hideMark/>
          </w:tcPr>
          <w:p w14:paraId="60837DC0" w14:textId="4FEBACD7" w:rsidR="008B0EE0" w:rsidRPr="00C97F78" w:rsidRDefault="008B0EE0"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X</w:t>
            </w:r>
          </w:p>
        </w:tc>
        <w:tc>
          <w:tcPr>
            <w:tcW w:w="1156" w:type="dxa"/>
            <w:tcBorders>
              <w:top w:val="nil"/>
              <w:left w:val="nil"/>
              <w:bottom w:val="single" w:sz="4" w:space="0" w:color="auto"/>
              <w:right w:val="double" w:sz="6" w:space="0" w:color="auto"/>
            </w:tcBorders>
            <w:hideMark/>
          </w:tcPr>
          <w:p w14:paraId="2F7C17F3" w14:textId="6C717E4A" w:rsidR="008B0EE0" w:rsidRPr="00C97F78" w:rsidRDefault="008B0EE0"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A.13.e</w:t>
            </w:r>
          </w:p>
        </w:tc>
        <w:tc>
          <w:tcPr>
            <w:tcW w:w="900" w:type="dxa"/>
            <w:tcBorders>
              <w:top w:val="nil"/>
              <w:left w:val="nil"/>
              <w:bottom w:val="single" w:sz="4" w:space="0" w:color="auto"/>
              <w:right w:val="single" w:sz="12" w:space="0" w:color="auto"/>
            </w:tcBorders>
            <w:vAlign w:val="center"/>
            <w:hideMark/>
          </w:tcPr>
          <w:p w14:paraId="46AFA004" w14:textId="77777777" w:rsidR="008B0EE0" w:rsidRPr="00C97F78" w:rsidRDefault="008B0EE0"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1A3D09" w:rsidRPr="00C97F78" w14:paraId="658902E2" w14:textId="77777777" w:rsidTr="008B0EE0">
        <w:trPr>
          <w:cantSplit/>
          <w:jc w:val="center"/>
        </w:trPr>
        <w:tc>
          <w:tcPr>
            <w:tcW w:w="1173" w:type="dxa"/>
            <w:tcBorders>
              <w:top w:val="single" w:sz="4" w:space="0" w:color="auto"/>
              <w:left w:val="single" w:sz="12" w:space="0" w:color="auto"/>
              <w:bottom w:val="single" w:sz="12" w:space="0" w:color="auto"/>
              <w:right w:val="double" w:sz="6" w:space="0" w:color="auto"/>
            </w:tcBorders>
          </w:tcPr>
          <w:p w14:paraId="55C7FADD" w14:textId="3D5501C3" w:rsidR="001A3D09" w:rsidRPr="00C97F78" w:rsidRDefault="001A3D09"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964" w:type="dxa"/>
            <w:tcBorders>
              <w:top w:val="single" w:sz="4" w:space="0" w:color="auto"/>
              <w:left w:val="nil"/>
              <w:bottom w:val="single" w:sz="12" w:space="0" w:color="auto"/>
              <w:right w:val="double" w:sz="4" w:space="0" w:color="auto"/>
            </w:tcBorders>
          </w:tcPr>
          <w:p w14:paraId="73EFDA75" w14:textId="5F38E50E" w:rsidR="001A3D09" w:rsidRPr="00C97F78" w:rsidRDefault="001A3D09" w:rsidP="008B0EE0">
            <w:pPr>
              <w:spacing w:before="40" w:after="40"/>
              <w:ind w:left="170"/>
              <w:rPr>
                <w:rFonts w:asciiTheme="majorBidi" w:hAnsiTheme="majorBidi" w:cstheme="majorBidi"/>
                <w:sz w:val="18"/>
                <w:szCs w:val="18"/>
              </w:rPr>
            </w:pPr>
            <w:r w:rsidRPr="00C97F78">
              <w:rPr>
                <w:rFonts w:asciiTheme="majorBidi" w:hAnsiTheme="majorBidi" w:cstheme="majorBidi"/>
                <w:sz w:val="18"/>
                <w:szCs w:val="18"/>
              </w:rPr>
              <w:t>...</w:t>
            </w:r>
          </w:p>
        </w:tc>
        <w:tc>
          <w:tcPr>
            <w:tcW w:w="708" w:type="dxa"/>
            <w:tcBorders>
              <w:top w:val="single" w:sz="4" w:space="0" w:color="auto"/>
              <w:left w:val="double" w:sz="4" w:space="0" w:color="auto"/>
              <w:bottom w:val="single" w:sz="12" w:space="0" w:color="auto"/>
              <w:right w:val="single" w:sz="4" w:space="0" w:color="auto"/>
            </w:tcBorders>
            <w:vAlign w:val="center"/>
          </w:tcPr>
          <w:p w14:paraId="539CA31A" w14:textId="40A93456" w:rsidR="001A3D09" w:rsidRPr="00C97F78" w:rsidRDefault="001A3D09" w:rsidP="008B0EE0">
            <w:pPr>
              <w:spacing w:before="40" w:after="40"/>
              <w:jc w:val="center"/>
              <w:rPr>
                <w:rFonts w:asciiTheme="majorBidi" w:hAnsiTheme="majorBidi" w:cstheme="majorBidi"/>
                <w:b/>
                <w:bCs/>
                <w:sz w:val="18"/>
                <w:szCs w:val="18"/>
              </w:rPr>
            </w:pPr>
          </w:p>
        </w:tc>
        <w:tc>
          <w:tcPr>
            <w:tcW w:w="1055" w:type="dxa"/>
            <w:tcBorders>
              <w:top w:val="single" w:sz="4" w:space="0" w:color="auto"/>
              <w:left w:val="nil"/>
              <w:bottom w:val="single" w:sz="12" w:space="0" w:color="auto"/>
              <w:right w:val="single" w:sz="4" w:space="0" w:color="auto"/>
            </w:tcBorders>
            <w:vAlign w:val="center"/>
          </w:tcPr>
          <w:p w14:paraId="3B2A0C2A" w14:textId="7899D5BA" w:rsidR="001A3D09" w:rsidRPr="00C97F78" w:rsidRDefault="001A3D09" w:rsidP="008B0EE0">
            <w:pPr>
              <w:spacing w:before="40" w:after="40"/>
              <w:jc w:val="center"/>
              <w:rPr>
                <w:rFonts w:asciiTheme="majorBidi" w:hAnsiTheme="majorBidi" w:cstheme="majorBidi"/>
                <w:b/>
                <w:bCs/>
                <w:sz w:val="18"/>
                <w:szCs w:val="18"/>
              </w:rPr>
            </w:pPr>
          </w:p>
        </w:tc>
        <w:tc>
          <w:tcPr>
            <w:tcW w:w="1134" w:type="dxa"/>
            <w:tcBorders>
              <w:top w:val="single" w:sz="4" w:space="0" w:color="auto"/>
              <w:left w:val="nil"/>
              <w:bottom w:val="single" w:sz="12" w:space="0" w:color="auto"/>
              <w:right w:val="single" w:sz="4" w:space="0" w:color="auto"/>
            </w:tcBorders>
            <w:vAlign w:val="center"/>
          </w:tcPr>
          <w:p w14:paraId="57217A6D" w14:textId="386E3FFE" w:rsidR="001A3D09" w:rsidRPr="00C97F78" w:rsidRDefault="001A3D09" w:rsidP="008B0EE0">
            <w:pPr>
              <w:spacing w:before="40" w:after="40"/>
              <w:jc w:val="center"/>
              <w:rPr>
                <w:rFonts w:asciiTheme="majorBidi" w:hAnsiTheme="majorBidi" w:cstheme="majorBidi"/>
                <w:b/>
                <w:bCs/>
                <w:sz w:val="18"/>
                <w:szCs w:val="18"/>
              </w:rPr>
            </w:pPr>
          </w:p>
        </w:tc>
        <w:tc>
          <w:tcPr>
            <w:tcW w:w="851" w:type="dxa"/>
            <w:tcBorders>
              <w:top w:val="single" w:sz="4" w:space="0" w:color="auto"/>
              <w:left w:val="nil"/>
              <w:bottom w:val="single" w:sz="12" w:space="0" w:color="auto"/>
              <w:right w:val="single" w:sz="4" w:space="0" w:color="auto"/>
            </w:tcBorders>
            <w:vAlign w:val="center"/>
          </w:tcPr>
          <w:p w14:paraId="3A629944" w14:textId="65603F6E" w:rsidR="001A3D09" w:rsidRPr="00C97F78" w:rsidRDefault="001A3D09" w:rsidP="008B0EE0">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12" w:space="0" w:color="auto"/>
              <w:right w:val="single" w:sz="4" w:space="0" w:color="auto"/>
            </w:tcBorders>
            <w:vAlign w:val="center"/>
          </w:tcPr>
          <w:p w14:paraId="739E8E3B" w14:textId="07D083E3" w:rsidR="001A3D09" w:rsidRPr="00C97F78" w:rsidRDefault="001A3D09" w:rsidP="008B0EE0">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12" w:space="0" w:color="auto"/>
              <w:right w:val="single" w:sz="4" w:space="0" w:color="auto"/>
            </w:tcBorders>
            <w:vAlign w:val="center"/>
          </w:tcPr>
          <w:p w14:paraId="24C3670B" w14:textId="0FAA000C" w:rsidR="001A3D09" w:rsidRPr="00C97F78" w:rsidRDefault="001A3D09" w:rsidP="008B0EE0">
            <w:pPr>
              <w:spacing w:before="40" w:after="40"/>
              <w:jc w:val="center"/>
              <w:rPr>
                <w:rFonts w:asciiTheme="majorBidi" w:hAnsiTheme="majorBidi" w:cstheme="majorBidi"/>
                <w:b/>
                <w:bCs/>
                <w:sz w:val="18"/>
                <w:szCs w:val="18"/>
              </w:rPr>
            </w:pPr>
          </w:p>
        </w:tc>
        <w:tc>
          <w:tcPr>
            <w:tcW w:w="851" w:type="dxa"/>
            <w:tcBorders>
              <w:top w:val="single" w:sz="4" w:space="0" w:color="auto"/>
              <w:left w:val="nil"/>
              <w:bottom w:val="single" w:sz="12" w:space="0" w:color="auto"/>
              <w:right w:val="single" w:sz="4" w:space="0" w:color="auto"/>
            </w:tcBorders>
            <w:vAlign w:val="center"/>
          </w:tcPr>
          <w:p w14:paraId="7754E357" w14:textId="749EEAFE" w:rsidR="001A3D09" w:rsidRPr="00C97F78" w:rsidRDefault="001A3D09" w:rsidP="008B0EE0">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12" w:space="0" w:color="auto"/>
              <w:right w:val="single" w:sz="4" w:space="0" w:color="auto"/>
            </w:tcBorders>
            <w:vAlign w:val="center"/>
          </w:tcPr>
          <w:p w14:paraId="0EA2725A" w14:textId="0C500365" w:rsidR="001A3D09" w:rsidRPr="00C97F78" w:rsidRDefault="001A3D09" w:rsidP="008B0EE0">
            <w:pPr>
              <w:spacing w:before="40" w:after="40"/>
              <w:jc w:val="center"/>
              <w:rPr>
                <w:rFonts w:asciiTheme="majorBidi" w:hAnsiTheme="majorBidi" w:cstheme="majorBidi"/>
                <w:b/>
                <w:bCs/>
                <w:sz w:val="18"/>
                <w:szCs w:val="18"/>
              </w:rPr>
            </w:pPr>
          </w:p>
        </w:tc>
        <w:tc>
          <w:tcPr>
            <w:tcW w:w="1418" w:type="dxa"/>
            <w:tcBorders>
              <w:top w:val="single" w:sz="4" w:space="0" w:color="auto"/>
              <w:left w:val="nil"/>
              <w:bottom w:val="single" w:sz="12" w:space="0" w:color="auto"/>
              <w:right w:val="double" w:sz="6" w:space="0" w:color="auto"/>
            </w:tcBorders>
            <w:vAlign w:val="center"/>
          </w:tcPr>
          <w:p w14:paraId="09098FFC" w14:textId="192DC7A0" w:rsidR="001A3D09" w:rsidRPr="00C97F78" w:rsidRDefault="001A3D09" w:rsidP="008B0EE0">
            <w:pPr>
              <w:spacing w:before="40" w:after="40"/>
              <w:jc w:val="center"/>
              <w:rPr>
                <w:rFonts w:asciiTheme="majorBidi" w:hAnsiTheme="majorBidi" w:cstheme="majorBidi"/>
                <w:b/>
                <w:bCs/>
                <w:sz w:val="18"/>
                <w:szCs w:val="18"/>
              </w:rPr>
            </w:pPr>
          </w:p>
        </w:tc>
        <w:tc>
          <w:tcPr>
            <w:tcW w:w="1156" w:type="dxa"/>
            <w:tcBorders>
              <w:top w:val="single" w:sz="4" w:space="0" w:color="auto"/>
              <w:left w:val="nil"/>
              <w:bottom w:val="single" w:sz="12" w:space="0" w:color="auto"/>
              <w:right w:val="double" w:sz="6" w:space="0" w:color="auto"/>
            </w:tcBorders>
          </w:tcPr>
          <w:p w14:paraId="4EE56D3E" w14:textId="38045496" w:rsidR="001A3D09" w:rsidRPr="00C97F78" w:rsidRDefault="001A3D09"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tcBorders>
              <w:top w:val="single" w:sz="4" w:space="0" w:color="auto"/>
              <w:left w:val="nil"/>
              <w:bottom w:val="single" w:sz="12" w:space="0" w:color="auto"/>
              <w:right w:val="single" w:sz="12" w:space="0" w:color="auto"/>
            </w:tcBorders>
            <w:vAlign w:val="center"/>
          </w:tcPr>
          <w:p w14:paraId="529CD44A" w14:textId="04011160" w:rsidR="001A3D09" w:rsidRPr="00C97F78" w:rsidRDefault="001A3D09" w:rsidP="008B0EE0">
            <w:pPr>
              <w:spacing w:before="40" w:after="40"/>
              <w:jc w:val="center"/>
              <w:rPr>
                <w:rFonts w:asciiTheme="majorBidi" w:hAnsiTheme="majorBidi" w:cstheme="majorBidi"/>
                <w:b/>
                <w:bCs/>
                <w:sz w:val="18"/>
                <w:szCs w:val="18"/>
              </w:rPr>
            </w:pPr>
          </w:p>
        </w:tc>
      </w:tr>
      <w:tr w:rsidR="00C501EA" w:rsidRPr="00C97F78" w14:paraId="7CCACD9E" w14:textId="77777777" w:rsidTr="008B0EE0">
        <w:trPr>
          <w:cantSplit/>
          <w:jc w:val="center"/>
        </w:trPr>
        <w:tc>
          <w:tcPr>
            <w:tcW w:w="1173" w:type="dxa"/>
            <w:tcBorders>
              <w:top w:val="single" w:sz="12" w:space="0" w:color="auto"/>
              <w:left w:val="single" w:sz="12" w:space="0" w:color="auto"/>
              <w:bottom w:val="single" w:sz="4" w:space="0" w:color="auto"/>
              <w:right w:val="double" w:sz="6" w:space="0" w:color="auto"/>
            </w:tcBorders>
          </w:tcPr>
          <w:p w14:paraId="1C921380" w14:textId="26C820D2" w:rsidR="00C501EA" w:rsidRPr="00C97F78" w:rsidRDefault="00C501EA"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b/>
                <w:bCs/>
                <w:sz w:val="18"/>
                <w:szCs w:val="18"/>
                <w:lang w:eastAsia="zh-CN"/>
              </w:rPr>
              <w:t>A.19</w:t>
            </w:r>
          </w:p>
        </w:tc>
        <w:tc>
          <w:tcPr>
            <w:tcW w:w="7964" w:type="dxa"/>
            <w:tcBorders>
              <w:top w:val="single" w:sz="12" w:space="0" w:color="auto"/>
              <w:left w:val="nil"/>
              <w:bottom w:val="single" w:sz="4" w:space="0" w:color="auto"/>
              <w:right w:val="double" w:sz="4" w:space="0" w:color="auto"/>
            </w:tcBorders>
          </w:tcPr>
          <w:p w14:paraId="2B02E53A" w14:textId="669FEA2F" w:rsidR="00C501EA" w:rsidRPr="00C97F78" w:rsidRDefault="00C501EA" w:rsidP="008B0EE0">
            <w:pPr>
              <w:spacing w:before="40" w:after="40"/>
              <w:ind w:left="170"/>
              <w:rPr>
                <w:rFonts w:asciiTheme="majorBidi" w:hAnsiTheme="majorBidi" w:cstheme="majorBidi"/>
                <w:sz w:val="18"/>
                <w:szCs w:val="18"/>
              </w:rPr>
            </w:pPr>
            <w:r w:rsidRPr="00C97F78">
              <w:rPr>
                <w:rFonts w:asciiTheme="majorBidi" w:hAnsiTheme="majorBidi"/>
                <w:b/>
                <w:bCs/>
                <w:sz w:val="18"/>
                <w:szCs w:val="18"/>
                <w:lang w:eastAsia="zh-CN"/>
              </w:rPr>
              <w:t>CONFORMITÉ AU § 6.26 DE L'ARTICLE 6 DE L'APPENDICE 30B OU À D'AUTRES DISPOSITIONS AUXQUELLES IL EST FAIT RÉFÉRENCE DANS L'ARTICLE 5</w:t>
            </w:r>
          </w:p>
        </w:tc>
        <w:tc>
          <w:tcPr>
            <w:tcW w:w="8142" w:type="dxa"/>
            <w:gridSpan w:val="9"/>
            <w:tcBorders>
              <w:top w:val="single" w:sz="12" w:space="0" w:color="auto"/>
              <w:left w:val="double" w:sz="4" w:space="0" w:color="auto"/>
              <w:bottom w:val="single" w:sz="4" w:space="0" w:color="auto"/>
              <w:right w:val="double" w:sz="6" w:space="0" w:color="auto"/>
            </w:tcBorders>
            <w:shd w:val="clear" w:color="auto" w:fill="BFBFBF" w:themeFill="background1" w:themeFillShade="BF"/>
            <w:vAlign w:val="center"/>
          </w:tcPr>
          <w:p w14:paraId="0949D9C3" w14:textId="782B9EA2" w:rsidR="00C501EA" w:rsidRPr="00C97F78" w:rsidRDefault="00C501EA" w:rsidP="008B0EE0">
            <w:pPr>
              <w:spacing w:before="40" w:after="40"/>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156" w:type="dxa"/>
            <w:tcBorders>
              <w:top w:val="single" w:sz="12" w:space="0" w:color="auto"/>
              <w:left w:val="nil"/>
              <w:bottom w:val="single" w:sz="4" w:space="0" w:color="auto"/>
              <w:right w:val="double" w:sz="6" w:space="0" w:color="auto"/>
            </w:tcBorders>
          </w:tcPr>
          <w:p w14:paraId="7133BB18" w14:textId="039C3126" w:rsidR="00C501EA" w:rsidRPr="00C97F78" w:rsidRDefault="00C501EA"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b/>
                <w:bCs/>
                <w:sz w:val="18"/>
                <w:szCs w:val="18"/>
                <w:lang w:eastAsia="zh-CN"/>
              </w:rPr>
              <w:t>A.19</w:t>
            </w:r>
          </w:p>
        </w:tc>
        <w:tc>
          <w:tcPr>
            <w:tcW w:w="900" w:type="dxa"/>
            <w:tcBorders>
              <w:top w:val="single" w:sz="12" w:space="0" w:color="auto"/>
              <w:left w:val="nil"/>
              <w:bottom w:val="single" w:sz="4" w:space="0" w:color="auto"/>
              <w:right w:val="single" w:sz="12" w:space="0" w:color="auto"/>
            </w:tcBorders>
            <w:shd w:val="clear" w:color="auto" w:fill="BFBFBF" w:themeFill="background1" w:themeFillShade="BF"/>
            <w:vAlign w:val="center"/>
          </w:tcPr>
          <w:p w14:paraId="689D7CD4" w14:textId="77777777" w:rsidR="00C501EA" w:rsidRPr="00C97F78" w:rsidRDefault="00C501EA" w:rsidP="008B0EE0">
            <w:pPr>
              <w:spacing w:before="40" w:after="40"/>
              <w:jc w:val="center"/>
              <w:rPr>
                <w:rFonts w:asciiTheme="majorBidi" w:hAnsiTheme="majorBidi" w:cstheme="majorBidi"/>
                <w:b/>
                <w:bCs/>
                <w:sz w:val="18"/>
                <w:szCs w:val="18"/>
              </w:rPr>
            </w:pPr>
          </w:p>
        </w:tc>
      </w:tr>
      <w:tr w:rsidR="00642CF6" w:rsidRPr="00C97F78" w14:paraId="10B6AAE7" w14:textId="77777777" w:rsidTr="008B0EE0">
        <w:trPr>
          <w:cantSplit/>
          <w:trHeight w:val="610"/>
          <w:jc w:val="center"/>
        </w:trPr>
        <w:tc>
          <w:tcPr>
            <w:tcW w:w="1173" w:type="dxa"/>
            <w:vMerge w:val="restart"/>
            <w:tcBorders>
              <w:top w:val="nil"/>
              <w:left w:val="single" w:sz="12" w:space="0" w:color="auto"/>
              <w:right w:val="double" w:sz="6" w:space="0" w:color="auto"/>
            </w:tcBorders>
            <w:hideMark/>
          </w:tcPr>
          <w:p w14:paraId="4A47D28F" w14:textId="77777777" w:rsidR="00642CF6" w:rsidRPr="00C97F78" w:rsidRDefault="00642CF6"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A.19.a</w:t>
            </w:r>
          </w:p>
        </w:tc>
        <w:tc>
          <w:tcPr>
            <w:tcW w:w="7964" w:type="dxa"/>
            <w:tcBorders>
              <w:top w:val="nil"/>
              <w:left w:val="nil"/>
              <w:right w:val="double" w:sz="4" w:space="0" w:color="auto"/>
            </w:tcBorders>
            <w:hideMark/>
          </w:tcPr>
          <w:p w14:paraId="4065A139" w14:textId="77777777" w:rsidR="00642CF6" w:rsidRPr="00C97F78" w:rsidRDefault="00642CF6" w:rsidP="008B0EE0">
            <w:pPr>
              <w:spacing w:before="40" w:after="40"/>
              <w:ind w:left="170"/>
              <w:rPr>
                <w:rFonts w:asciiTheme="majorBidi" w:hAnsiTheme="majorBidi" w:cstheme="majorBidi"/>
                <w:sz w:val="18"/>
                <w:szCs w:val="18"/>
              </w:rPr>
            </w:pPr>
            <w:r w:rsidRPr="00C97F78">
              <w:rPr>
                <w:rFonts w:asciiTheme="majorBidi" w:hAnsiTheme="majorBidi"/>
                <w:sz w:val="18"/>
                <w:szCs w:val="18"/>
                <w:lang w:eastAsia="zh-CN"/>
              </w:rPr>
              <w:t>un engagement selon lequel l'utilisation de l'assignation ne doit pas causer de brouillages inacceptables aux assignations pour lesquelles un accord doit encore être obtenu ni demander à être protégée vis-à-vis de ces assignations</w:t>
            </w:r>
          </w:p>
        </w:tc>
        <w:tc>
          <w:tcPr>
            <w:tcW w:w="708" w:type="dxa"/>
            <w:vMerge w:val="restart"/>
            <w:tcBorders>
              <w:top w:val="nil"/>
              <w:left w:val="double" w:sz="4" w:space="0" w:color="auto"/>
              <w:right w:val="single" w:sz="4" w:space="0" w:color="auto"/>
            </w:tcBorders>
            <w:vAlign w:val="center"/>
            <w:hideMark/>
          </w:tcPr>
          <w:p w14:paraId="15E6E96B"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055" w:type="dxa"/>
            <w:vMerge w:val="restart"/>
            <w:tcBorders>
              <w:top w:val="nil"/>
              <w:left w:val="nil"/>
              <w:right w:val="single" w:sz="4" w:space="0" w:color="auto"/>
            </w:tcBorders>
            <w:vAlign w:val="center"/>
            <w:hideMark/>
          </w:tcPr>
          <w:p w14:paraId="56955BF3"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134" w:type="dxa"/>
            <w:vMerge w:val="restart"/>
            <w:tcBorders>
              <w:top w:val="nil"/>
              <w:left w:val="nil"/>
              <w:right w:val="single" w:sz="4" w:space="0" w:color="auto"/>
            </w:tcBorders>
            <w:vAlign w:val="center"/>
            <w:hideMark/>
          </w:tcPr>
          <w:p w14:paraId="3AF56E51"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851" w:type="dxa"/>
            <w:vMerge w:val="restart"/>
            <w:tcBorders>
              <w:top w:val="nil"/>
              <w:left w:val="nil"/>
              <w:right w:val="single" w:sz="4" w:space="0" w:color="auto"/>
            </w:tcBorders>
            <w:vAlign w:val="center"/>
            <w:hideMark/>
          </w:tcPr>
          <w:p w14:paraId="7495E89F"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8" w:type="dxa"/>
            <w:vMerge w:val="restart"/>
            <w:tcBorders>
              <w:top w:val="nil"/>
              <w:left w:val="nil"/>
              <w:right w:val="single" w:sz="4" w:space="0" w:color="auto"/>
            </w:tcBorders>
            <w:vAlign w:val="center"/>
            <w:hideMark/>
          </w:tcPr>
          <w:p w14:paraId="360A1BBD"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3CD704CA"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851" w:type="dxa"/>
            <w:vMerge w:val="restart"/>
            <w:tcBorders>
              <w:top w:val="nil"/>
              <w:left w:val="nil"/>
              <w:right w:val="single" w:sz="4" w:space="0" w:color="auto"/>
            </w:tcBorders>
            <w:vAlign w:val="center"/>
            <w:hideMark/>
          </w:tcPr>
          <w:p w14:paraId="1FDF9F23"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708" w:type="dxa"/>
            <w:vMerge w:val="restart"/>
            <w:tcBorders>
              <w:top w:val="nil"/>
              <w:left w:val="nil"/>
              <w:right w:val="single" w:sz="4" w:space="0" w:color="auto"/>
            </w:tcBorders>
            <w:vAlign w:val="center"/>
            <w:hideMark/>
          </w:tcPr>
          <w:p w14:paraId="60E8CED0"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c>
          <w:tcPr>
            <w:tcW w:w="1418" w:type="dxa"/>
            <w:vMerge w:val="restart"/>
            <w:tcBorders>
              <w:top w:val="nil"/>
              <w:left w:val="nil"/>
              <w:right w:val="double" w:sz="6" w:space="0" w:color="auto"/>
            </w:tcBorders>
            <w:vAlign w:val="center"/>
            <w:hideMark/>
          </w:tcPr>
          <w:p w14:paraId="5E52FE3E"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w:t>
            </w:r>
          </w:p>
        </w:tc>
        <w:tc>
          <w:tcPr>
            <w:tcW w:w="1156" w:type="dxa"/>
            <w:vMerge w:val="restart"/>
            <w:tcBorders>
              <w:top w:val="nil"/>
              <w:left w:val="nil"/>
              <w:right w:val="double" w:sz="6" w:space="0" w:color="auto"/>
            </w:tcBorders>
            <w:hideMark/>
          </w:tcPr>
          <w:p w14:paraId="30F073F4" w14:textId="77777777" w:rsidR="00642CF6" w:rsidRPr="00C97F78" w:rsidRDefault="00642CF6"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A.19.a</w:t>
            </w:r>
          </w:p>
        </w:tc>
        <w:tc>
          <w:tcPr>
            <w:tcW w:w="900" w:type="dxa"/>
            <w:vMerge w:val="restart"/>
            <w:tcBorders>
              <w:top w:val="nil"/>
              <w:left w:val="nil"/>
              <w:right w:val="single" w:sz="12" w:space="0" w:color="auto"/>
            </w:tcBorders>
            <w:vAlign w:val="center"/>
            <w:hideMark/>
          </w:tcPr>
          <w:p w14:paraId="139D32E8" w14:textId="77777777" w:rsidR="00642CF6" w:rsidRPr="00C97F78" w:rsidRDefault="00642CF6" w:rsidP="008B0EE0">
            <w:pPr>
              <w:spacing w:before="40" w:after="40"/>
              <w:jc w:val="center"/>
              <w:rPr>
                <w:rFonts w:asciiTheme="majorBidi" w:hAnsiTheme="majorBidi" w:cstheme="majorBidi"/>
                <w:b/>
                <w:bCs/>
                <w:sz w:val="18"/>
                <w:szCs w:val="18"/>
              </w:rPr>
            </w:pPr>
            <w:r w:rsidRPr="00C97F78">
              <w:rPr>
                <w:rFonts w:asciiTheme="majorBidi" w:hAnsiTheme="majorBidi" w:cstheme="majorBidi"/>
                <w:b/>
                <w:bCs/>
                <w:sz w:val="18"/>
                <w:szCs w:val="18"/>
              </w:rPr>
              <w:t> </w:t>
            </w:r>
          </w:p>
        </w:tc>
      </w:tr>
      <w:tr w:rsidR="00642CF6" w:rsidRPr="00C97F78" w14:paraId="43004E51" w14:textId="77777777" w:rsidTr="008B0EE0">
        <w:trPr>
          <w:cantSplit/>
          <w:trHeight w:val="323"/>
          <w:jc w:val="center"/>
        </w:trPr>
        <w:tc>
          <w:tcPr>
            <w:tcW w:w="1173" w:type="dxa"/>
            <w:vMerge/>
            <w:tcBorders>
              <w:left w:val="single" w:sz="12" w:space="0" w:color="auto"/>
              <w:bottom w:val="single" w:sz="4" w:space="0" w:color="auto"/>
              <w:right w:val="double" w:sz="6" w:space="0" w:color="auto"/>
            </w:tcBorders>
          </w:tcPr>
          <w:p w14:paraId="4AC7115F" w14:textId="77777777" w:rsidR="00642CF6" w:rsidRPr="00C97F78" w:rsidRDefault="00642CF6" w:rsidP="008B0EE0">
            <w:pPr>
              <w:tabs>
                <w:tab w:val="left" w:pos="720"/>
              </w:tabs>
              <w:overflowPunct/>
              <w:autoSpaceDE/>
              <w:adjustRightInd/>
              <w:spacing w:before="40" w:after="40"/>
              <w:rPr>
                <w:rFonts w:asciiTheme="majorBidi" w:hAnsiTheme="majorBidi" w:cstheme="majorBidi"/>
                <w:sz w:val="18"/>
                <w:szCs w:val="18"/>
                <w:lang w:eastAsia="zh-CN"/>
              </w:rPr>
            </w:pPr>
          </w:p>
        </w:tc>
        <w:tc>
          <w:tcPr>
            <w:tcW w:w="7964" w:type="dxa"/>
            <w:tcBorders>
              <w:left w:val="nil"/>
              <w:bottom w:val="single" w:sz="4" w:space="0" w:color="auto"/>
              <w:right w:val="double" w:sz="4" w:space="0" w:color="auto"/>
            </w:tcBorders>
          </w:tcPr>
          <w:p w14:paraId="51F23EDB" w14:textId="0649642C" w:rsidR="00642CF6" w:rsidRPr="00C97F78" w:rsidRDefault="00642CF6" w:rsidP="008B0EE0">
            <w:pPr>
              <w:spacing w:before="40" w:after="40"/>
              <w:ind w:left="340"/>
              <w:rPr>
                <w:rFonts w:asciiTheme="majorBidi" w:hAnsiTheme="majorBidi"/>
                <w:sz w:val="18"/>
                <w:szCs w:val="18"/>
                <w:lang w:eastAsia="zh-CN"/>
              </w:rPr>
            </w:pPr>
            <w:r w:rsidRPr="00C97F78">
              <w:rPr>
                <w:rFonts w:asciiTheme="majorBidi" w:hAnsiTheme="majorBidi"/>
                <w:sz w:val="18"/>
                <w:szCs w:val="18"/>
                <w:lang w:eastAsia="zh-CN"/>
              </w:rPr>
              <w:t>À fournir uniquement si la fiche de notification est soumise au titre du § 6.25 de l'Article</w:t>
            </w:r>
            <w:r w:rsidRPr="00C97F78">
              <w:rPr>
                <w:rFonts w:asciiTheme="majorBidi" w:hAnsiTheme="majorBidi"/>
                <w:b/>
                <w:bCs/>
                <w:sz w:val="18"/>
                <w:szCs w:val="18"/>
                <w:lang w:eastAsia="zh-CN"/>
              </w:rPr>
              <w:t> </w:t>
            </w:r>
            <w:r w:rsidRPr="00C97F78">
              <w:rPr>
                <w:rFonts w:asciiTheme="majorBidi" w:hAnsiTheme="majorBidi"/>
                <w:sz w:val="18"/>
                <w:szCs w:val="18"/>
                <w:lang w:eastAsia="zh-CN"/>
              </w:rPr>
              <w:t>6 de l'Appendice </w:t>
            </w:r>
            <w:r w:rsidRPr="00C97F78">
              <w:rPr>
                <w:rFonts w:asciiTheme="majorBidi" w:hAnsiTheme="majorBidi"/>
                <w:b/>
                <w:bCs/>
                <w:sz w:val="18"/>
                <w:szCs w:val="18"/>
                <w:lang w:eastAsia="zh-CN"/>
              </w:rPr>
              <w:t>30B</w:t>
            </w:r>
            <w:ins w:id="52" w:author="French" w:date="2023-11-12T12:14:00Z">
              <w:r w:rsidR="00C463CF" w:rsidRPr="00C97F78">
                <w:rPr>
                  <w:rFonts w:asciiTheme="majorBidi" w:hAnsiTheme="majorBidi"/>
                  <w:bCs/>
                  <w:sz w:val="18"/>
                  <w:szCs w:val="18"/>
                  <w:lang w:eastAsia="zh-CN"/>
                </w:rPr>
                <w:t xml:space="preserve">, y compris pour les communications soumises conformément à l'Annexe 1 du projet de nouvelle Résolution </w:t>
              </w:r>
              <w:r w:rsidR="00C463CF" w:rsidRPr="00C97F78">
                <w:rPr>
                  <w:rFonts w:asciiTheme="majorBidi" w:hAnsiTheme="majorBidi"/>
                  <w:b/>
                  <w:bCs/>
                  <w:sz w:val="18"/>
                  <w:szCs w:val="18"/>
                  <w:lang w:eastAsia="zh-CN"/>
                </w:rPr>
                <w:t>[RCC-A115] (CMR-23)</w:t>
              </w:r>
            </w:ins>
          </w:p>
        </w:tc>
        <w:tc>
          <w:tcPr>
            <w:tcW w:w="708" w:type="dxa"/>
            <w:vMerge/>
            <w:tcBorders>
              <w:left w:val="double" w:sz="4" w:space="0" w:color="auto"/>
              <w:bottom w:val="single" w:sz="4" w:space="0" w:color="auto"/>
              <w:right w:val="single" w:sz="4" w:space="0" w:color="auto"/>
            </w:tcBorders>
            <w:vAlign w:val="center"/>
          </w:tcPr>
          <w:p w14:paraId="55622D20" w14:textId="77777777" w:rsidR="00642CF6" w:rsidRPr="00C97F78" w:rsidRDefault="00642CF6" w:rsidP="008B0EE0">
            <w:pPr>
              <w:spacing w:before="40" w:after="40"/>
              <w:jc w:val="center"/>
              <w:rPr>
                <w:rFonts w:asciiTheme="majorBidi" w:hAnsiTheme="majorBidi" w:cstheme="majorBidi"/>
                <w:b/>
                <w:bCs/>
                <w:sz w:val="18"/>
                <w:szCs w:val="18"/>
              </w:rPr>
            </w:pPr>
          </w:p>
        </w:tc>
        <w:tc>
          <w:tcPr>
            <w:tcW w:w="1055" w:type="dxa"/>
            <w:vMerge/>
            <w:tcBorders>
              <w:left w:val="nil"/>
              <w:bottom w:val="single" w:sz="4" w:space="0" w:color="auto"/>
              <w:right w:val="single" w:sz="4" w:space="0" w:color="auto"/>
            </w:tcBorders>
            <w:vAlign w:val="center"/>
          </w:tcPr>
          <w:p w14:paraId="326A0F19" w14:textId="77777777" w:rsidR="00642CF6" w:rsidRPr="00C97F78" w:rsidRDefault="00642CF6" w:rsidP="008B0EE0">
            <w:pPr>
              <w:spacing w:before="40" w:after="40"/>
              <w:jc w:val="center"/>
              <w:rPr>
                <w:rFonts w:asciiTheme="majorBidi" w:hAnsiTheme="majorBidi" w:cstheme="majorBidi"/>
                <w:b/>
                <w:bCs/>
                <w:sz w:val="18"/>
                <w:szCs w:val="18"/>
              </w:rPr>
            </w:pPr>
          </w:p>
        </w:tc>
        <w:tc>
          <w:tcPr>
            <w:tcW w:w="1134" w:type="dxa"/>
            <w:vMerge/>
            <w:tcBorders>
              <w:left w:val="nil"/>
              <w:bottom w:val="single" w:sz="4" w:space="0" w:color="auto"/>
              <w:right w:val="single" w:sz="4" w:space="0" w:color="auto"/>
            </w:tcBorders>
            <w:vAlign w:val="center"/>
          </w:tcPr>
          <w:p w14:paraId="29D21032" w14:textId="77777777" w:rsidR="00642CF6" w:rsidRPr="00C97F78" w:rsidRDefault="00642CF6" w:rsidP="008B0EE0">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7AC40708" w14:textId="77777777" w:rsidR="00642CF6" w:rsidRPr="00C97F78" w:rsidRDefault="00642CF6" w:rsidP="008B0EE0">
            <w:pPr>
              <w:spacing w:before="40" w:after="40"/>
              <w:jc w:val="center"/>
              <w:rPr>
                <w:rFonts w:asciiTheme="majorBidi" w:hAnsiTheme="majorBidi" w:cstheme="majorBidi"/>
                <w:b/>
                <w:bCs/>
                <w:sz w:val="18"/>
                <w:szCs w:val="18"/>
              </w:rPr>
            </w:pPr>
          </w:p>
        </w:tc>
        <w:tc>
          <w:tcPr>
            <w:tcW w:w="708" w:type="dxa"/>
            <w:vMerge/>
            <w:tcBorders>
              <w:left w:val="nil"/>
              <w:bottom w:val="single" w:sz="4" w:space="0" w:color="auto"/>
              <w:right w:val="single" w:sz="4" w:space="0" w:color="auto"/>
            </w:tcBorders>
            <w:vAlign w:val="center"/>
          </w:tcPr>
          <w:p w14:paraId="4D4EB8F0" w14:textId="77777777" w:rsidR="00642CF6" w:rsidRPr="00C97F78" w:rsidRDefault="00642CF6" w:rsidP="008B0EE0">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019B2EA" w14:textId="77777777" w:rsidR="00642CF6" w:rsidRPr="00C97F78" w:rsidRDefault="00642CF6" w:rsidP="008B0EE0">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54F1B225" w14:textId="77777777" w:rsidR="00642CF6" w:rsidRPr="00C97F78" w:rsidRDefault="00642CF6" w:rsidP="008B0EE0">
            <w:pPr>
              <w:spacing w:before="40" w:after="40"/>
              <w:jc w:val="center"/>
              <w:rPr>
                <w:rFonts w:asciiTheme="majorBidi" w:hAnsiTheme="majorBidi" w:cstheme="majorBidi"/>
                <w:b/>
                <w:bCs/>
                <w:sz w:val="18"/>
                <w:szCs w:val="18"/>
              </w:rPr>
            </w:pPr>
          </w:p>
        </w:tc>
        <w:tc>
          <w:tcPr>
            <w:tcW w:w="708" w:type="dxa"/>
            <w:vMerge/>
            <w:tcBorders>
              <w:left w:val="nil"/>
              <w:bottom w:val="single" w:sz="4" w:space="0" w:color="auto"/>
              <w:right w:val="single" w:sz="4" w:space="0" w:color="auto"/>
            </w:tcBorders>
            <w:vAlign w:val="center"/>
          </w:tcPr>
          <w:p w14:paraId="574C07F0" w14:textId="77777777" w:rsidR="00642CF6" w:rsidRPr="00C97F78" w:rsidRDefault="00642CF6" w:rsidP="008B0EE0">
            <w:pPr>
              <w:spacing w:before="40" w:after="40"/>
              <w:jc w:val="center"/>
              <w:rPr>
                <w:rFonts w:asciiTheme="majorBidi" w:hAnsiTheme="majorBidi" w:cstheme="majorBidi"/>
                <w:b/>
                <w:bCs/>
                <w:sz w:val="18"/>
                <w:szCs w:val="18"/>
              </w:rPr>
            </w:pPr>
          </w:p>
        </w:tc>
        <w:tc>
          <w:tcPr>
            <w:tcW w:w="1418" w:type="dxa"/>
            <w:vMerge/>
            <w:tcBorders>
              <w:left w:val="nil"/>
              <w:bottom w:val="single" w:sz="4" w:space="0" w:color="auto"/>
              <w:right w:val="double" w:sz="6" w:space="0" w:color="auto"/>
            </w:tcBorders>
            <w:vAlign w:val="center"/>
          </w:tcPr>
          <w:p w14:paraId="1AD95B81" w14:textId="77777777" w:rsidR="00642CF6" w:rsidRPr="00C97F78" w:rsidRDefault="00642CF6" w:rsidP="008B0EE0">
            <w:pPr>
              <w:spacing w:before="40" w:after="40"/>
              <w:jc w:val="center"/>
              <w:rPr>
                <w:rFonts w:asciiTheme="majorBidi" w:hAnsiTheme="majorBidi" w:cstheme="majorBidi"/>
                <w:b/>
                <w:bCs/>
                <w:sz w:val="18"/>
                <w:szCs w:val="18"/>
              </w:rPr>
            </w:pPr>
          </w:p>
        </w:tc>
        <w:tc>
          <w:tcPr>
            <w:tcW w:w="1156" w:type="dxa"/>
            <w:vMerge/>
            <w:tcBorders>
              <w:left w:val="nil"/>
              <w:bottom w:val="single" w:sz="4" w:space="0" w:color="auto"/>
              <w:right w:val="double" w:sz="6" w:space="0" w:color="auto"/>
            </w:tcBorders>
          </w:tcPr>
          <w:p w14:paraId="1F982B1F" w14:textId="77777777" w:rsidR="00642CF6" w:rsidRPr="00C97F78" w:rsidRDefault="00642CF6"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vMerge/>
            <w:tcBorders>
              <w:left w:val="nil"/>
              <w:bottom w:val="single" w:sz="4" w:space="0" w:color="auto"/>
              <w:right w:val="single" w:sz="12" w:space="0" w:color="auto"/>
            </w:tcBorders>
            <w:vAlign w:val="center"/>
          </w:tcPr>
          <w:p w14:paraId="2BBB1423" w14:textId="77777777" w:rsidR="00642CF6" w:rsidRPr="00C97F78" w:rsidRDefault="00642CF6" w:rsidP="008B0EE0">
            <w:pPr>
              <w:spacing w:before="40" w:after="40"/>
              <w:jc w:val="center"/>
              <w:rPr>
                <w:rFonts w:asciiTheme="majorBidi" w:hAnsiTheme="majorBidi" w:cstheme="majorBidi"/>
                <w:b/>
                <w:bCs/>
                <w:sz w:val="18"/>
                <w:szCs w:val="18"/>
              </w:rPr>
            </w:pPr>
          </w:p>
        </w:tc>
      </w:tr>
      <w:tr w:rsidR="00C501EA" w:rsidRPr="00C97F78" w14:paraId="5022209A" w14:textId="77777777" w:rsidTr="008B0EE0">
        <w:trPr>
          <w:cantSplit/>
          <w:jc w:val="center"/>
        </w:trPr>
        <w:tc>
          <w:tcPr>
            <w:tcW w:w="1173" w:type="dxa"/>
            <w:tcBorders>
              <w:top w:val="nil"/>
              <w:left w:val="single" w:sz="12" w:space="0" w:color="auto"/>
              <w:bottom w:val="single" w:sz="12" w:space="0" w:color="auto"/>
              <w:right w:val="double" w:sz="6" w:space="0" w:color="auto"/>
            </w:tcBorders>
          </w:tcPr>
          <w:p w14:paraId="5440766F" w14:textId="4CA39DFE" w:rsidR="00C501EA" w:rsidRPr="00C97F78" w:rsidRDefault="00642CF6"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964" w:type="dxa"/>
            <w:tcBorders>
              <w:top w:val="nil"/>
              <w:left w:val="nil"/>
              <w:bottom w:val="single" w:sz="12" w:space="0" w:color="auto"/>
              <w:right w:val="double" w:sz="4" w:space="0" w:color="auto"/>
            </w:tcBorders>
          </w:tcPr>
          <w:p w14:paraId="480C7477" w14:textId="620A14E1" w:rsidR="00C501EA" w:rsidRPr="00C97F78" w:rsidRDefault="00642CF6" w:rsidP="008B0EE0">
            <w:pPr>
              <w:spacing w:before="40" w:after="40"/>
              <w:ind w:left="170"/>
              <w:rPr>
                <w:rFonts w:asciiTheme="majorBidi" w:hAnsiTheme="majorBidi" w:cstheme="majorBidi"/>
                <w:sz w:val="18"/>
                <w:szCs w:val="18"/>
              </w:rPr>
            </w:pPr>
            <w:r w:rsidRPr="00C97F78">
              <w:rPr>
                <w:rFonts w:asciiTheme="majorBidi" w:hAnsiTheme="majorBidi" w:cstheme="majorBidi"/>
                <w:sz w:val="18"/>
                <w:szCs w:val="18"/>
              </w:rPr>
              <w:t>...</w:t>
            </w:r>
          </w:p>
        </w:tc>
        <w:tc>
          <w:tcPr>
            <w:tcW w:w="708" w:type="dxa"/>
            <w:tcBorders>
              <w:top w:val="nil"/>
              <w:left w:val="double" w:sz="4" w:space="0" w:color="auto"/>
              <w:bottom w:val="single" w:sz="12" w:space="0" w:color="auto"/>
              <w:right w:val="single" w:sz="4" w:space="0" w:color="auto"/>
            </w:tcBorders>
            <w:vAlign w:val="center"/>
          </w:tcPr>
          <w:p w14:paraId="20DCC18A" w14:textId="65AB3161" w:rsidR="00C501EA" w:rsidRPr="00C97F78" w:rsidRDefault="00C501EA" w:rsidP="008B0EE0">
            <w:pPr>
              <w:spacing w:before="40" w:after="40"/>
              <w:jc w:val="center"/>
              <w:rPr>
                <w:rFonts w:asciiTheme="majorBidi" w:hAnsiTheme="majorBidi" w:cstheme="majorBidi"/>
                <w:b/>
                <w:bCs/>
                <w:sz w:val="18"/>
                <w:szCs w:val="18"/>
              </w:rPr>
            </w:pPr>
          </w:p>
        </w:tc>
        <w:tc>
          <w:tcPr>
            <w:tcW w:w="1055" w:type="dxa"/>
            <w:tcBorders>
              <w:top w:val="nil"/>
              <w:left w:val="nil"/>
              <w:bottom w:val="single" w:sz="12" w:space="0" w:color="auto"/>
              <w:right w:val="single" w:sz="4" w:space="0" w:color="auto"/>
            </w:tcBorders>
            <w:vAlign w:val="center"/>
          </w:tcPr>
          <w:p w14:paraId="4FF98979" w14:textId="40B7C91D" w:rsidR="00C501EA" w:rsidRPr="00C97F78" w:rsidRDefault="00C501EA" w:rsidP="008B0EE0">
            <w:pPr>
              <w:spacing w:before="40" w:after="40"/>
              <w:jc w:val="center"/>
              <w:rPr>
                <w:rFonts w:asciiTheme="majorBidi" w:hAnsiTheme="majorBidi" w:cstheme="majorBidi"/>
                <w:b/>
                <w:bCs/>
                <w:sz w:val="18"/>
                <w:szCs w:val="18"/>
              </w:rPr>
            </w:pPr>
          </w:p>
        </w:tc>
        <w:tc>
          <w:tcPr>
            <w:tcW w:w="1134" w:type="dxa"/>
            <w:tcBorders>
              <w:top w:val="nil"/>
              <w:left w:val="nil"/>
              <w:bottom w:val="single" w:sz="12" w:space="0" w:color="auto"/>
              <w:right w:val="single" w:sz="4" w:space="0" w:color="auto"/>
            </w:tcBorders>
            <w:vAlign w:val="center"/>
          </w:tcPr>
          <w:p w14:paraId="331BC598" w14:textId="7442C621" w:rsidR="00C501EA" w:rsidRPr="00C97F78" w:rsidRDefault="00C501EA" w:rsidP="008B0EE0">
            <w:pPr>
              <w:spacing w:before="40" w:after="40"/>
              <w:jc w:val="center"/>
              <w:rPr>
                <w:rFonts w:asciiTheme="majorBidi" w:hAnsiTheme="majorBidi" w:cstheme="majorBidi"/>
                <w:b/>
                <w:bCs/>
                <w:sz w:val="18"/>
                <w:szCs w:val="18"/>
              </w:rPr>
            </w:pPr>
          </w:p>
        </w:tc>
        <w:tc>
          <w:tcPr>
            <w:tcW w:w="851" w:type="dxa"/>
            <w:tcBorders>
              <w:top w:val="nil"/>
              <w:left w:val="nil"/>
              <w:bottom w:val="single" w:sz="12" w:space="0" w:color="auto"/>
              <w:right w:val="single" w:sz="4" w:space="0" w:color="auto"/>
            </w:tcBorders>
            <w:vAlign w:val="center"/>
          </w:tcPr>
          <w:p w14:paraId="4B781B81" w14:textId="16E89903" w:rsidR="00C501EA" w:rsidRPr="00C97F78" w:rsidRDefault="00C501EA" w:rsidP="008B0EE0">
            <w:pPr>
              <w:spacing w:before="40" w:after="40"/>
              <w:jc w:val="center"/>
              <w:rPr>
                <w:rFonts w:asciiTheme="majorBidi" w:hAnsiTheme="majorBidi" w:cstheme="majorBidi"/>
                <w:b/>
                <w:bCs/>
                <w:sz w:val="18"/>
                <w:szCs w:val="18"/>
              </w:rPr>
            </w:pPr>
          </w:p>
        </w:tc>
        <w:tc>
          <w:tcPr>
            <w:tcW w:w="708" w:type="dxa"/>
            <w:tcBorders>
              <w:top w:val="nil"/>
              <w:left w:val="nil"/>
              <w:bottom w:val="single" w:sz="12" w:space="0" w:color="auto"/>
              <w:right w:val="single" w:sz="4" w:space="0" w:color="auto"/>
            </w:tcBorders>
            <w:vAlign w:val="center"/>
          </w:tcPr>
          <w:p w14:paraId="59C4020C" w14:textId="0A165C89" w:rsidR="00C501EA" w:rsidRPr="00C97F78" w:rsidRDefault="00C501EA" w:rsidP="008B0EE0">
            <w:pPr>
              <w:spacing w:before="40" w:after="40"/>
              <w:jc w:val="center"/>
              <w:rPr>
                <w:rFonts w:asciiTheme="majorBidi" w:hAnsiTheme="majorBidi" w:cstheme="majorBidi"/>
                <w:b/>
                <w:bCs/>
                <w:sz w:val="18"/>
                <w:szCs w:val="18"/>
              </w:rPr>
            </w:pPr>
          </w:p>
        </w:tc>
        <w:tc>
          <w:tcPr>
            <w:tcW w:w="709" w:type="dxa"/>
            <w:tcBorders>
              <w:top w:val="nil"/>
              <w:left w:val="nil"/>
              <w:bottom w:val="single" w:sz="12" w:space="0" w:color="auto"/>
              <w:right w:val="single" w:sz="4" w:space="0" w:color="auto"/>
            </w:tcBorders>
            <w:vAlign w:val="center"/>
          </w:tcPr>
          <w:p w14:paraId="4F8F6C90" w14:textId="1A38A4C8" w:rsidR="00C501EA" w:rsidRPr="00C97F78" w:rsidRDefault="00C501EA" w:rsidP="008B0EE0">
            <w:pPr>
              <w:spacing w:before="40" w:after="40"/>
              <w:jc w:val="center"/>
              <w:rPr>
                <w:rFonts w:asciiTheme="majorBidi" w:hAnsiTheme="majorBidi" w:cstheme="majorBidi"/>
                <w:b/>
                <w:bCs/>
                <w:sz w:val="18"/>
                <w:szCs w:val="18"/>
              </w:rPr>
            </w:pPr>
          </w:p>
        </w:tc>
        <w:tc>
          <w:tcPr>
            <w:tcW w:w="851" w:type="dxa"/>
            <w:tcBorders>
              <w:top w:val="nil"/>
              <w:left w:val="nil"/>
              <w:bottom w:val="single" w:sz="12" w:space="0" w:color="auto"/>
              <w:right w:val="single" w:sz="4" w:space="0" w:color="auto"/>
            </w:tcBorders>
            <w:vAlign w:val="center"/>
          </w:tcPr>
          <w:p w14:paraId="4C44A0DC" w14:textId="37FDAF3E" w:rsidR="00C501EA" w:rsidRPr="00C97F78" w:rsidRDefault="00C501EA" w:rsidP="008B0EE0">
            <w:pPr>
              <w:spacing w:before="40" w:after="40"/>
              <w:jc w:val="center"/>
              <w:rPr>
                <w:rFonts w:asciiTheme="majorBidi" w:hAnsiTheme="majorBidi" w:cstheme="majorBidi"/>
                <w:b/>
                <w:bCs/>
                <w:sz w:val="18"/>
                <w:szCs w:val="18"/>
              </w:rPr>
            </w:pPr>
          </w:p>
        </w:tc>
        <w:tc>
          <w:tcPr>
            <w:tcW w:w="708" w:type="dxa"/>
            <w:tcBorders>
              <w:top w:val="nil"/>
              <w:left w:val="nil"/>
              <w:bottom w:val="single" w:sz="12" w:space="0" w:color="auto"/>
              <w:right w:val="single" w:sz="4" w:space="0" w:color="auto"/>
            </w:tcBorders>
            <w:vAlign w:val="center"/>
          </w:tcPr>
          <w:p w14:paraId="7FDBFBDF" w14:textId="777754D0" w:rsidR="00C501EA" w:rsidRPr="00C97F78" w:rsidRDefault="00C501EA" w:rsidP="008B0EE0">
            <w:pPr>
              <w:spacing w:before="40" w:after="40"/>
              <w:jc w:val="center"/>
              <w:rPr>
                <w:rFonts w:asciiTheme="majorBidi" w:hAnsiTheme="majorBidi" w:cstheme="majorBidi"/>
                <w:b/>
                <w:bCs/>
                <w:sz w:val="18"/>
                <w:szCs w:val="18"/>
              </w:rPr>
            </w:pPr>
          </w:p>
        </w:tc>
        <w:tc>
          <w:tcPr>
            <w:tcW w:w="1418" w:type="dxa"/>
            <w:tcBorders>
              <w:top w:val="nil"/>
              <w:left w:val="nil"/>
              <w:bottom w:val="single" w:sz="12" w:space="0" w:color="auto"/>
              <w:right w:val="double" w:sz="6" w:space="0" w:color="auto"/>
            </w:tcBorders>
            <w:vAlign w:val="center"/>
          </w:tcPr>
          <w:p w14:paraId="355AA60E" w14:textId="0481827B" w:rsidR="00C501EA" w:rsidRPr="00C97F78" w:rsidRDefault="00C501EA" w:rsidP="008B0EE0">
            <w:pPr>
              <w:spacing w:before="40" w:after="40"/>
              <w:jc w:val="center"/>
              <w:rPr>
                <w:rFonts w:asciiTheme="majorBidi" w:hAnsiTheme="majorBidi" w:cstheme="majorBidi"/>
                <w:b/>
                <w:bCs/>
                <w:sz w:val="18"/>
                <w:szCs w:val="18"/>
              </w:rPr>
            </w:pPr>
          </w:p>
        </w:tc>
        <w:tc>
          <w:tcPr>
            <w:tcW w:w="1156" w:type="dxa"/>
            <w:tcBorders>
              <w:top w:val="nil"/>
              <w:left w:val="nil"/>
              <w:bottom w:val="single" w:sz="12" w:space="0" w:color="auto"/>
              <w:right w:val="double" w:sz="6" w:space="0" w:color="auto"/>
            </w:tcBorders>
          </w:tcPr>
          <w:p w14:paraId="71A12D4B" w14:textId="354A7544" w:rsidR="00C501EA" w:rsidRPr="00C97F78" w:rsidRDefault="00C501EA" w:rsidP="008B0EE0">
            <w:pPr>
              <w:tabs>
                <w:tab w:val="left" w:pos="720"/>
              </w:tabs>
              <w:overflowPunct/>
              <w:autoSpaceDE/>
              <w:adjustRightInd/>
              <w:spacing w:before="40" w:after="40"/>
              <w:rPr>
                <w:rFonts w:asciiTheme="majorBidi" w:hAnsiTheme="majorBidi" w:cstheme="majorBidi"/>
                <w:sz w:val="18"/>
                <w:szCs w:val="18"/>
                <w:lang w:eastAsia="zh-CN"/>
              </w:rPr>
            </w:pPr>
          </w:p>
        </w:tc>
        <w:tc>
          <w:tcPr>
            <w:tcW w:w="900" w:type="dxa"/>
            <w:tcBorders>
              <w:top w:val="nil"/>
              <w:left w:val="nil"/>
              <w:bottom w:val="single" w:sz="12" w:space="0" w:color="auto"/>
              <w:right w:val="single" w:sz="12" w:space="0" w:color="auto"/>
            </w:tcBorders>
            <w:vAlign w:val="center"/>
          </w:tcPr>
          <w:p w14:paraId="4F5377A7" w14:textId="17F88D1E" w:rsidR="00C501EA" w:rsidRPr="00C97F78" w:rsidRDefault="00C501EA" w:rsidP="008B0EE0">
            <w:pPr>
              <w:spacing w:before="40" w:after="40"/>
              <w:jc w:val="center"/>
              <w:rPr>
                <w:rFonts w:asciiTheme="majorBidi" w:hAnsiTheme="majorBidi" w:cstheme="majorBidi"/>
                <w:b/>
                <w:bCs/>
                <w:sz w:val="18"/>
                <w:szCs w:val="18"/>
              </w:rPr>
            </w:pPr>
          </w:p>
        </w:tc>
      </w:tr>
      <w:tr w:rsidR="001A6538" w:rsidRPr="00C97F78" w14:paraId="1D65E6CC" w14:textId="77777777" w:rsidTr="008B0EE0">
        <w:trPr>
          <w:cantSplit/>
          <w:jc w:val="center"/>
        </w:trPr>
        <w:tc>
          <w:tcPr>
            <w:tcW w:w="1173" w:type="dxa"/>
            <w:tcBorders>
              <w:top w:val="single" w:sz="12" w:space="0" w:color="auto"/>
              <w:left w:val="single" w:sz="12" w:space="0" w:color="auto"/>
              <w:bottom w:val="single" w:sz="4" w:space="0" w:color="auto"/>
              <w:right w:val="double" w:sz="6" w:space="0" w:color="auto"/>
            </w:tcBorders>
          </w:tcPr>
          <w:p w14:paraId="4849931B" w14:textId="5ECF3687" w:rsidR="001A6538" w:rsidRPr="00C97F78" w:rsidRDefault="001A6538" w:rsidP="008B0EE0">
            <w:pPr>
              <w:tabs>
                <w:tab w:val="left" w:pos="720"/>
              </w:tabs>
              <w:overflowPunct/>
              <w:autoSpaceDE/>
              <w:adjustRightInd/>
              <w:spacing w:before="40" w:after="40"/>
              <w:rPr>
                <w:rFonts w:asciiTheme="majorBidi" w:hAnsiTheme="majorBidi" w:cstheme="majorBidi"/>
                <w:b/>
                <w:bCs/>
                <w:sz w:val="16"/>
                <w:szCs w:val="16"/>
              </w:rPr>
            </w:pPr>
            <w:ins w:id="53" w:author="Tozzi Alarcon, Claudia" w:date="2023-11-09T09:36:00Z">
              <w:r w:rsidRPr="00C97F78">
                <w:rPr>
                  <w:rFonts w:asciiTheme="majorBidi" w:hAnsiTheme="majorBidi" w:cstheme="majorBidi"/>
                  <w:b/>
                  <w:bCs/>
                  <w:sz w:val="16"/>
                  <w:szCs w:val="16"/>
                </w:rPr>
                <w:t>A.25</w:t>
              </w:r>
            </w:ins>
          </w:p>
        </w:tc>
        <w:tc>
          <w:tcPr>
            <w:tcW w:w="7964" w:type="dxa"/>
            <w:tcBorders>
              <w:top w:val="single" w:sz="12" w:space="0" w:color="auto"/>
              <w:left w:val="nil"/>
              <w:bottom w:val="single" w:sz="4" w:space="0" w:color="auto"/>
              <w:right w:val="double" w:sz="4" w:space="0" w:color="auto"/>
            </w:tcBorders>
          </w:tcPr>
          <w:p w14:paraId="499D4082" w14:textId="0AD251F4" w:rsidR="001A6538" w:rsidRPr="00C97F78" w:rsidRDefault="00C463CF" w:rsidP="008B0EE0">
            <w:pPr>
              <w:spacing w:before="40" w:after="40"/>
              <w:ind w:left="170"/>
              <w:rPr>
                <w:rFonts w:asciiTheme="majorBidi" w:hAnsiTheme="majorBidi" w:cstheme="majorBidi"/>
                <w:b/>
                <w:bCs/>
                <w:sz w:val="16"/>
                <w:szCs w:val="16"/>
              </w:rPr>
            </w:pPr>
            <w:ins w:id="54" w:author="French" w:date="2023-11-12T12:16:00Z">
              <w:r w:rsidRPr="00C97F78">
                <w:rPr>
                  <w:rFonts w:asciiTheme="majorBidi" w:hAnsiTheme="majorBidi" w:cstheme="majorBidi"/>
                  <w:b/>
                  <w:bCs/>
                  <w:sz w:val="16"/>
                  <w:szCs w:val="16"/>
                </w:rPr>
                <w:t xml:space="preserve">ENGAGEMENTS RELATIFS À LA CONFORMITÉ </w:t>
              </w:r>
            </w:ins>
            <w:ins w:id="55" w:author="French" w:date="2023-11-12T12:17:00Z">
              <w:r w:rsidRPr="00C97F78">
                <w:rPr>
                  <w:rFonts w:asciiTheme="majorBidi" w:hAnsiTheme="majorBidi" w:cstheme="majorBidi"/>
                  <w:b/>
                  <w:bCs/>
                  <w:sz w:val="16"/>
                  <w:szCs w:val="16"/>
                </w:rPr>
                <w:t>DES CARACTÉRISTIQUES ET DE L'EXPLOITATION DE</w:t>
              </w:r>
            </w:ins>
            <w:ins w:id="56" w:author="French" w:date="2023-11-12T15:14:00Z">
              <w:r w:rsidR="00CA020D" w:rsidRPr="00C97F78">
                <w:rPr>
                  <w:rFonts w:asciiTheme="majorBidi" w:hAnsiTheme="majorBidi" w:cstheme="majorBidi"/>
                  <w:b/>
                  <w:bCs/>
                  <w:sz w:val="16"/>
                  <w:szCs w:val="16"/>
                </w:rPr>
                <w:t xml:space="preserve">S </w:t>
              </w:r>
            </w:ins>
            <w:ins w:id="57" w:author="French" w:date="2023-11-12T12:17:00Z">
              <w:r w:rsidRPr="00C97F78">
                <w:rPr>
                  <w:rFonts w:asciiTheme="majorBidi" w:hAnsiTheme="majorBidi" w:cstheme="majorBidi"/>
                  <w:b/>
                  <w:bCs/>
                  <w:sz w:val="16"/>
                  <w:szCs w:val="16"/>
                </w:rPr>
                <w:t>STATION</w:t>
              </w:r>
            </w:ins>
            <w:ins w:id="58" w:author="French" w:date="2023-11-12T15:14:00Z">
              <w:r w:rsidR="00CA020D" w:rsidRPr="00C97F78">
                <w:rPr>
                  <w:rFonts w:asciiTheme="majorBidi" w:hAnsiTheme="majorBidi" w:cstheme="majorBidi"/>
                  <w:b/>
                  <w:bCs/>
                  <w:sz w:val="16"/>
                  <w:szCs w:val="16"/>
                </w:rPr>
                <w:t>S</w:t>
              </w:r>
            </w:ins>
            <w:ins w:id="59" w:author="French" w:date="2023-11-12T12:17:00Z">
              <w:r w:rsidRPr="00C97F78">
                <w:rPr>
                  <w:rFonts w:asciiTheme="majorBidi" w:hAnsiTheme="majorBidi" w:cstheme="majorBidi"/>
                  <w:b/>
                  <w:bCs/>
                  <w:sz w:val="16"/>
                  <w:szCs w:val="16"/>
                </w:rPr>
                <w:t xml:space="preserve"> ESIM AU PROJET DE NOUVELLE RÉSOLUTION [A-115] (CMR</w:t>
              </w:r>
            </w:ins>
            <w:ins w:id="60" w:author="French" w:date="2023-11-16T07:00:00Z">
              <w:r w:rsidR="00AF57E1" w:rsidRPr="00C97F78">
                <w:rPr>
                  <w:rFonts w:asciiTheme="majorBidi" w:hAnsiTheme="majorBidi" w:cstheme="majorBidi"/>
                  <w:b/>
                  <w:bCs/>
                  <w:sz w:val="16"/>
                  <w:szCs w:val="16"/>
                </w:rPr>
                <w:noBreakHyphen/>
              </w:r>
            </w:ins>
            <w:ins w:id="61" w:author="French" w:date="2023-11-12T12:17:00Z">
              <w:r w:rsidRPr="00C97F78">
                <w:rPr>
                  <w:rFonts w:asciiTheme="majorBidi" w:hAnsiTheme="majorBidi" w:cstheme="majorBidi"/>
                  <w:b/>
                  <w:bCs/>
                  <w:sz w:val="16"/>
                  <w:szCs w:val="16"/>
                </w:rPr>
                <w:t>23) ET AU RÈGLEMENT DES RADIOCOMMUNICATIONS</w:t>
              </w:r>
            </w:ins>
          </w:p>
        </w:tc>
        <w:tc>
          <w:tcPr>
            <w:tcW w:w="8142" w:type="dxa"/>
            <w:gridSpan w:val="9"/>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0040569C" w14:textId="6DBFB272" w:rsidR="001A6538" w:rsidRPr="00C97F78" w:rsidRDefault="001A6538" w:rsidP="008B0EE0">
            <w:pPr>
              <w:spacing w:before="40" w:after="40"/>
              <w:rPr>
                <w:rFonts w:asciiTheme="majorBidi" w:hAnsiTheme="majorBidi" w:cstheme="majorBidi"/>
                <w:b/>
                <w:bCs/>
                <w:sz w:val="18"/>
                <w:szCs w:val="18"/>
              </w:rPr>
            </w:pPr>
          </w:p>
        </w:tc>
        <w:tc>
          <w:tcPr>
            <w:tcW w:w="1156" w:type="dxa"/>
            <w:tcBorders>
              <w:top w:val="single" w:sz="12" w:space="0" w:color="auto"/>
              <w:left w:val="nil"/>
              <w:bottom w:val="single" w:sz="4" w:space="0" w:color="auto"/>
              <w:right w:val="double" w:sz="6" w:space="0" w:color="auto"/>
            </w:tcBorders>
          </w:tcPr>
          <w:p w14:paraId="3F474A21" w14:textId="7E0C91E7" w:rsidR="001A6538" w:rsidRPr="00C97F78" w:rsidRDefault="001A6538" w:rsidP="008B0EE0">
            <w:pPr>
              <w:tabs>
                <w:tab w:val="left" w:pos="720"/>
              </w:tabs>
              <w:overflowPunct/>
              <w:autoSpaceDE/>
              <w:adjustRightInd/>
              <w:spacing w:before="40" w:after="40"/>
              <w:rPr>
                <w:rFonts w:asciiTheme="majorBidi" w:hAnsiTheme="majorBidi" w:cstheme="majorBidi"/>
                <w:b/>
                <w:bCs/>
                <w:sz w:val="18"/>
                <w:szCs w:val="18"/>
                <w:lang w:eastAsia="zh-CN"/>
              </w:rPr>
            </w:pPr>
            <w:ins w:id="62" w:author="Tozzi Alarcon, Claudia" w:date="2023-11-09T09:36:00Z">
              <w:r w:rsidRPr="00C97F78">
                <w:rPr>
                  <w:rFonts w:asciiTheme="majorBidi" w:hAnsiTheme="majorBidi" w:cstheme="majorBidi"/>
                  <w:b/>
                  <w:bCs/>
                  <w:sz w:val="18"/>
                  <w:szCs w:val="18"/>
                  <w:lang w:eastAsia="zh-CN"/>
                </w:rPr>
                <w:t>A.25</w:t>
              </w:r>
            </w:ins>
          </w:p>
        </w:tc>
        <w:tc>
          <w:tcPr>
            <w:tcW w:w="900" w:type="dxa"/>
            <w:tcBorders>
              <w:top w:val="single" w:sz="12" w:space="0" w:color="auto"/>
              <w:left w:val="nil"/>
              <w:bottom w:val="single" w:sz="4" w:space="0" w:color="auto"/>
              <w:right w:val="single" w:sz="12" w:space="0" w:color="auto"/>
            </w:tcBorders>
            <w:shd w:val="clear" w:color="auto" w:fill="BFBFBF" w:themeFill="background1" w:themeFillShade="BF"/>
            <w:vAlign w:val="center"/>
          </w:tcPr>
          <w:p w14:paraId="2CF3BB51" w14:textId="6B7E3C63" w:rsidR="001A6538" w:rsidRPr="00C97F78" w:rsidRDefault="001A6538" w:rsidP="008B0EE0">
            <w:pPr>
              <w:spacing w:before="40" w:after="40"/>
              <w:jc w:val="center"/>
              <w:rPr>
                <w:rFonts w:asciiTheme="majorBidi" w:hAnsiTheme="majorBidi" w:cstheme="majorBidi"/>
                <w:b/>
                <w:bCs/>
                <w:sz w:val="18"/>
                <w:szCs w:val="18"/>
              </w:rPr>
            </w:pPr>
          </w:p>
        </w:tc>
      </w:tr>
      <w:tr w:rsidR="00616F0C" w:rsidRPr="00C97F78" w14:paraId="6F99E54C" w14:textId="77777777" w:rsidTr="008B0EE0">
        <w:trPr>
          <w:cantSplit/>
          <w:jc w:val="center"/>
        </w:trPr>
        <w:tc>
          <w:tcPr>
            <w:tcW w:w="1173" w:type="dxa"/>
            <w:tcBorders>
              <w:top w:val="nil"/>
              <w:left w:val="single" w:sz="12" w:space="0" w:color="auto"/>
              <w:bottom w:val="single" w:sz="4" w:space="0" w:color="auto"/>
              <w:right w:val="double" w:sz="6" w:space="0" w:color="auto"/>
            </w:tcBorders>
          </w:tcPr>
          <w:p w14:paraId="67DC5CF2" w14:textId="1317E640" w:rsidR="00616F0C" w:rsidRPr="00C97F78" w:rsidRDefault="00616F0C" w:rsidP="008B0EE0">
            <w:pPr>
              <w:tabs>
                <w:tab w:val="left" w:pos="720"/>
              </w:tabs>
              <w:overflowPunct/>
              <w:autoSpaceDE/>
              <w:adjustRightInd/>
              <w:spacing w:before="40" w:after="40"/>
              <w:rPr>
                <w:bCs/>
                <w:color w:val="000000" w:themeColor="text1"/>
                <w:sz w:val="18"/>
                <w:szCs w:val="18"/>
              </w:rPr>
            </w:pPr>
          </w:p>
        </w:tc>
        <w:tc>
          <w:tcPr>
            <w:tcW w:w="7964" w:type="dxa"/>
            <w:tcBorders>
              <w:top w:val="nil"/>
              <w:left w:val="nil"/>
              <w:bottom w:val="single" w:sz="4" w:space="0" w:color="auto"/>
              <w:right w:val="double" w:sz="4" w:space="0" w:color="auto"/>
            </w:tcBorders>
          </w:tcPr>
          <w:p w14:paraId="0BE68E7A" w14:textId="4DF8EB9F" w:rsidR="00616F0C" w:rsidRPr="00C97F78" w:rsidRDefault="001A6538" w:rsidP="008B0EE0">
            <w:pPr>
              <w:spacing w:before="40" w:after="40"/>
              <w:ind w:left="170"/>
              <w:rPr>
                <w:bCs/>
                <w:sz w:val="18"/>
                <w:szCs w:val="18"/>
              </w:rPr>
            </w:pPr>
            <w:ins w:id="63" w:author="Tozzi Alarcon, Claudia" w:date="2023-11-09T09:39:00Z">
              <w:r w:rsidRPr="00C97F78">
                <w:rPr>
                  <w:bCs/>
                  <w:sz w:val="18"/>
                  <w:szCs w:val="18"/>
                </w:rPr>
                <w:t>À déterminer</w:t>
              </w:r>
            </w:ins>
          </w:p>
        </w:tc>
        <w:tc>
          <w:tcPr>
            <w:tcW w:w="708" w:type="dxa"/>
            <w:tcBorders>
              <w:top w:val="nil"/>
              <w:left w:val="double" w:sz="4" w:space="0" w:color="auto"/>
              <w:bottom w:val="single" w:sz="4" w:space="0" w:color="auto"/>
              <w:right w:val="single" w:sz="4" w:space="0" w:color="auto"/>
            </w:tcBorders>
            <w:vAlign w:val="center"/>
          </w:tcPr>
          <w:p w14:paraId="26F49AA4" w14:textId="77777777" w:rsidR="00616F0C" w:rsidRPr="00C97F78" w:rsidRDefault="00616F0C" w:rsidP="008B0EE0">
            <w:pPr>
              <w:spacing w:before="40" w:after="40"/>
              <w:jc w:val="center"/>
              <w:rPr>
                <w:rFonts w:asciiTheme="majorBidi" w:hAnsiTheme="majorBidi" w:cstheme="majorBidi"/>
                <w:sz w:val="16"/>
                <w:szCs w:val="16"/>
              </w:rPr>
            </w:pPr>
          </w:p>
        </w:tc>
        <w:tc>
          <w:tcPr>
            <w:tcW w:w="1055" w:type="dxa"/>
            <w:tcBorders>
              <w:top w:val="nil"/>
              <w:left w:val="nil"/>
              <w:bottom w:val="single" w:sz="4" w:space="0" w:color="auto"/>
              <w:right w:val="single" w:sz="4" w:space="0" w:color="auto"/>
            </w:tcBorders>
            <w:vAlign w:val="center"/>
          </w:tcPr>
          <w:p w14:paraId="10DD4186" w14:textId="77777777" w:rsidR="00616F0C" w:rsidRPr="00C97F78" w:rsidRDefault="00616F0C" w:rsidP="008B0EE0">
            <w:pPr>
              <w:spacing w:before="40" w:after="40"/>
              <w:jc w:val="center"/>
              <w:rPr>
                <w:rFonts w:asciiTheme="majorBidi" w:hAnsiTheme="majorBidi" w:cstheme="majorBidi"/>
                <w:b/>
                <w:bCs/>
                <w:sz w:val="18"/>
                <w:szCs w:val="18"/>
                <w:lang w:eastAsia="zh-CN"/>
              </w:rPr>
            </w:pPr>
          </w:p>
        </w:tc>
        <w:tc>
          <w:tcPr>
            <w:tcW w:w="1134" w:type="dxa"/>
            <w:tcBorders>
              <w:top w:val="nil"/>
              <w:left w:val="nil"/>
              <w:bottom w:val="single" w:sz="4" w:space="0" w:color="auto"/>
              <w:right w:val="single" w:sz="4" w:space="0" w:color="auto"/>
            </w:tcBorders>
            <w:vAlign w:val="center"/>
          </w:tcPr>
          <w:p w14:paraId="13277126" w14:textId="77777777" w:rsidR="00616F0C" w:rsidRPr="00C97F78" w:rsidRDefault="00616F0C"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6B2C6C82" w14:textId="55E96ECF" w:rsidR="00616F0C" w:rsidRPr="00C97F78" w:rsidRDefault="001A6538" w:rsidP="008B0EE0">
            <w:pPr>
              <w:spacing w:before="40" w:after="40"/>
              <w:jc w:val="center"/>
              <w:rPr>
                <w:rFonts w:asciiTheme="majorBidi" w:hAnsiTheme="majorBidi" w:cstheme="majorBidi"/>
                <w:b/>
                <w:bCs/>
                <w:sz w:val="18"/>
                <w:szCs w:val="18"/>
              </w:rPr>
            </w:pPr>
            <w:r w:rsidRPr="00C97F78">
              <w:rPr>
                <w:b/>
                <w:bCs/>
                <w:color w:val="000000" w:themeColor="text1"/>
                <w:sz w:val="18"/>
                <w:szCs w:val="18"/>
              </w:rPr>
              <w:t>+</w:t>
            </w:r>
          </w:p>
        </w:tc>
        <w:tc>
          <w:tcPr>
            <w:tcW w:w="708" w:type="dxa"/>
            <w:tcBorders>
              <w:top w:val="nil"/>
              <w:left w:val="nil"/>
              <w:bottom w:val="single" w:sz="4" w:space="0" w:color="auto"/>
              <w:right w:val="single" w:sz="4" w:space="0" w:color="auto"/>
            </w:tcBorders>
            <w:vAlign w:val="center"/>
          </w:tcPr>
          <w:p w14:paraId="224BAFCA" w14:textId="1F97C832" w:rsidR="00616F0C" w:rsidRPr="00C97F78" w:rsidRDefault="00616F0C" w:rsidP="008B0EE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CA395E6" w14:textId="77777777" w:rsidR="00616F0C" w:rsidRPr="00C97F78" w:rsidRDefault="00616F0C" w:rsidP="008B0EE0">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3ABA7744" w14:textId="77777777" w:rsidR="00616F0C" w:rsidRPr="00C97F78" w:rsidRDefault="00616F0C" w:rsidP="008B0EE0">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vAlign w:val="center"/>
          </w:tcPr>
          <w:p w14:paraId="1E7E35F6" w14:textId="77777777" w:rsidR="00616F0C" w:rsidRPr="00C97F78" w:rsidRDefault="00616F0C" w:rsidP="008B0EE0">
            <w:pPr>
              <w:spacing w:before="40" w:after="40"/>
              <w:jc w:val="center"/>
              <w:rPr>
                <w:rFonts w:asciiTheme="majorBidi" w:hAnsiTheme="majorBidi" w:cstheme="majorBidi"/>
                <w:b/>
                <w:bCs/>
                <w:sz w:val="18"/>
                <w:szCs w:val="18"/>
              </w:rPr>
            </w:pPr>
          </w:p>
        </w:tc>
        <w:tc>
          <w:tcPr>
            <w:tcW w:w="1418" w:type="dxa"/>
            <w:tcBorders>
              <w:top w:val="nil"/>
              <w:left w:val="nil"/>
              <w:bottom w:val="single" w:sz="4" w:space="0" w:color="auto"/>
              <w:right w:val="double" w:sz="6" w:space="0" w:color="auto"/>
            </w:tcBorders>
            <w:vAlign w:val="center"/>
          </w:tcPr>
          <w:p w14:paraId="6AE8D211" w14:textId="73AA3960" w:rsidR="00616F0C" w:rsidRPr="00C97F78" w:rsidRDefault="001A6538" w:rsidP="008B0EE0">
            <w:pPr>
              <w:spacing w:before="40" w:after="40"/>
              <w:jc w:val="center"/>
              <w:rPr>
                <w:rFonts w:asciiTheme="majorBidi" w:hAnsiTheme="majorBidi" w:cstheme="majorBidi"/>
                <w:b/>
                <w:bCs/>
                <w:sz w:val="18"/>
                <w:szCs w:val="18"/>
              </w:rPr>
            </w:pPr>
            <w:ins w:id="64" w:author="Tozzi Alarcon, Claudia" w:date="2023-11-09T09:37:00Z">
              <w:r w:rsidRPr="00C97F78">
                <w:rPr>
                  <w:b/>
                  <w:bCs/>
                  <w:color w:val="000000" w:themeColor="text1"/>
                  <w:sz w:val="18"/>
                  <w:szCs w:val="18"/>
                </w:rPr>
                <w:t>+</w:t>
              </w:r>
            </w:ins>
          </w:p>
        </w:tc>
        <w:tc>
          <w:tcPr>
            <w:tcW w:w="1156" w:type="dxa"/>
            <w:tcBorders>
              <w:top w:val="nil"/>
              <w:left w:val="nil"/>
              <w:bottom w:val="single" w:sz="4" w:space="0" w:color="auto"/>
              <w:right w:val="double" w:sz="6" w:space="0" w:color="auto"/>
            </w:tcBorders>
          </w:tcPr>
          <w:p w14:paraId="00CFBCC2" w14:textId="3F43C039" w:rsidR="00616F0C" w:rsidRPr="00C97F78" w:rsidRDefault="001A6538" w:rsidP="008B0EE0">
            <w:pPr>
              <w:tabs>
                <w:tab w:val="left" w:pos="720"/>
              </w:tabs>
              <w:overflowPunct/>
              <w:autoSpaceDE/>
              <w:adjustRightInd/>
              <w:spacing w:before="40" w:after="40"/>
              <w:rPr>
                <w:rFonts w:asciiTheme="majorBidi" w:hAnsiTheme="majorBidi" w:cstheme="majorBidi"/>
                <w:sz w:val="18"/>
                <w:szCs w:val="18"/>
                <w:lang w:eastAsia="zh-CN"/>
              </w:rPr>
            </w:pPr>
            <w:ins w:id="65" w:author="Tozzi Alarcon, Claudia" w:date="2023-11-09T09:37:00Z">
              <w:r w:rsidRPr="00C97F78">
                <w:rPr>
                  <w:rFonts w:asciiTheme="majorBidi" w:hAnsiTheme="majorBidi" w:cstheme="majorBidi"/>
                  <w:sz w:val="18"/>
                  <w:szCs w:val="18"/>
                  <w:lang w:eastAsia="zh-CN"/>
                </w:rPr>
                <w:t>A.25.a</w:t>
              </w:r>
            </w:ins>
          </w:p>
        </w:tc>
        <w:tc>
          <w:tcPr>
            <w:tcW w:w="900" w:type="dxa"/>
            <w:tcBorders>
              <w:top w:val="nil"/>
              <w:left w:val="nil"/>
              <w:bottom w:val="single" w:sz="4" w:space="0" w:color="auto"/>
              <w:right w:val="single" w:sz="12" w:space="0" w:color="auto"/>
            </w:tcBorders>
            <w:vAlign w:val="center"/>
          </w:tcPr>
          <w:p w14:paraId="3C890537" w14:textId="77777777" w:rsidR="00616F0C" w:rsidRPr="00C97F78" w:rsidRDefault="00616F0C" w:rsidP="008B0EE0">
            <w:pPr>
              <w:spacing w:before="40" w:after="40"/>
              <w:jc w:val="center"/>
              <w:rPr>
                <w:rFonts w:asciiTheme="majorBidi" w:hAnsiTheme="majorBidi" w:cstheme="majorBidi"/>
                <w:b/>
                <w:bCs/>
                <w:sz w:val="18"/>
                <w:szCs w:val="18"/>
              </w:rPr>
            </w:pPr>
          </w:p>
        </w:tc>
      </w:tr>
    </w:tbl>
    <w:p w14:paraId="5E263AE8" w14:textId="77777777" w:rsidR="000C5DBA" w:rsidRPr="00C97F78" w:rsidRDefault="000C5DBA" w:rsidP="008B0EE0">
      <w:pPr>
        <w:rPr>
          <w:lang w:eastAsia="zh-CN"/>
        </w:rPr>
      </w:pPr>
    </w:p>
    <w:p w14:paraId="37604E44" w14:textId="060D1BD5" w:rsidR="001C57EC" w:rsidRPr="00C97F78" w:rsidRDefault="001C57EC" w:rsidP="008B0EE0">
      <w:pPr>
        <w:pStyle w:val="Reasons"/>
        <w:rPr>
          <w:bCs/>
        </w:rPr>
      </w:pPr>
    </w:p>
    <w:p w14:paraId="3FF163E4" w14:textId="27F97DA2" w:rsidR="00F36741" w:rsidRPr="00C97F78" w:rsidRDefault="00F36741" w:rsidP="008B0EE0">
      <w:pPr>
        <w:tabs>
          <w:tab w:val="clear" w:pos="1134"/>
          <w:tab w:val="clear" w:pos="1871"/>
          <w:tab w:val="clear" w:pos="2268"/>
        </w:tabs>
        <w:overflowPunct/>
        <w:autoSpaceDE/>
        <w:autoSpaceDN/>
        <w:adjustRightInd/>
        <w:spacing w:before="0"/>
        <w:textAlignment w:val="auto"/>
      </w:pPr>
      <w:r w:rsidRPr="00C97F78">
        <w:br w:type="page"/>
      </w:r>
    </w:p>
    <w:p w14:paraId="04A75C0D" w14:textId="77777777" w:rsidR="001C57EC" w:rsidRPr="00C97F78" w:rsidRDefault="004A55BF" w:rsidP="008B0EE0">
      <w:pPr>
        <w:pStyle w:val="Proposal"/>
      </w:pPr>
      <w:r w:rsidRPr="00C97F78">
        <w:lastRenderedPageBreak/>
        <w:t>MOD</w:t>
      </w:r>
      <w:r w:rsidRPr="00C97F78">
        <w:tab/>
        <w:t>RCC/85A15/6</w:t>
      </w:r>
    </w:p>
    <w:p w14:paraId="23830DEE" w14:textId="77777777" w:rsidR="000C5DBA" w:rsidRPr="00C97F78" w:rsidRDefault="004A55BF" w:rsidP="008B0EE0">
      <w:pPr>
        <w:pStyle w:val="TableNo"/>
        <w:spacing w:before="0"/>
        <w:ind w:right="12326"/>
        <w:rPr>
          <w:rFonts w:ascii="Times New Roman Bold" w:hAnsi="Times New Roman Bold"/>
          <w:b/>
          <w:caps w:val="0"/>
        </w:rPr>
      </w:pPr>
      <w:r w:rsidRPr="00C97F78">
        <w:rPr>
          <w:rFonts w:ascii="Times New Roman Bold" w:hAnsi="Times New Roman Bold"/>
          <w:b/>
          <w:caps w:val="0"/>
        </w:rPr>
        <w:t>TABLEAU B</w:t>
      </w:r>
    </w:p>
    <w:p w14:paraId="75BA2791" w14:textId="30AC82BC" w:rsidR="000C5DBA" w:rsidRPr="00C97F78" w:rsidRDefault="004A55BF" w:rsidP="008B0EE0">
      <w:pPr>
        <w:pStyle w:val="Tabletitle"/>
        <w:ind w:right="12326"/>
      </w:pPr>
      <w:r w:rsidRPr="00C97F78">
        <w:t xml:space="preserve">CARACTÉRISTIQUES À FOURNIR POUR CHAQUE FAISCEAU DE L'ANTENNE DU SATELLITE </w:t>
      </w:r>
      <w:r w:rsidRPr="00C97F78">
        <w:br/>
        <w:t xml:space="preserve">OU POUR CHAQUE ANTENNE DE LA STATION TERRIENNE OU DE LA STATION </w:t>
      </w:r>
      <w:r w:rsidRPr="00C97F78">
        <w:br/>
        <w:t>DE RADIOASTRONOMIE</w:t>
      </w:r>
      <w:r w:rsidRPr="00C97F78">
        <w:rPr>
          <w:b w:val="0"/>
          <w:bCs/>
          <w:color w:val="000000"/>
          <w:sz w:val="16"/>
        </w:rPr>
        <w:t>   </w:t>
      </w:r>
      <w:r w:rsidR="00741247" w:rsidRPr="00C97F78">
        <w:rPr>
          <w:b w:val="0"/>
          <w:bCs/>
          <w:color w:val="000000"/>
          <w:sz w:val="16"/>
        </w:rPr>
        <w:t> </w:t>
      </w:r>
      <w:r w:rsidRPr="00C97F78">
        <w:rPr>
          <w:b w:val="0"/>
          <w:bCs/>
          <w:color w:val="000000"/>
          <w:sz w:val="16"/>
        </w:rPr>
        <w:t> </w:t>
      </w:r>
      <w:r w:rsidRPr="00C97F78">
        <w:rPr>
          <w:rFonts w:ascii="Times New Roman"/>
          <w:b w:val="0"/>
          <w:bCs/>
          <w:color w:val="000000"/>
          <w:sz w:val="16"/>
        </w:rPr>
        <w:t>(R</w:t>
      </w:r>
      <w:r w:rsidRPr="00C97F78">
        <w:rPr>
          <w:rFonts w:ascii="Times New Roman"/>
          <w:b w:val="0"/>
          <w:bCs/>
          <w:color w:val="000000"/>
          <w:sz w:val="16"/>
        </w:rPr>
        <w:t>é</w:t>
      </w:r>
      <w:r w:rsidRPr="00C97F78">
        <w:rPr>
          <w:rFonts w:ascii="Times New Roman"/>
          <w:b w:val="0"/>
          <w:bCs/>
          <w:color w:val="000000"/>
          <w:sz w:val="16"/>
        </w:rPr>
        <w:t>v.CMR</w:t>
      </w:r>
      <w:r w:rsidRPr="00C97F78">
        <w:rPr>
          <w:rFonts w:ascii="Times New Roman"/>
          <w:b w:val="0"/>
          <w:bCs/>
          <w:color w:val="000000"/>
          <w:sz w:val="16"/>
        </w:rPr>
        <w:noBreakHyphen/>
      </w:r>
      <w:del w:id="66" w:author="Tozzi Alarcon, Claudia" w:date="2023-11-09T09:42:00Z">
        <w:r w:rsidRPr="00C97F78" w:rsidDel="00741247">
          <w:rPr>
            <w:rFonts w:ascii="Times New Roman"/>
            <w:b w:val="0"/>
            <w:bCs/>
            <w:color w:val="000000"/>
            <w:sz w:val="16"/>
          </w:rPr>
          <w:delText>19</w:delText>
        </w:r>
      </w:del>
      <w:ins w:id="67" w:author="Tozzi Alarcon, Claudia" w:date="2023-11-09T09:42:00Z">
        <w:r w:rsidR="00741247" w:rsidRPr="00C97F78">
          <w:rPr>
            <w:rFonts w:ascii="Times New Roman"/>
            <w:b w:val="0"/>
            <w:bCs/>
            <w:color w:val="000000"/>
            <w:sz w:val="16"/>
          </w:rPr>
          <w:t>23</w:t>
        </w:r>
      </w:ins>
      <w:r w:rsidRPr="00C97F78">
        <w:rPr>
          <w:rFonts w:ascii="Times New Roman"/>
          <w:b w:val="0"/>
          <w:bCs/>
          <w:color w:val="000000"/>
          <w:sz w:val="16"/>
        </w:rPr>
        <w:t>)</w:t>
      </w:r>
    </w:p>
    <w:tbl>
      <w:tblPr>
        <w:tblW w:w="19245" w:type="dxa"/>
        <w:jc w:val="center"/>
        <w:tblLook w:val="04A0" w:firstRow="1" w:lastRow="0" w:firstColumn="1" w:lastColumn="0" w:noHBand="0" w:noVBand="1"/>
      </w:tblPr>
      <w:tblGrid>
        <w:gridCol w:w="1180"/>
        <w:gridCol w:w="8015"/>
        <w:gridCol w:w="633"/>
        <w:gridCol w:w="1072"/>
        <w:gridCol w:w="1276"/>
        <w:gridCol w:w="992"/>
        <w:gridCol w:w="851"/>
        <w:gridCol w:w="708"/>
        <w:gridCol w:w="993"/>
        <w:gridCol w:w="708"/>
        <w:gridCol w:w="1377"/>
        <w:gridCol w:w="810"/>
        <w:gridCol w:w="630"/>
      </w:tblGrid>
      <w:tr w:rsidR="000C5DBA" w:rsidRPr="00C97F78" w14:paraId="6DFFDF75" w14:textId="77777777" w:rsidTr="006F03DB">
        <w:trPr>
          <w:trHeight w:val="3000"/>
          <w:tblHeader/>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018CEA27"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Points de l'Appendice</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15FF930B"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i/>
                <w:iCs/>
                <w:sz w:val="16"/>
                <w:szCs w:val="16"/>
                <w:lang w:eastAsia="zh-CN"/>
              </w:rPr>
            </w:pPr>
            <w:r w:rsidRPr="00C97F78">
              <w:rPr>
                <w:rFonts w:asciiTheme="majorBidi" w:hAnsiTheme="majorBidi" w:cstheme="majorBidi"/>
                <w:b/>
                <w:bCs/>
                <w:i/>
                <w:iCs/>
                <w:sz w:val="16"/>
                <w:szCs w:val="16"/>
                <w:lang w:eastAsia="zh-CN"/>
              </w:rPr>
              <w:t xml:space="preserve">B </w:t>
            </w:r>
            <w:r w:rsidRPr="00C97F78">
              <w:rPr>
                <w:rFonts w:asciiTheme="majorBidi" w:hAnsiTheme="majorBidi" w:cstheme="majorBidi"/>
                <w:b/>
                <w:bCs/>
                <w:i/>
                <w:iCs/>
                <w:sz w:val="16"/>
                <w:szCs w:val="16"/>
                <w:vertAlign w:val="superscript"/>
                <w:lang w:eastAsia="zh-CN"/>
              </w:rPr>
              <w:t>_</w:t>
            </w:r>
            <w:r w:rsidRPr="00C97F78">
              <w:rPr>
                <w:rFonts w:asciiTheme="majorBidi" w:hAnsiTheme="majorBidi" w:cstheme="majorBidi"/>
                <w:b/>
                <w:bCs/>
                <w:i/>
                <w:iCs/>
                <w:sz w:val="16"/>
                <w:szCs w:val="16"/>
                <w:lang w:eastAsia="zh-CN"/>
              </w:rPr>
              <w:t xml:space="preserve"> CARACTÉRISTIQUES À FOURNIR POUR CHAQUE FAISCEAU DE L'ANTENNE DU SATELLITE </w:t>
            </w:r>
            <w:r w:rsidRPr="00C97F78">
              <w:rPr>
                <w:rFonts w:asciiTheme="majorBidi" w:hAnsiTheme="majorBidi" w:cstheme="majorBidi"/>
                <w:b/>
                <w:bCs/>
                <w:i/>
                <w:iCs/>
                <w:sz w:val="16"/>
                <w:szCs w:val="16"/>
                <w:lang w:eastAsia="zh-CN"/>
              </w:rPr>
              <w:br/>
              <w:t xml:space="preserve">OU POUR CHAQUE ANTENNE DE LA STATION TERRIENNE OU DE LA STATION </w:t>
            </w:r>
            <w:r w:rsidRPr="00C97F78">
              <w:rPr>
                <w:rFonts w:asciiTheme="majorBidi" w:hAnsiTheme="majorBidi" w:cstheme="majorBidi"/>
                <w:b/>
                <w:bCs/>
                <w:i/>
                <w:iCs/>
                <w:sz w:val="16"/>
                <w:szCs w:val="16"/>
                <w:lang w:eastAsia="zh-CN"/>
              </w:rPr>
              <w:br/>
              <w:t>DE RADIOASTRONOMIE</w:t>
            </w:r>
          </w:p>
        </w:tc>
        <w:tc>
          <w:tcPr>
            <w:tcW w:w="633" w:type="dxa"/>
            <w:tcBorders>
              <w:top w:val="single" w:sz="12" w:space="0" w:color="auto"/>
              <w:left w:val="double" w:sz="4" w:space="0" w:color="auto"/>
              <w:bottom w:val="single" w:sz="12" w:space="0" w:color="auto"/>
              <w:right w:val="single" w:sz="4" w:space="0" w:color="auto"/>
            </w:tcBorders>
            <w:textDirection w:val="btLr"/>
            <w:vAlign w:val="center"/>
            <w:hideMark/>
          </w:tcPr>
          <w:p w14:paraId="08B8BB4F"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 xml:space="preserve">Publication anticipée d'un réseau à </w:t>
            </w:r>
            <w:r w:rsidRPr="00C97F78">
              <w:rPr>
                <w:rFonts w:asciiTheme="majorBidi" w:hAnsiTheme="majorBidi" w:cstheme="majorBidi"/>
                <w:b/>
                <w:bCs/>
                <w:sz w:val="16"/>
                <w:szCs w:val="16"/>
                <w:lang w:eastAsia="zh-CN"/>
              </w:rPr>
              <w:br/>
              <w:t>satellite géostationnaire</w:t>
            </w:r>
          </w:p>
        </w:tc>
        <w:tc>
          <w:tcPr>
            <w:tcW w:w="1072" w:type="dxa"/>
            <w:tcBorders>
              <w:top w:val="single" w:sz="12" w:space="0" w:color="auto"/>
              <w:left w:val="nil"/>
              <w:bottom w:val="single" w:sz="12" w:space="0" w:color="auto"/>
              <w:right w:val="single" w:sz="4" w:space="0" w:color="auto"/>
            </w:tcBorders>
            <w:textDirection w:val="btLr"/>
            <w:vAlign w:val="center"/>
            <w:hideMark/>
          </w:tcPr>
          <w:p w14:paraId="31F6680E"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 xml:space="preserve">Publication anticipée d'un réseau à satellite non géostationnaire ou d'un système à satellites non géostationnaires soumis à </w:t>
            </w:r>
            <w:r w:rsidRPr="00C97F78">
              <w:rPr>
                <w:rFonts w:asciiTheme="majorBidi" w:hAnsiTheme="majorBidi" w:cstheme="majorBidi"/>
                <w:b/>
                <w:bCs/>
                <w:sz w:val="16"/>
                <w:szCs w:val="16"/>
                <w:lang w:eastAsia="zh-CN"/>
              </w:rPr>
              <w:br/>
              <w:t xml:space="preserve">la coordination au titre de la Section II </w:t>
            </w:r>
            <w:r w:rsidRPr="00C97F78">
              <w:rPr>
                <w:rFonts w:asciiTheme="majorBidi" w:hAnsiTheme="majorBidi" w:cstheme="majorBidi"/>
                <w:b/>
                <w:bCs/>
                <w:sz w:val="16"/>
                <w:szCs w:val="16"/>
                <w:lang w:eastAsia="zh-CN"/>
              </w:rPr>
              <w:br/>
              <w:t>de l'Article 9</w:t>
            </w:r>
          </w:p>
        </w:tc>
        <w:tc>
          <w:tcPr>
            <w:tcW w:w="1276" w:type="dxa"/>
            <w:tcBorders>
              <w:top w:val="single" w:sz="12" w:space="0" w:color="auto"/>
              <w:left w:val="nil"/>
              <w:bottom w:val="single" w:sz="12" w:space="0" w:color="auto"/>
              <w:right w:val="single" w:sz="4" w:space="0" w:color="auto"/>
            </w:tcBorders>
            <w:textDirection w:val="btLr"/>
            <w:vAlign w:val="center"/>
            <w:hideMark/>
          </w:tcPr>
          <w:p w14:paraId="5502B292"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 xml:space="preserve">Publication anticipée d'un réseau à satellite non géostationnaire ou d'un système à satellites non géostationnaires non soumis </w:t>
            </w:r>
            <w:r w:rsidRPr="00C97F78">
              <w:rPr>
                <w:rFonts w:asciiTheme="majorBidi" w:hAnsiTheme="majorBidi" w:cstheme="majorBidi"/>
                <w:b/>
                <w:bCs/>
                <w:sz w:val="16"/>
                <w:szCs w:val="16"/>
                <w:lang w:eastAsia="zh-CN"/>
              </w:rPr>
              <w:br/>
              <w:t xml:space="preserve">à la coordination au titre de la Section II </w:t>
            </w:r>
            <w:r w:rsidRPr="00C97F78">
              <w:rPr>
                <w:rFonts w:asciiTheme="majorBidi" w:hAnsiTheme="majorBidi" w:cstheme="majorBidi"/>
                <w:b/>
                <w:bCs/>
                <w:sz w:val="16"/>
                <w:szCs w:val="16"/>
                <w:lang w:eastAsia="zh-CN"/>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63896630"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Notification ou coordination d'un réseau à satellite géostationnaire (y compris les fonctions d'exploitation spatiale au titre de l'Article 2A des Appendices 30 ou 30A)</w:t>
            </w:r>
          </w:p>
        </w:tc>
        <w:tc>
          <w:tcPr>
            <w:tcW w:w="851" w:type="dxa"/>
            <w:tcBorders>
              <w:top w:val="single" w:sz="12" w:space="0" w:color="auto"/>
              <w:left w:val="nil"/>
              <w:bottom w:val="single" w:sz="12" w:space="0" w:color="auto"/>
              <w:right w:val="single" w:sz="4" w:space="0" w:color="auto"/>
            </w:tcBorders>
            <w:textDirection w:val="btLr"/>
            <w:vAlign w:val="center"/>
            <w:hideMark/>
          </w:tcPr>
          <w:p w14:paraId="29222B30"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Notification ou coordination d'un réseau à satellite non géostationnaire ou d'un système à satellites non géostationnaires</w:t>
            </w:r>
          </w:p>
        </w:tc>
        <w:tc>
          <w:tcPr>
            <w:tcW w:w="708" w:type="dxa"/>
            <w:tcBorders>
              <w:top w:val="single" w:sz="12" w:space="0" w:color="auto"/>
              <w:left w:val="nil"/>
              <w:bottom w:val="single" w:sz="12" w:space="0" w:color="auto"/>
              <w:right w:val="single" w:sz="4" w:space="0" w:color="auto"/>
            </w:tcBorders>
            <w:textDirection w:val="btLr"/>
            <w:vAlign w:val="center"/>
            <w:hideMark/>
          </w:tcPr>
          <w:p w14:paraId="1EDF8B8F"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Notification ou coordination d'une station terrienne (y compris la notification au titre des Appendices 30A ou 30B)</w:t>
            </w:r>
          </w:p>
        </w:tc>
        <w:tc>
          <w:tcPr>
            <w:tcW w:w="993" w:type="dxa"/>
            <w:tcBorders>
              <w:top w:val="single" w:sz="12" w:space="0" w:color="auto"/>
              <w:left w:val="nil"/>
              <w:bottom w:val="single" w:sz="12" w:space="0" w:color="auto"/>
              <w:right w:val="single" w:sz="4" w:space="0" w:color="auto"/>
            </w:tcBorders>
            <w:textDirection w:val="btLr"/>
            <w:vAlign w:val="center"/>
            <w:hideMark/>
          </w:tcPr>
          <w:p w14:paraId="00F9AC7E"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 xml:space="preserve">Fiche de notification pour un réseau à satellite du service de radiodiffusion par satellite au titre de l'Appendice 30 </w:t>
            </w:r>
            <w:r w:rsidRPr="00C97F78">
              <w:rPr>
                <w:rFonts w:asciiTheme="majorBidi" w:hAnsiTheme="majorBidi" w:cstheme="majorBidi"/>
                <w:b/>
                <w:bCs/>
                <w:sz w:val="16"/>
                <w:szCs w:val="16"/>
                <w:lang w:eastAsia="zh-CN"/>
              </w:rPr>
              <w:br/>
              <w:t>(Articles 4 et 5)</w:t>
            </w:r>
          </w:p>
        </w:tc>
        <w:tc>
          <w:tcPr>
            <w:tcW w:w="708" w:type="dxa"/>
            <w:tcBorders>
              <w:top w:val="single" w:sz="12" w:space="0" w:color="auto"/>
              <w:left w:val="nil"/>
              <w:bottom w:val="single" w:sz="12" w:space="0" w:color="auto"/>
              <w:right w:val="single" w:sz="4" w:space="0" w:color="auto"/>
            </w:tcBorders>
            <w:textDirection w:val="btLr"/>
            <w:vAlign w:val="center"/>
            <w:hideMark/>
          </w:tcPr>
          <w:p w14:paraId="055B1274"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 xml:space="preserve">Fiche de notification pour un réseau à satellite (liaison de connexion) au titre </w:t>
            </w:r>
            <w:r w:rsidRPr="00C97F78">
              <w:rPr>
                <w:rFonts w:asciiTheme="majorBidi" w:hAnsiTheme="majorBidi" w:cstheme="majorBidi"/>
                <w:b/>
                <w:bCs/>
                <w:sz w:val="16"/>
                <w:szCs w:val="16"/>
                <w:lang w:eastAsia="zh-CN"/>
              </w:rPr>
              <w:br/>
              <w:t>de l'Appendice 30A (Articles 4 et 5)</w:t>
            </w:r>
          </w:p>
        </w:tc>
        <w:tc>
          <w:tcPr>
            <w:tcW w:w="1377" w:type="dxa"/>
            <w:tcBorders>
              <w:top w:val="single" w:sz="12" w:space="0" w:color="auto"/>
              <w:left w:val="nil"/>
              <w:bottom w:val="single" w:sz="12" w:space="0" w:color="auto"/>
              <w:right w:val="double" w:sz="6" w:space="0" w:color="auto"/>
            </w:tcBorders>
            <w:textDirection w:val="btLr"/>
            <w:vAlign w:val="center"/>
            <w:hideMark/>
          </w:tcPr>
          <w:p w14:paraId="11DF93DB" w14:textId="7817F77F"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Fiche de notification pour un réseau à satellite du service fixe par satellite au titre de l'Appendice 30B (Articles 6 et 8)</w:t>
            </w:r>
            <w:ins w:id="68" w:author="French" w:date="2023-11-12T13:33:00Z">
              <w:r w:rsidR="00FD7A39" w:rsidRPr="00C97F78">
                <w:rPr>
                  <w:rFonts w:asciiTheme="majorBidi" w:hAnsiTheme="majorBidi" w:cstheme="majorBidi"/>
                  <w:b/>
                  <w:bCs/>
                  <w:sz w:val="16"/>
                  <w:szCs w:val="16"/>
                  <w:lang w:eastAsia="zh-CN"/>
                </w:rPr>
                <w:t xml:space="preserve"> </w:t>
              </w:r>
              <w:r w:rsidR="00FD7A39" w:rsidRPr="00C97F78">
                <w:rPr>
                  <w:rFonts w:asciiTheme="majorBidi" w:hAnsiTheme="majorBidi" w:cstheme="majorBidi"/>
                  <w:b/>
                  <w:bCs/>
                  <w:sz w:val="16"/>
                  <w:szCs w:val="16"/>
                </w:rPr>
                <w:t>ou pour une station ESIM relevant de l'Appendice 30B au titre de la Résolution [RCC-A115] (CMR-23)</w:t>
              </w:r>
            </w:ins>
          </w:p>
        </w:tc>
        <w:tc>
          <w:tcPr>
            <w:tcW w:w="810" w:type="dxa"/>
            <w:tcBorders>
              <w:top w:val="single" w:sz="12" w:space="0" w:color="auto"/>
              <w:left w:val="nil"/>
              <w:bottom w:val="single" w:sz="12" w:space="0" w:color="auto"/>
              <w:right w:val="nil"/>
            </w:tcBorders>
            <w:textDirection w:val="btLr"/>
            <w:vAlign w:val="center"/>
            <w:hideMark/>
          </w:tcPr>
          <w:p w14:paraId="493801DF"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Points de l'Appendice</w:t>
            </w:r>
          </w:p>
        </w:tc>
        <w:tc>
          <w:tcPr>
            <w:tcW w:w="630" w:type="dxa"/>
            <w:tcBorders>
              <w:top w:val="single" w:sz="12" w:space="0" w:color="auto"/>
              <w:left w:val="double" w:sz="6" w:space="0" w:color="auto"/>
              <w:bottom w:val="single" w:sz="12" w:space="0" w:color="auto"/>
              <w:right w:val="single" w:sz="12" w:space="0" w:color="auto"/>
            </w:tcBorders>
            <w:textDirection w:val="btLr"/>
            <w:vAlign w:val="center"/>
            <w:hideMark/>
          </w:tcPr>
          <w:p w14:paraId="04ACA342" w14:textId="77777777" w:rsidR="000C5DBA" w:rsidRPr="00C97F78" w:rsidRDefault="004A55BF" w:rsidP="008B0EE0">
            <w:pPr>
              <w:tabs>
                <w:tab w:val="left" w:pos="720"/>
              </w:tabs>
              <w:overflowPunct/>
              <w:autoSpaceDE/>
              <w:adjustRightInd/>
              <w:spacing w:before="0"/>
              <w:jc w:val="center"/>
              <w:rPr>
                <w:rFonts w:asciiTheme="majorBidi" w:hAnsiTheme="majorBidi" w:cstheme="majorBidi"/>
                <w:b/>
                <w:bCs/>
                <w:sz w:val="16"/>
                <w:szCs w:val="16"/>
                <w:lang w:eastAsia="zh-CN"/>
              </w:rPr>
            </w:pPr>
            <w:r w:rsidRPr="00C97F78">
              <w:rPr>
                <w:rFonts w:asciiTheme="majorBidi" w:hAnsiTheme="majorBidi" w:cstheme="majorBidi"/>
                <w:b/>
                <w:bCs/>
                <w:sz w:val="16"/>
                <w:szCs w:val="16"/>
                <w:lang w:eastAsia="zh-CN"/>
              </w:rPr>
              <w:t>Radioastronomie</w:t>
            </w:r>
          </w:p>
        </w:tc>
      </w:tr>
      <w:tr w:rsidR="000C5DBA" w:rsidRPr="00C97F78" w14:paraId="1DD7AC02" w14:textId="77777777" w:rsidTr="00057050">
        <w:trPr>
          <w:cantSplit/>
          <w:jc w:val="center"/>
        </w:trPr>
        <w:tc>
          <w:tcPr>
            <w:tcW w:w="1180" w:type="dxa"/>
            <w:tcBorders>
              <w:top w:val="nil"/>
              <w:left w:val="single" w:sz="12" w:space="0" w:color="auto"/>
              <w:bottom w:val="single" w:sz="4" w:space="0" w:color="auto"/>
              <w:right w:val="double" w:sz="6" w:space="0" w:color="auto"/>
            </w:tcBorders>
          </w:tcPr>
          <w:p w14:paraId="0C2C8C76"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trike/>
                <w:sz w:val="18"/>
                <w:szCs w:val="18"/>
                <w:lang w:eastAsia="zh-CN"/>
              </w:rPr>
            </w:pPr>
            <w:r w:rsidRPr="00C97F78">
              <w:rPr>
                <w:rFonts w:asciiTheme="majorBidi" w:hAnsiTheme="majorBidi" w:cstheme="majorBidi"/>
                <w:b/>
                <w:bCs/>
                <w:sz w:val="18"/>
                <w:szCs w:val="18"/>
                <w:lang w:eastAsia="zh-CN"/>
              </w:rPr>
              <w:t>B.1</w:t>
            </w:r>
          </w:p>
        </w:tc>
        <w:tc>
          <w:tcPr>
            <w:tcW w:w="8015" w:type="dxa"/>
            <w:tcBorders>
              <w:top w:val="nil"/>
              <w:left w:val="nil"/>
              <w:bottom w:val="single" w:sz="4" w:space="0" w:color="auto"/>
              <w:right w:val="double" w:sz="4" w:space="0" w:color="auto"/>
            </w:tcBorders>
          </w:tcPr>
          <w:p w14:paraId="24152F36"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trike/>
                <w:sz w:val="18"/>
                <w:szCs w:val="18"/>
                <w:lang w:eastAsia="zh-CN"/>
              </w:rPr>
            </w:pPr>
            <w:r w:rsidRPr="00C97F78">
              <w:rPr>
                <w:rFonts w:asciiTheme="majorBidi" w:hAnsiTheme="majorBidi" w:cstheme="majorBidi"/>
                <w:b/>
                <w:bCs/>
                <w:sz w:val="18"/>
                <w:szCs w:val="18"/>
                <w:lang w:eastAsia="zh-CN"/>
              </w:rPr>
              <w:t>IDENTIFICATION ET DIRECTION DU FAISCEAU DE L'ANTENNE DU SATELLITE</w:t>
            </w:r>
          </w:p>
        </w:tc>
        <w:tc>
          <w:tcPr>
            <w:tcW w:w="8610" w:type="dxa"/>
            <w:gridSpan w:val="9"/>
            <w:tcBorders>
              <w:top w:val="nil"/>
              <w:left w:val="double" w:sz="4" w:space="0" w:color="auto"/>
              <w:bottom w:val="single" w:sz="4" w:space="0" w:color="auto"/>
              <w:right w:val="double" w:sz="6" w:space="0" w:color="auto"/>
            </w:tcBorders>
            <w:shd w:val="clear" w:color="auto" w:fill="C0C0C0"/>
            <w:vAlign w:val="center"/>
          </w:tcPr>
          <w:p w14:paraId="5BC0E1C3"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trike/>
                <w:sz w:val="18"/>
                <w:szCs w:val="18"/>
                <w:highlight w:val="green"/>
                <w:lang w:eastAsia="zh-CN"/>
              </w:rPr>
            </w:pPr>
          </w:p>
        </w:tc>
        <w:tc>
          <w:tcPr>
            <w:tcW w:w="810" w:type="dxa"/>
            <w:tcBorders>
              <w:top w:val="nil"/>
              <w:left w:val="nil"/>
              <w:bottom w:val="single" w:sz="4" w:space="0" w:color="auto"/>
              <w:right w:val="double" w:sz="6" w:space="0" w:color="auto"/>
            </w:tcBorders>
          </w:tcPr>
          <w:p w14:paraId="11A1EA0F"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trike/>
                <w:sz w:val="18"/>
                <w:szCs w:val="18"/>
                <w:lang w:eastAsia="zh-CN"/>
              </w:rPr>
            </w:pPr>
            <w:r w:rsidRPr="00C97F78">
              <w:rPr>
                <w:rFonts w:asciiTheme="majorBidi" w:hAnsiTheme="majorBidi" w:cstheme="majorBidi"/>
                <w:b/>
                <w:bCs/>
                <w:sz w:val="18"/>
                <w:szCs w:val="18"/>
                <w:lang w:eastAsia="zh-CN"/>
              </w:rPr>
              <w:t>B.1</w:t>
            </w:r>
          </w:p>
        </w:tc>
        <w:tc>
          <w:tcPr>
            <w:tcW w:w="630" w:type="dxa"/>
            <w:tcBorders>
              <w:top w:val="nil"/>
              <w:left w:val="nil"/>
              <w:bottom w:val="single" w:sz="4" w:space="0" w:color="auto"/>
              <w:right w:val="single" w:sz="12" w:space="0" w:color="auto"/>
            </w:tcBorders>
            <w:shd w:val="clear" w:color="auto" w:fill="C0C0C0"/>
            <w:vAlign w:val="center"/>
          </w:tcPr>
          <w:p w14:paraId="0B9CEA5D"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trike/>
                <w:sz w:val="18"/>
                <w:szCs w:val="18"/>
                <w:lang w:eastAsia="zh-CN"/>
              </w:rPr>
            </w:pPr>
          </w:p>
        </w:tc>
      </w:tr>
      <w:tr w:rsidR="000C5DBA" w:rsidRPr="00C97F78" w14:paraId="4F82D749" w14:textId="77777777" w:rsidTr="006F03DB">
        <w:trPr>
          <w:cantSplit/>
          <w:trHeight w:val="203"/>
          <w:jc w:val="center"/>
        </w:trPr>
        <w:tc>
          <w:tcPr>
            <w:tcW w:w="1180" w:type="dxa"/>
            <w:vMerge w:val="restart"/>
            <w:tcBorders>
              <w:top w:val="nil"/>
              <w:left w:val="single" w:sz="12" w:space="0" w:color="auto"/>
              <w:right w:val="double" w:sz="6" w:space="0" w:color="auto"/>
            </w:tcBorders>
          </w:tcPr>
          <w:p w14:paraId="75EE815F"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B.1.a</w:t>
            </w:r>
          </w:p>
        </w:tc>
        <w:tc>
          <w:tcPr>
            <w:tcW w:w="8015" w:type="dxa"/>
            <w:tcBorders>
              <w:top w:val="single" w:sz="4" w:space="0" w:color="auto"/>
              <w:left w:val="nil"/>
              <w:right w:val="double" w:sz="4" w:space="0" w:color="auto"/>
            </w:tcBorders>
          </w:tcPr>
          <w:p w14:paraId="59E5FFA3" w14:textId="77777777" w:rsidR="000C5DBA" w:rsidRPr="00C97F78" w:rsidRDefault="004A55BF" w:rsidP="008B0EE0">
            <w:pPr>
              <w:spacing w:before="40" w:after="40"/>
              <w:ind w:left="170"/>
              <w:rPr>
                <w:rFonts w:asciiTheme="majorBidi" w:hAnsiTheme="majorBidi" w:cstheme="majorBidi"/>
                <w:sz w:val="18"/>
                <w:szCs w:val="18"/>
              </w:rPr>
            </w:pPr>
            <w:r w:rsidRPr="00C97F78">
              <w:rPr>
                <w:rFonts w:asciiTheme="majorBidi" w:hAnsiTheme="majorBidi" w:cstheme="majorBidi"/>
                <w:sz w:val="18"/>
                <w:szCs w:val="18"/>
              </w:rPr>
              <w:t>la désignation du faisceau de l'antenne du satellite</w:t>
            </w:r>
          </w:p>
        </w:tc>
        <w:tc>
          <w:tcPr>
            <w:tcW w:w="633" w:type="dxa"/>
            <w:vMerge w:val="restart"/>
            <w:tcBorders>
              <w:top w:val="nil"/>
              <w:left w:val="double" w:sz="4" w:space="0" w:color="auto"/>
              <w:right w:val="single" w:sz="4" w:space="0" w:color="auto"/>
            </w:tcBorders>
            <w:vAlign w:val="center"/>
          </w:tcPr>
          <w:p w14:paraId="678D003B"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72" w:type="dxa"/>
            <w:vMerge w:val="restart"/>
            <w:tcBorders>
              <w:top w:val="nil"/>
              <w:left w:val="nil"/>
              <w:right w:val="single" w:sz="4" w:space="0" w:color="auto"/>
            </w:tcBorders>
            <w:vAlign w:val="center"/>
          </w:tcPr>
          <w:p w14:paraId="274EC67B"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276" w:type="dxa"/>
            <w:vMerge w:val="restart"/>
            <w:tcBorders>
              <w:top w:val="nil"/>
              <w:left w:val="nil"/>
              <w:right w:val="single" w:sz="4" w:space="0" w:color="auto"/>
            </w:tcBorders>
            <w:vAlign w:val="center"/>
          </w:tcPr>
          <w:p w14:paraId="14211781"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2" w:type="dxa"/>
            <w:vMerge w:val="restart"/>
            <w:tcBorders>
              <w:top w:val="nil"/>
              <w:left w:val="nil"/>
              <w:right w:val="single" w:sz="4" w:space="0" w:color="auto"/>
            </w:tcBorders>
            <w:vAlign w:val="center"/>
          </w:tcPr>
          <w:p w14:paraId="548F79E4"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vMerge w:val="restart"/>
            <w:tcBorders>
              <w:top w:val="nil"/>
              <w:left w:val="nil"/>
              <w:right w:val="single" w:sz="4" w:space="0" w:color="auto"/>
            </w:tcBorders>
            <w:vAlign w:val="center"/>
          </w:tcPr>
          <w:p w14:paraId="1F440B5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708" w:type="dxa"/>
            <w:vMerge w:val="restart"/>
            <w:tcBorders>
              <w:top w:val="nil"/>
              <w:left w:val="nil"/>
              <w:right w:val="single" w:sz="4" w:space="0" w:color="auto"/>
            </w:tcBorders>
            <w:vAlign w:val="center"/>
          </w:tcPr>
          <w:p w14:paraId="10744846"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3" w:type="dxa"/>
            <w:vMerge w:val="restart"/>
            <w:tcBorders>
              <w:top w:val="nil"/>
              <w:left w:val="nil"/>
              <w:right w:val="single" w:sz="4" w:space="0" w:color="auto"/>
            </w:tcBorders>
            <w:vAlign w:val="center"/>
          </w:tcPr>
          <w:p w14:paraId="5805715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708" w:type="dxa"/>
            <w:vMerge w:val="restart"/>
            <w:tcBorders>
              <w:top w:val="nil"/>
              <w:left w:val="nil"/>
              <w:right w:val="single" w:sz="4" w:space="0" w:color="auto"/>
            </w:tcBorders>
            <w:vAlign w:val="center"/>
          </w:tcPr>
          <w:p w14:paraId="63D9A3C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1377" w:type="dxa"/>
            <w:vMerge w:val="restart"/>
            <w:tcBorders>
              <w:top w:val="nil"/>
              <w:left w:val="nil"/>
              <w:right w:val="double" w:sz="6" w:space="0" w:color="auto"/>
            </w:tcBorders>
            <w:vAlign w:val="center"/>
          </w:tcPr>
          <w:p w14:paraId="2F6D7B63"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10" w:type="dxa"/>
            <w:vMerge w:val="restart"/>
            <w:tcBorders>
              <w:top w:val="nil"/>
              <w:left w:val="nil"/>
              <w:right w:val="double" w:sz="6" w:space="0" w:color="auto"/>
            </w:tcBorders>
          </w:tcPr>
          <w:p w14:paraId="16235A3C"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B.1.a</w:t>
            </w:r>
          </w:p>
        </w:tc>
        <w:tc>
          <w:tcPr>
            <w:tcW w:w="630" w:type="dxa"/>
            <w:vMerge w:val="restart"/>
            <w:tcBorders>
              <w:top w:val="nil"/>
              <w:left w:val="nil"/>
              <w:right w:val="single" w:sz="12" w:space="0" w:color="auto"/>
            </w:tcBorders>
            <w:vAlign w:val="center"/>
          </w:tcPr>
          <w:p w14:paraId="65497E6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C5DBA" w:rsidRPr="00C97F78" w14:paraId="01E6EEBE" w14:textId="77777777" w:rsidTr="006F03DB">
        <w:trPr>
          <w:cantSplit/>
          <w:trHeight w:val="359"/>
          <w:jc w:val="center"/>
        </w:trPr>
        <w:tc>
          <w:tcPr>
            <w:tcW w:w="1180" w:type="dxa"/>
            <w:vMerge/>
            <w:tcBorders>
              <w:left w:val="single" w:sz="12" w:space="0" w:color="auto"/>
              <w:bottom w:val="single" w:sz="4" w:space="0" w:color="auto"/>
              <w:right w:val="double" w:sz="6" w:space="0" w:color="auto"/>
            </w:tcBorders>
          </w:tcPr>
          <w:p w14:paraId="6989E941"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8015" w:type="dxa"/>
            <w:tcBorders>
              <w:left w:val="nil"/>
              <w:bottom w:val="single" w:sz="4" w:space="0" w:color="auto"/>
              <w:right w:val="double" w:sz="4" w:space="0" w:color="auto"/>
            </w:tcBorders>
          </w:tcPr>
          <w:p w14:paraId="3C0E1339" w14:textId="77777777" w:rsidR="000C5DBA" w:rsidRPr="00C97F78" w:rsidRDefault="004A55BF" w:rsidP="008B0EE0">
            <w:pPr>
              <w:spacing w:before="40" w:after="40"/>
              <w:ind w:left="340"/>
              <w:rPr>
                <w:ins w:id="69" w:author="French" w:date="2023-11-12T12:18:00Z"/>
                <w:sz w:val="18"/>
                <w:szCs w:val="18"/>
              </w:rPr>
            </w:pPr>
            <w:r w:rsidRPr="00C97F78">
              <w:rPr>
                <w:sz w:val="18"/>
                <w:szCs w:val="18"/>
              </w:rPr>
              <w:t>Pour une station terrienne, la désignation du faisceau de l'antenne du satellite de la station spatiale associée</w:t>
            </w:r>
          </w:p>
          <w:p w14:paraId="6AC6455E" w14:textId="12EC27FC" w:rsidR="00C463CF" w:rsidRPr="00C97F78" w:rsidRDefault="00C463CF" w:rsidP="008B0EE0">
            <w:pPr>
              <w:spacing w:before="40" w:after="40"/>
              <w:ind w:left="340"/>
              <w:rPr>
                <w:rFonts w:asciiTheme="majorBidi" w:hAnsiTheme="majorBidi" w:cstheme="majorBidi"/>
                <w:sz w:val="18"/>
                <w:szCs w:val="18"/>
              </w:rPr>
            </w:pPr>
            <w:ins w:id="70" w:author="French" w:date="2023-11-12T12:18:00Z">
              <w:r w:rsidRPr="00C97F78">
                <w:rPr>
                  <w:sz w:val="18"/>
                  <w:szCs w:val="18"/>
                </w:rPr>
                <w:t xml:space="preserve">Pour une station ESIM relevant de l'Appendice </w:t>
              </w:r>
              <w:r w:rsidRPr="00C97F78">
                <w:rPr>
                  <w:b/>
                  <w:sz w:val="18"/>
                  <w:szCs w:val="18"/>
                </w:rPr>
                <w:t>30B</w:t>
              </w:r>
              <w:r w:rsidRPr="00C97F78">
                <w:rPr>
                  <w:sz w:val="18"/>
                  <w:szCs w:val="18"/>
                </w:rPr>
                <w:t xml:space="preserve">, </w:t>
              </w:r>
            </w:ins>
            <w:ins w:id="71" w:author="French" w:date="2023-11-12T12:19:00Z">
              <w:r w:rsidRPr="00C97F78">
                <w:rPr>
                  <w:sz w:val="18"/>
                  <w:szCs w:val="18"/>
                </w:rPr>
                <w:t xml:space="preserve">la </w:t>
              </w:r>
            </w:ins>
            <w:ins w:id="72" w:author="French" w:date="2023-11-12T12:18:00Z">
              <w:r w:rsidRPr="00C97F78">
                <w:rPr>
                  <w:sz w:val="18"/>
                  <w:szCs w:val="18"/>
                </w:rPr>
                <w:t>désignation</w:t>
              </w:r>
            </w:ins>
            <w:ins w:id="73" w:author="French" w:date="2023-11-12T12:19:00Z">
              <w:r w:rsidRPr="00C97F78">
                <w:rPr>
                  <w:sz w:val="18"/>
                  <w:szCs w:val="18"/>
                </w:rPr>
                <w:t xml:space="preserve"> du faisceau de la fréquence d'appui</w:t>
              </w:r>
            </w:ins>
          </w:p>
        </w:tc>
        <w:tc>
          <w:tcPr>
            <w:tcW w:w="633" w:type="dxa"/>
            <w:vMerge/>
            <w:tcBorders>
              <w:left w:val="double" w:sz="4" w:space="0" w:color="auto"/>
              <w:bottom w:val="single" w:sz="4" w:space="0" w:color="auto"/>
              <w:right w:val="single" w:sz="4" w:space="0" w:color="auto"/>
            </w:tcBorders>
            <w:vAlign w:val="center"/>
          </w:tcPr>
          <w:p w14:paraId="5360106C"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vMerge/>
            <w:tcBorders>
              <w:left w:val="nil"/>
              <w:bottom w:val="single" w:sz="4" w:space="0" w:color="auto"/>
              <w:right w:val="single" w:sz="4" w:space="0" w:color="auto"/>
            </w:tcBorders>
            <w:vAlign w:val="center"/>
          </w:tcPr>
          <w:p w14:paraId="2762E105"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vMerge/>
            <w:tcBorders>
              <w:left w:val="nil"/>
              <w:bottom w:val="single" w:sz="4" w:space="0" w:color="auto"/>
              <w:right w:val="single" w:sz="4" w:space="0" w:color="auto"/>
            </w:tcBorders>
            <w:vAlign w:val="center"/>
          </w:tcPr>
          <w:p w14:paraId="175F31DE"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vMerge/>
            <w:tcBorders>
              <w:left w:val="nil"/>
              <w:bottom w:val="single" w:sz="4" w:space="0" w:color="auto"/>
              <w:right w:val="single" w:sz="4" w:space="0" w:color="auto"/>
            </w:tcBorders>
            <w:vAlign w:val="center"/>
          </w:tcPr>
          <w:p w14:paraId="3A08DC34"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vMerge/>
            <w:tcBorders>
              <w:left w:val="nil"/>
              <w:bottom w:val="single" w:sz="4" w:space="0" w:color="auto"/>
              <w:right w:val="single" w:sz="4" w:space="0" w:color="auto"/>
            </w:tcBorders>
            <w:vAlign w:val="center"/>
          </w:tcPr>
          <w:p w14:paraId="00F48678"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vMerge/>
            <w:tcBorders>
              <w:left w:val="nil"/>
              <w:bottom w:val="single" w:sz="4" w:space="0" w:color="auto"/>
              <w:right w:val="single" w:sz="4" w:space="0" w:color="auto"/>
            </w:tcBorders>
            <w:vAlign w:val="center"/>
          </w:tcPr>
          <w:p w14:paraId="3FD75953"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vMerge/>
            <w:tcBorders>
              <w:left w:val="nil"/>
              <w:bottom w:val="single" w:sz="4" w:space="0" w:color="auto"/>
              <w:right w:val="single" w:sz="4" w:space="0" w:color="auto"/>
            </w:tcBorders>
            <w:vAlign w:val="center"/>
          </w:tcPr>
          <w:p w14:paraId="438A93AE"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vMerge/>
            <w:tcBorders>
              <w:left w:val="nil"/>
              <w:bottom w:val="single" w:sz="4" w:space="0" w:color="auto"/>
              <w:right w:val="single" w:sz="4" w:space="0" w:color="auto"/>
            </w:tcBorders>
            <w:vAlign w:val="center"/>
          </w:tcPr>
          <w:p w14:paraId="365046F0"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vMerge/>
            <w:tcBorders>
              <w:left w:val="nil"/>
              <w:bottom w:val="single" w:sz="4" w:space="0" w:color="auto"/>
              <w:right w:val="double" w:sz="6" w:space="0" w:color="auto"/>
            </w:tcBorders>
            <w:vAlign w:val="center"/>
          </w:tcPr>
          <w:p w14:paraId="40BE3F07"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vMerge/>
            <w:tcBorders>
              <w:left w:val="nil"/>
              <w:bottom w:val="single" w:sz="4" w:space="0" w:color="auto"/>
              <w:right w:val="double" w:sz="6" w:space="0" w:color="auto"/>
            </w:tcBorders>
          </w:tcPr>
          <w:p w14:paraId="5D84C137" w14:textId="7777777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vMerge/>
            <w:tcBorders>
              <w:left w:val="nil"/>
              <w:bottom w:val="single" w:sz="4" w:space="0" w:color="auto"/>
              <w:right w:val="single" w:sz="12" w:space="0" w:color="auto"/>
            </w:tcBorders>
            <w:vAlign w:val="center"/>
          </w:tcPr>
          <w:p w14:paraId="48F5345F"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73267562" w14:textId="77777777" w:rsidTr="006F03DB">
        <w:trPr>
          <w:cantSplit/>
          <w:jc w:val="center"/>
        </w:trPr>
        <w:tc>
          <w:tcPr>
            <w:tcW w:w="1180" w:type="dxa"/>
            <w:tcBorders>
              <w:top w:val="nil"/>
              <w:left w:val="single" w:sz="12" w:space="0" w:color="auto"/>
              <w:bottom w:val="single" w:sz="4" w:space="0" w:color="auto"/>
              <w:right w:val="double" w:sz="6" w:space="0" w:color="auto"/>
            </w:tcBorders>
          </w:tcPr>
          <w:p w14:paraId="1361946A" w14:textId="20242FD5" w:rsidR="000C5DBA" w:rsidRPr="00C97F78" w:rsidRDefault="00B53708"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015" w:type="dxa"/>
            <w:tcBorders>
              <w:top w:val="single" w:sz="4" w:space="0" w:color="auto"/>
              <w:left w:val="nil"/>
              <w:bottom w:val="single" w:sz="4" w:space="0" w:color="auto"/>
              <w:right w:val="double" w:sz="4" w:space="0" w:color="auto"/>
            </w:tcBorders>
          </w:tcPr>
          <w:p w14:paraId="2187727D" w14:textId="09F2A9B5" w:rsidR="000C5DBA" w:rsidRPr="00C97F78" w:rsidRDefault="00B53708" w:rsidP="008B0EE0">
            <w:pPr>
              <w:spacing w:before="40" w:after="40"/>
              <w:ind w:left="170"/>
              <w:rPr>
                <w:rFonts w:asciiTheme="majorBidi" w:hAnsiTheme="majorBidi" w:cstheme="majorBidi"/>
                <w:sz w:val="18"/>
                <w:szCs w:val="18"/>
              </w:rPr>
            </w:pPr>
            <w:r w:rsidRPr="00C97F78">
              <w:rPr>
                <w:rFonts w:asciiTheme="majorBidi" w:hAnsiTheme="majorBidi" w:cstheme="majorBidi"/>
                <w:sz w:val="18"/>
                <w:szCs w:val="18"/>
              </w:rPr>
              <w:t>...</w:t>
            </w:r>
          </w:p>
        </w:tc>
        <w:tc>
          <w:tcPr>
            <w:tcW w:w="633" w:type="dxa"/>
            <w:tcBorders>
              <w:top w:val="nil"/>
              <w:left w:val="double" w:sz="4" w:space="0" w:color="auto"/>
              <w:bottom w:val="single" w:sz="4" w:space="0" w:color="auto"/>
              <w:right w:val="single" w:sz="4" w:space="0" w:color="auto"/>
            </w:tcBorders>
            <w:vAlign w:val="center"/>
          </w:tcPr>
          <w:p w14:paraId="643FF6EE" w14:textId="388163C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tcBorders>
              <w:top w:val="nil"/>
              <w:left w:val="nil"/>
              <w:bottom w:val="single" w:sz="4" w:space="0" w:color="auto"/>
              <w:right w:val="single" w:sz="4" w:space="0" w:color="auto"/>
            </w:tcBorders>
            <w:vAlign w:val="center"/>
          </w:tcPr>
          <w:p w14:paraId="04F0FA48" w14:textId="51C2C80C"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tcBorders>
              <w:top w:val="nil"/>
              <w:left w:val="nil"/>
              <w:bottom w:val="single" w:sz="4" w:space="0" w:color="auto"/>
              <w:right w:val="single" w:sz="4" w:space="0" w:color="auto"/>
            </w:tcBorders>
            <w:vAlign w:val="center"/>
          </w:tcPr>
          <w:p w14:paraId="2BBE4C43" w14:textId="7E605C53"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nil"/>
              <w:bottom w:val="single" w:sz="4" w:space="0" w:color="auto"/>
              <w:right w:val="single" w:sz="4" w:space="0" w:color="auto"/>
            </w:tcBorders>
            <w:vAlign w:val="center"/>
          </w:tcPr>
          <w:p w14:paraId="3E807158" w14:textId="1CE4536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vAlign w:val="center"/>
          </w:tcPr>
          <w:p w14:paraId="60890FFD" w14:textId="3DFFE440"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nil"/>
              <w:left w:val="nil"/>
              <w:bottom w:val="single" w:sz="4" w:space="0" w:color="auto"/>
              <w:right w:val="single" w:sz="4" w:space="0" w:color="auto"/>
            </w:tcBorders>
            <w:vAlign w:val="center"/>
          </w:tcPr>
          <w:p w14:paraId="053740A5" w14:textId="2904F38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single" w:sz="4" w:space="0" w:color="auto"/>
            </w:tcBorders>
            <w:vAlign w:val="center"/>
          </w:tcPr>
          <w:p w14:paraId="33B7A45A" w14:textId="2755FE2E"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nil"/>
              <w:left w:val="nil"/>
              <w:bottom w:val="single" w:sz="4" w:space="0" w:color="auto"/>
              <w:right w:val="single" w:sz="4" w:space="0" w:color="auto"/>
            </w:tcBorders>
            <w:vAlign w:val="center"/>
          </w:tcPr>
          <w:p w14:paraId="2728E331" w14:textId="5680D41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nil"/>
              <w:left w:val="nil"/>
              <w:bottom w:val="single" w:sz="4" w:space="0" w:color="auto"/>
              <w:right w:val="double" w:sz="6" w:space="0" w:color="auto"/>
            </w:tcBorders>
            <w:vAlign w:val="center"/>
          </w:tcPr>
          <w:p w14:paraId="66A0A81D" w14:textId="228EAC9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tcBorders>
              <w:top w:val="nil"/>
              <w:left w:val="nil"/>
              <w:bottom w:val="single" w:sz="4" w:space="0" w:color="auto"/>
              <w:right w:val="double" w:sz="6" w:space="0" w:color="auto"/>
            </w:tcBorders>
          </w:tcPr>
          <w:p w14:paraId="3C5E4E28" w14:textId="1AEA1E07"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nil"/>
              <w:left w:val="nil"/>
              <w:bottom w:val="single" w:sz="4" w:space="0" w:color="auto"/>
              <w:right w:val="single" w:sz="12" w:space="0" w:color="auto"/>
            </w:tcBorders>
            <w:vAlign w:val="center"/>
          </w:tcPr>
          <w:p w14:paraId="08E92469" w14:textId="790A4AF2"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61388955" w14:textId="77777777" w:rsidTr="00057050">
        <w:trPr>
          <w:cantSplit/>
          <w:jc w:val="center"/>
        </w:trPr>
        <w:tc>
          <w:tcPr>
            <w:tcW w:w="1180" w:type="dxa"/>
            <w:tcBorders>
              <w:top w:val="single" w:sz="12" w:space="0" w:color="auto"/>
              <w:left w:val="single" w:sz="12" w:space="0" w:color="auto"/>
              <w:bottom w:val="single" w:sz="4" w:space="0" w:color="auto"/>
              <w:right w:val="double" w:sz="6" w:space="0" w:color="auto"/>
            </w:tcBorders>
          </w:tcPr>
          <w:p w14:paraId="40DF329A"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trike/>
                <w:sz w:val="18"/>
                <w:szCs w:val="18"/>
                <w:lang w:eastAsia="zh-CN"/>
              </w:rPr>
            </w:pPr>
            <w:r w:rsidRPr="00C97F78">
              <w:rPr>
                <w:rFonts w:asciiTheme="majorBidi" w:hAnsiTheme="majorBidi" w:cstheme="majorBidi"/>
                <w:b/>
                <w:bCs/>
                <w:sz w:val="18"/>
                <w:szCs w:val="18"/>
                <w:lang w:eastAsia="zh-CN"/>
              </w:rPr>
              <w:t>B.3</w:t>
            </w:r>
          </w:p>
        </w:tc>
        <w:tc>
          <w:tcPr>
            <w:tcW w:w="8015" w:type="dxa"/>
            <w:tcBorders>
              <w:top w:val="single" w:sz="12" w:space="0" w:color="auto"/>
              <w:left w:val="nil"/>
              <w:bottom w:val="single" w:sz="4" w:space="0" w:color="auto"/>
              <w:right w:val="double" w:sz="4" w:space="0" w:color="auto"/>
            </w:tcBorders>
          </w:tcPr>
          <w:p w14:paraId="4DA526EB"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trike/>
                <w:sz w:val="18"/>
                <w:szCs w:val="18"/>
                <w:lang w:eastAsia="zh-CN"/>
              </w:rPr>
            </w:pPr>
            <w:r w:rsidRPr="00C97F78">
              <w:rPr>
                <w:rFonts w:asciiTheme="majorBidi" w:hAnsiTheme="majorBidi" w:cstheme="majorBidi"/>
                <w:b/>
                <w:bCs/>
                <w:sz w:val="18"/>
                <w:szCs w:val="18"/>
                <w:lang w:eastAsia="zh-CN"/>
              </w:rPr>
              <w:t>CARACTÉRISTIQUES DE L'ANTENNE DE LA STATION SPATIALE</w:t>
            </w:r>
          </w:p>
        </w:tc>
        <w:tc>
          <w:tcPr>
            <w:tcW w:w="8610" w:type="dxa"/>
            <w:gridSpan w:val="9"/>
            <w:tcBorders>
              <w:top w:val="nil"/>
              <w:left w:val="double" w:sz="4" w:space="0" w:color="auto"/>
              <w:bottom w:val="single" w:sz="4" w:space="0" w:color="auto"/>
              <w:right w:val="double" w:sz="6" w:space="0" w:color="auto"/>
            </w:tcBorders>
            <w:shd w:val="clear" w:color="auto" w:fill="C0C0C0"/>
            <w:vAlign w:val="center"/>
          </w:tcPr>
          <w:p w14:paraId="53D2F191"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trike/>
                <w:sz w:val="18"/>
                <w:szCs w:val="18"/>
                <w:highlight w:val="green"/>
                <w:lang w:eastAsia="zh-CN"/>
              </w:rPr>
            </w:pPr>
          </w:p>
        </w:tc>
        <w:tc>
          <w:tcPr>
            <w:tcW w:w="810" w:type="dxa"/>
            <w:tcBorders>
              <w:top w:val="single" w:sz="12" w:space="0" w:color="auto"/>
              <w:left w:val="nil"/>
              <w:bottom w:val="single" w:sz="4" w:space="0" w:color="auto"/>
              <w:right w:val="double" w:sz="6" w:space="0" w:color="auto"/>
            </w:tcBorders>
          </w:tcPr>
          <w:p w14:paraId="5E8A2C9A"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trike/>
                <w:sz w:val="18"/>
                <w:szCs w:val="18"/>
                <w:lang w:eastAsia="zh-CN"/>
              </w:rPr>
            </w:pPr>
            <w:r w:rsidRPr="00C97F78">
              <w:rPr>
                <w:rFonts w:asciiTheme="majorBidi" w:hAnsiTheme="majorBidi" w:cstheme="majorBidi"/>
                <w:b/>
                <w:bCs/>
                <w:sz w:val="18"/>
                <w:szCs w:val="18"/>
                <w:lang w:eastAsia="zh-CN"/>
              </w:rPr>
              <w:t>B.3</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75DE037B"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trike/>
                <w:sz w:val="18"/>
                <w:szCs w:val="18"/>
                <w:lang w:eastAsia="zh-CN"/>
              </w:rPr>
            </w:pPr>
          </w:p>
        </w:tc>
      </w:tr>
      <w:tr w:rsidR="000C5DBA" w:rsidRPr="00C97F78" w14:paraId="2D5A95C3" w14:textId="77777777" w:rsidTr="006F03DB">
        <w:trPr>
          <w:cantSplit/>
          <w:jc w:val="center"/>
        </w:trPr>
        <w:tc>
          <w:tcPr>
            <w:tcW w:w="1180" w:type="dxa"/>
            <w:tcBorders>
              <w:top w:val="nil"/>
              <w:left w:val="single" w:sz="12" w:space="0" w:color="auto"/>
              <w:bottom w:val="single" w:sz="4" w:space="0" w:color="auto"/>
              <w:right w:val="double" w:sz="6" w:space="0" w:color="auto"/>
            </w:tcBorders>
          </w:tcPr>
          <w:p w14:paraId="50F96143" w14:textId="6D8F92C0" w:rsidR="000C5DBA" w:rsidRPr="00C97F78" w:rsidRDefault="00B53708"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0A1529F3" w14:textId="34A29CDC" w:rsidR="000C5DBA" w:rsidRPr="00C97F78" w:rsidRDefault="00B53708"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633" w:type="dxa"/>
            <w:tcBorders>
              <w:top w:val="single" w:sz="4" w:space="0" w:color="auto"/>
              <w:left w:val="double" w:sz="4" w:space="0" w:color="auto"/>
              <w:bottom w:val="single" w:sz="4" w:space="0" w:color="auto"/>
              <w:right w:val="single" w:sz="4" w:space="0" w:color="auto"/>
            </w:tcBorders>
            <w:vAlign w:val="center"/>
          </w:tcPr>
          <w:p w14:paraId="68F70440" w14:textId="3BA92362"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tcBorders>
              <w:top w:val="nil"/>
              <w:left w:val="nil"/>
              <w:bottom w:val="single" w:sz="4" w:space="0" w:color="auto"/>
              <w:right w:val="single" w:sz="4" w:space="0" w:color="auto"/>
            </w:tcBorders>
            <w:vAlign w:val="center"/>
          </w:tcPr>
          <w:p w14:paraId="676AF532" w14:textId="5AA65F76"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tcBorders>
              <w:top w:val="nil"/>
              <w:left w:val="nil"/>
              <w:bottom w:val="single" w:sz="4" w:space="0" w:color="auto"/>
              <w:right w:val="single" w:sz="4" w:space="0" w:color="auto"/>
            </w:tcBorders>
            <w:vAlign w:val="center"/>
          </w:tcPr>
          <w:p w14:paraId="0D4D793A" w14:textId="7E533F0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nil"/>
              <w:bottom w:val="single" w:sz="4" w:space="0" w:color="auto"/>
              <w:right w:val="single" w:sz="4" w:space="0" w:color="auto"/>
            </w:tcBorders>
            <w:vAlign w:val="center"/>
          </w:tcPr>
          <w:p w14:paraId="7030556C" w14:textId="60ECFA82"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vAlign w:val="center"/>
          </w:tcPr>
          <w:p w14:paraId="094A08A6" w14:textId="7046A320"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nil"/>
              <w:left w:val="nil"/>
              <w:bottom w:val="single" w:sz="4" w:space="0" w:color="auto"/>
              <w:right w:val="single" w:sz="4" w:space="0" w:color="auto"/>
            </w:tcBorders>
            <w:vAlign w:val="center"/>
          </w:tcPr>
          <w:p w14:paraId="783A77E2" w14:textId="14C8A3F5"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single" w:sz="4" w:space="0" w:color="auto"/>
            </w:tcBorders>
            <w:vAlign w:val="center"/>
          </w:tcPr>
          <w:p w14:paraId="7616000D" w14:textId="2726C10C"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nil"/>
              <w:left w:val="nil"/>
              <w:bottom w:val="single" w:sz="4" w:space="0" w:color="auto"/>
              <w:right w:val="single" w:sz="4" w:space="0" w:color="auto"/>
            </w:tcBorders>
            <w:vAlign w:val="center"/>
          </w:tcPr>
          <w:p w14:paraId="450CE2BE" w14:textId="5C36389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nil"/>
              <w:left w:val="nil"/>
              <w:bottom w:val="single" w:sz="4" w:space="0" w:color="auto"/>
              <w:right w:val="double" w:sz="6" w:space="0" w:color="auto"/>
            </w:tcBorders>
            <w:vAlign w:val="center"/>
          </w:tcPr>
          <w:p w14:paraId="1A635BC8" w14:textId="0325CD00"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tcBorders>
              <w:top w:val="nil"/>
              <w:left w:val="nil"/>
              <w:bottom w:val="single" w:sz="4" w:space="0" w:color="auto"/>
              <w:right w:val="double" w:sz="6" w:space="0" w:color="auto"/>
            </w:tcBorders>
          </w:tcPr>
          <w:p w14:paraId="70C4C971" w14:textId="6E2E5954"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nil"/>
              <w:left w:val="nil"/>
              <w:bottom w:val="single" w:sz="4" w:space="0" w:color="auto"/>
              <w:right w:val="single" w:sz="12" w:space="0" w:color="auto"/>
            </w:tcBorders>
            <w:vAlign w:val="center"/>
          </w:tcPr>
          <w:p w14:paraId="4870E052" w14:textId="098C809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B53708" w:rsidRPr="00C97F78" w14:paraId="5D07FA2F" w14:textId="77777777" w:rsidTr="006F03DB">
        <w:trPr>
          <w:cantSplit/>
          <w:jc w:val="center"/>
        </w:trPr>
        <w:tc>
          <w:tcPr>
            <w:tcW w:w="1180" w:type="dxa"/>
            <w:tcBorders>
              <w:top w:val="nil"/>
              <w:left w:val="single" w:sz="12" w:space="0" w:color="auto"/>
              <w:bottom w:val="single" w:sz="4" w:space="0" w:color="auto"/>
              <w:right w:val="double" w:sz="6" w:space="0" w:color="auto"/>
            </w:tcBorders>
          </w:tcPr>
          <w:p w14:paraId="2AD9CE15" w14:textId="77777777" w:rsidR="00B53708" w:rsidRPr="00C97F78" w:rsidRDefault="00B53708"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B.3.b</w:t>
            </w:r>
          </w:p>
        </w:tc>
        <w:tc>
          <w:tcPr>
            <w:tcW w:w="8015" w:type="dxa"/>
            <w:tcBorders>
              <w:top w:val="nil"/>
              <w:left w:val="nil"/>
              <w:bottom w:val="single" w:sz="4" w:space="0" w:color="auto"/>
              <w:right w:val="double" w:sz="4" w:space="0" w:color="auto"/>
            </w:tcBorders>
          </w:tcPr>
          <w:p w14:paraId="00C3CFED" w14:textId="77777777" w:rsidR="00B53708" w:rsidRPr="00C97F78" w:rsidRDefault="00B53708"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Contours de gain d'antenne:</w:t>
            </w:r>
          </w:p>
        </w:tc>
        <w:tc>
          <w:tcPr>
            <w:tcW w:w="633" w:type="dxa"/>
            <w:tcBorders>
              <w:top w:val="single" w:sz="4" w:space="0" w:color="auto"/>
              <w:left w:val="double" w:sz="4" w:space="0" w:color="auto"/>
              <w:bottom w:val="single" w:sz="4" w:space="0" w:color="auto"/>
              <w:right w:val="single" w:sz="4" w:space="0" w:color="auto"/>
            </w:tcBorders>
            <w:vAlign w:val="center"/>
          </w:tcPr>
          <w:p w14:paraId="730C77D5"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72" w:type="dxa"/>
            <w:tcBorders>
              <w:top w:val="nil"/>
              <w:left w:val="nil"/>
              <w:bottom w:val="single" w:sz="4" w:space="0" w:color="auto"/>
              <w:right w:val="single" w:sz="4" w:space="0" w:color="auto"/>
            </w:tcBorders>
            <w:vAlign w:val="center"/>
          </w:tcPr>
          <w:p w14:paraId="405E242F"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276" w:type="dxa"/>
            <w:tcBorders>
              <w:top w:val="nil"/>
              <w:left w:val="nil"/>
              <w:bottom w:val="single" w:sz="4" w:space="0" w:color="auto"/>
              <w:right w:val="single" w:sz="4" w:space="0" w:color="auto"/>
            </w:tcBorders>
            <w:vAlign w:val="center"/>
          </w:tcPr>
          <w:p w14:paraId="769F038D"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vAlign w:val="center"/>
          </w:tcPr>
          <w:p w14:paraId="4D582851"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51" w:type="dxa"/>
            <w:tcBorders>
              <w:top w:val="nil"/>
              <w:left w:val="nil"/>
              <w:bottom w:val="single" w:sz="4" w:space="0" w:color="auto"/>
              <w:right w:val="single" w:sz="4" w:space="0" w:color="auto"/>
            </w:tcBorders>
            <w:vAlign w:val="center"/>
          </w:tcPr>
          <w:p w14:paraId="4A0F7B13"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nil"/>
              <w:left w:val="nil"/>
              <w:bottom w:val="single" w:sz="4" w:space="0" w:color="auto"/>
              <w:right w:val="single" w:sz="4" w:space="0" w:color="auto"/>
            </w:tcBorders>
            <w:vAlign w:val="center"/>
          </w:tcPr>
          <w:p w14:paraId="4EF164F6"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3" w:type="dxa"/>
            <w:tcBorders>
              <w:top w:val="nil"/>
              <w:left w:val="nil"/>
              <w:bottom w:val="single" w:sz="4" w:space="0" w:color="auto"/>
              <w:right w:val="single" w:sz="4" w:space="0" w:color="auto"/>
            </w:tcBorders>
            <w:vAlign w:val="center"/>
          </w:tcPr>
          <w:p w14:paraId="1DBB2223"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nil"/>
              <w:left w:val="nil"/>
              <w:bottom w:val="single" w:sz="4" w:space="0" w:color="auto"/>
              <w:right w:val="single" w:sz="4" w:space="0" w:color="auto"/>
            </w:tcBorders>
            <w:vAlign w:val="center"/>
          </w:tcPr>
          <w:p w14:paraId="2F195A5A"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377" w:type="dxa"/>
            <w:tcBorders>
              <w:top w:val="nil"/>
              <w:left w:val="nil"/>
              <w:bottom w:val="single" w:sz="4" w:space="0" w:color="auto"/>
              <w:right w:val="double" w:sz="6" w:space="0" w:color="auto"/>
            </w:tcBorders>
            <w:vAlign w:val="center"/>
          </w:tcPr>
          <w:p w14:paraId="7AAC0D07"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10" w:type="dxa"/>
            <w:tcBorders>
              <w:top w:val="nil"/>
              <w:left w:val="nil"/>
              <w:bottom w:val="single" w:sz="4" w:space="0" w:color="auto"/>
              <w:right w:val="double" w:sz="6" w:space="0" w:color="auto"/>
            </w:tcBorders>
          </w:tcPr>
          <w:p w14:paraId="357CB9AF" w14:textId="77777777" w:rsidR="00B53708" w:rsidRPr="00C97F78" w:rsidRDefault="00B53708"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B.3.b</w:t>
            </w:r>
          </w:p>
        </w:tc>
        <w:tc>
          <w:tcPr>
            <w:tcW w:w="630" w:type="dxa"/>
            <w:tcBorders>
              <w:top w:val="nil"/>
              <w:left w:val="nil"/>
              <w:bottom w:val="single" w:sz="4" w:space="0" w:color="auto"/>
              <w:right w:val="single" w:sz="12" w:space="0" w:color="auto"/>
            </w:tcBorders>
            <w:vAlign w:val="center"/>
          </w:tcPr>
          <w:p w14:paraId="0CEC3709" w14:textId="77777777" w:rsidR="00B53708" w:rsidRPr="00C97F78" w:rsidRDefault="00B53708"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B53708" w:rsidRPr="00C97F78" w14:paraId="0986A4B3" w14:textId="77777777" w:rsidTr="006F03DB">
        <w:trPr>
          <w:cantSplit/>
          <w:trHeight w:val="276"/>
          <w:jc w:val="center"/>
        </w:trPr>
        <w:tc>
          <w:tcPr>
            <w:tcW w:w="1180" w:type="dxa"/>
            <w:vMerge w:val="restart"/>
            <w:tcBorders>
              <w:top w:val="nil"/>
              <w:left w:val="single" w:sz="12" w:space="0" w:color="auto"/>
              <w:right w:val="double" w:sz="6" w:space="0" w:color="auto"/>
            </w:tcBorders>
            <w:hideMark/>
          </w:tcPr>
          <w:p w14:paraId="3BB7668D" w14:textId="77777777" w:rsidR="00B53708" w:rsidRPr="00C97F78" w:rsidRDefault="00B53708"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B.3.b.1</w:t>
            </w:r>
          </w:p>
        </w:tc>
        <w:tc>
          <w:tcPr>
            <w:tcW w:w="8015" w:type="dxa"/>
            <w:vMerge w:val="restart"/>
            <w:tcBorders>
              <w:top w:val="single" w:sz="4" w:space="0" w:color="auto"/>
              <w:left w:val="nil"/>
              <w:right w:val="double" w:sz="4" w:space="0" w:color="auto"/>
            </w:tcBorders>
            <w:hideMark/>
          </w:tcPr>
          <w:p w14:paraId="05E5FBA7" w14:textId="77777777" w:rsidR="00B53708" w:rsidRPr="00C97F78" w:rsidRDefault="00B53708" w:rsidP="008B0EE0">
            <w:pPr>
              <w:keepNext/>
              <w:keepLines/>
              <w:spacing w:before="40" w:after="40"/>
              <w:ind w:left="170"/>
              <w:rPr>
                <w:rFonts w:asciiTheme="majorBidi" w:hAnsiTheme="majorBidi" w:cstheme="majorBidi"/>
                <w:sz w:val="18"/>
                <w:szCs w:val="18"/>
              </w:rPr>
            </w:pPr>
            <w:r w:rsidRPr="00C97F78">
              <w:rPr>
                <w:rFonts w:asciiTheme="majorBidi" w:hAnsiTheme="majorBidi" w:cstheme="majorBidi"/>
                <w:sz w:val="18"/>
                <w:szCs w:val="18"/>
              </w:rPr>
              <w:t xml:space="preserve">les contours de gain </w:t>
            </w:r>
            <w:proofErr w:type="spellStart"/>
            <w:r w:rsidRPr="00C97F78">
              <w:rPr>
                <w:rFonts w:asciiTheme="majorBidi" w:hAnsiTheme="majorBidi" w:cstheme="majorBidi"/>
                <w:sz w:val="18"/>
                <w:szCs w:val="18"/>
              </w:rPr>
              <w:t>copolaire</w:t>
            </w:r>
            <w:proofErr w:type="spellEnd"/>
            <w:r w:rsidRPr="00C97F78">
              <w:rPr>
                <w:rFonts w:asciiTheme="majorBidi" w:hAnsiTheme="majorBidi" w:cstheme="majorBidi"/>
                <w:sz w:val="18"/>
                <w:szCs w:val="18"/>
              </w:rPr>
              <w:t xml:space="preserve"> de l'antenne tracés sur une carte de la surface terrestre, de préférence dans une projection radiale à partir du satellite et sur un plan perpendiculaire à l'axe joignant le centre de la Terre au satellite</w:t>
            </w:r>
          </w:p>
          <w:p w14:paraId="62F3F3A2" w14:textId="77777777" w:rsidR="00B53708" w:rsidRPr="00C97F78" w:rsidRDefault="00B53708" w:rsidP="008B0EE0">
            <w:pPr>
              <w:keepNext/>
              <w:keepLines/>
              <w:spacing w:before="40" w:after="40"/>
              <w:ind w:left="340"/>
              <w:rPr>
                <w:sz w:val="18"/>
                <w:szCs w:val="18"/>
              </w:rPr>
            </w:pPr>
            <w:r w:rsidRPr="00C97F78">
              <w:rPr>
                <w:sz w:val="18"/>
                <w:szCs w:val="18"/>
              </w:rPr>
              <w:t>Les contours de gain d'antenne de la station spatiale doivent être tracés comme des courbes d'égale valeur du gain isotrope au moins pour –2, –4, –6, –10 et −20 dB et ainsi de suite de 10 dB en 10 dB, si nécessaire, par rapport au gain d'antenne maximal, lorsque l'un quelconque de ces contours est situé en totalité ou en partie n'importe où dans les limites de visibilité de la Terre à partir du satellite géostationnaire donné</w:t>
            </w:r>
          </w:p>
          <w:p w14:paraId="43D67002" w14:textId="77777777" w:rsidR="00B53708" w:rsidRPr="00C97F78" w:rsidRDefault="00B53708" w:rsidP="008B0EE0">
            <w:pPr>
              <w:keepNext/>
              <w:keepLines/>
              <w:spacing w:before="40" w:after="40"/>
              <w:ind w:left="340"/>
              <w:rPr>
                <w:sz w:val="18"/>
                <w:szCs w:val="18"/>
              </w:rPr>
            </w:pPr>
            <w:r w:rsidRPr="00C97F78">
              <w:rPr>
                <w:sz w:val="18"/>
                <w:szCs w:val="18"/>
              </w:rPr>
              <w:t>Chaque fois que possible, les contours de gain de l'antenne de la station spatiale devraient également être indiqués sous forme numérique (par exemple, une équation ou un tableau)</w:t>
            </w:r>
          </w:p>
          <w:p w14:paraId="1493D49F" w14:textId="77777777" w:rsidR="00B53708" w:rsidRPr="00C97F78" w:rsidRDefault="00B53708" w:rsidP="008B0EE0">
            <w:pPr>
              <w:keepNext/>
              <w:keepLines/>
              <w:spacing w:before="40" w:after="40"/>
              <w:ind w:left="340"/>
              <w:rPr>
                <w:sz w:val="18"/>
                <w:szCs w:val="18"/>
              </w:rPr>
            </w:pPr>
            <w:r w:rsidRPr="00C97F78">
              <w:rPr>
                <w:sz w:val="18"/>
                <w:szCs w:val="18"/>
              </w:rPr>
              <w:t xml:space="preserve">Lorsqu'un faisceau orientable (voir le numéro </w:t>
            </w:r>
            <w:r w:rsidRPr="00C97F78">
              <w:rPr>
                <w:b/>
                <w:bCs/>
                <w:sz w:val="18"/>
                <w:szCs w:val="18"/>
              </w:rPr>
              <w:t>1.191</w:t>
            </w:r>
            <w:r w:rsidRPr="00C97F78">
              <w:rPr>
                <w:sz w:val="18"/>
                <w:szCs w:val="18"/>
              </w:rPr>
              <w:t>) est utilisé, si la zone de visée équivalente (voir le numéro </w:t>
            </w:r>
            <w:r w:rsidRPr="00C97F78">
              <w:rPr>
                <w:b/>
                <w:bCs/>
                <w:sz w:val="18"/>
                <w:szCs w:val="18"/>
              </w:rPr>
              <w:t>1.175</w:t>
            </w:r>
            <w:r w:rsidRPr="00C97F78">
              <w:rPr>
                <w:sz w:val="18"/>
                <w:szCs w:val="18"/>
              </w:rPr>
              <w:t xml:space="preserve">) est inférieure à la zone de service mondiale, les contours sont le résultat du déplacement du point de visée du faisceau orientable le long de la limite définie par la zone de visée effective et doivent être indiqués comme décrit ci-dessus, mais doivent également inclure la courbe </w:t>
            </w:r>
            <w:proofErr w:type="spellStart"/>
            <w:r w:rsidRPr="00C97F78">
              <w:rPr>
                <w:sz w:val="18"/>
                <w:szCs w:val="18"/>
              </w:rPr>
              <w:t>isogain</w:t>
            </w:r>
            <w:proofErr w:type="spellEnd"/>
            <w:r w:rsidRPr="00C97F78">
              <w:rPr>
                <w:sz w:val="18"/>
                <w:szCs w:val="18"/>
              </w:rPr>
              <w:t xml:space="preserve"> de gain relatif 0 dB. En outre, pour un faisceau d'émission orientable, sauf dans le cas de l'Appendice </w:t>
            </w:r>
            <w:r w:rsidRPr="00C97F78">
              <w:rPr>
                <w:b/>
                <w:bCs/>
                <w:sz w:val="18"/>
                <w:szCs w:val="18"/>
              </w:rPr>
              <w:t>30B</w:t>
            </w:r>
            <w:r w:rsidRPr="00C97F78">
              <w:rPr>
                <w:sz w:val="18"/>
                <w:szCs w:val="18"/>
              </w:rPr>
              <w:t>, voir également le numéro </w:t>
            </w:r>
            <w:r w:rsidRPr="00C97F78">
              <w:rPr>
                <w:b/>
                <w:bCs/>
                <w:sz w:val="18"/>
                <w:szCs w:val="18"/>
              </w:rPr>
              <w:t>21.16</w:t>
            </w:r>
            <w:r w:rsidRPr="00C97F78">
              <w:rPr>
                <w:sz w:val="18"/>
                <w:szCs w:val="18"/>
              </w:rPr>
              <w:t xml:space="preserve"> (et les Règles de procédures associées)</w:t>
            </w:r>
          </w:p>
          <w:p w14:paraId="06508DB7" w14:textId="77777777" w:rsidR="00B53708" w:rsidRPr="00C97F78" w:rsidRDefault="00B53708" w:rsidP="008B0EE0">
            <w:pPr>
              <w:keepNext/>
              <w:keepLines/>
              <w:spacing w:before="40" w:after="40"/>
              <w:ind w:left="340"/>
              <w:rPr>
                <w:rFonts w:eastAsia="Malgun Gothic"/>
                <w:i/>
                <w:iCs/>
                <w:sz w:val="18"/>
                <w:szCs w:val="18"/>
                <w:lang w:eastAsia="ko-KR"/>
              </w:rPr>
            </w:pPr>
            <w:r w:rsidRPr="00C97F78">
              <w:rPr>
                <w:sz w:val="18"/>
                <w:szCs w:val="18"/>
              </w:rPr>
              <w:t>Le contour de gain d'antenne doit tenir compte des effets des valeurs prévues de l'excursion d'inclinaison, la tolérance longitudinale et la précision de pointage de l'antenne</w:t>
            </w:r>
          </w:p>
          <w:p w14:paraId="5B595090" w14:textId="77777777" w:rsidR="00B53708" w:rsidRPr="00C97F78" w:rsidRDefault="00B53708" w:rsidP="008B0EE0">
            <w:pPr>
              <w:keepNext/>
              <w:keepLines/>
              <w:spacing w:before="40" w:after="40"/>
              <w:ind w:left="340"/>
              <w:rPr>
                <w:sz w:val="18"/>
                <w:szCs w:val="18"/>
              </w:rPr>
            </w:pPr>
            <w:r w:rsidRPr="00C97F78">
              <w:rPr>
                <w:rFonts w:eastAsia="Malgun Gothic"/>
                <w:i/>
                <w:iCs/>
                <w:sz w:val="18"/>
                <w:szCs w:val="18"/>
                <w:lang w:eastAsia="ko-KR"/>
              </w:rPr>
              <w:t>Note</w:t>
            </w:r>
            <w:r w:rsidRPr="00C97F78">
              <w:rPr>
                <w:rFonts w:eastAsia="Malgun Gothic"/>
                <w:sz w:val="18"/>
                <w:szCs w:val="18"/>
                <w:lang w:eastAsia="ko-KR"/>
              </w:rPr>
              <w:t xml:space="preserve"> – Compte dûment tenu des restrictions techniques applicables et tout en ménageant une souplesse raisonnable pour l'exploitation des satellites, les Administrations devraient, dans la mesure pratiquement réalisable, aligner les zones que les faisceaux orientables des satellites pourraient couvrir et la zone de service de leurs réseaux ou systèmes en prenant dûment en considération leurs objectifs de service.</w:t>
            </w:r>
          </w:p>
          <w:p w14:paraId="0C748F2A" w14:textId="6ED21BF5" w:rsidR="00B53708" w:rsidRPr="00C97F78" w:rsidRDefault="00B53708" w:rsidP="008B0EE0">
            <w:pPr>
              <w:keepNext/>
              <w:keepLines/>
              <w:spacing w:before="40" w:after="40"/>
              <w:ind w:left="510"/>
              <w:rPr>
                <w:sz w:val="18"/>
                <w:szCs w:val="18"/>
              </w:rPr>
            </w:pPr>
            <w:r w:rsidRPr="00C97F78">
              <w:rPr>
                <w:sz w:val="18"/>
                <w:szCs w:val="18"/>
              </w:rPr>
              <w:t>Dans</w:t>
            </w:r>
            <w:r w:rsidRPr="00C97F78">
              <w:rPr>
                <w:rFonts w:asciiTheme="majorBidi" w:hAnsiTheme="majorBidi" w:cstheme="majorBidi"/>
                <w:sz w:val="18"/>
                <w:szCs w:val="18"/>
                <w:lang w:eastAsia="zh-CN"/>
              </w:rPr>
              <w:t xml:space="preserve"> le cas des Appendices </w:t>
            </w:r>
            <w:r w:rsidRPr="00C97F78">
              <w:rPr>
                <w:rFonts w:asciiTheme="majorBidi" w:hAnsiTheme="majorBidi" w:cstheme="majorBidi"/>
                <w:b/>
                <w:bCs/>
                <w:sz w:val="18"/>
                <w:szCs w:val="18"/>
                <w:lang w:eastAsia="zh-CN"/>
              </w:rPr>
              <w:t>30</w:t>
            </w:r>
            <w:r w:rsidRPr="00C97F78">
              <w:rPr>
                <w:rFonts w:asciiTheme="majorBidi" w:hAnsiTheme="majorBidi" w:cstheme="majorBidi"/>
                <w:sz w:val="18"/>
                <w:szCs w:val="18"/>
                <w:lang w:eastAsia="zh-CN"/>
              </w:rPr>
              <w:t xml:space="preserve">, </w:t>
            </w:r>
            <w:r w:rsidRPr="00C97F78">
              <w:rPr>
                <w:rFonts w:asciiTheme="majorBidi" w:hAnsiTheme="majorBidi" w:cstheme="majorBidi"/>
                <w:b/>
                <w:bCs/>
                <w:sz w:val="18"/>
                <w:szCs w:val="18"/>
                <w:lang w:eastAsia="zh-CN"/>
              </w:rPr>
              <w:t>30A</w:t>
            </w:r>
            <w:ins w:id="74" w:author="French" w:date="2023-11-12T12:20:00Z">
              <w:r w:rsidR="00C463CF" w:rsidRPr="00C97F78">
                <w:rPr>
                  <w:rFonts w:asciiTheme="majorBidi" w:hAnsiTheme="majorBidi" w:cstheme="majorBidi"/>
                  <w:b/>
                  <w:bCs/>
                  <w:sz w:val="18"/>
                  <w:szCs w:val="18"/>
                  <w:lang w:eastAsia="zh-CN"/>
                </w:rPr>
                <w:t>,</w:t>
              </w:r>
            </w:ins>
            <w:r w:rsidRPr="00C97F78">
              <w:rPr>
                <w:rFonts w:asciiTheme="majorBidi" w:hAnsiTheme="majorBidi" w:cstheme="majorBidi"/>
                <w:b/>
                <w:bCs/>
                <w:sz w:val="18"/>
                <w:szCs w:val="18"/>
                <w:lang w:eastAsia="zh-CN"/>
              </w:rPr>
              <w:t xml:space="preserve"> </w:t>
            </w:r>
            <w:del w:id="75" w:author="French" w:date="2023-11-12T12:20:00Z">
              <w:r w:rsidRPr="00C97F78" w:rsidDel="00C463CF">
                <w:rPr>
                  <w:rFonts w:asciiTheme="majorBidi" w:hAnsiTheme="majorBidi" w:cstheme="majorBidi"/>
                  <w:sz w:val="18"/>
                  <w:szCs w:val="18"/>
                  <w:lang w:eastAsia="zh-CN"/>
                </w:rPr>
                <w:delText xml:space="preserve">ou </w:delText>
              </w:r>
            </w:del>
            <w:r w:rsidRPr="00C97F78">
              <w:rPr>
                <w:rFonts w:asciiTheme="majorBidi" w:hAnsiTheme="majorBidi" w:cstheme="majorBidi"/>
                <w:b/>
                <w:bCs/>
                <w:sz w:val="18"/>
                <w:szCs w:val="18"/>
                <w:lang w:eastAsia="zh-CN"/>
              </w:rPr>
              <w:t>30B</w:t>
            </w:r>
            <w:del w:id="76" w:author="French" w:date="2023-11-12T12:20:00Z">
              <w:r w:rsidRPr="00C97F78" w:rsidDel="00C463CF">
                <w:rPr>
                  <w:rFonts w:asciiTheme="majorBidi" w:hAnsiTheme="majorBidi" w:cstheme="majorBidi"/>
                  <w:sz w:val="18"/>
                  <w:szCs w:val="18"/>
                  <w:lang w:eastAsia="zh-CN"/>
                </w:rPr>
                <w:delText>,</w:delText>
              </w:r>
            </w:del>
            <w:r w:rsidRPr="00C97F78">
              <w:rPr>
                <w:rFonts w:asciiTheme="majorBidi" w:hAnsiTheme="majorBidi" w:cstheme="majorBidi"/>
                <w:sz w:val="18"/>
                <w:szCs w:val="18"/>
                <w:lang w:eastAsia="zh-CN"/>
              </w:rPr>
              <w:t xml:space="preserve"> </w:t>
            </w:r>
            <w:ins w:id="77" w:author="French" w:date="2023-11-12T12:20:00Z">
              <w:r w:rsidR="00C463CF" w:rsidRPr="00C97F78">
                <w:rPr>
                  <w:rFonts w:asciiTheme="majorBidi" w:hAnsiTheme="majorBidi" w:cstheme="majorBidi"/>
                  <w:sz w:val="18"/>
                  <w:szCs w:val="18"/>
                  <w:lang w:eastAsia="zh-CN"/>
                </w:rPr>
                <w:t xml:space="preserve">ou </w:t>
              </w:r>
            </w:ins>
            <w:ins w:id="78" w:author="French" w:date="2023-11-12T15:15:00Z">
              <w:r w:rsidR="00CA020D" w:rsidRPr="00C97F78">
                <w:rPr>
                  <w:rFonts w:asciiTheme="majorBidi" w:hAnsiTheme="majorBidi" w:cstheme="majorBidi"/>
                  <w:sz w:val="18"/>
                  <w:szCs w:val="18"/>
                  <w:lang w:eastAsia="zh-CN"/>
                </w:rPr>
                <w:t>d'une</w:t>
              </w:r>
            </w:ins>
            <w:ins w:id="79" w:author="French" w:date="2023-11-12T12:20:00Z">
              <w:r w:rsidR="00CA020D" w:rsidRPr="00C97F78">
                <w:rPr>
                  <w:rFonts w:asciiTheme="majorBidi" w:hAnsiTheme="majorBidi" w:cstheme="majorBidi"/>
                  <w:sz w:val="18"/>
                  <w:szCs w:val="18"/>
                  <w:lang w:eastAsia="zh-CN"/>
                </w:rPr>
                <w:t xml:space="preserve"> station</w:t>
              </w:r>
              <w:r w:rsidR="00C463CF" w:rsidRPr="00C97F78">
                <w:rPr>
                  <w:rFonts w:asciiTheme="majorBidi" w:hAnsiTheme="majorBidi" w:cstheme="majorBidi"/>
                  <w:sz w:val="18"/>
                  <w:szCs w:val="18"/>
                  <w:lang w:eastAsia="zh-CN"/>
                </w:rPr>
                <w:t xml:space="preserve"> ESIM relevant de l'Appendice </w:t>
              </w:r>
              <w:r w:rsidR="00C463CF" w:rsidRPr="00C97F78">
                <w:rPr>
                  <w:rFonts w:asciiTheme="majorBidi" w:hAnsiTheme="majorBidi" w:cstheme="majorBidi"/>
                  <w:b/>
                  <w:sz w:val="18"/>
                  <w:szCs w:val="18"/>
                  <w:lang w:eastAsia="zh-CN"/>
                </w:rPr>
                <w:t>30B</w:t>
              </w:r>
              <w:r w:rsidR="00C463CF" w:rsidRPr="00C97F78">
                <w:rPr>
                  <w:rFonts w:asciiTheme="majorBidi" w:hAnsiTheme="majorBidi" w:cstheme="majorBidi"/>
                  <w:sz w:val="18"/>
                  <w:szCs w:val="18"/>
                  <w:lang w:eastAsia="zh-CN"/>
                </w:rPr>
                <w:t xml:space="preserve">, </w:t>
              </w:r>
            </w:ins>
            <w:r w:rsidRPr="00C97F78">
              <w:rPr>
                <w:rFonts w:asciiTheme="majorBidi" w:hAnsiTheme="majorBidi" w:cstheme="majorBidi"/>
                <w:sz w:val="18"/>
                <w:szCs w:val="18"/>
                <w:lang w:eastAsia="zh-CN"/>
              </w:rPr>
              <w:t>à fournir seulement pour les faisceaux non elliptiques</w:t>
            </w:r>
          </w:p>
        </w:tc>
        <w:tc>
          <w:tcPr>
            <w:tcW w:w="633" w:type="dxa"/>
            <w:vMerge w:val="restart"/>
            <w:tcBorders>
              <w:top w:val="single" w:sz="4" w:space="0" w:color="auto"/>
              <w:left w:val="double" w:sz="4" w:space="0" w:color="auto"/>
              <w:right w:val="single" w:sz="4" w:space="0" w:color="auto"/>
            </w:tcBorders>
            <w:vAlign w:val="center"/>
          </w:tcPr>
          <w:p w14:paraId="6EA4F27B"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vMerge w:val="restart"/>
            <w:tcBorders>
              <w:top w:val="nil"/>
              <w:left w:val="single" w:sz="4" w:space="0" w:color="auto"/>
              <w:right w:val="single" w:sz="4" w:space="0" w:color="auto"/>
            </w:tcBorders>
            <w:vAlign w:val="center"/>
          </w:tcPr>
          <w:p w14:paraId="48F749AD"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vMerge w:val="restart"/>
            <w:tcBorders>
              <w:top w:val="nil"/>
              <w:left w:val="single" w:sz="4" w:space="0" w:color="auto"/>
              <w:right w:val="single" w:sz="4" w:space="0" w:color="auto"/>
            </w:tcBorders>
            <w:vAlign w:val="center"/>
          </w:tcPr>
          <w:p w14:paraId="51D24864"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vMerge w:val="restart"/>
            <w:tcBorders>
              <w:top w:val="nil"/>
              <w:left w:val="single" w:sz="4" w:space="0" w:color="auto"/>
              <w:right w:val="single" w:sz="4" w:space="0" w:color="auto"/>
            </w:tcBorders>
            <w:vAlign w:val="center"/>
            <w:hideMark/>
          </w:tcPr>
          <w:p w14:paraId="0B2FF64E"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vMerge w:val="restart"/>
            <w:tcBorders>
              <w:top w:val="nil"/>
              <w:left w:val="single" w:sz="4" w:space="0" w:color="auto"/>
              <w:right w:val="single" w:sz="4" w:space="0" w:color="auto"/>
            </w:tcBorders>
            <w:vAlign w:val="center"/>
          </w:tcPr>
          <w:p w14:paraId="4A08B6DF"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vMerge w:val="restart"/>
            <w:tcBorders>
              <w:top w:val="nil"/>
              <w:left w:val="single" w:sz="4" w:space="0" w:color="auto"/>
              <w:right w:val="single" w:sz="4" w:space="0" w:color="auto"/>
            </w:tcBorders>
            <w:vAlign w:val="center"/>
          </w:tcPr>
          <w:p w14:paraId="4B5C6D1E"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vMerge w:val="restart"/>
            <w:tcBorders>
              <w:top w:val="nil"/>
              <w:left w:val="single" w:sz="4" w:space="0" w:color="auto"/>
              <w:right w:val="single" w:sz="4" w:space="0" w:color="auto"/>
            </w:tcBorders>
            <w:vAlign w:val="center"/>
            <w:hideMark/>
          </w:tcPr>
          <w:p w14:paraId="33D2E527"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708" w:type="dxa"/>
            <w:vMerge w:val="restart"/>
            <w:tcBorders>
              <w:top w:val="nil"/>
              <w:left w:val="single" w:sz="4" w:space="0" w:color="auto"/>
              <w:right w:val="single" w:sz="4" w:space="0" w:color="auto"/>
            </w:tcBorders>
            <w:vAlign w:val="center"/>
            <w:hideMark/>
          </w:tcPr>
          <w:p w14:paraId="3CADC70F"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377" w:type="dxa"/>
            <w:vMerge w:val="restart"/>
            <w:tcBorders>
              <w:top w:val="nil"/>
              <w:left w:val="single" w:sz="4" w:space="0" w:color="auto"/>
              <w:right w:val="single" w:sz="4" w:space="0" w:color="auto"/>
            </w:tcBorders>
            <w:vAlign w:val="center"/>
            <w:hideMark/>
          </w:tcPr>
          <w:p w14:paraId="71BA65A2"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10" w:type="dxa"/>
            <w:vMerge w:val="restart"/>
            <w:tcBorders>
              <w:top w:val="nil"/>
              <w:left w:val="double" w:sz="6" w:space="0" w:color="auto"/>
              <w:right w:val="double" w:sz="6" w:space="0" w:color="auto"/>
            </w:tcBorders>
            <w:hideMark/>
          </w:tcPr>
          <w:p w14:paraId="16D9FA3B" w14:textId="77777777" w:rsidR="00B53708" w:rsidRPr="00C97F78" w:rsidRDefault="00B53708" w:rsidP="008B0EE0">
            <w:pPr>
              <w:keepNext/>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B.3.b.1</w:t>
            </w:r>
          </w:p>
        </w:tc>
        <w:tc>
          <w:tcPr>
            <w:tcW w:w="630" w:type="dxa"/>
            <w:vMerge w:val="restart"/>
            <w:tcBorders>
              <w:top w:val="nil"/>
              <w:left w:val="single" w:sz="4" w:space="0" w:color="auto"/>
              <w:right w:val="single" w:sz="12" w:space="0" w:color="auto"/>
            </w:tcBorders>
            <w:vAlign w:val="center"/>
            <w:hideMark/>
          </w:tcPr>
          <w:p w14:paraId="43615F02"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B53708" w:rsidRPr="00C97F78" w14:paraId="5CAC0EE2" w14:textId="77777777" w:rsidTr="006F03DB">
        <w:trPr>
          <w:cantSplit/>
          <w:trHeight w:val="287"/>
          <w:jc w:val="center"/>
        </w:trPr>
        <w:tc>
          <w:tcPr>
            <w:tcW w:w="1180" w:type="dxa"/>
            <w:vMerge/>
            <w:tcBorders>
              <w:left w:val="single" w:sz="12" w:space="0" w:color="auto"/>
              <w:bottom w:val="single" w:sz="4" w:space="0" w:color="auto"/>
              <w:right w:val="double" w:sz="6" w:space="0" w:color="auto"/>
            </w:tcBorders>
          </w:tcPr>
          <w:p w14:paraId="0D6919C2" w14:textId="77777777" w:rsidR="00B53708" w:rsidRPr="00C97F78" w:rsidRDefault="00B53708" w:rsidP="008B0EE0">
            <w:pPr>
              <w:keepNext/>
              <w:tabs>
                <w:tab w:val="left" w:pos="720"/>
              </w:tabs>
              <w:overflowPunct/>
              <w:autoSpaceDE/>
              <w:adjustRightInd/>
              <w:spacing w:before="40" w:after="40"/>
              <w:rPr>
                <w:rFonts w:asciiTheme="majorBidi" w:hAnsiTheme="majorBidi" w:cstheme="majorBidi"/>
                <w:sz w:val="18"/>
                <w:szCs w:val="18"/>
                <w:lang w:eastAsia="zh-CN"/>
              </w:rPr>
            </w:pPr>
          </w:p>
        </w:tc>
        <w:tc>
          <w:tcPr>
            <w:tcW w:w="8015" w:type="dxa"/>
            <w:vMerge/>
            <w:tcBorders>
              <w:left w:val="nil"/>
              <w:bottom w:val="single" w:sz="4" w:space="0" w:color="auto"/>
              <w:right w:val="double" w:sz="4" w:space="0" w:color="auto"/>
            </w:tcBorders>
          </w:tcPr>
          <w:p w14:paraId="140DD9D5" w14:textId="77777777" w:rsidR="00B53708" w:rsidRPr="00C97F78" w:rsidRDefault="00B53708" w:rsidP="008B0EE0">
            <w:pPr>
              <w:keepNext/>
              <w:keepLines/>
              <w:spacing w:before="40" w:after="40"/>
              <w:ind w:left="510"/>
              <w:rPr>
                <w:rFonts w:asciiTheme="majorBidi" w:hAnsiTheme="majorBidi" w:cstheme="majorBidi"/>
                <w:sz w:val="18"/>
                <w:szCs w:val="18"/>
              </w:rPr>
            </w:pPr>
          </w:p>
        </w:tc>
        <w:tc>
          <w:tcPr>
            <w:tcW w:w="633" w:type="dxa"/>
            <w:vMerge/>
            <w:tcBorders>
              <w:left w:val="double" w:sz="4" w:space="0" w:color="auto"/>
              <w:bottom w:val="single" w:sz="4" w:space="0" w:color="auto"/>
              <w:right w:val="single" w:sz="4" w:space="0" w:color="auto"/>
            </w:tcBorders>
            <w:vAlign w:val="center"/>
          </w:tcPr>
          <w:p w14:paraId="726A7640"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vMerge/>
            <w:tcBorders>
              <w:left w:val="single" w:sz="4" w:space="0" w:color="auto"/>
              <w:bottom w:val="single" w:sz="4" w:space="0" w:color="auto"/>
              <w:right w:val="single" w:sz="4" w:space="0" w:color="auto"/>
            </w:tcBorders>
            <w:vAlign w:val="center"/>
          </w:tcPr>
          <w:p w14:paraId="79476617"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vMerge/>
            <w:tcBorders>
              <w:left w:val="single" w:sz="4" w:space="0" w:color="auto"/>
              <w:bottom w:val="single" w:sz="4" w:space="0" w:color="auto"/>
              <w:right w:val="single" w:sz="4" w:space="0" w:color="auto"/>
            </w:tcBorders>
            <w:vAlign w:val="center"/>
          </w:tcPr>
          <w:p w14:paraId="43246F79"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vMerge/>
            <w:tcBorders>
              <w:left w:val="single" w:sz="4" w:space="0" w:color="auto"/>
              <w:bottom w:val="single" w:sz="4" w:space="0" w:color="auto"/>
              <w:right w:val="single" w:sz="4" w:space="0" w:color="auto"/>
            </w:tcBorders>
            <w:vAlign w:val="center"/>
          </w:tcPr>
          <w:p w14:paraId="67D55D2E"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vMerge/>
            <w:tcBorders>
              <w:left w:val="single" w:sz="4" w:space="0" w:color="auto"/>
              <w:bottom w:val="single" w:sz="4" w:space="0" w:color="auto"/>
              <w:right w:val="single" w:sz="4" w:space="0" w:color="auto"/>
            </w:tcBorders>
            <w:vAlign w:val="center"/>
          </w:tcPr>
          <w:p w14:paraId="7F64A0F2"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vMerge/>
            <w:tcBorders>
              <w:left w:val="single" w:sz="4" w:space="0" w:color="auto"/>
              <w:bottom w:val="single" w:sz="4" w:space="0" w:color="auto"/>
              <w:right w:val="single" w:sz="4" w:space="0" w:color="auto"/>
            </w:tcBorders>
            <w:vAlign w:val="center"/>
          </w:tcPr>
          <w:p w14:paraId="527F720D"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vMerge/>
            <w:tcBorders>
              <w:left w:val="single" w:sz="4" w:space="0" w:color="auto"/>
              <w:bottom w:val="single" w:sz="4" w:space="0" w:color="auto"/>
              <w:right w:val="single" w:sz="4" w:space="0" w:color="auto"/>
            </w:tcBorders>
            <w:vAlign w:val="center"/>
          </w:tcPr>
          <w:p w14:paraId="7E474C96"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vMerge/>
            <w:tcBorders>
              <w:left w:val="single" w:sz="4" w:space="0" w:color="auto"/>
              <w:bottom w:val="single" w:sz="4" w:space="0" w:color="auto"/>
              <w:right w:val="single" w:sz="4" w:space="0" w:color="auto"/>
            </w:tcBorders>
            <w:vAlign w:val="center"/>
          </w:tcPr>
          <w:p w14:paraId="10521DF7"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vMerge/>
            <w:tcBorders>
              <w:left w:val="single" w:sz="4" w:space="0" w:color="auto"/>
              <w:bottom w:val="single" w:sz="4" w:space="0" w:color="auto"/>
              <w:right w:val="single" w:sz="4" w:space="0" w:color="auto"/>
            </w:tcBorders>
            <w:vAlign w:val="center"/>
          </w:tcPr>
          <w:p w14:paraId="39544FCB"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vMerge/>
            <w:tcBorders>
              <w:left w:val="double" w:sz="6" w:space="0" w:color="auto"/>
              <w:bottom w:val="single" w:sz="4" w:space="0" w:color="auto"/>
              <w:right w:val="double" w:sz="6" w:space="0" w:color="auto"/>
            </w:tcBorders>
          </w:tcPr>
          <w:p w14:paraId="7285E806" w14:textId="77777777" w:rsidR="00B53708" w:rsidRPr="00C97F78" w:rsidRDefault="00B53708" w:rsidP="008B0EE0">
            <w:pPr>
              <w:keepNext/>
              <w:tabs>
                <w:tab w:val="left" w:pos="720"/>
              </w:tabs>
              <w:overflowPunct/>
              <w:autoSpaceDE/>
              <w:adjustRightInd/>
              <w:spacing w:before="40" w:after="40"/>
              <w:rPr>
                <w:rFonts w:asciiTheme="majorBidi" w:hAnsiTheme="majorBidi" w:cstheme="majorBidi"/>
                <w:sz w:val="18"/>
                <w:szCs w:val="18"/>
                <w:lang w:eastAsia="zh-CN"/>
              </w:rPr>
            </w:pPr>
          </w:p>
        </w:tc>
        <w:tc>
          <w:tcPr>
            <w:tcW w:w="630" w:type="dxa"/>
            <w:vMerge/>
            <w:tcBorders>
              <w:left w:val="single" w:sz="4" w:space="0" w:color="auto"/>
              <w:bottom w:val="single" w:sz="4" w:space="0" w:color="auto"/>
              <w:right w:val="single" w:sz="12" w:space="0" w:color="auto"/>
            </w:tcBorders>
            <w:vAlign w:val="center"/>
          </w:tcPr>
          <w:p w14:paraId="162320BF" w14:textId="77777777" w:rsidR="00B53708" w:rsidRPr="00C97F78" w:rsidRDefault="00B53708"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16FD6C66" w14:textId="77777777" w:rsidTr="006F03DB">
        <w:trPr>
          <w:cantSplit/>
          <w:trHeight w:val="70"/>
          <w:jc w:val="center"/>
        </w:trPr>
        <w:tc>
          <w:tcPr>
            <w:tcW w:w="1180" w:type="dxa"/>
            <w:tcBorders>
              <w:top w:val="single" w:sz="4" w:space="0" w:color="auto"/>
              <w:left w:val="single" w:sz="12" w:space="0" w:color="auto"/>
              <w:bottom w:val="single" w:sz="4" w:space="0" w:color="auto"/>
              <w:right w:val="double" w:sz="6" w:space="0" w:color="auto"/>
            </w:tcBorders>
          </w:tcPr>
          <w:p w14:paraId="073029DE" w14:textId="39C1FE8F" w:rsidR="000C5DBA" w:rsidRPr="00C97F78" w:rsidRDefault="00071164"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015" w:type="dxa"/>
            <w:tcBorders>
              <w:top w:val="single" w:sz="4" w:space="0" w:color="auto"/>
              <w:left w:val="nil"/>
              <w:bottom w:val="single" w:sz="4" w:space="0" w:color="auto"/>
              <w:right w:val="double" w:sz="4" w:space="0" w:color="auto"/>
            </w:tcBorders>
          </w:tcPr>
          <w:p w14:paraId="5DC2DCD3" w14:textId="5C98A01B" w:rsidR="000C5DBA" w:rsidRPr="00C97F78" w:rsidRDefault="00071164" w:rsidP="008B0EE0">
            <w:pPr>
              <w:spacing w:before="40" w:after="40"/>
              <w:ind w:left="170"/>
              <w:rPr>
                <w:rFonts w:asciiTheme="majorBidi" w:hAnsiTheme="majorBidi" w:cstheme="majorBidi"/>
                <w:sz w:val="18"/>
                <w:szCs w:val="18"/>
              </w:rPr>
            </w:pPr>
            <w:r w:rsidRPr="00C97F78">
              <w:rPr>
                <w:rFonts w:asciiTheme="majorBidi" w:hAnsiTheme="majorBidi" w:cstheme="majorBidi"/>
                <w:sz w:val="18"/>
                <w:szCs w:val="18"/>
              </w:rPr>
              <w:t>...</w:t>
            </w:r>
          </w:p>
        </w:tc>
        <w:tc>
          <w:tcPr>
            <w:tcW w:w="633" w:type="dxa"/>
            <w:tcBorders>
              <w:top w:val="single" w:sz="4" w:space="0" w:color="auto"/>
              <w:left w:val="double" w:sz="4" w:space="0" w:color="auto"/>
              <w:bottom w:val="single" w:sz="4" w:space="0" w:color="auto"/>
              <w:right w:val="single" w:sz="4" w:space="0" w:color="auto"/>
            </w:tcBorders>
            <w:vAlign w:val="center"/>
          </w:tcPr>
          <w:p w14:paraId="179E66D1" w14:textId="0EA05E32"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tcBorders>
              <w:top w:val="single" w:sz="4" w:space="0" w:color="auto"/>
              <w:left w:val="nil"/>
              <w:bottom w:val="single" w:sz="4" w:space="0" w:color="auto"/>
              <w:right w:val="single" w:sz="4" w:space="0" w:color="auto"/>
            </w:tcBorders>
            <w:vAlign w:val="center"/>
          </w:tcPr>
          <w:p w14:paraId="32DB2370" w14:textId="07136899"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tcBorders>
              <w:top w:val="single" w:sz="4" w:space="0" w:color="auto"/>
              <w:left w:val="nil"/>
              <w:bottom w:val="single" w:sz="4" w:space="0" w:color="auto"/>
              <w:right w:val="single" w:sz="4" w:space="0" w:color="auto"/>
            </w:tcBorders>
            <w:vAlign w:val="center"/>
          </w:tcPr>
          <w:p w14:paraId="1BEB4C6B" w14:textId="243E5A1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nil"/>
              <w:bottom w:val="single" w:sz="4" w:space="0" w:color="auto"/>
              <w:right w:val="single" w:sz="4" w:space="0" w:color="auto"/>
            </w:tcBorders>
            <w:vAlign w:val="center"/>
          </w:tcPr>
          <w:p w14:paraId="2CDF5859" w14:textId="05D7009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4" w:space="0" w:color="auto"/>
              <w:right w:val="single" w:sz="4" w:space="0" w:color="auto"/>
            </w:tcBorders>
            <w:vAlign w:val="center"/>
          </w:tcPr>
          <w:p w14:paraId="0F4D2002" w14:textId="3E42056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1CD19FC1" w14:textId="4888AC2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nil"/>
              <w:bottom w:val="single" w:sz="4" w:space="0" w:color="auto"/>
              <w:right w:val="single" w:sz="4" w:space="0" w:color="auto"/>
            </w:tcBorders>
            <w:vAlign w:val="center"/>
          </w:tcPr>
          <w:p w14:paraId="30EA7D57" w14:textId="153FB829"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2ED73E5C" w14:textId="4C7A91FF"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single" w:sz="4" w:space="0" w:color="auto"/>
              <w:left w:val="nil"/>
              <w:bottom w:val="single" w:sz="4" w:space="0" w:color="auto"/>
              <w:right w:val="double" w:sz="6" w:space="0" w:color="auto"/>
            </w:tcBorders>
            <w:vAlign w:val="center"/>
          </w:tcPr>
          <w:p w14:paraId="12801B67" w14:textId="115D89C2"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tcBorders>
              <w:top w:val="single" w:sz="4" w:space="0" w:color="auto"/>
              <w:left w:val="nil"/>
              <w:bottom w:val="single" w:sz="4" w:space="0" w:color="auto"/>
              <w:right w:val="double" w:sz="6" w:space="0" w:color="auto"/>
            </w:tcBorders>
          </w:tcPr>
          <w:p w14:paraId="57A7F8F0" w14:textId="40016A73"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single" w:sz="4" w:space="0" w:color="auto"/>
              <w:left w:val="nil"/>
              <w:bottom w:val="single" w:sz="4" w:space="0" w:color="auto"/>
              <w:right w:val="single" w:sz="12" w:space="0" w:color="auto"/>
            </w:tcBorders>
            <w:vAlign w:val="center"/>
          </w:tcPr>
          <w:p w14:paraId="6205E3B4" w14:textId="3B8D8A5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47042" w:rsidRPr="00C97F78" w14:paraId="2EDAC5C9" w14:textId="77777777" w:rsidTr="006F03DB">
        <w:trPr>
          <w:cantSplit/>
          <w:jc w:val="center"/>
        </w:trPr>
        <w:tc>
          <w:tcPr>
            <w:tcW w:w="1180" w:type="dxa"/>
            <w:tcBorders>
              <w:top w:val="single" w:sz="4" w:space="0" w:color="auto"/>
              <w:left w:val="single" w:sz="12" w:space="0" w:color="auto"/>
              <w:bottom w:val="single" w:sz="4" w:space="0" w:color="auto"/>
              <w:right w:val="double" w:sz="6" w:space="0" w:color="auto"/>
            </w:tcBorders>
          </w:tcPr>
          <w:p w14:paraId="603552DA" w14:textId="77777777" w:rsidR="00E47042" w:rsidRPr="00C97F78" w:rsidRDefault="00E47042"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B.3.c</w:t>
            </w:r>
          </w:p>
        </w:tc>
        <w:tc>
          <w:tcPr>
            <w:tcW w:w="8015" w:type="dxa"/>
            <w:tcBorders>
              <w:top w:val="single" w:sz="4" w:space="0" w:color="auto"/>
              <w:left w:val="nil"/>
              <w:bottom w:val="single" w:sz="4" w:space="0" w:color="auto"/>
              <w:right w:val="double" w:sz="4" w:space="0" w:color="auto"/>
            </w:tcBorders>
          </w:tcPr>
          <w:p w14:paraId="78B8527A" w14:textId="77777777" w:rsidR="00E47042" w:rsidRPr="00C97F78" w:rsidRDefault="00E47042"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Diagramme de rayonnement d'antenne:</w:t>
            </w:r>
          </w:p>
        </w:tc>
        <w:tc>
          <w:tcPr>
            <w:tcW w:w="633" w:type="dxa"/>
            <w:tcBorders>
              <w:top w:val="single" w:sz="4" w:space="0" w:color="auto"/>
              <w:left w:val="double" w:sz="4" w:space="0" w:color="auto"/>
              <w:bottom w:val="single" w:sz="4" w:space="0" w:color="auto"/>
              <w:right w:val="single" w:sz="4" w:space="0" w:color="auto"/>
            </w:tcBorders>
            <w:vAlign w:val="center"/>
          </w:tcPr>
          <w:p w14:paraId="524117FE"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72" w:type="dxa"/>
            <w:tcBorders>
              <w:top w:val="single" w:sz="4" w:space="0" w:color="auto"/>
              <w:left w:val="nil"/>
              <w:bottom w:val="single" w:sz="4" w:space="0" w:color="auto"/>
              <w:right w:val="single" w:sz="4" w:space="0" w:color="auto"/>
            </w:tcBorders>
            <w:vAlign w:val="center"/>
          </w:tcPr>
          <w:p w14:paraId="264246EA"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276" w:type="dxa"/>
            <w:tcBorders>
              <w:top w:val="single" w:sz="4" w:space="0" w:color="auto"/>
              <w:left w:val="nil"/>
              <w:bottom w:val="single" w:sz="4" w:space="0" w:color="auto"/>
              <w:right w:val="single" w:sz="4" w:space="0" w:color="auto"/>
            </w:tcBorders>
            <w:vAlign w:val="center"/>
          </w:tcPr>
          <w:p w14:paraId="57A7381A"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tcBorders>
              <w:top w:val="single" w:sz="4" w:space="0" w:color="auto"/>
              <w:left w:val="nil"/>
              <w:bottom w:val="single" w:sz="4" w:space="0" w:color="auto"/>
              <w:right w:val="single" w:sz="4" w:space="0" w:color="auto"/>
            </w:tcBorders>
            <w:vAlign w:val="center"/>
          </w:tcPr>
          <w:p w14:paraId="45202705"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51" w:type="dxa"/>
            <w:tcBorders>
              <w:top w:val="single" w:sz="4" w:space="0" w:color="auto"/>
              <w:left w:val="nil"/>
              <w:bottom w:val="single" w:sz="4" w:space="0" w:color="auto"/>
              <w:right w:val="single" w:sz="4" w:space="0" w:color="auto"/>
            </w:tcBorders>
            <w:vAlign w:val="center"/>
          </w:tcPr>
          <w:p w14:paraId="7D85C208"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single" w:sz="4" w:space="0" w:color="auto"/>
              <w:left w:val="nil"/>
              <w:bottom w:val="single" w:sz="4" w:space="0" w:color="auto"/>
              <w:right w:val="single" w:sz="4" w:space="0" w:color="auto"/>
            </w:tcBorders>
            <w:vAlign w:val="center"/>
          </w:tcPr>
          <w:p w14:paraId="0F71973C"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3" w:type="dxa"/>
            <w:tcBorders>
              <w:top w:val="single" w:sz="4" w:space="0" w:color="auto"/>
              <w:left w:val="nil"/>
              <w:bottom w:val="single" w:sz="4" w:space="0" w:color="auto"/>
              <w:right w:val="single" w:sz="4" w:space="0" w:color="auto"/>
            </w:tcBorders>
            <w:vAlign w:val="center"/>
          </w:tcPr>
          <w:p w14:paraId="13C382AF"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single" w:sz="4" w:space="0" w:color="auto"/>
              <w:left w:val="nil"/>
              <w:bottom w:val="single" w:sz="4" w:space="0" w:color="auto"/>
              <w:right w:val="single" w:sz="4" w:space="0" w:color="auto"/>
            </w:tcBorders>
            <w:vAlign w:val="center"/>
          </w:tcPr>
          <w:p w14:paraId="4E793BA8"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377" w:type="dxa"/>
            <w:tcBorders>
              <w:top w:val="single" w:sz="4" w:space="0" w:color="auto"/>
              <w:left w:val="nil"/>
              <w:bottom w:val="single" w:sz="4" w:space="0" w:color="auto"/>
              <w:right w:val="double" w:sz="6" w:space="0" w:color="auto"/>
            </w:tcBorders>
            <w:vAlign w:val="center"/>
          </w:tcPr>
          <w:p w14:paraId="1BF26BD5"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10" w:type="dxa"/>
            <w:tcBorders>
              <w:top w:val="single" w:sz="4" w:space="0" w:color="auto"/>
              <w:left w:val="nil"/>
              <w:bottom w:val="single" w:sz="4" w:space="0" w:color="auto"/>
              <w:right w:val="double" w:sz="6" w:space="0" w:color="auto"/>
            </w:tcBorders>
          </w:tcPr>
          <w:p w14:paraId="3E1F8F03" w14:textId="77777777" w:rsidR="00E47042" w:rsidRPr="00C97F78" w:rsidRDefault="00E47042"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B.3.c</w:t>
            </w:r>
          </w:p>
        </w:tc>
        <w:tc>
          <w:tcPr>
            <w:tcW w:w="630" w:type="dxa"/>
            <w:tcBorders>
              <w:top w:val="single" w:sz="4" w:space="0" w:color="auto"/>
              <w:left w:val="nil"/>
              <w:bottom w:val="single" w:sz="4" w:space="0" w:color="auto"/>
              <w:right w:val="single" w:sz="12" w:space="0" w:color="auto"/>
            </w:tcBorders>
            <w:vAlign w:val="center"/>
          </w:tcPr>
          <w:p w14:paraId="5BBE4E9D"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57050" w:rsidRPr="00C97F78" w14:paraId="32E1FFE8" w14:textId="77777777" w:rsidTr="006F03DB">
        <w:trPr>
          <w:cantSplit/>
          <w:jc w:val="center"/>
        </w:trPr>
        <w:tc>
          <w:tcPr>
            <w:tcW w:w="1180" w:type="dxa"/>
            <w:vMerge w:val="restart"/>
            <w:tcBorders>
              <w:top w:val="nil"/>
              <w:left w:val="single" w:sz="12" w:space="0" w:color="auto"/>
              <w:bottom w:val="single" w:sz="4" w:space="0" w:color="000000"/>
              <w:right w:val="double" w:sz="6" w:space="0" w:color="auto"/>
            </w:tcBorders>
            <w:hideMark/>
          </w:tcPr>
          <w:p w14:paraId="19E28750" w14:textId="77777777" w:rsidR="00E47042" w:rsidRPr="00C97F78" w:rsidRDefault="00E47042"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B.3.c.1</w:t>
            </w:r>
          </w:p>
        </w:tc>
        <w:tc>
          <w:tcPr>
            <w:tcW w:w="8015" w:type="dxa"/>
            <w:tcBorders>
              <w:top w:val="single" w:sz="4" w:space="0" w:color="auto"/>
              <w:left w:val="nil"/>
              <w:bottom w:val="nil"/>
              <w:right w:val="double" w:sz="4" w:space="0" w:color="auto"/>
            </w:tcBorders>
            <w:hideMark/>
          </w:tcPr>
          <w:p w14:paraId="226DD2FE" w14:textId="77777777" w:rsidR="00E47042" w:rsidRPr="00C97F78" w:rsidRDefault="00E47042" w:rsidP="008B0EE0">
            <w:pPr>
              <w:spacing w:before="40" w:after="40"/>
              <w:ind w:left="170"/>
              <w:rPr>
                <w:rFonts w:asciiTheme="majorBidi" w:hAnsiTheme="majorBidi" w:cstheme="majorBidi"/>
                <w:sz w:val="18"/>
                <w:szCs w:val="18"/>
              </w:rPr>
            </w:pPr>
            <w:r w:rsidRPr="00C97F78">
              <w:rPr>
                <w:rFonts w:asciiTheme="majorBidi" w:hAnsiTheme="majorBidi" w:cstheme="majorBidi"/>
                <w:sz w:val="18"/>
                <w:szCs w:val="18"/>
              </w:rPr>
              <w:t xml:space="preserve">diagramme de rayonnement </w:t>
            </w:r>
            <w:proofErr w:type="spellStart"/>
            <w:r w:rsidRPr="00C97F78">
              <w:rPr>
                <w:rFonts w:asciiTheme="majorBidi" w:hAnsiTheme="majorBidi" w:cstheme="majorBidi"/>
                <w:sz w:val="18"/>
                <w:szCs w:val="18"/>
              </w:rPr>
              <w:t>copolaire</w:t>
            </w:r>
            <w:proofErr w:type="spellEnd"/>
            <w:r w:rsidRPr="00C97F78">
              <w:rPr>
                <w:rFonts w:asciiTheme="majorBidi" w:hAnsiTheme="majorBidi" w:cstheme="majorBidi"/>
                <w:sz w:val="18"/>
                <w:szCs w:val="18"/>
              </w:rPr>
              <w:t xml:space="preserve"> de l'antenne</w:t>
            </w:r>
          </w:p>
        </w:tc>
        <w:tc>
          <w:tcPr>
            <w:tcW w:w="633" w:type="dxa"/>
            <w:vMerge w:val="restart"/>
            <w:tcBorders>
              <w:top w:val="nil"/>
              <w:left w:val="double" w:sz="4" w:space="0" w:color="auto"/>
              <w:bottom w:val="single" w:sz="4" w:space="0" w:color="000000"/>
              <w:right w:val="single" w:sz="4" w:space="0" w:color="auto"/>
            </w:tcBorders>
            <w:vAlign w:val="center"/>
            <w:hideMark/>
          </w:tcPr>
          <w:p w14:paraId="6A442653"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72" w:type="dxa"/>
            <w:vMerge w:val="restart"/>
            <w:tcBorders>
              <w:top w:val="nil"/>
              <w:left w:val="single" w:sz="4" w:space="0" w:color="auto"/>
              <w:bottom w:val="single" w:sz="4" w:space="0" w:color="000000"/>
              <w:right w:val="single" w:sz="4" w:space="0" w:color="auto"/>
            </w:tcBorders>
            <w:vAlign w:val="center"/>
            <w:hideMark/>
          </w:tcPr>
          <w:p w14:paraId="537F2601"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276" w:type="dxa"/>
            <w:vMerge w:val="restart"/>
            <w:tcBorders>
              <w:top w:val="nil"/>
              <w:left w:val="single" w:sz="4" w:space="0" w:color="auto"/>
              <w:bottom w:val="single" w:sz="4" w:space="0" w:color="000000"/>
              <w:right w:val="single" w:sz="4" w:space="0" w:color="auto"/>
            </w:tcBorders>
            <w:vAlign w:val="center"/>
            <w:hideMark/>
          </w:tcPr>
          <w:p w14:paraId="4FE1C4C3"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2" w:type="dxa"/>
            <w:vMerge w:val="restart"/>
            <w:tcBorders>
              <w:top w:val="nil"/>
              <w:left w:val="single" w:sz="4" w:space="0" w:color="auto"/>
              <w:bottom w:val="single" w:sz="4" w:space="0" w:color="000000"/>
              <w:right w:val="single" w:sz="4" w:space="0" w:color="auto"/>
            </w:tcBorders>
            <w:vAlign w:val="center"/>
            <w:hideMark/>
          </w:tcPr>
          <w:p w14:paraId="234642DC"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51" w:type="dxa"/>
            <w:vMerge w:val="restart"/>
            <w:tcBorders>
              <w:top w:val="nil"/>
              <w:left w:val="single" w:sz="4" w:space="0" w:color="auto"/>
              <w:bottom w:val="single" w:sz="4" w:space="0" w:color="000000"/>
              <w:right w:val="single" w:sz="4" w:space="0" w:color="auto"/>
            </w:tcBorders>
            <w:vAlign w:val="center"/>
            <w:hideMark/>
          </w:tcPr>
          <w:p w14:paraId="597FB97A"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708" w:type="dxa"/>
            <w:vMerge w:val="restart"/>
            <w:tcBorders>
              <w:top w:val="nil"/>
              <w:left w:val="single" w:sz="4" w:space="0" w:color="auto"/>
              <w:bottom w:val="single" w:sz="4" w:space="0" w:color="000000"/>
              <w:right w:val="single" w:sz="4" w:space="0" w:color="auto"/>
            </w:tcBorders>
            <w:vAlign w:val="center"/>
            <w:hideMark/>
          </w:tcPr>
          <w:p w14:paraId="13FB6912"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3" w:type="dxa"/>
            <w:vMerge w:val="restart"/>
            <w:tcBorders>
              <w:top w:val="nil"/>
              <w:left w:val="single" w:sz="4" w:space="0" w:color="auto"/>
              <w:bottom w:val="single" w:sz="4" w:space="0" w:color="000000"/>
              <w:right w:val="nil"/>
            </w:tcBorders>
            <w:vAlign w:val="center"/>
            <w:hideMark/>
          </w:tcPr>
          <w:p w14:paraId="2EFA92A9"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708" w:type="dxa"/>
            <w:vMerge w:val="restart"/>
            <w:tcBorders>
              <w:top w:val="nil"/>
              <w:left w:val="single" w:sz="4" w:space="0" w:color="auto"/>
              <w:bottom w:val="single" w:sz="4" w:space="0" w:color="000000"/>
              <w:right w:val="single" w:sz="4" w:space="0" w:color="auto"/>
            </w:tcBorders>
            <w:vAlign w:val="center"/>
            <w:hideMark/>
          </w:tcPr>
          <w:p w14:paraId="5DD91CEF"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377" w:type="dxa"/>
            <w:vMerge w:val="restart"/>
            <w:tcBorders>
              <w:top w:val="nil"/>
              <w:left w:val="nil"/>
              <w:bottom w:val="single" w:sz="4" w:space="0" w:color="000000"/>
              <w:right w:val="double" w:sz="6" w:space="0" w:color="auto"/>
            </w:tcBorders>
            <w:vAlign w:val="center"/>
            <w:hideMark/>
          </w:tcPr>
          <w:p w14:paraId="6D37D7DC"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10" w:type="dxa"/>
            <w:vMerge w:val="restart"/>
            <w:tcBorders>
              <w:top w:val="single" w:sz="4" w:space="0" w:color="auto"/>
              <w:left w:val="nil"/>
              <w:right w:val="double" w:sz="6" w:space="0" w:color="auto"/>
            </w:tcBorders>
            <w:hideMark/>
          </w:tcPr>
          <w:p w14:paraId="1261075D" w14:textId="77777777" w:rsidR="00E47042" w:rsidRPr="00C97F78" w:rsidRDefault="00E47042"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B.3.c.1</w:t>
            </w:r>
          </w:p>
        </w:tc>
        <w:tc>
          <w:tcPr>
            <w:tcW w:w="630" w:type="dxa"/>
            <w:vMerge w:val="restart"/>
            <w:tcBorders>
              <w:top w:val="nil"/>
              <w:left w:val="single" w:sz="4" w:space="0" w:color="auto"/>
              <w:bottom w:val="single" w:sz="4" w:space="0" w:color="000000"/>
              <w:right w:val="single" w:sz="12" w:space="0" w:color="auto"/>
            </w:tcBorders>
            <w:vAlign w:val="center"/>
            <w:hideMark/>
          </w:tcPr>
          <w:p w14:paraId="2F6438C1" w14:textId="77777777" w:rsidR="00E47042" w:rsidRPr="00C97F78" w:rsidRDefault="00E47042"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E47042" w:rsidRPr="00C97F78" w14:paraId="286ADF3C" w14:textId="77777777" w:rsidTr="006F03DB">
        <w:trPr>
          <w:cantSplit/>
          <w:jc w:val="center"/>
        </w:trPr>
        <w:tc>
          <w:tcPr>
            <w:tcW w:w="1180" w:type="dxa"/>
            <w:vMerge/>
            <w:tcBorders>
              <w:top w:val="nil"/>
              <w:left w:val="single" w:sz="12" w:space="0" w:color="auto"/>
              <w:bottom w:val="single" w:sz="4" w:space="0" w:color="000000"/>
              <w:right w:val="double" w:sz="6" w:space="0" w:color="auto"/>
            </w:tcBorders>
            <w:vAlign w:val="center"/>
            <w:hideMark/>
          </w:tcPr>
          <w:p w14:paraId="23233F2D"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sz w:val="18"/>
                <w:szCs w:val="18"/>
                <w:lang w:eastAsia="zh-CN"/>
              </w:rPr>
            </w:pPr>
          </w:p>
        </w:tc>
        <w:tc>
          <w:tcPr>
            <w:tcW w:w="8015" w:type="dxa"/>
            <w:tcBorders>
              <w:top w:val="nil"/>
              <w:left w:val="nil"/>
              <w:bottom w:val="nil"/>
              <w:right w:val="double" w:sz="4" w:space="0" w:color="auto"/>
            </w:tcBorders>
            <w:hideMark/>
          </w:tcPr>
          <w:p w14:paraId="1A3B574C" w14:textId="77777777" w:rsidR="00E47042" w:rsidRPr="00C97F78" w:rsidRDefault="00E47042" w:rsidP="008B0EE0">
            <w:pPr>
              <w:spacing w:before="40" w:after="40"/>
              <w:ind w:left="340"/>
              <w:rPr>
                <w:sz w:val="18"/>
                <w:szCs w:val="18"/>
              </w:rPr>
            </w:pPr>
            <w:r w:rsidRPr="00C97F78">
              <w:rPr>
                <w:sz w:val="18"/>
                <w:szCs w:val="18"/>
              </w:rPr>
              <w:t>Dans le cas de stations spatiales géostationnaires, à fournir uniquement lorsque le faisceau du rayonnement de l'antenne est dirigé vers un autre satellite</w:t>
            </w:r>
          </w:p>
          <w:p w14:paraId="7190D00E" w14:textId="636704B1" w:rsidR="00E47042" w:rsidRPr="00C97F78" w:rsidRDefault="00E47042" w:rsidP="008B0EE0">
            <w:pPr>
              <w:spacing w:before="40" w:after="40"/>
              <w:ind w:left="340"/>
              <w:rPr>
                <w:sz w:val="18"/>
                <w:szCs w:val="18"/>
              </w:rPr>
            </w:pPr>
            <w:r w:rsidRPr="00C97F78">
              <w:rPr>
                <w:sz w:val="18"/>
                <w:szCs w:val="18"/>
              </w:rPr>
              <w:t xml:space="preserve">Dans le cas des Appendices </w:t>
            </w:r>
            <w:r w:rsidRPr="00C97F78">
              <w:rPr>
                <w:b/>
                <w:bCs/>
                <w:sz w:val="18"/>
                <w:szCs w:val="18"/>
              </w:rPr>
              <w:t>30</w:t>
            </w:r>
            <w:r w:rsidRPr="00C97F78">
              <w:rPr>
                <w:sz w:val="18"/>
                <w:szCs w:val="18"/>
              </w:rPr>
              <w:t xml:space="preserve">, </w:t>
            </w:r>
            <w:r w:rsidRPr="00C97F78">
              <w:rPr>
                <w:b/>
                <w:bCs/>
                <w:sz w:val="18"/>
                <w:szCs w:val="18"/>
              </w:rPr>
              <w:t>30A</w:t>
            </w:r>
            <w:ins w:id="80" w:author="French" w:date="2023-11-12T12:20:00Z">
              <w:r w:rsidR="00C463CF" w:rsidRPr="00C97F78">
                <w:rPr>
                  <w:b/>
                  <w:bCs/>
                  <w:sz w:val="18"/>
                  <w:szCs w:val="18"/>
                </w:rPr>
                <w:t>,</w:t>
              </w:r>
            </w:ins>
            <w:r w:rsidRPr="00C97F78">
              <w:rPr>
                <w:sz w:val="18"/>
                <w:szCs w:val="18"/>
              </w:rPr>
              <w:t xml:space="preserve"> </w:t>
            </w:r>
            <w:del w:id="81" w:author="French" w:date="2023-11-12T12:20:00Z">
              <w:r w:rsidRPr="00C97F78" w:rsidDel="00C463CF">
                <w:rPr>
                  <w:sz w:val="18"/>
                  <w:szCs w:val="18"/>
                </w:rPr>
                <w:delText xml:space="preserve">ou </w:delText>
              </w:r>
            </w:del>
            <w:r w:rsidRPr="00C97F78">
              <w:rPr>
                <w:b/>
                <w:bCs/>
                <w:sz w:val="18"/>
                <w:szCs w:val="18"/>
              </w:rPr>
              <w:t>30B</w:t>
            </w:r>
            <w:del w:id="82" w:author="French" w:date="2023-11-12T12:20:00Z">
              <w:r w:rsidRPr="00C97F78" w:rsidDel="00C463CF">
                <w:rPr>
                  <w:sz w:val="18"/>
                  <w:szCs w:val="18"/>
                </w:rPr>
                <w:delText>,</w:delText>
              </w:r>
            </w:del>
            <w:r w:rsidRPr="00C97F78">
              <w:rPr>
                <w:sz w:val="18"/>
                <w:szCs w:val="18"/>
              </w:rPr>
              <w:t xml:space="preserve"> </w:t>
            </w:r>
            <w:ins w:id="83" w:author="French" w:date="2023-11-12T12:20:00Z">
              <w:r w:rsidR="00CA020D" w:rsidRPr="00C97F78">
                <w:rPr>
                  <w:rFonts w:asciiTheme="majorBidi" w:hAnsiTheme="majorBidi" w:cstheme="majorBidi"/>
                  <w:sz w:val="18"/>
                  <w:szCs w:val="18"/>
                  <w:lang w:eastAsia="zh-CN"/>
                </w:rPr>
                <w:t>ou d'une station</w:t>
              </w:r>
              <w:r w:rsidR="00C463CF" w:rsidRPr="00C97F78">
                <w:rPr>
                  <w:rFonts w:asciiTheme="majorBidi" w:hAnsiTheme="majorBidi" w:cstheme="majorBidi"/>
                  <w:sz w:val="18"/>
                  <w:szCs w:val="18"/>
                  <w:lang w:eastAsia="zh-CN"/>
                </w:rPr>
                <w:t xml:space="preserve"> ESIM relevant de l'Appendice </w:t>
              </w:r>
              <w:r w:rsidR="00C463CF" w:rsidRPr="00C97F78">
                <w:rPr>
                  <w:rFonts w:asciiTheme="majorBidi" w:hAnsiTheme="majorBidi" w:cstheme="majorBidi"/>
                  <w:b/>
                  <w:sz w:val="18"/>
                  <w:szCs w:val="18"/>
                  <w:lang w:eastAsia="zh-CN"/>
                </w:rPr>
                <w:t>30B</w:t>
              </w:r>
              <w:r w:rsidR="00C463CF" w:rsidRPr="00C97F78">
                <w:rPr>
                  <w:rFonts w:asciiTheme="majorBidi" w:hAnsiTheme="majorBidi" w:cstheme="majorBidi"/>
                  <w:sz w:val="18"/>
                  <w:szCs w:val="18"/>
                  <w:lang w:eastAsia="zh-CN"/>
                </w:rPr>
                <w:t xml:space="preserve">, </w:t>
              </w:r>
            </w:ins>
            <w:r w:rsidRPr="00C97F78">
              <w:rPr>
                <w:sz w:val="18"/>
                <w:szCs w:val="18"/>
              </w:rPr>
              <w:t>à fournir uniquement pour les faisceaux elliptiques</w:t>
            </w:r>
          </w:p>
        </w:tc>
        <w:tc>
          <w:tcPr>
            <w:tcW w:w="633" w:type="dxa"/>
            <w:vMerge/>
            <w:tcBorders>
              <w:top w:val="nil"/>
              <w:left w:val="double" w:sz="4" w:space="0" w:color="auto"/>
              <w:bottom w:val="single" w:sz="4" w:space="0" w:color="000000"/>
              <w:right w:val="single" w:sz="4" w:space="0" w:color="auto"/>
            </w:tcBorders>
            <w:vAlign w:val="center"/>
            <w:hideMark/>
          </w:tcPr>
          <w:p w14:paraId="5B8A93EF"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1072" w:type="dxa"/>
            <w:vMerge/>
            <w:tcBorders>
              <w:top w:val="nil"/>
              <w:left w:val="single" w:sz="4" w:space="0" w:color="auto"/>
              <w:bottom w:val="single" w:sz="4" w:space="0" w:color="000000"/>
              <w:right w:val="single" w:sz="4" w:space="0" w:color="auto"/>
            </w:tcBorders>
            <w:vAlign w:val="center"/>
            <w:hideMark/>
          </w:tcPr>
          <w:p w14:paraId="6E5A128F"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086F6E2"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24B9E431"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851" w:type="dxa"/>
            <w:vMerge/>
            <w:tcBorders>
              <w:top w:val="nil"/>
              <w:left w:val="single" w:sz="4" w:space="0" w:color="auto"/>
              <w:bottom w:val="single" w:sz="4" w:space="0" w:color="000000"/>
              <w:right w:val="single" w:sz="4" w:space="0" w:color="auto"/>
            </w:tcBorders>
            <w:vAlign w:val="center"/>
            <w:hideMark/>
          </w:tcPr>
          <w:p w14:paraId="0A73E619"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708" w:type="dxa"/>
            <w:vMerge/>
            <w:tcBorders>
              <w:top w:val="nil"/>
              <w:left w:val="single" w:sz="4" w:space="0" w:color="auto"/>
              <w:bottom w:val="single" w:sz="4" w:space="0" w:color="000000"/>
              <w:right w:val="single" w:sz="4" w:space="0" w:color="auto"/>
            </w:tcBorders>
            <w:vAlign w:val="center"/>
            <w:hideMark/>
          </w:tcPr>
          <w:p w14:paraId="1B4F0CB3"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993" w:type="dxa"/>
            <w:vMerge/>
            <w:tcBorders>
              <w:top w:val="nil"/>
              <w:left w:val="single" w:sz="4" w:space="0" w:color="auto"/>
              <w:bottom w:val="single" w:sz="4" w:space="0" w:color="000000"/>
              <w:right w:val="nil"/>
            </w:tcBorders>
            <w:vAlign w:val="center"/>
            <w:hideMark/>
          </w:tcPr>
          <w:p w14:paraId="42A6EAAC"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708" w:type="dxa"/>
            <w:vMerge/>
            <w:tcBorders>
              <w:top w:val="nil"/>
              <w:left w:val="single" w:sz="4" w:space="0" w:color="auto"/>
              <w:bottom w:val="single" w:sz="4" w:space="0" w:color="000000"/>
              <w:right w:val="single" w:sz="4" w:space="0" w:color="auto"/>
            </w:tcBorders>
            <w:vAlign w:val="center"/>
            <w:hideMark/>
          </w:tcPr>
          <w:p w14:paraId="18859271"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1377" w:type="dxa"/>
            <w:vMerge/>
            <w:tcBorders>
              <w:top w:val="nil"/>
              <w:left w:val="nil"/>
              <w:bottom w:val="single" w:sz="4" w:space="0" w:color="000000"/>
              <w:right w:val="double" w:sz="6" w:space="0" w:color="auto"/>
            </w:tcBorders>
            <w:vAlign w:val="center"/>
            <w:hideMark/>
          </w:tcPr>
          <w:p w14:paraId="574FB73D"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c>
          <w:tcPr>
            <w:tcW w:w="810" w:type="dxa"/>
            <w:vMerge/>
            <w:tcBorders>
              <w:left w:val="double" w:sz="6" w:space="0" w:color="auto"/>
              <w:bottom w:val="single" w:sz="4" w:space="0" w:color="auto"/>
              <w:right w:val="double" w:sz="6" w:space="0" w:color="auto"/>
            </w:tcBorders>
            <w:hideMark/>
          </w:tcPr>
          <w:p w14:paraId="28359639" w14:textId="77777777" w:rsidR="00E47042" w:rsidRPr="00C97F78" w:rsidRDefault="00E47042"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vMerge/>
            <w:tcBorders>
              <w:top w:val="nil"/>
              <w:left w:val="single" w:sz="4" w:space="0" w:color="auto"/>
              <w:bottom w:val="single" w:sz="4" w:space="0" w:color="000000"/>
              <w:right w:val="single" w:sz="12" w:space="0" w:color="auto"/>
            </w:tcBorders>
            <w:vAlign w:val="center"/>
            <w:hideMark/>
          </w:tcPr>
          <w:p w14:paraId="2AD0D43D" w14:textId="77777777" w:rsidR="00E47042" w:rsidRPr="00C97F78" w:rsidRDefault="00E47042" w:rsidP="008B0EE0">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eastAsia="zh-CN"/>
              </w:rPr>
            </w:pPr>
          </w:p>
        </w:tc>
      </w:tr>
      <w:tr w:rsidR="000C5DBA" w:rsidRPr="00C97F78" w14:paraId="66D7156B" w14:textId="77777777" w:rsidTr="006F03DB">
        <w:trPr>
          <w:cantSplit/>
          <w:jc w:val="center"/>
        </w:trPr>
        <w:tc>
          <w:tcPr>
            <w:tcW w:w="1180" w:type="dxa"/>
            <w:tcBorders>
              <w:top w:val="single" w:sz="4" w:space="0" w:color="auto"/>
              <w:left w:val="single" w:sz="12" w:space="0" w:color="auto"/>
              <w:bottom w:val="single" w:sz="4" w:space="0" w:color="auto"/>
              <w:right w:val="double" w:sz="6" w:space="0" w:color="auto"/>
            </w:tcBorders>
          </w:tcPr>
          <w:p w14:paraId="40D170D0" w14:textId="3F706BA9" w:rsidR="000C5DBA" w:rsidRPr="00C97F78" w:rsidRDefault="00E47042"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015" w:type="dxa"/>
            <w:tcBorders>
              <w:top w:val="single" w:sz="4" w:space="0" w:color="auto"/>
              <w:left w:val="nil"/>
              <w:bottom w:val="single" w:sz="4" w:space="0" w:color="auto"/>
              <w:right w:val="double" w:sz="4" w:space="0" w:color="auto"/>
            </w:tcBorders>
          </w:tcPr>
          <w:p w14:paraId="3DE1AD76" w14:textId="4EA4C7FB" w:rsidR="000C5DBA" w:rsidRPr="00C97F78" w:rsidRDefault="00E47042" w:rsidP="008B0EE0">
            <w:pPr>
              <w:keepNext/>
              <w:keepLines/>
              <w:spacing w:before="40" w:after="40"/>
              <w:ind w:left="17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633" w:type="dxa"/>
            <w:tcBorders>
              <w:top w:val="single" w:sz="4" w:space="0" w:color="auto"/>
              <w:left w:val="double" w:sz="4" w:space="0" w:color="auto"/>
              <w:bottom w:val="single" w:sz="4" w:space="0" w:color="auto"/>
              <w:right w:val="single" w:sz="4" w:space="0" w:color="auto"/>
            </w:tcBorders>
            <w:vAlign w:val="center"/>
          </w:tcPr>
          <w:p w14:paraId="15C84FCD" w14:textId="11E11CE4"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tcBorders>
              <w:top w:val="single" w:sz="4" w:space="0" w:color="auto"/>
              <w:left w:val="nil"/>
              <w:bottom w:val="single" w:sz="4" w:space="0" w:color="auto"/>
              <w:right w:val="single" w:sz="4" w:space="0" w:color="auto"/>
            </w:tcBorders>
            <w:vAlign w:val="center"/>
          </w:tcPr>
          <w:p w14:paraId="40AA2D56" w14:textId="76AACF56"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tcBorders>
              <w:top w:val="single" w:sz="4" w:space="0" w:color="auto"/>
              <w:left w:val="nil"/>
              <w:bottom w:val="single" w:sz="4" w:space="0" w:color="auto"/>
              <w:right w:val="single" w:sz="4" w:space="0" w:color="auto"/>
            </w:tcBorders>
            <w:vAlign w:val="center"/>
          </w:tcPr>
          <w:p w14:paraId="5B9A091E" w14:textId="198DF989"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nil"/>
              <w:bottom w:val="single" w:sz="4" w:space="0" w:color="auto"/>
              <w:right w:val="single" w:sz="4" w:space="0" w:color="auto"/>
            </w:tcBorders>
            <w:vAlign w:val="center"/>
          </w:tcPr>
          <w:p w14:paraId="3F5CABAD" w14:textId="41594A8E"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4" w:space="0" w:color="auto"/>
              <w:right w:val="single" w:sz="4" w:space="0" w:color="auto"/>
            </w:tcBorders>
            <w:vAlign w:val="center"/>
          </w:tcPr>
          <w:p w14:paraId="6132D547" w14:textId="618834A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762CDEEE" w14:textId="6737C4D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nil"/>
              <w:bottom w:val="single" w:sz="4" w:space="0" w:color="auto"/>
              <w:right w:val="single" w:sz="4" w:space="0" w:color="auto"/>
            </w:tcBorders>
            <w:vAlign w:val="center"/>
          </w:tcPr>
          <w:p w14:paraId="32713E02" w14:textId="729C09F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3D649BC8" w14:textId="6F42D96C"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single" w:sz="4" w:space="0" w:color="auto"/>
              <w:left w:val="nil"/>
              <w:bottom w:val="single" w:sz="4" w:space="0" w:color="auto"/>
              <w:right w:val="double" w:sz="6" w:space="0" w:color="auto"/>
            </w:tcBorders>
            <w:vAlign w:val="center"/>
          </w:tcPr>
          <w:p w14:paraId="57B92551" w14:textId="1D235364"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tcBorders>
              <w:top w:val="single" w:sz="4" w:space="0" w:color="auto"/>
              <w:left w:val="nil"/>
              <w:bottom w:val="single" w:sz="4" w:space="0" w:color="auto"/>
              <w:right w:val="double" w:sz="6" w:space="0" w:color="auto"/>
            </w:tcBorders>
          </w:tcPr>
          <w:p w14:paraId="74D97036" w14:textId="6613B568"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single" w:sz="4" w:space="0" w:color="auto"/>
              <w:left w:val="nil"/>
              <w:bottom w:val="single" w:sz="4" w:space="0" w:color="auto"/>
              <w:right w:val="single" w:sz="12" w:space="0" w:color="auto"/>
            </w:tcBorders>
            <w:vAlign w:val="center"/>
          </w:tcPr>
          <w:p w14:paraId="54B2B503" w14:textId="6B6D95A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4220EB" w:rsidRPr="00C97F78" w14:paraId="0C36A748" w14:textId="77777777" w:rsidTr="006F03DB">
        <w:trPr>
          <w:cantSplit/>
          <w:jc w:val="center"/>
        </w:trPr>
        <w:tc>
          <w:tcPr>
            <w:tcW w:w="1180" w:type="dxa"/>
            <w:tcBorders>
              <w:top w:val="nil"/>
              <w:left w:val="single" w:sz="12" w:space="0" w:color="auto"/>
              <w:bottom w:val="single" w:sz="4" w:space="0" w:color="auto"/>
              <w:right w:val="double" w:sz="6" w:space="0" w:color="auto"/>
            </w:tcBorders>
          </w:tcPr>
          <w:p w14:paraId="4A2ABF06" w14:textId="77777777" w:rsidR="004220EB" w:rsidRPr="00C97F78" w:rsidRDefault="004220EB"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B.3.d</w:t>
            </w:r>
          </w:p>
        </w:tc>
        <w:tc>
          <w:tcPr>
            <w:tcW w:w="8015" w:type="dxa"/>
            <w:tcBorders>
              <w:top w:val="single" w:sz="4" w:space="0" w:color="auto"/>
              <w:left w:val="nil"/>
              <w:bottom w:val="single" w:sz="4" w:space="0" w:color="auto"/>
              <w:right w:val="double" w:sz="4" w:space="0" w:color="auto"/>
            </w:tcBorders>
          </w:tcPr>
          <w:p w14:paraId="64EF1B73" w14:textId="77777777" w:rsidR="004220EB" w:rsidRPr="00C97F78" w:rsidRDefault="004220EB" w:rsidP="008B0EE0">
            <w:pPr>
              <w:keepNext/>
              <w:keepLines/>
              <w:spacing w:before="40" w:after="40"/>
              <w:ind w:left="170"/>
              <w:rPr>
                <w:rFonts w:asciiTheme="majorBidi" w:hAnsiTheme="majorBidi" w:cstheme="majorBidi"/>
                <w:sz w:val="18"/>
                <w:szCs w:val="18"/>
                <w:lang w:eastAsia="zh-CN"/>
              </w:rPr>
            </w:pPr>
            <w:r w:rsidRPr="00C97F78">
              <w:rPr>
                <w:rFonts w:asciiTheme="majorBidi" w:hAnsiTheme="majorBidi" w:cstheme="majorBidi"/>
                <w:sz w:val="18"/>
                <w:szCs w:val="18"/>
                <w:lang w:eastAsia="zh-CN"/>
              </w:rPr>
              <w:t>la précision de pointage de l'antenne</w:t>
            </w:r>
          </w:p>
          <w:p w14:paraId="43FCF58D" w14:textId="70497DAE" w:rsidR="004220EB" w:rsidRPr="00C97F78" w:rsidRDefault="004220EB" w:rsidP="008B0EE0">
            <w:pPr>
              <w:spacing w:before="40" w:after="40"/>
              <w:ind w:left="340"/>
              <w:rPr>
                <w:rFonts w:asciiTheme="majorBidi" w:hAnsiTheme="majorBidi" w:cstheme="majorBidi"/>
                <w:sz w:val="18"/>
                <w:szCs w:val="18"/>
              </w:rPr>
            </w:pPr>
            <w:r w:rsidRPr="00C97F78">
              <w:rPr>
                <w:sz w:val="18"/>
                <w:szCs w:val="18"/>
              </w:rPr>
              <w:t xml:space="preserve">Dans le cas des Appendices </w:t>
            </w:r>
            <w:r w:rsidRPr="00C97F78">
              <w:rPr>
                <w:b/>
                <w:bCs/>
                <w:sz w:val="18"/>
                <w:szCs w:val="18"/>
              </w:rPr>
              <w:t>30</w:t>
            </w:r>
            <w:r w:rsidRPr="00C97F78">
              <w:rPr>
                <w:sz w:val="18"/>
                <w:szCs w:val="18"/>
              </w:rPr>
              <w:t xml:space="preserve">, </w:t>
            </w:r>
            <w:r w:rsidRPr="00C97F78">
              <w:rPr>
                <w:b/>
                <w:bCs/>
                <w:sz w:val="18"/>
                <w:szCs w:val="18"/>
              </w:rPr>
              <w:t>30A</w:t>
            </w:r>
            <w:ins w:id="84" w:author="French" w:date="2023-11-12T12:21:00Z">
              <w:r w:rsidR="00C463CF" w:rsidRPr="00C97F78">
                <w:rPr>
                  <w:b/>
                  <w:bCs/>
                  <w:sz w:val="18"/>
                  <w:szCs w:val="18"/>
                </w:rPr>
                <w:t>,</w:t>
              </w:r>
            </w:ins>
            <w:r w:rsidRPr="00C97F78">
              <w:rPr>
                <w:sz w:val="18"/>
                <w:szCs w:val="18"/>
              </w:rPr>
              <w:t xml:space="preserve"> </w:t>
            </w:r>
            <w:del w:id="85" w:author="French" w:date="2023-11-12T12:21:00Z">
              <w:r w:rsidRPr="00C97F78" w:rsidDel="00C463CF">
                <w:rPr>
                  <w:sz w:val="18"/>
                  <w:szCs w:val="18"/>
                </w:rPr>
                <w:delText xml:space="preserve">ou </w:delText>
              </w:r>
            </w:del>
            <w:r w:rsidRPr="00C97F78">
              <w:rPr>
                <w:b/>
                <w:bCs/>
                <w:sz w:val="18"/>
                <w:szCs w:val="18"/>
              </w:rPr>
              <w:t>30B</w:t>
            </w:r>
            <w:del w:id="86" w:author="French" w:date="2023-11-12T12:21:00Z">
              <w:r w:rsidRPr="00C97F78" w:rsidDel="00C463CF">
                <w:rPr>
                  <w:sz w:val="18"/>
                  <w:szCs w:val="18"/>
                </w:rPr>
                <w:delText>,</w:delText>
              </w:r>
            </w:del>
            <w:r w:rsidRPr="00C97F78">
              <w:rPr>
                <w:sz w:val="18"/>
                <w:szCs w:val="18"/>
              </w:rPr>
              <w:t xml:space="preserve"> </w:t>
            </w:r>
            <w:ins w:id="87" w:author="French" w:date="2023-11-12T12:21:00Z">
              <w:r w:rsidR="00CA020D" w:rsidRPr="00C97F78">
                <w:rPr>
                  <w:rFonts w:asciiTheme="majorBidi" w:hAnsiTheme="majorBidi" w:cstheme="majorBidi"/>
                  <w:sz w:val="18"/>
                  <w:szCs w:val="18"/>
                  <w:lang w:eastAsia="zh-CN"/>
                </w:rPr>
                <w:t>ou d'une station</w:t>
              </w:r>
              <w:r w:rsidR="00C463CF" w:rsidRPr="00C97F78">
                <w:rPr>
                  <w:rFonts w:asciiTheme="majorBidi" w:hAnsiTheme="majorBidi" w:cstheme="majorBidi"/>
                  <w:sz w:val="18"/>
                  <w:szCs w:val="18"/>
                  <w:lang w:eastAsia="zh-CN"/>
                </w:rPr>
                <w:t xml:space="preserve"> ESIM relevant de l'Appendice </w:t>
              </w:r>
              <w:r w:rsidR="00C463CF" w:rsidRPr="00C97F78">
                <w:rPr>
                  <w:rFonts w:asciiTheme="majorBidi" w:hAnsiTheme="majorBidi" w:cstheme="majorBidi"/>
                  <w:b/>
                  <w:sz w:val="18"/>
                  <w:szCs w:val="18"/>
                  <w:lang w:eastAsia="zh-CN"/>
                </w:rPr>
                <w:t>30B</w:t>
              </w:r>
              <w:r w:rsidR="00C463CF" w:rsidRPr="00C97F78">
                <w:rPr>
                  <w:rFonts w:asciiTheme="majorBidi" w:hAnsiTheme="majorBidi" w:cstheme="majorBidi"/>
                  <w:sz w:val="18"/>
                  <w:szCs w:val="18"/>
                  <w:lang w:eastAsia="zh-CN"/>
                </w:rPr>
                <w:t xml:space="preserve">, </w:t>
              </w:r>
            </w:ins>
            <w:r w:rsidRPr="00C97F78">
              <w:rPr>
                <w:sz w:val="18"/>
                <w:szCs w:val="18"/>
              </w:rPr>
              <w:t>à fournir seulement pour les faisceaux elliptiques</w:t>
            </w:r>
          </w:p>
        </w:tc>
        <w:tc>
          <w:tcPr>
            <w:tcW w:w="633" w:type="dxa"/>
            <w:tcBorders>
              <w:top w:val="nil"/>
              <w:left w:val="double" w:sz="4" w:space="0" w:color="auto"/>
              <w:bottom w:val="single" w:sz="4" w:space="0" w:color="auto"/>
              <w:right w:val="single" w:sz="4" w:space="0" w:color="auto"/>
            </w:tcBorders>
            <w:vAlign w:val="center"/>
          </w:tcPr>
          <w:p w14:paraId="5A64F5D7"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72" w:type="dxa"/>
            <w:tcBorders>
              <w:top w:val="nil"/>
              <w:left w:val="nil"/>
              <w:bottom w:val="single" w:sz="4" w:space="0" w:color="auto"/>
              <w:right w:val="single" w:sz="4" w:space="0" w:color="auto"/>
            </w:tcBorders>
            <w:vAlign w:val="center"/>
          </w:tcPr>
          <w:p w14:paraId="6E382E37"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276" w:type="dxa"/>
            <w:tcBorders>
              <w:top w:val="nil"/>
              <w:left w:val="nil"/>
              <w:bottom w:val="single" w:sz="4" w:space="0" w:color="auto"/>
              <w:right w:val="single" w:sz="4" w:space="0" w:color="auto"/>
            </w:tcBorders>
            <w:vAlign w:val="center"/>
          </w:tcPr>
          <w:p w14:paraId="7C51F082"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vAlign w:val="center"/>
          </w:tcPr>
          <w:p w14:paraId="6E84A73B"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tcBorders>
              <w:top w:val="nil"/>
              <w:left w:val="nil"/>
              <w:bottom w:val="single" w:sz="4" w:space="0" w:color="auto"/>
              <w:right w:val="single" w:sz="4" w:space="0" w:color="auto"/>
            </w:tcBorders>
            <w:vAlign w:val="center"/>
          </w:tcPr>
          <w:p w14:paraId="721073F2"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nil"/>
              <w:left w:val="nil"/>
              <w:bottom w:val="single" w:sz="4" w:space="0" w:color="auto"/>
              <w:right w:val="single" w:sz="4" w:space="0" w:color="auto"/>
            </w:tcBorders>
            <w:vAlign w:val="center"/>
          </w:tcPr>
          <w:p w14:paraId="7C3D124E"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3" w:type="dxa"/>
            <w:tcBorders>
              <w:top w:val="nil"/>
              <w:left w:val="nil"/>
              <w:bottom w:val="single" w:sz="4" w:space="0" w:color="auto"/>
              <w:right w:val="single" w:sz="4" w:space="0" w:color="auto"/>
            </w:tcBorders>
            <w:vAlign w:val="center"/>
          </w:tcPr>
          <w:p w14:paraId="4DF4433B"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708" w:type="dxa"/>
            <w:tcBorders>
              <w:top w:val="nil"/>
              <w:left w:val="nil"/>
              <w:bottom w:val="single" w:sz="4" w:space="0" w:color="auto"/>
              <w:right w:val="single" w:sz="4" w:space="0" w:color="auto"/>
            </w:tcBorders>
            <w:vAlign w:val="center"/>
          </w:tcPr>
          <w:p w14:paraId="2EC402E1"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377" w:type="dxa"/>
            <w:tcBorders>
              <w:top w:val="nil"/>
              <w:left w:val="nil"/>
              <w:bottom w:val="single" w:sz="4" w:space="0" w:color="auto"/>
              <w:right w:val="double" w:sz="6" w:space="0" w:color="auto"/>
            </w:tcBorders>
            <w:vAlign w:val="center"/>
          </w:tcPr>
          <w:p w14:paraId="30AF406A"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10" w:type="dxa"/>
            <w:tcBorders>
              <w:top w:val="nil"/>
              <w:left w:val="nil"/>
              <w:bottom w:val="single" w:sz="4" w:space="0" w:color="auto"/>
              <w:right w:val="double" w:sz="6" w:space="0" w:color="auto"/>
            </w:tcBorders>
          </w:tcPr>
          <w:p w14:paraId="4E46F1B5" w14:textId="77777777" w:rsidR="004220EB" w:rsidRPr="00C97F78" w:rsidRDefault="004220EB"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B.3.d</w:t>
            </w:r>
          </w:p>
        </w:tc>
        <w:tc>
          <w:tcPr>
            <w:tcW w:w="630" w:type="dxa"/>
            <w:tcBorders>
              <w:top w:val="nil"/>
              <w:left w:val="nil"/>
              <w:bottom w:val="single" w:sz="4" w:space="0" w:color="auto"/>
              <w:right w:val="single" w:sz="12" w:space="0" w:color="auto"/>
            </w:tcBorders>
            <w:vAlign w:val="center"/>
          </w:tcPr>
          <w:p w14:paraId="12B3865F"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71164" w:rsidRPr="00C97F78" w14:paraId="44DCF90A" w14:textId="77777777" w:rsidTr="006F03DB">
        <w:trPr>
          <w:cantSplit/>
          <w:jc w:val="center"/>
        </w:trPr>
        <w:tc>
          <w:tcPr>
            <w:tcW w:w="1180" w:type="dxa"/>
            <w:tcBorders>
              <w:top w:val="single" w:sz="4" w:space="0" w:color="auto"/>
              <w:left w:val="single" w:sz="12" w:space="0" w:color="auto"/>
              <w:bottom w:val="single" w:sz="4" w:space="0" w:color="auto"/>
              <w:right w:val="double" w:sz="6" w:space="0" w:color="auto"/>
            </w:tcBorders>
          </w:tcPr>
          <w:p w14:paraId="497011C6" w14:textId="4D489910" w:rsidR="00071164" w:rsidRPr="00C97F78" w:rsidRDefault="004220EB"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015" w:type="dxa"/>
            <w:tcBorders>
              <w:top w:val="single" w:sz="4" w:space="0" w:color="auto"/>
              <w:left w:val="nil"/>
              <w:bottom w:val="single" w:sz="4" w:space="0" w:color="auto"/>
              <w:right w:val="double" w:sz="4" w:space="0" w:color="auto"/>
            </w:tcBorders>
          </w:tcPr>
          <w:p w14:paraId="1EC287AA" w14:textId="042368C5" w:rsidR="00071164" w:rsidRPr="00C97F78" w:rsidRDefault="004220EB" w:rsidP="008B0EE0">
            <w:pPr>
              <w:keepNext/>
              <w:keepLines/>
              <w:spacing w:before="40" w:after="40"/>
              <w:ind w:left="170"/>
              <w:rPr>
                <w:rFonts w:asciiTheme="majorBidi" w:hAnsiTheme="majorBidi" w:cstheme="majorBidi"/>
                <w:sz w:val="18"/>
                <w:szCs w:val="18"/>
              </w:rPr>
            </w:pPr>
            <w:r w:rsidRPr="00C97F78">
              <w:rPr>
                <w:rFonts w:asciiTheme="majorBidi" w:hAnsiTheme="majorBidi" w:cstheme="majorBidi"/>
                <w:sz w:val="18"/>
                <w:szCs w:val="18"/>
              </w:rPr>
              <w:t>...</w:t>
            </w:r>
          </w:p>
        </w:tc>
        <w:tc>
          <w:tcPr>
            <w:tcW w:w="633" w:type="dxa"/>
            <w:tcBorders>
              <w:top w:val="single" w:sz="4" w:space="0" w:color="auto"/>
              <w:left w:val="double" w:sz="4" w:space="0" w:color="auto"/>
              <w:bottom w:val="single" w:sz="4" w:space="0" w:color="auto"/>
              <w:right w:val="single" w:sz="4" w:space="0" w:color="auto"/>
            </w:tcBorders>
            <w:vAlign w:val="center"/>
          </w:tcPr>
          <w:p w14:paraId="27DB3B02" w14:textId="77777777"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tcBorders>
              <w:top w:val="single" w:sz="4" w:space="0" w:color="auto"/>
              <w:left w:val="nil"/>
              <w:bottom w:val="single" w:sz="4" w:space="0" w:color="auto"/>
              <w:right w:val="single" w:sz="4" w:space="0" w:color="auto"/>
            </w:tcBorders>
            <w:vAlign w:val="center"/>
          </w:tcPr>
          <w:p w14:paraId="207382B0" w14:textId="77777777"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tcBorders>
              <w:top w:val="single" w:sz="4" w:space="0" w:color="auto"/>
              <w:left w:val="nil"/>
              <w:bottom w:val="single" w:sz="4" w:space="0" w:color="auto"/>
              <w:right w:val="single" w:sz="4" w:space="0" w:color="auto"/>
            </w:tcBorders>
            <w:vAlign w:val="center"/>
          </w:tcPr>
          <w:p w14:paraId="0A694DF1" w14:textId="77777777"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nil"/>
              <w:bottom w:val="single" w:sz="4" w:space="0" w:color="auto"/>
              <w:right w:val="single" w:sz="4" w:space="0" w:color="auto"/>
            </w:tcBorders>
            <w:vAlign w:val="center"/>
          </w:tcPr>
          <w:p w14:paraId="04DFCC47" w14:textId="34099223"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4" w:space="0" w:color="auto"/>
              <w:right w:val="single" w:sz="4" w:space="0" w:color="auto"/>
            </w:tcBorders>
            <w:vAlign w:val="center"/>
          </w:tcPr>
          <w:p w14:paraId="18AC7C56" w14:textId="77777777"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2C2AC017" w14:textId="77777777"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nil"/>
              <w:bottom w:val="single" w:sz="4" w:space="0" w:color="auto"/>
              <w:right w:val="single" w:sz="4" w:space="0" w:color="auto"/>
            </w:tcBorders>
            <w:vAlign w:val="center"/>
          </w:tcPr>
          <w:p w14:paraId="7F180BD1" w14:textId="5139DE14"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588A4C7B" w14:textId="6FA9694F"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single" w:sz="4" w:space="0" w:color="auto"/>
              <w:left w:val="nil"/>
              <w:bottom w:val="single" w:sz="4" w:space="0" w:color="auto"/>
              <w:right w:val="double" w:sz="6" w:space="0" w:color="auto"/>
            </w:tcBorders>
            <w:vAlign w:val="center"/>
          </w:tcPr>
          <w:p w14:paraId="4CA4F8C1" w14:textId="43B0C604"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tcBorders>
              <w:top w:val="single" w:sz="4" w:space="0" w:color="auto"/>
              <w:left w:val="nil"/>
              <w:bottom w:val="single" w:sz="4" w:space="0" w:color="auto"/>
              <w:right w:val="double" w:sz="6" w:space="0" w:color="auto"/>
            </w:tcBorders>
          </w:tcPr>
          <w:p w14:paraId="6FE7D76E" w14:textId="3DB429B4" w:rsidR="00071164" w:rsidRPr="00C97F78" w:rsidRDefault="00071164"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single" w:sz="4" w:space="0" w:color="auto"/>
              <w:left w:val="nil"/>
              <w:bottom w:val="single" w:sz="4" w:space="0" w:color="auto"/>
              <w:right w:val="single" w:sz="12" w:space="0" w:color="auto"/>
            </w:tcBorders>
            <w:vAlign w:val="center"/>
          </w:tcPr>
          <w:p w14:paraId="2C409691" w14:textId="6AFB1727" w:rsidR="00071164" w:rsidRPr="00C97F78" w:rsidRDefault="00071164"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BB3941" w:rsidRPr="00C97F78" w14:paraId="2F1AE57C" w14:textId="77777777" w:rsidTr="006F03DB">
        <w:trPr>
          <w:cantSplit/>
          <w:jc w:val="center"/>
        </w:trPr>
        <w:tc>
          <w:tcPr>
            <w:tcW w:w="1180" w:type="dxa"/>
            <w:tcBorders>
              <w:top w:val="nil"/>
              <w:left w:val="single" w:sz="12" w:space="0" w:color="auto"/>
              <w:bottom w:val="single" w:sz="4" w:space="0" w:color="auto"/>
              <w:right w:val="single" w:sz="12" w:space="0" w:color="auto"/>
            </w:tcBorders>
          </w:tcPr>
          <w:p w14:paraId="5F231A4F" w14:textId="77777777" w:rsidR="00BB3941" w:rsidRPr="00C97F78" w:rsidRDefault="00BB3941"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B.3.f</w:t>
            </w:r>
          </w:p>
        </w:tc>
        <w:tc>
          <w:tcPr>
            <w:tcW w:w="8015" w:type="dxa"/>
            <w:tcBorders>
              <w:top w:val="single" w:sz="4" w:space="0" w:color="auto"/>
              <w:left w:val="double" w:sz="6" w:space="0" w:color="auto"/>
              <w:bottom w:val="single" w:sz="4" w:space="0" w:color="auto"/>
              <w:right w:val="double" w:sz="4" w:space="0" w:color="auto"/>
            </w:tcBorders>
          </w:tcPr>
          <w:p w14:paraId="60B53BDD" w14:textId="26C4A42C" w:rsidR="00BB3941" w:rsidRPr="00C97F78" w:rsidRDefault="00BB3941" w:rsidP="008B0EE0">
            <w:pPr>
              <w:tabs>
                <w:tab w:val="left" w:pos="720"/>
              </w:tabs>
              <w:overflowPunct/>
              <w:autoSpaceDE/>
              <w:adjustRightInd/>
              <w:spacing w:before="40" w:after="40"/>
              <w:rPr>
                <w:sz w:val="18"/>
                <w:szCs w:val="18"/>
              </w:rPr>
            </w:pPr>
            <w:r w:rsidRPr="00C97F78">
              <w:rPr>
                <w:rFonts w:asciiTheme="majorBidi" w:hAnsiTheme="majorBidi" w:cstheme="majorBidi"/>
                <w:b/>
                <w:bCs/>
                <w:sz w:val="18"/>
                <w:szCs w:val="18"/>
                <w:lang w:eastAsia="zh-CN"/>
              </w:rPr>
              <w:t>Pour une station spatiale dont la notification est soumise conformément aux Appendices 30, 30A</w:t>
            </w:r>
            <w:ins w:id="88" w:author="French" w:date="2023-11-12T12:24:00Z">
              <w:r w:rsidR="005E5CE5" w:rsidRPr="00C97F78">
                <w:rPr>
                  <w:rFonts w:asciiTheme="majorBidi" w:hAnsiTheme="majorBidi" w:cstheme="majorBidi"/>
                  <w:b/>
                  <w:bCs/>
                  <w:sz w:val="18"/>
                  <w:szCs w:val="18"/>
                  <w:lang w:eastAsia="zh-CN"/>
                </w:rPr>
                <w:t>,</w:t>
              </w:r>
            </w:ins>
            <w:r w:rsidRPr="00C97F78">
              <w:rPr>
                <w:rFonts w:asciiTheme="majorBidi" w:hAnsiTheme="majorBidi" w:cstheme="majorBidi"/>
                <w:b/>
                <w:bCs/>
                <w:sz w:val="18"/>
                <w:szCs w:val="18"/>
                <w:lang w:eastAsia="zh-CN"/>
              </w:rPr>
              <w:t xml:space="preserve"> </w:t>
            </w:r>
            <w:del w:id="89" w:author="French" w:date="2023-11-12T12:24:00Z">
              <w:r w:rsidRPr="00C97F78" w:rsidDel="005E5CE5">
                <w:rPr>
                  <w:rFonts w:asciiTheme="majorBidi" w:hAnsiTheme="majorBidi" w:cstheme="majorBidi"/>
                  <w:b/>
                  <w:bCs/>
                  <w:sz w:val="18"/>
                  <w:szCs w:val="18"/>
                  <w:lang w:eastAsia="zh-CN"/>
                </w:rPr>
                <w:delText xml:space="preserve">ou </w:delText>
              </w:r>
            </w:del>
            <w:r w:rsidRPr="00C97F78">
              <w:rPr>
                <w:rFonts w:asciiTheme="majorBidi" w:hAnsiTheme="majorBidi" w:cstheme="majorBidi"/>
                <w:b/>
                <w:bCs/>
                <w:sz w:val="18"/>
                <w:szCs w:val="18"/>
                <w:lang w:eastAsia="zh-CN"/>
              </w:rPr>
              <w:t>30B</w:t>
            </w:r>
            <w:ins w:id="90" w:author="French" w:date="2023-11-12T12:22:00Z">
              <w:r w:rsidR="00C463CF" w:rsidRPr="00C97F78">
                <w:rPr>
                  <w:rFonts w:asciiTheme="majorBidi" w:hAnsiTheme="majorBidi" w:cstheme="majorBidi"/>
                  <w:b/>
                  <w:bCs/>
                  <w:sz w:val="18"/>
                  <w:szCs w:val="18"/>
                  <w:lang w:eastAsia="zh-CN"/>
                </w:rPr>
                <w:t xml:space="preserve"> </w:t>
              </w:r>
              <w:r w:rsidR="00C463CF" w:rsidRPr="00C97F78">
                <w:rPr>
                  <w:rFonts w:asciiTheme="majorBidi" w:hAnsiTheme="majorBidi" w:cstheme="majorBidi"/>
                  <w:sz w:val="18"/>
                  <w:szCs w:val="18"/>
                  <w:lang w:eastAsia="zh-CN"/>
                </w:rPr>
                <w:t xml:space="preserve">ou pour </w:t>
              </w:r>
            </w:ins>
            <w:ins w:id="91" w:author="French" w:date="2023-11-12T15:16:00Z">
              <w:r w:rsidR="00CA020D" w:rsidRPr="00C97F78">
                <w:rPr>
                  <w:rFonts w:asciiTheme="majorBidi" w:hAnsiTheme="majorBidi" w:cstheme="majorBidi"/>
                  <w:sz w:val="18"/>
                  <w:szCs w:val="18"/>
                  <w:lang w:eastAsia="zh-CN"/>
                </w:rPr>
                <w:t>une station</w:t>
              </w:r>
            </w:ins>
            <w:ins w:id="92" w:author="French" w:date="2023-11-12T12:22:00Z">
              <w:r w:rsidR="00C463CF" w:rsidRPr="00C97F78">
                <w:rPr>
                  <w:rFonts w:asciiTheme="majorBidi" w:hAnsiTheme="majorBidi" w:cstheme="majorBidi"/>
                  <w:sz w:val="18"/>
                  <w:szCs w:val="18"/>
                  <w:lang w:eastAsia="zh-CN"/>
                </w:rPr>
                <w:t xml:space="preserve"> ESIM relevant de l'Appendice </w:t>
              </w:r>
              <w:r w:rsidR="00C463CF" w:rsidRPr="00C97F78">
                <w:rPr>
                  <w:rFonts w:asciiTheme="majorBidi" w:hAnsiTheme="majorBidi" w:cstheme="majorBidi"/>
                  <w:b/>
                  <w:sz w:val="18"/>
                  <w:szCs w:val="18"/>
                  <w:lang w:eastAsia="zh-CN"/>
                </w:rPr>
                <w:t>30B</w:t>
              </w:r>
            </w:ins>
            <w:r w:rsidRPr="00C97F78">
              <w:rPr>
                <w:rFonts w:asciiTheme="majorBidi" w:hAnsiTheme="majorBidi" w:cstheme="majorBidi"/>
                <w:b/>
                <w:bCs/>
                <w:sz w:val="18"/>
                <w:szCs w:val="18"/>
                <w:lang w:eastAsia="zh-CN"/>
              </w:rPr>
              <w:t>:</w:t>
            </w:r>
          </w:p>
        </w:tc>
        <w:tc>
          <w:tcPr>
            <w:tcW w:w="633" w:type="dxa"/>
            <w:tcBorders>
              <w:top w:val="nil"/>
              <w:left w:val="double" w:sz="4" w:space="0" w:color="auto"/>
              <w:bottom w:val="single" w:sz="4" w:space="0" w:color="auto"/>
              <w:right w:val="single" w:sz="4" w:space="0" w:color="auto"/>
            </w:tcBorders>
            <w:vAlign w:val="center"/>
          </w:tcPr>
          <w:p w14:paraId="23C66E18"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72" w:type="dxa"/>
            <w:tcBorders>
              <w:top w:val="nil"/>
              <w:left w:val="nil"/>
              <w:bottom w:val="single" w:sz="4" w:space="0" w:color="auto"/>
              <w:right w:val="single" w:sz="4" w:space="0" w:color="auto"/>
            </w:tcBorders>
            <w:vAlign w:val="center"/>
          </w:tcPr>
          <w:p w14:paraId="0E7A5C46"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276" w:type="dxa"/>
            <w:tcBorders>
              <w:top w:val="nil"/>
              <w:left w:val="nil"/>
              <w:bottom w:val="single" w:sz="4" w:space="0" w:color="auto"/>
              <w:right w:val="single" w:sz="4" w:space="0" w:color="auto"/>
            </w:tcBorders>
            <w:vAlign w:val="center"/>
          </w:tcPr>
          <w:p w14:paraId="07329CD6"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vAlign w:val="center"/>
          </w:tcPr>
          <w:p w14:paraId="3BB76215"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51" w:type="dxa"/>
            <w:tcBorders>
              <w:top w:val="nil"/>
              <w:left w:val="nil"/>
              <w:bottom w:val="single" w:sz="4" w:space="0" w:color="auto"/>
              <w:right w:val="single" w:sz="4" w:space="0" w:color="auto"/>
            </w:tcBorders>
            <w:vAlign w:val="center"/>
          </w:tcPr>
          <w:p w14:paraId="053A9D25"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nil"/>
              <w:left w:val="nil"/>
              <w:bottom w:val="single" w:sz="4" w:space="0" w:color="auto"/>
              <w:right w:val="single" w:sz="4" w:space="0" w:color="auto"/>
            </w:tcBorders>
            <w:vAlign w:val="center"/>
          </w:tcPr>
          <w:p w14:paraId="34AB3BEE"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3" w:type="dxa"/>
            <w:tcBorders>
              <w:top w:val="nil"/>
              <w:left w:val="nil"/>
              <w:bottom w:val="single" w:sz="4" w:space="0" w:color="auto"/>
              <w:right w:val="single" w:sz="4" w:space="0" w:color="auto"/>
            </w:tcBorders>
            <w:vAlign w:val="center"/>
          </w:tcPr>
          <w:p w14:paraId="2826E8BD"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708" w:type="dxa"/>
            <w:tcBorders>
              <w:top w:val="nil"/>
              <w:left w:val="nil"/>
              <w:bottom w:val="single" w:sz="4" w:space="0" w:color="auto"/>
              <w:right w:val="single" w:sz="4" w:space="0" w:color="auto"/>
            </w:tcBorders>
            <w:vAlign w:val="center"/>
          </w:tcPr>
          <w:p w14:paraId="77BB54E0"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377" w:type="dxa"/>
            <w:tcBorders>
              <w:top w:val="nil"/>
              <w:left w:val="nil"/>
              <w:bottom w:val="single" w:sz="4" w:space="0" w:color="auto"/>
              <w:right w:val="double" w:sz="6" w:space="0" w:color="auto"/>
            </w:tcBorders>
            <w:vAlign w:val="center"/>
          </w:tcPr>
          <w:p w14:paraId="68B41ABF"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10" w:type="dxa"/>
            <w:tcBorders>
              <w:top w:val="nil"/>
              <w:left w:val="nil"/>
              <w:bottom w:val="single" w:sz="4" w:space="0" w:color="auto"/>
              <w:right w:val="single" w:sz="12" w:space="0" w:color="auto"/>
            </w:tcBorders>
          </w:tcPr>
          <w:p w14:paraId="6072F783" w14:textId="77777777" w:rsidR="00BB3941" w:rsidRPr="00C97F78" w:rsidRDefault="00BB3941"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B.3.f</w:t>
            </w:r>
          </w:p>
        </w:tc>
        <w:tc>
          <w:tcPr>
            <w:tcW w:w="630" w:type="dxa"/>
            <w:tcBorders>
              <w:top w:val="nil"/>
              <w:left w:val="double" w:sz="6" w:space="0" w:color="auto"/>
              <w:bottom w:val="single" w:sz="4" w:space="0" w:color="auto"/>
              <w:right w:val="single" w:sz="12" w:space="0" w:color="auto"/>
            </w:tcBorders>
            <w:vAlign w:val="center"/>
          </w:tcPr>
          <w:p w14:paraId="358E4C89" w14:textId="77777777" w:rsidR="00BB3941" w:rsidRPr="00C97F78" w:rsidRDefault="00BB3941"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4220EB" w:rsidRPr="00C97F78" w14:paraId="3F2C5D03" w14:textId="77777777" w:rsidTr="006F03DB">
        <w:trPr>
          <w:cantSplit/>
          <w:jc w:val="center"/>
        </w:trPr>
        <w:tc>
          <w:tcPr>
            <w:tcW w:w="1180" w:type="dxa"/>
            <w:tcBorders>
              <w:top w:val="single" w:sz="4" w:space="0" w:color="auto"/>
              <w:left w:val="single" w:sz="12" w:space="0" w:color="auto"/>
              <w:bottom w:val="single" w:sz="4" w:space="0" w:color="auto"/>
              <w:right w:val="double" w:sz="6" w:space="0" w:color="auto"/>
            </w:tcBorders>
          </w:tcPr>
          <w:p w14:paraId="3BAEAEAE" w14:textId="45E02824" w:rsidR="004220EB" w:rsidRPr="00C97F78" w:rsidRDefault="00BB3941"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015" w:type="dxa"/>
            <w:tcBorders>
              <w:top w:val="single" w:sz="4" w:space="0" w:color="auto"/>
              <w:left w:val="nil"/>
              <w:bottom w:val="single" w:sz="4" w:space="0" w:color="auto"/>
              <w:right w:val="double" w:sz="4" w:space="0" w:color="auto"/>
            </w:tcBorders>
          </w:tcPr>
          <w:p w14:paraId="3770278C" w14:textId="374AA675" w:rsidR="004220EB" w:rsidRPr="00C97F78" w:rsidRDefault="00BB3941" w:rsidP="008B0EE0">
            <w:pPr>
              <w:keepNext/>
              <w:keepLines/>
              <w:spacing w:before="40" w:after="40"/>
              <w:ind w:left="170"/>
              <w:rPr>
                <w:rFonts w:asciiTheme="majorBidi" w:hAnsiTheme="majorBidi" w:cstheme="majorBidi"/>
                <w:sz w:val="18"/>
                <w:szCs w:val="18"/>
              </w:rPr>
            </w:pPr>
            <w:r w:rsidRPr="00C97F78">
              <w:rPr>
                <w:rFonts w:asciiTheme="majorBidi" w:hAnsiTheme="majorBidi" w:cstheme="majorBidi"/>
                <w:sz w:val="18"/>
                <w:szCs w:val="18"/>
              </w:rPr>
              <w:t>...</w:t>
            </w:r>
          </w:p>
        </w:tc>
        <w:tc>
          <w:tcPr>
            <w:tcW w:w="633" w:type="dxa"/>
            <w:tcBorders>
              <w:top w:val="single" w:sz="4" w:space="0" w:color="auto"/>
              <w:left w:val="double" w:sz="4" w:space="0" w:color="auto"/>
              <w:bottom w:val="single" w:sz="4" w:space="0" w:color="auto"/>
              <w:right w:val="single" w:sz="4" w:space="0" w:color="auto"/>
            </w:tcBorders>
            <w:vAlign w:val="center"/>
          </w:tcPr>
          <w:p w14:paraId="64A9F3A2"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72" w:type="dxa"/>
            <w:tcBorders>
              <w:top w:val="single" w:sz="4" w:space="0" w:color="auto"/>
              <w:left w:val="nil"/>
              <w:bottom w:val="single" w:sz="4" w:space="0" w:color="auto"/>
              <w:right w:val="single" w:sz="4" w:space="0" w:color="auto"/>
            </w:tcBorders>
            <w:vAlign w:val="center"/>
          </w:tcPr>
          <w:p w14:paraId="66F47C85"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76" w:type="dxa"/>
            <w:tcBorders>
              <w:top w:val="single" w:sz="4" w:space="0" w:color="auto"/>
              <w:left w:val="nil"/>
              <w:bottom w:val="single" w:sz="4" w:space="0" w:color="auto"/>
              <w:right w:val="single" w:sz="4" w:space="0" w:color="auto"/>
            </w:tcBorders>
            <w:vAlign w:val="center"/>
          </w:tcPr>
          <w:p w14:paraId="4C59DF05"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nil"/>
              <w:bottom w:val="single" w:sz="4" w:space="0" w:color="auto"/>
              <w:right w:val="single" w:sz="4" w:space="0" w:color="auto"/>
            </w:tcBorders>
            <w:vAlign w:val="center"/>
          </w:tcPr>
          <w:p w14:paraId="2ECDA174"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4" w:space="0" w:color="auto"/>
              <w:right w:val="single" w:sz="4" w:space="0" w:color="auto"/>
            </w:tcBorders>
            <w:vAlign w:val="center"/>
          </w:tcPr>
          <w:p w14:paraId="21B7A26E"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1CDF0DC9"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nil"/>
              <w:bottom w:val="single" w:sz="4" w:space="0" w:color="auto"/>
              <w:right w:val="single" w:sz="4" w:space="0" w:color="auto"/>
            </w:tcBorders>
            <w:vAlign w:val="center"/>
          </w:tcPr>
          <w:p w14:paraId="342097DC"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8" w:type="dxa"/>
            <w:tcBorders>
              <w:top w:val="single" w:sz="4" w:space="0" w:color="auto"/>
              <w:left w:val="nil"/>
              <w:bottom w:val="single" w:sz="4" w:space="0" w:color="auto"/>
              <w:right w:val="single" w:sz="4" w:space="0" w:color="auto"/>
            </w:tcBorders>
            <w:vAlign w:val="center"/>
          </w:tcPr>
          <w:p w14:paraId="616EA378"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single" w:sz="4" w:space="0" w:color="auto"/>
              <w:left w:val="nil"/>
              <w:bottom w:val="single" w:sz="4" w:space="0" w:color="auto"/>
              <w:right w:val="double" w:sz="6" w:space="0" w:color="auto"/>
            </w:tcBorders>
            <w:vAlign w:val="center"/>
          </w:tcPr>
          <w:p w14:paraId="6C82168C"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10" w:type="dxa"/>
            <w:tcBorders>
              <w:top w:val="single" w:sz="4" w:space="0" w:color="auto"/>
              <w:left w:val="nil"/>
              <w:bottom w:val="single" w:sz="4" w:space="0" w:color="auto"/>
              <w:right w:val="double" w:sz="6" w:space="0" w:color="auto"/>
            </w:tcBorders>
          </w:tcPr>
          <w:p w14:paraId="55A7DE89" w14:textId="77777777" w:rsidR="004220EB" w:rsidRPr="00C97F78" w:rsidRDefault="004220EB" w:rsidP="008B0EE0">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single" w:sz="4" w:space="0" w:color="auto"/>
              <w:left w:val="nil"/>
              <w:bottom w:val="single" w:sz="4" w:space="0" w:color="auto"/>
              <w:right w:val="single" w:sz="12" w:space="0" w:color="auto"/>
            </w:tcBorders>
            <w:vAlign w:val="center"/>
          </w:tcPr>
          <w:p w14:paraId="24111A58" w14:textId="77777777" w:rsidR="004220EB" w:rsidRPr="00C97F78" w:rsidRDefault="004220EB"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45DA833" w14:textId="77777777" w:rsidR="000C5DBA" w:rsidRPr="00C97F78" w:rsidRDefault="000C5DBA" w:rsidP="008B0EE0">
      <w:pPr>
        <w:tabs>
          <w:tab w:val="left" w:pos="720"/>
        </w:tabs>
        <w:overflowPunct/>
        <w:autoSpaceDE/>
        <w:adjustRightInd/>
        <w:spacing w:before="20" w:after="20"/>
        <w:rPr>
          <w:rFonts w:asciiTheme="majorBidi" w:hAnsiTheme="majorBidi" w:cstheme="majorBidi"/>
          <w:sz w:val="18"/>
          <w:szCs w:val="18"/>
          <w:lang w:eastAsia="zh-CN"/>
        </w:rPr>
      </w:pPr>
    </w:p>
    <w:p w14:paraId="7D9312B7" w14:textId="77777777" w:rsidR="00BB3941" w:rsidRPr="00C97F78" w:rsidRDefault="00BB3941" w:rsidP="008B0EE0">
      <w:pPr>
        <w:pStyle w:val="Reasons"/>
      </w:pPr>
    </w:p>
    <w:p w14:paraId="08B8B5F6" w14:textId="2B4E800C" w:rsidR="00BB3941" w:rsidRPr="00C97F78" w:rsidRDefault="00BB3941" w:rsidP="008B0EE0">
      <w:pPr>
        <w:tabs>
          <w:tab w:val="clear" w:pos="1134"/>
          <w:tab w:val="clear" w:pos="1871"/>
          <w:tab w:val="clear" w:pos="2268"/>
        </w:tabs>
        <w:overflowPunct/>
        <w:autoSpaceDE/>
        <w:autoSpaceDN/>
        <w:adjustRightInd/>
        <w:spacing w:before="0"/>
        <w:textAlignment w:val="auto"/>
      </w:pPr>
      <w:r w:rsidRPr="00C97F78">
        <w:br w:type="page"/>
      </w:r>
    </w:p>
    <w:p w14:paraId="3129610E" w14:textId="77777777" w:rsidR="001C57EC" w:rsidRPr="00C97F78" w:rsidRDefault="004A55BF" w:rsidP="008B0EE0">
      <w:pPr>
        <w:pStyle w:val="Proposal"/>
      </w:pPr>
      <w:r w:rsidRPr="00C97F78">
        <w:lastRenderedPageBreak/>
        <w:t>MOD</w:t>
      </w:r>
      <w:r w:rsidRPr="00C97F78">
        <w:tab/>
        <w:t>RCC/85A15/7</w:t>
      </w:r>
    </w:p>
    <w:p w14:paraId="1B7D22E4" w14:textId="77777777" w:rsidR="000C5DBA" w:rsidRPr="00C97F78" w:rsidRDefault="004A55BF" w:rsidP="008B0EE0">
      <w:pPr>
        <w:pStyle w:val="TableNo"/>
        <w:spacing w:before="0"/>
        <w:ind w:right="12468"/>
        <w:rPr>
          <w:rFonts w:ascii="Times New Roman Bold" w:hAnsi="Times New Roman Bold"/>
          <w:b/>
          <w:caps w:val="0"/>
        </w:rPr>
      </w:pPr>
      <w:r w:rsidRPr="00C97F78">
        <w:rPr>
          <w:rFonts w:ascii="Times New Roman Bold" w:hAnsi="Times New Roman Bold"/>
          <w:b/>
          <w:caps w:val="0"/>
        </w:rPr>
        <w:t>TABLEAU C</w:t>
      </w:r>
    </w:p>
    <w:p w14:paraId="2AB03F46" w14:textId="645A2520" w:rsidR="000C5DBA" w:rsidRPr="00C97F78" w:rsidRDefault="004A55BF" w:rsidP="008B0EE0">
      <w:pPr>
        <w:pStyle w:val="Tabletitle"/>
        <w:ind w:right="12468"/>
      </w:pPr>
      <w:r w:rsidRPr="00C97F78">
        <w:t xml:space="preserve">CARACTÉRISTIQUES À FOURNIR POUR CHAQUE GROUPE D'ASSIGNATION DE FRÉQUENCE </w:t>
      </w:r>
      <w:r w:rsidRPr="00C97F78">
        <w:br/>
        <w:t xml:space="preserve">D'UN FAISCEAU D'ANTENNE DE SATELLITE OU D'UNE ANTENNE DE STATION TERRIENNE </w:t>
      </w:r>
      <w:r w:rsidRPr="00C97F78">
        <w:br/>
        <w:t>OU D'UNE ANTENNE DE STATION DE RADIOASTRONOMIE</w:t>
      </w:r>
      <w:r w:rsidRPr="00C97F78">
        <w:rPr>
          <w:sz w:val="16"/>
          <w:szCs w:val="16"/>
        </w:rPr>
        <w:t>     </w:t>
      </w:r>
      <w:r w:rsidRPr="00C97F78">
        <w:rPr>
          <w:rFonts w:ascii="Times New Roman"/>
          <w:b w:val="0"/>
          <w:bCs/>
          <w:color w:val="000000"/>
          <w:sz w:val="16"/>
          <w:szCs w:val="16"/>
        </w:rPr>
        <w:t>(R</w:t>
      </w:r>
      <w:r w:rsidRPr="00C97F78">
        <w:rPr>
          <w:rFonts w:ascii="Times New Roman"/>
          <w:b w:val="0"/>
          <w:bCs/>
          <w:color w:val="000000"/>
          <w:sz w:val="16"/>
          <w:szCs w:val="16"/>
        </w:rPr>
        <w:t>é</w:t>
      </w:r>
      <w:r w:rsidRPr="00C97F78">
        <w:rPr>
          <w:rFonts w:ascii="Times New Roman"/>
          <w:b w:val="0"/>
          <w:bCs/>
          <w:color w:val="000000"/>
          <w:sz w:val="16"/>
          <w:szCs w:val="16"/>
        </w:rPr>
        <w:t>v.CMR</w:t>
      </w:r>
      <w:r w:rsidRPr="00C97F78">
        <w:rPr>
          <w:rFonts w:ascii="Times New Roman"/>
          <w:b w:val="0"/>
          <w:bCs/>
          <w:color w:val="000000"/>
          <w:sz w:val="16"/>
          <w:szCs w:val="16"/>
        </w:rPr>
        <w:noBreakHyphen/>
      </w:r>
      <w:del w:id="93" w:author="Tozzi Alarcon, Claudia" w:date="2023-11-09T09:58:00Z">
        <w:r w:rsidRPr="00C97F78" w:rsidDel="00ED1141">
          <w:rPr>
            <w:rFonts w:ascii="Times New Roman"/>
            <w:b w:val="0"/>
            <w:bCs/>
            <w:color w:val="000000"/>
            <w:sz w:val="16"/>
            <w:szCs w:val="16"/>
          </w:rPr>
          <w:delText>19</w:delText>
        </w:r>
      </w:del>
      <w:ins w:id="94" w:author="Tozzi Alarcon, Claudia" w:date="2023-11-09T09:59:00Z">
        <w:r w:rsidR="00ED1141" w:rsidRPr="00C97F78">
          <w:rPr>
            <w:rFonts w:ascii="Times New Roman"/>
            <w:b w:val="0"/>
            <w:bCs/>
            <w:color w:val="000000"/>
            <w:sz w:val="16"/>
            <w:szCs w:val="16"/>
          </w:rPr>
          <w:t>23</w:t>
        </w:r>
      </w:ins>
      <w:r w:rsidRPr="00C97F78">
        <w:rPr>
          <w:rFonts w:ascii="Times New Roman"/>
          <w:b w:val="0"/>
          <w:bCs/>
          <w:color w:val="000000"/>
          <w:sz w:val="16"/>
          <w:szCs w:val="16"/>
        </w:rPr>
        <w:t>)</w:t>
      </w:r>
    </w:p>
    <w:tbl>
      <w:tblPr>
        <w:tblW w:w="19785" w:type="dxa"/>
        <w:jc w:val="center"/>
        <w:tblLayout w:type="fixed"/>
        <w:tblLook w:val="04A0" w:firstRow="1" w:lastRow="0" w:firstColumn="1" w:lastColumn="0" w:noHBand="0" w:noVBand="1"/>
      </w:tblPr>
      <w:tblGrid>
        <w:gridCol w:w="1174"/>
        <w:gridCol w:w="7853"/>
        <w:gridCol w:w="804"/>
        <w:gridCol w:w="38"/>
        <w:gridCol w:w="9"/>
        <w:gridCol w:w="1022"/>
        <w:gridCol w:w="630"/>
        <w:gridCol w:w="362"/>
        <w:gridCol w:w="993"/>
        <w:gridCol w:w="567"/>
        <w:gridCol w:w="850"/>
        <w:gridCol w:w="992"/>
        <w:gridCol w:w="851"/>
        <w:gridCol w:w="1750"/>
        <w:gridCol w:w="1080"/>
        <w:gridCol w:w="810"/>
      </w:tblGrid>
      <w:tr w:rsidR="000C5DBA" w:rsidRPr="00C97F78" w14:paraId="33CEBA99" w14:textId="77777777" w:rsidTr="006A78F4">
        <w:trPr>
          <w:trHeight w:val="3000"/>
          <w:tblHeader/>
          <w:jc w:val="center"/>
        </w:trPr>
        <w:tc>
          <w:tcPr>
            <w:tcW w:w="1174" w:type="dxa"/>
            <w:tcBorders>
              <w:top w:val="single" w:sz="12" w:space="0" w:color="auto"/>
              <w:left w:val="single" w:sz="12" w:space="0" w:color="auto"/>
              <w:bottom w:val="single" w:sz="12" w:space="0" w:color="auto"/>
              <w:right w:val="nil"/>
            </w:tcBorders>
            <w:textDirection w:val="btLr"/>
            <w:vAlign w:val="center"/>
            <w:hideMark/>
          </w:tcPr>
          <w:p w14:paraId="46782DFB" w14:textId="77777777" w:rsidR="000C5DBA" w:rsidRPr="00C97F78" w:rsidRDefault="004A55BF" w:rsidP="008B0EE0">
            <w:pPr>
              <w:spacing w:before="40" w:after="40"/>
              <w:jc w:val="center"/>
              <w:rPr>
                <w:rFonts w:asciiTheme="majorBidi" w:hAnsiTheme="majorBidi" w:cstheme="majorBidi"/>
                <w:b/>
                <w:bCs/>
                <w:sz w:val="16"/>
                <w:szCs w:val="16"/>
              </w:rPr>
            </w:pPr>
            <w:r w:rsidRPr="00C97F78">
              <w:rPr>
                <w:rFonts w:asciiTheme="majorBidi" w:hAnsiTheme="majorBidi" w:cstheme="majorBidi"/>
                <w:b/>
                <w:bCs/>
                <w:sz w:val="16"/>
                <w:szCs w:val="16"/>
              </w:rPr>
              <w:t>Points de l'Appendice</w:t>
            </w:r>
          </w:p>
        </w:tc>
        <w:tc>
          <w:tcPr>
            <w:tcW w:w="7853" w:type="dxa"/>
            <w:tcBorders>
              <w:top w:val="single" w:sz="12" w:space="0" w:color="auto"/>
              <w:left w:val="double" w:sz="6" w:space="0" w:color="auto"/>
              <w:bottom w:val="single" w:sz="12" w:space="0" w:color="auto"/>
              <w:right w:val="double" w:sz="4" w:space="0" w:color="auto"/>
            </w:tcBorders>
            <w:vAlign w:val="center"/>
            <w:hideMark/>
          </w:tcPr>
          <w:p w14:paraId="0B88CFF4" w14:textId="77777777" w:rsidR="000C5DBA" w:rsidRPr="00C97F78" w:rsidRDefault="004A55BF" w:rsidP="008B0EE0">
            <w:pPr>
              <w:spacing w:before="40" w:after="40"/>
              <w:jc w:val="center"/>
              <w:rPr>
                <w:rFonts w:asciiTheme="majorBidi" w:hAnsiTheme="majorBidi" w:cstheme="majorBidi"/>
                <w:b/>
                <w:bCs/>
                <w:i/>
                <w:iCs/>
                <w:sz w:val="16"/>
                <w:szCs w:val="16"/>
              </w:rPr>
            </w:pPr>
            <w:r w:rsidRPr="00C97F78">
              <w:rPr>
                <w:rFonts w:asciiTheme="majorBidi" w:hAnsiTheme="majorBidi" w:cstheme="majorBidi"/>
                <w:b/>
                <w:bCs/>
                <w:i/>
                <w:iCs/>
                <w:sz w:val="16"/>
                <w:szCs w:val="16"/>
                <w:lang w:eastAsia="zh-CN"/>
              </w:rPr>
              <w:t xml:space="preserve">C </w:t>
            </w:r>
            <w:r w:rsidRPr="00C97F78">
              <w:rPr>
                <w:rFonts w:asciiTheme="majorBidi" w:hAnsiTheme="majorBidi" w:cstheme="majorBidi"/>
                <w:b/>
                <w:bCs/>
                <w:i/>
                <w:iCs/>
                <w:sz w:val="16"/>
                <w:szCs w:val="16"/>
                <w:vertAlign w:val="superscript"/>
                <w:lang w:eastAsia="zh-CN"/>
              </w:rPr>
              <w:t>_</w:t>
            </w:r>
            <w:r w:rsidRPr="00C97F78">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C97F78">
              <w:rPr>
                <w:rFonts w:asciiTheme="majorBidi" w:hAnsiTheme="majorBidi" w:cstheme="majorBidi"/>
                <w:b/>
                <w:bCs/>
                <w:i/>
                <w:iCs/>
                <w:sz w:val="16"/>
                <w:szCs w:val="16"/>
                <w:lang w:eastAsia="zh-CN"/>
              </w:rPr>
              <w:br/>
              <w:t>OU D'UNE ANTENNE DE STATION DE RADIOASTRONOMIE</w:t>
            </w:r>
          </w:p>
        </w:tc>
        <w:tc>
          <w:tcPr>
            <w:tcW w:w="842" w:type="dxa"/>
            <w:gridSpan w:val="2"/>
            <w:tcBorders>
              <w:top w:val="single" w:sz="12" w:space="0" w:color="auto"/>
              <w:left w:val="double" w:sz="4" w:space="0" w:color="auto"/>
              <w:bottom w:val="single" w:sz="12" w:space="0" w:color="auto"/>
              <w:right w:val="single" w:sz="4" w:space="0" w:color="auto"/>
            </w:tcBorders>
            <w:textDirection w:val="btLr"/>
            <w:vAlign w:val="center"/>
            <w:hideMark/>
          </w:tcPr>
          <w:p w14:paraId="1A9E67FC" w14:textId="77777777" w:rsidR="000C5DBA" w:rsidRPr="00C97F78" w:rsidRDefault="004A55BF" w:rsidP="008B0EE0">
            <w:pPr>
              <w:spacing w:before="4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Publication anticipée d'un réseau à </w:t>
            </w:r>
            <w:r w:rsidRPr="00C97F78">
              <w:rPr>
                <w:rFonts w:asciiTheme="majorBidi" w:hAnsiTheme="majorBidi" w:cstheme="majorBidi"/>
                <w:b/>
                <w:bCs/>
                <w:sz w:val="16"/>
                <w:szCs w:val="16"/>
              </w:rPr>
              <w:br/>
              <w:t>satellite géostationnaire</w:t>
            </w:r>
          </w:p>
        </w:tc>
        <w:tc>
          <w:tcPr>
            <w:tcW w:w="1031" w:type="dxa"/>
            <w:gridSpan w:val="2"/>
            <w:tcBorders>
              <w:top w:val="single" w:sz="12" w:space="0" w:color="auto"/>
              <w:left w:val="nil"/>
              <w:bottom w:val="single" w:sz="12" w:space="0" w:color="auto"/>
              <w:right w:val="single" w:sz="4" w:space="0" w:color="auto"/>
            </w:tcBorders>
            <w:textDirection w:val="btLr"/>
            <w:vAlign w:val="center"/>
            <w:hideMark/>
          </w:tcPr>
          <w:p w14:paraId="4A07E5B2"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Publication anticipée d'un réseau à satellite non géostationnaire soumis à la coordination au titre de la </w:t>
            </w:r>
            <w:r w:rsidRPr="00C97F78">
              <w:rPr>
                <w:rFonts w:asciiTheme="majorBidi" w:hAnsiTheme="majorBidi" w:cstheme="majorBidi"/>
                <w:b/>
                <w:bCs/>
                <w:sz w:val="16"/>
                <w:szCs w:val="16"/>
              </w:rPr>
              <w:br/>
              <w:t>Section II de l'Article 9</w:t>
            </w:r>
          </w:p>
        </w:tc>
        <w:tc>
          <w:tcPr>
            <w:tcW w:w="992" w:type="dxa"/>
            <w:gridSpan w:val="2"/>
            <w:tcBorders>
              <w:top w:val="single" w:sz="12" w:space="0" w:color="auto"/>
              <w:left w:val="nil"/>
              <w:bottom w:val="single" w:sz="12" w:space="0" w:color="auto"/>
              <w:right w:val="single" w:sz="4" w:space="0" w:color="auto"/>
            </w:tcBorders>
            <w:textDirection w:val="btLr"/>
            <w:vAlign w:val="center"/>
            <w:hideMark/>
          </w:tcPr>
          <w:p w14:paraId="2C03AB84"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Publication anticipée d'un réseau à satellite non géostationnaire non soumis à la coordination au titre de la </w:t>
            </w:r>
            <w:r w:rsidRPr="00C97F78">
              <w:rPr>
                <w:rFonts w:asciiTheme="majorBidi" w:hAnsiTheme="majorBidi" w:cstheme="majorBidi"/>
                <w:b/>
                <w:bCs/>
                <w:sz w:val="16"/>
                <w:szCs w:val="16"/>
              </w:rPr>
              <w:br/>
              <w:t>Section II de l'Article 9</w:t>
            </w:r>
          </w:p>
        </w:tc>
        <w:tc>
          <w:tcPr>
            <w:tcW w:w="993" w:type="dxa"/>
            <w:tcBorders>
              <w:top w:val="single" w:sz="12" w:space="0" w:color="auto"/>
              <w:left w:val="nil"/>
              <w:bottom w:val="single" w:sz="12" w:space="0" w:color="auto"/>
              <w:right w:val="single" w:sz="4" w:space="0" w:color="auto"/>
            </w:tcBorders>
            <w:textDirection w:val="btLr"/>
            <w:vAlign w:val="center"/>
            <w:hideMark/>
          </w:tcPr>
          <w:p w14:paraId="23D7B63B"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567" w:type="dxa"/>
            <w:tcBorders>
              <w:top w:val="single" w:sz="12" w:space="0" w:color="auto"/>
              <w:left w:val="nil"/>
              <w:bottom w:val="single" w:sz="12" w:space="0" w:color="auto"/>
              <w:right w:val="single" w:sz="4" w:space="0" w:color="auto"/>
            </w:tcBorders>
            <w:textDirection w:val="btLr"/>
            <w:vAlign w:val="center"/>
            <w:hideMark/>
          </w:tcPr>
          <w:p w14:paraId="2576AFA8"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Notification ou coordination d'un réseau </w:t>
            </w:r>
            <w:r w:rsidRPr="00C97F78">
              <w:rPr>
                <w:rFonts w:asciiTheme="majorBidi" w:hAnsiTheme="majorBidi" w:cstheme="majorBidi"/>
                <w:b/>
                <w:bCs/>
                <w:sz w:val="16"/>
                <w:szCs w:val="16"/>
              </w:rPr>
              <w:br/>
              <w:t>à satellite non géostationnaire</w:t>
            </w:r>
          </w:p>
        </w:tc>
        <w:tc>
          <w:tcPr>
            <w:tcW w:w="850" w:type="dxa"/>
            <w:tcBorders>
              <w:top w:val="single" w:sz="12" w:space="0" w:color="auto"/>
              <w:left w:val="nil"/>
              <w:bottom w:val="single" w:sz="12" w:space="0" w:color="auto"/>
              <w:right w:val="single" w:sz="4" w:space="0" w:color="auto"/>
            </w:tcBorders>
            <w:textDirection w:val="btLr"/>
            <w:vAlign w:val="center"/>
            <w:hideMark/>
          </w:tcPr>
          <w:p w14:paraId="553D78AD"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Notification ou coordination d'une station terrienne (y compris la notification au 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324B6AFA"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Fiche de notification pour un réseau à satellite du service de radiodiffusion par satellite au titre de l'Appendice 30 </w:t>
            </w:r>
            <w:r w:rsidRPr="00C97F78">
              <w:rPr>
                <w:rFonts w:asciiTheme="majorBidi" w:hAnsiTheme="majorBidi" w:cstheme="majorBidi"/>
                <w:b/>
                <w:bCs/>
                <w:sz w:val="16"/>
                <w:szCs w:val="16"/>
              </w:rPr>
              <w:br/>
              <w:t>(Articles 4 et 5)</w:t>
            </w:r>
          </w:p>
        </w:tc>
        <w:tc>
          <w:tcPr>
            <w:tcW w:w="851" w:type="dxa"/>
            <w:tcBorders>
              <w:top w:val="single" w:sz="12" w:space="0" w:color="auto"/>
              <w:left w:val="nil"/>
              <w:bottom w:val="single" w:sz="12" w:space="0" w:color="auto"/>
              <w:right w:val="single" w:sz="4" w:space="0" w:color="auto"/>
            </w:tcBorders>
            <w:textDirection w:val="btLr"/>
            <w:vAlign w:val="center"/>
            <w:hideMark/>
          </w:tcPr>
          <w:p w14:paraId="1253C267" w14:textId="77777777"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 xml:space="preserve">Fiche de notification pour un réseau à satellite (liaison de connexion) au titre </w:t>
            </w:r>
            <w:r w:rsidRPr="00C97F78">
              <w:rPr>
                <w:rFonts w:asciiTheme="majorBidi" w:hAnsiTheme="majorBidi" w:cstheme="majorBidi"/>
                <w:b/>
                <w:bCs/>
                <w:sz w:val="16"/>
                <w:szCs w:val="16"/>
              </w:rPr>
              <w:br/>
              <w:t>de l'Appendice 30A (Articles 4 et 5)</w:t>
            </w:r>
          </w:p>
        </w:tc>
        <w:tc>
          <w:tcPr>
            <w:tcW w:w="1750" w:type="dxa"/>
            <w:tcBorders>
              <w:top w:val="single" w:sz="12" w:space="0" w:color="auto"/>
              <w:left w:val="nil"/>
              <w:bottom w:val="single" w:sz="12" w:space="0" w:color="auto"/>
              <w:right w:val="double" w:sz="6" w:space="0" w:color="auto"/>
            </w:tcBorders>
            <w:textDirection w:val="btLr"/>
            <w:vAlign w:val="center"/>
            <w:hideMark/>
          </w:tcPr>
          <w:p w14:paraId="3255AB22" w14:textId="5EEF5726" w:rsidR="000C5DBA" w:rsidRPr="00C97F78" w:rsidRDefault="004A55BF" w:rsidP="008B0EE0">
            <w:pPr>
              <w:spacing w:before="0" w:after="40"/>
              <w:jc w:val="center"/>
              <w:rPr>
                <w:rFonts w:asciiTheme="majorBidi" w:hAnsiTheme="majorBidi" w:cstheme="majorBidi"/>
                <w:b/>
                <w:bCs/>
                <w:sz w:val="16"/>
                <w:szCs w:val="16"/>
              </w:rPr>
            </w:pPr>
            <w:r w:rsidRPr="00C97F78">
              <w:rPr>
                <w:rFonts w:asciiTheme="majorBidi" w:hAnsiTheme="majorBidi" w:cstheme="majorBidi"/>
                <w:b/>
                <w:bCs/>
                <w:sz w:val="16"/>
                <w:szCs w:val="16"/>
              </w:rPr>
              <w:t>Fiche de notification pour un réseau à satellite du service fixe par satellite au titre de l'Appendice 30B (Articles 6 et 8)</w:t>
            </w:r>
            <w:ins w:id="95" w:author="French" w:date="2023-11-12T13:34:00Z">
              <w:r w:rsidR="00FD7A39" w:rsidRPr="00C97F78">
                <w:rPr>
                  <w:rFonts w:asciiTheme="majorBidi" w:hAnsiTheme="majorBidi" w:cstheme="majorBidi"/>
                  <w:b/>
                  <w:bCs/>
                  <w:sz w:val="16"/>
                  <w:szCs w:val="16"/>
                </w:rPr>
                <w:t xml:space="preserve"> ou pour une station ESIM relevant de l'Appendice 30B au titre de la Résolution [RCC-A115] (CMR-23)</w:t>
              </w:r>
            </w:ins>
          </w:p>
        </w:tc>
        <w:tc>
          <w:tcPr>
            <w:tcW w:w="1080" w:type="dxa"/>
            <w:tcBorders>
              <w:top w:val="single" w:sz="12" w:space="0" w:color="auto"/>
              <w:left w:val="nil"/>
              <w:bottom w:val="single" w:sz="4" w:space="0" w:color="auto"/>
              <w:right w:val="nil"/>
            </w:tcBorders>
            <w:textDirection w:val="btLr"/>
            <w:vAlign w:val="center"/>
            <w:hideMark/>
          </w:tcPr>
          <w:p w14:paraId="1B92F64B" w14:textId="77777777" w:rsidR="000C5DBA" w:rsidRPr="00C97F78" w:rsidRDefault="004A55BF" w:rsidP="008B0EE0">
            <w:pPr>
              <w:spacing w:before="40" w:after="40"/>
              <w:jc w:val="center"/>
              <w:rPr>
                <w:rFonts w:asciiTheme="majorBidi" w:hAnsiTheme="majorBidi" w:cstheme="majorBidi"/>
                <w:b/>
                <w:bCs/>
                <w:sz w:val="16"/>
                <w:szCs w:val="16"/>
              </w:rPr>
            </w:pPr>
            <w:r w:rsidRPr="00C97F78">
              <w:rPr>
                <w:rFonts w:asciiTheme="majorBidi" w:hAnsiTheme="majorBidi" w:cstheme="majorBidi"/>
                <w:b/>
                <w:bCs/>
                <w:sz w:val="16"/>
                <w:szCs w:val="16"/>
              </w:rPr>
              <w:t>Points de l'Appendice</w:t>
            </w:r>
          </w:p>
        </w:tc>
        <w:tc>
          <w:tcPr>
            <w:tcW w:w="810" w:type="dxa"/>
            <w:tcBorders>
              <w:top w:val="single" w:sz="12" w:space="0" w:color="auto"/>
              <w:left w:val="double" w:sz="6" w:space="0" w:color="auto"/>
              <w:bottom w:val="single" w:sz="4" w:space="0" w:color="auto"/>
              <w:right w:val="single" w:sz="12" w:space="0" w:color="auto"/>
            </w:tcBorders>
            <w:textDirection w:val="btLr"/>
            <w:vAlign w:val="center"/>
            <w:hideMark/>
          </w:tcPr>
          <w:p w14:paraId="6FFF64E6" w14:textId="77777777" w:rsidR="000C5DBA" w:rsidRPr="00C97F78" w:rsidRDefault="004A55BF" w:rsidP="008B0EE0">
            <w:pPr>
              <w:spacing w:before="40" w:after="40"/>
              <w:jc w:val="center"/>
              <w:rPr>
                <w:rFonts w:asciiTheme="majorBidi" w:hAnsiTheme="majorBidi" w:cstheme="majorBidi"/>
                <w:b/>
                <w:bCs/>
                <w:sz w:val="16"/>
                <w:szCs w:val="16"/>
              </w:rPr>
            </w:pPr>
            <w:r w:rsidRPr="00C97F78">
              <w:rPr>
                <w:rFonts w:asciiTheme="majorBidi" w:hAnsiTheme="majorBidi" w:cstheme="majorBidi"/>
                <w:b/>
                <w:bCs/>
                <w:sz w:val="16"/>
                <w:szCs w:val="16"/>
              </w:rPr>
              <w:t>Radioastronomie</w:t>
            </w:r>
          </w:p>
        </w:tc>
      </w:tr>
      <w:tr w:rsidR="000C5DBA" w:rsidRPr="00C97F78" w14:paraId="2B9930A2" w14:textId="77777777" w:rsidTr="00057050">
        <w:trPr>
          <w:cantSplit/>
          <w:jc w:val="center"/>
        </w:trPr>
        <w:tc>
          <w:tcPr>
            <w:tcW w:w="1174" w:type="dxa"/>
            <w:tcBorders>
              <w:top w:val="single" w:sz="12" w:space="0" w:color="auto"/>
              <w:left w:val="single" w:sz="12" w:space="0" w:color="auto"/>
              <w:bottom w:val="single" w:sz="4" w:space="0" w:color="auto"/>
              <w:right w:val="double" w:sz="6" w:space="0" w:color="auto"/>
            </w:tcBorders>
          </w:tcPr>
          <w:p w14:paraId="1CD960EB" w14:textId="121BAFD9" w:rsidR="000C5DBA" w:rsidRPr="00C97F78" w:rsidRDefault="000E3B33"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7853" w:type="dxa"/>
            <w:tcBorders>
              <w:top w:val="single" w:sz="12" w:space="0" w:color="auto"/>
              <w:left w:val="nil"/>
              <w:bottom w:val="single" w:sz="4" w:space="0" w:color="auto"/>
              <w:right w:val="double" w:sz="4" w:space="0" w:color="auto"/>
            </w:tcBorders>
            <w:shd w:val="clear" w:color="auto" w:fill="FFFFFF"/>
          </w:tcPr>
          <w:p w14:paraId="5A67C8F9" w14:textId="669A2980" w:rsidR="000C5DBA" w:rsidRPr="00C97F78" w:rsidRDefault="000E3B33" w:rsidP="008B0EE0">
            <w:pPr>
              <w:tabs>
                <w:tab w:val="left" w:pos="720"/>
              </w:tabs>
              <w:overflowPunct/>
              <w:autoSpaceDE/>
              <w:adjustRightInd/>
              <w:spacing w:before="40" w:after="40"/>
              <w:rPr>
                <w:rFonts w:asciiTheme="majorBidi" w:hAnsiTheme="majorBidi" w:cstheme="majorBidi"/>
                <w:b/>
                <w:bCs/>
                <w:i/>
                <w:sz w:val="18"/>
                <w:szCs w:val="18"/>
                <w:lang w:eastAsia="zh-CN"/>
              </w:rPr>
            </w:pPr>
            <w:r w:rsidRPr="00C97F78">
              <w:rPr>
                <w:rFonts w:asciiTheme="majorBidi" w:hAnsiTheme="majorBidi" w:cstheme="majorBidi"/>
                <w:b/>
                <w:bCs/>
                <w:i/>
                <w:sz w:val="18"/>
                <w:szCs w:val="18"/>
                <w:lang w:eastAsia="zh-CN"/>
              </w:rPr>
              <w:t>...</w:t>
            </w:r>
          </w:p>
        </w:tc>
        <w:tc>
          <w:tcPr>
            <w:tcW w:w="8868" w:type="dxa"/>
            <w:gridSpan w:val="12"/>
            <w:tcBorders>
              <w:top w:val="nil"/>
              <w:left w:val="double" w:sz="4" w:space="0" w:color="auto"/>
              <w:bottom w:val="single" w:sz="4" w:space="0" w:color="auto"/>
              <w:right w:val="double" w:sz="6" w:space="0" w:color="auto"/>
            </w:tcBorders>
            <w:shd w:val="clear" w:color="auto" w:fill="C0C0C0"/>
            <w:vAlign w:val="center"/>
          </w:tcPr>
          <w:p w14:paraId="5A95DBBC" w14:textId="77777777" w:rsidR="000C5DBA" w:rsidRPr="00C97F78" w:rsidRDefault="000C5DBA" w:rsidP="008B0EE0">
            <w:pPr>
              <w:spacing w:before="40" w:after="40"/>
              <w:jc w:val="center"/>
              <w:rPr>
                <w:rFonts w:asciiTheme="majorBidi" w:hAnsiTheme="majorBidi" w:cstheme="majorBidi"/>
                <w:b/>
                <w:bCs/>
                <w:sz w:val="18"/>
                <w:szCs w:val="18"/>
                <w:lang w:eastAsia="zh-CN"/>
              </w:rPr>
            </w:pPr>
          </w:p>
        </w:tc>
        <w:tc>
          <w:tcPr>
            <w:tcW w:w="1080" w:type="dxa"/>
            <w:tcBorders>
              <w:top w:val="single" w:sz="12" w:space="0" w:color="auto"/>
              <w:left w:val="double" w:sz="6" w:space="0" w:color="auto"/>
              <w:bottom w:val="single" w:sz="4" w:space="0" w:color="auto"/>
              <w:right w:val="double" w:sz="6" w:space="0" w:color="auto"/>
            </w:tcBorders>
          </w:tcPr>
          <w:p w14:paraId="421BAEFD" w14:textId="19CAA17D" w:rsidR="000C5DBA" w:rsidRPr="00C97F78" w:rsidRDefault="000C5DBA" w:rsidP="008B0EE0">
            <w:pPr>
              <w:tabs>
                <w:tab w:val="left" w:pos="720"/>
              </w:tabs>
              <w:overflowPunct/>
              <w:autoSpaceDE/>
              <w:adjustRightInd/>
              <w:spacing w:before="40" w:after="40"/>
              <w:rPr>
                <w:rFonts w:asciiTheme="majorBidi" w:hAnsiTheme="majorBidi" w:cstheme="majorBidi"/>
                <w:b/>
                <w:bCs/>
                <w:sz w:val="18"/>
                <w:szCs w:val="18"/>
                <w:lang w:eastAsia="zh-CN"/>
              </w:rPr>
            </w:pPr>
          </w:p>
        </w:tc>
        <w:tc>
          <w:tcPr>
            <w:tcW w:w="810" w:type="dxa"/>
            <w:tcBorders>
              <w:top w:val="single" w:sz="12" w:space="0" w:color="auto"/>
              <w:left w:val="double" w:sz="6" w:space="0" w:color="auto"/>
              <w:bottom w:val="single" w:sz="4" w:space="0" w:color="auto"/>
              <w:right w:val="single" w:sz="12" w:space="0" w:color="auto"/>
            </w:tcBorders>
            <w:shd w:val="clear" w:color="auto" w:fill="C0C0C0"/>
            <w:vAlign w:val="center"/>
          </w:tcPr>
          <w:p w14:paraId="3B14E4C5" w14:textId="665D0661"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130DB9AC" w14:textId="77777777" w:rsidTr="00057050">
        <w:trPr>
          <w:cantSplit/>
          <w:jc w:val="center"/>
        </w:trPr>
        <w:tc>
          <w:tcPr>
            <w:tcW w:w="1174" w:type="dxa"/>
            <w:tcBorders>
              <w:top w:val="single" w:sz="12" w:space="0" w:color="auto"/>
              <w:left w:val="single" w:sz="12" w:space="0" w:color="auto"/>
              <w:bottom w:val="single" w:sz="4" w:space="0" w:color="auto"/>
              <w:right w:val="double" w:sz="6" w:space="0" w:color="auto"/>
            </w:tcBorders>
          </w:tcPr>
          <w:p w14:paraId="2CF84FEB"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C.2</w:t>
            </w:r>
          </w:p>
        </w:tc>
        <w:tc>
          <w:tcPr>
            <w:tcW w:w="7853" w:type="dxa"/>
            <w:tcBorders>
              <w:top w:val="single" w:sz="12" w:space="0" w:color="auto"/>
              <w:left w:val="nil"/>
              <w:bottom w:val="single" w:sz="4" w:space="0" w:color="auto"/>
              <w:right w:val="double" w:sz="4" w:space="0" w:color="auto"/>
            </w:tcBorders>
            <w:shd w:val="clear" w:color="auto" w:fill="FFFFFF"/>
          </w:tcPr>
          <w:p w14:paraId="4D1EAE41"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i/>
                <w:sz w:val="18"/>
                <w:szCs w:val="18"/>
                <w:lang w:eastAsia="zh-CN"/>
              </w:rPr>
            </w:pPr>
            <w:r w:rsidRPr="00C97F78">
              <w:rPr>
                <w:rFonts w:asciiTheme="majorBidi" w:hAnsiTheme="majorBidi"/>
                <w:b/>
                <w:bCs/>
                <w:sz w:val="18"/>
                <w:szCs w:val="18"/>
                <w:lang w:eastAsia="zh-CN"/>
              </w:rPr>
              <w:t>FRÉQUENCE(S) ASSIGNÉE(S)</w:t>
            </w:r>
          </w:p>
        </w:tc>
        <w:tc>
          <w:tcPr>
            <w:tcW w:w="8868" w:type="dxa"/>
            <w:gridSpan w:val="12"/>
            <w:tcBorders>
              <w:top w:val="nil"/>
              <w:left w:val="double" w:sz="4" w:space="0" w:color="auto"/>
              <w:bottom w:val="single" w:sz="4" w:space="0" w:color="auto"/>
              <w:right w:val="double" w:sz="6" w:space="0" w:color="auto"/>
            </w:tcBorders>
            <w:shd w:val="clear" w:color="auto" w:fill="C0C0C0"/>
            <w:vAlign w:val="center"/>
          </w:tcPr>
          <w:p w14:paraId="2D0FE32F" w14:textId="77777777" w:rsidR="000C5DBA" w:rsidRPr="00C97F78" w:rsidRDefault="000C5DBA" w:rsidP="008B0EE0">
            <w:pPr>
              <w:spacing w:before="40" w:after="40"/>
              <w:jc w:val="center"/>
              <w:rPr>
                <w:rFonts w:asciiTheme="majorBidi" w:hAnsiTheme="majorBidi" w:cstheme="majorBidi"/>
                <w:b/>
                <w:bCs/>
                <w:sz w:val="18"/>
                <w:szCs w:val="18"/>
                <w:lang w:eastAsia="zh-CN"/>
              </w:rPr>
            </w:pPr>
          </w:p>
        </w:tc>
        <w:tc>
          <w:tcPr>
            <w:tcW w:w="1080" w:type="dxa"/>
            <w:tcBorders>
              <w:top w:val="single" w:sz="12" w:space="0" w:color="auto"/>
              <w:left w:val="double" w:sz="6" w:space="0" w:color="auto"/>
              <w:bottom w:val="single" w:sz="4" w:space="0" w:color="auto"/>
              <w:right w:val="double" w:sz="6" w:space="0" w:color="auto"/>
            </w:tcBorders>
          </w:tcPr>
          <w:p w14:paraId="558B474F"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C.2</w:t>
            </w:r>
          </w:p>
        </w:tc>
        <w:tc>
          <w:tcPr>
            <w:tcW w:w="810" w:type="dxa"/>
            <w:tcBorders>
              <w:top w:val="single" w:sz="12" w:space="0" w:color="auto"/>
              <w:left w:val="double" w:sz="6" w:space="0" w:color="auto"/>
              <w:bottom w:val="single" w:sz="4" w:space="0" w:color="auto"/>
              <w:right w:val="single" w:sz="12" w:space="0" w:color="auto"/>
            </w:tcBorders>
            <w:shd w:val="clear" w:color="auto" w:fill="C0C0C0"/>
            <w:vAlign w:val="center"/>
          </w:tcPr>
          <w:p w14:paraId="5B3B753E"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C5DBA" w:rsidRPr="00C97F78" w14:paraId="47600339" w14:textId="77777777" w:rsidTr="006A78F4">
        <w:trPr>
          <w:cantSplit/>
          <w:jc w:val="center"/>
        </w:trPr>
        <w:tc>
          <w:tcPr>
            <w:tcW w:w="1174" w:type="dxa"/>
            <w:tcBorders>
              <w:top w:val="nil"/>
              <w:left w:val="single" w:sz="12" w:space="0" w:color="auto"/>
              <w:bottom w:val="single" w:sz="4" w:space="0" w:color="000000"/>
              <w:right w:val="double" w:sz="6" w:space="0" w:color="auto"/>
            </w:tcBorders>
            <w:hideMark/>
          </w:tcPr>
          <w:p w14:paraId="1098AF6A"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C.2.a.1</w:t>
            </w:r>
          </w:p>
        </w:tc>
        <w:tc>
          <w:tcPr>
            <w:tcW w:w="7853" w:type="dxa"/>
            <w:tcBorders>
              <w:top w:val="single" w:sz="4" w:space="0" w:color="auto"/>
              <w:left w:val="nil"/>
              <w:bottom w:val="single" w:sz="4" w:space="0" w:color="auto"/>
              <w:right w:val="double" w:sz="4" w:space="0" w:color="auto"/>
            </w:tcBorders>
            <w:hideMark/>
          </w:tcPr>
          <w:p w14:paraId="4C8E2443" w14:textId="77777777" w:rsidR="000C5DBA" w:rsidRPr="00C97F78" w:rsidRDefault="004A55BF" w:rsidP="008B0EE0">
            <w:pPr>
              <w:spacing w:before="40" w:after="40"/>
              <w:ind w:left="170"/>
              <w:rPr>
                <w:sz w:val="18"/>
                <w:szCs w:val="18"/>
              </w:rPr>
            </w:pPr>
            <w:r w:rsidRPr="00C97F78">
              <w:rPr>
                <w:sz w:val="18"/>
                <w:szCs w:val="18"/>
              </w:rPr>
              <w:t xml:space="preserve">la ou les fréquences assignées, selon la définition du numéro </w:t>
            </w:r>
            <w:r w:rsidRPr="00C97F78">
              <w:rPr>
                <w:b/>
                <w:bCs/>
                <w:sz w:val="18"/>
                <w:szCs w:val="18"/>
              </w:rPr>
              <w:t>1.148</w:t>
            </w:r>
          </w:p>
          <w:p w14:paraId="0412055F" w14:textId="77777777" w:rsidR="000C5DBA" w:rsidRPr="00C97F78" w:rsidRDefault="004A55BF" w:rsidP="008B0EE0">
            <w:pPr>
              <w:spacing w:before="40" w:after="40"/>
              <w:ind w:left="340"/>
              <w:rPr>
                <w:sz w:val="18"/>
                <w:szCs w:val="18"/>
              </w:rPr>
            </w:pPr>
            <w:r w:rsidRPr="00C97F78">
              <w:rPr>
                <w:sz w:val="18"/>
                <w:szCs w:val="18"/>
              </w:rPr>
              <w:t>– en kHz jusqu'à 28 000 kHz inclus</w:t>
            </w:r>
          </w:p>
          <w:p w14:paraId="4264B79F" w14:textId="77777777" w:rsidR="000C5DBA" w:rsidRPr="00C97F78" w:rsidRDefault="004A55BF" w:rsidP="008B0EE0">
            <w:pPr>
              <w:spacing w:before="40" w:after="40"/>
              <w:ind w:left="340"/>
              <w:rPr>
                <w:sz w:val="18"/>
                <w:szCs w:val="18"/>
              </w:rPr>
            </w:pPr>
            <w:r w:rsidRPr="00C97F78">
              <w:rPr>
                <w:sz w:val="18"/>
                <w:szCs w:val="18"/>
              </w:rPr>
              <w:t>– en MHz au-dessus de 28 000 kHz jusqu' à 10 500 MHz inclus</w:t>
            </w:r>
          </w:p>
          <w:p w14:paraId="2CE52BC0" w14:textId="77777777" w:rsidR="000C5DBA" w:rsidRPr="00C97F78" w:rsidRDefault="004A55BF" w:rsidP="008B0EE0">
            <w:pPr>
              <w:spacing w:before="40" w:after="40"/>
              <w:ind w:left="340"/>
              <w:rPr>
                <w:sz w:val="18"/>
                <w:szCs w:val="18"/>
              </w:rPr>
            </w:pPr>
            <w:r w:rsidRPr="00C97F78">
              <w:rPr>
                <w:sz w:val="18"/>
                <w:szCs w:val="18"/>
              </w:rPr>
              <w:t>– en GHz au-dessus de 10 500 MHz</w:t>
            </w:r>
          </w:p>
          <w:p w14:paraId="6ECC282F" w14:textId="77777777" w:rsidR="000C5DBA" w:rsidRPr="00C97F78" w:rsidRDefault="004A55BF" w:rsidP="008B0EE0">
            <w:pPr>
              <w:spacing w:before="40" w:after="40"/>
              <w:ind w:left="340"/>
              <w:rPr>
                <w:sz w:val="18"/>
                <w:szCs w:val="18"/>
              </w:rPr>
            </w:pPr>
            <w:r w:rsidRPr="00C97F78">
              <w:rPr>
                <w:sz w:val="18"/>
                <w:szCs w:val="18"/>
              </w:rPr>
              <w:t>Si les caractéristiques fondamentales sont identiques, à l'exception de la fréquence assignée, une liste d'assignations de fréquence peut être fournie</w:t>
            </w:r>
          </w:p>
          <w:p w14:paraId="292E7F33" w14:textId="77777777" w:rsidR="000C5DBA" w:rsidRPr="00C97F78" w:rsidRDefault="004A55BF" w:rsidP="008B0EE0">
            <w:pPr>
              <w:spacing w:before="40" w:after="40"/>
              <w:ind w:left="510"/>
              <w:rPr>
                <w:sz w:val="18"/>
                <w:szCs w:val="18"/>
              </w:rPr>
            </w:pPr>
            <w:r w:rsidRPr="00C97F78">
              <w:rPr>
                <w:sz w:val="18"/>
                <w:szCs w:val="18"/>
              </w:rPr>
              <w:t>Dans le cas de la publication anticipée, requis uniquement pour les capteurs actifs</w:t>
            </w:r>
          </w:p>
          <w:p w14:paraId="77D27F32" w14:textId="77777777" w:rsidR="000C5DBA" w:rsidRPr="00C97F78" w:rsidRDefault="004A55BF" w:rsidP="008B0EE0">
            <w:pPr>
              <w:spacing w:before="40" w:after="40"/>
              <w:ind w:left="510"/>
              <w:rPr>
                <w:sz w:val="18"/>
                <w:szCs w:val="18"/>
              </w:rPr>
            </w:pPr>
            <w:r w:rsidRPr="00C97F78">
              <w:rPr>
                <w:sz w:val="18"/>
                <w:szCs w:val="18"/>
              </w:rPr>
              <w:t>Dans le cas de réseaux à satellite géostationnaire ou non géostationnaire ou de systèmes à satellites géostationnaires ou non géostationnaires, requis pour toutes les applications spatiales, sauf pour les capteurs passifs</w:t>
            </w:r>
          </w:p>
          <w:p w14:paraId="237B22F5" w14:textId="77777777" w:rsidR="000C5DBA" w:rsidRPr="00C97F78" w:rsidRDefault="004A55BF" w:rsidP="008B0EE0">
            <w:pPr>
              <w:spacing w:before="40" w:after="40"/>
              <w:ind w:left="510"/>
              <w:rPr>
                <w:ins w:id="96" w:author="French" w:date="2023-11-12T12:24:00Z"/>
                <w:b/>
                <w:bCs/>
                <w:sz w:val="18"/>
                <w:szCs w:val="18"/>
              </w:rPr>
            </w:pPr>
            <w:r w:rsidRPr="00C97F78">
              <w:rPr>
                <w:sz w:val="18"/>
                <w:szCs w:val="18"/>
              </w:rPr>
              <w:t xml:space="preserve">Dans le cas de l'Appendice </w:t>
            </w:r>
            <w:r w:rsidRPr="00C97F78">
              <w:rPr>
                <w:b/>
                <w:bCs/>
                <w:sz w:val="18"/>
                <w:szCs w:val="18"/>
              </w:rPr>
              <w:t>30B</w:t>
            </w:r>
            <w:r w:rsidRPr="00C97F78">
              <w:rPr>
                <w:sz w:val="18"/>
                <w:szCs w:val="18"/>
              </w:rPr>
              <w:t xml:space="preserve">, uniquement pour la notification au titre de l'Article </w:t>
            </w:r>
            <w:r w:rsidRPr="00C97F78">
              <w:rPr>
                <w:b/>
                <w:bCs/>
                <w:sz w:val="18"/>
                <w:szCs w:val="18"/>
              </w:rPr>
              <w:t>8</w:t>
            </w:r>
          </w:p>
          <w:p w14:paraId="61669FCB" w14:textId="2FDD2EA6" w:rsidR="005E5CE5" w:rsidRPr="00C97F78" w:rsidRDefault="005E5CE5" w:rsidP="008B0EE0">
            <w:pPr>
              <w:spacing w:before="40" w:after="40"/>
              <w:ind w:left="510"/>
              <w:rPr>
                <w:sz w:val="18"/>
                <w:szCs w:val="18"/>
              </w:rPr>
            </w:pPr>
            <w:ins w:id="97" w:author="French" w:date="2023-11-12T12:25:00Z">
              <w:r w:rsidRPr="00C97F78">
                <w:rPr>
                  <w:sz w:val="18"/>
                  <w:szCs w:val="18"/>
                </w:rPr>
                <w:t xml:space="preserve">Dans le cas </w:t>
              </w:r>
            </w:ins>
            <w:ins w:id="98" w:author="French" w:date="2023-11-12T15:16:00Z">
              <w:r w:rsidR="001D0029" w:rsidRPr="00C97F78">
                <w:rPr>
                  <w:sz w:val="18"/>
                  <w:szCs w:val="18"/>
                </w:rPr>
                <w:t>d'une</w:t>
              </w:r>
            </w:ins>
            <w:ins w:id="99" w:author="French" w:date="2023-11-12T12:25:00Z">
              <w:r w:rsidRPr="00C97F78">
                <w:rPr>
                  <w:sz w:val="18"/>
                  <w:szCs w:val="18"/>
                </w:rPr>
                <w:t xml:space="preserve"> station ESIM relevant de l'Appendice </w:t>
              </w:r>
              <w:r w:rsidRPr="00C97F78">
                <w:rPr>
                  <w:b/>
                  <w:sz w:val="18"/>
                  <w:szCs w:val="18"/>
                </w:rPr>
                <w:t>30B</w:t>
              </w:r>
              <w:r w:rsidRPr="00C97F78">
                <w:rPr>
                  <w:sz w:val="18"/>
                  <w:szCs w:val="18"/>
                </w:rPr>
                <w:t>, requis uniquement pour la notification au titre de la Section B de la Partie 1 de l'Annexe 1 du projet de nouvelle Résolution</w:t>
              </w:r>
            </w:ins>
            <w:ins w:id="100" w:author="French" w:date="2023-11-16T07:04:00Z">
              <w:r w:rsidR="006A78F4" w:rsidRPr="00C97F78">
                <w:rPr>
                  <w:sz w:val="18"/>
                  <w:szCs w:val="18"/>
                </w:rPr>
                <w:t> </w:t>
              </w:r>
            </w:ins>
            <w:ins w:id="101" w:author="French" w:date="2023-11-12T12:25:00Z">
              <w:r w:rsidRPr="00C97F78">
                <w:rPr>
                  <w:b/>
                  <w:sz w:val="18"/>
                  <w:szCs w:val="18"/>
                </w:rPr>
                <w:t>[</w:t>
              </w:r>
            </w:ins>
            <w:ins w:id="102" w:author="French" w:date="2023-11-12T15:16:00Z">
              <w:r w:rsidR="001D0029" w:rsidRPr="00C97F78">
                <w:rPr>
                  <w:b/>
                  <w:sz w:val="18"/>
                  <w:szCs w:val="18"/>
                </w:rPr>
                <w:t>RCC</w:t>
              </w:r>
            </w:ins>
            <w:ins w:id="103" w:author="French" w:date="2023-11-12T12:25:00Z">
              <w:r w:rsidRPr="00C97F78">
                <w:rPr>
                  <w:b/>
                  <w:sz w:val="18"/>
                  <w:szCs w:val="18"/>
                </w:rPr>
                <w:t>-A115] (CMR-23)</w:t>
              </w:r>
            </w:ins>
          </w:p>
        </w:tc>
        <w:tc>
          <w:tcPr>
            <w:tcW w:w="842" w:type="dxa"/>
            <w:gridSpan w:val="2"/>
            <w:tcBorders>
              <w:top w:val="nil"/>
              <w:left w:val="double" w:sz="4" w:space="0" w:color="auto"/>
              <w:bottom w:val="single" w:sz="4" w:space="0" w:color="000000"/>
              <w:right w:val="single" w:sz="4" w:space="0" w:color="auto"/>
            </w:tcBorders>
            <w:vAlign w:val="center"/>
            <w:hideMark/>
          </w:tcPr>
          <w:p w14:paraId="390D07B0"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31" w:type="dxa"/>
            <w:gridSpan w:val="2"/>
            <w:tcBorders>
              <w:top w:val="nil"/>
              <w:left w:val="single" w:sz="4" w:space="0" w:color="auto"/>
              <w:bottom w:val="single" w:sz="4" w:space="0" w:color="000000"/>
              <w:right w:val="single" w:sz="4" w:space="0" w:color="auto"/>
            </w:tcBorders>
            <w:vAlign w:val="center"/>
            <w:hideMark/>
          </w:tcPr>
          <w:p w14:paraId="43ECB5B7"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gridSpan w:val="2"/>
            <w:tcBorders>
              <w:top w:val="nil"/>
              <w:left w:val="single" w:sz="4" w:space="0" w:color="auto"/>
              <w:bottom w:val="single" w:sz="4" w:space="0" w:color="000000"/>
              <w:right w:val="single" w:sz="4" w:space="0" w:color="auto"/>
            </w:tcBorders>
            <w:vAlign w:val="center"/>
            <w:hideMark/>
          </w:tcPr>
          <w:p w14:paraId="6B0411F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993" w:type="dxa"/>
            <w:tcBorders>
              <w:top w:val="nil"/>
              <w:left w:val="single" w:sz="4" w:space="0" w:color="auto"/>
              <w:bottom w:val="single" w:sz="4" w:space="0" w:color="000000"/>
              <w:right w:val="single" w:sz="4" w:space="0" w:color="auto"/>
            </w:tcBorders>
            <w:vAlign w:val="center"/>
            <w:hideMark/>
          </w:tcPr>
          <w:p w14:paraId="1631D41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567" w:type="dxa"/>
            <w:tcBorders>
              <w:top w:val="nil"/>
              <w:left w:val="single" w:sz="4" w:space="0" w:color="auto"/>
              <w:bottom w:val="single" w:sz="4" w:space="0" w:color="000000"/>
              <w:right w:val="single" w:sz="4" w:space="0" w:color="auto"/>
            </w:tcBorders>
            <w:vAlign w:val="center"/>
            <w:hideMark/>
          </w:tcPr>
          <w:p w14:paraId="10A292BC"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50" w:type="dxa"/>
            <w:tcBorders>
              <w:top w:val="nil"/>
              <w:left w:val="nil"/>
              <w:bottom w:val="single" w:sz="4" w:space="0" w:color="000000"/>
              <w:right w:val="single" w:sz="4" w:space="0" w:color="auto"/>
            </w:tcBorders>
            <w:vAlign w:val="center"/>
            <w:hideMark/>
          </w:tcPr>
          <w:p w14:paraId="47E3ECFF"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2" w:type="dxa"/>
            <w:tcBorders>
              <w:top w:val="nil"/>
              <w:left w:val="single" w:sz="4" w:space="0" w:color="auto"/>
              <w:bottom w:val="single" w:sz="4" w:space="0" w:color="000000"/>
              <w:right w:val="single" w:sz="4" w:space="0" w:color="auto"/>
            </w:tcBorders>
            <w:vAlign w:val="center"/>
            <w:hideMark/>
          </w:tcPr>
          <w:p w14:paraId="0E07BD0B"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tcBorders>
              <w:top w:val="nil"/>
              <w:left w:val="single" w:sz="4" w:space="0" w:color="auto"/>
              <w:bottom w:val="single" w:sz="4" w:space="0" w:color="000000"/>
              <w:right w:val="single" w:sz="4" w:space="0" w:color="auto"/>
            </w:tcBorders>
            <w:vAlign w:val="center"/>
            <w:hideMark/>
          </w:tcPr>
          <w:p w14:paraId="59EC10A2"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1750" w:type="dxa"/>
            <w:tcBorders>
              <w:top w:val="nil"/>
              <w:left w:val="single" w:sz="4" w:space="0" w:color="auto"/>
              <w:bottom w:val="single" w:sz="4" w:space="0" w:color="000000"/>
              <w:right w:val="double" w:sz="6" w:space="0" w:color="auto"/>
            </w:tcBorders>
            <w:vAlign w:val="center"/>
            <w:hideMark/>
          </w:tcPr>
          <w:p w14:paraId="5046F530"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080" w:type="dxa"/>
            <w:tcBorders>
              <w:top w:val="nil"/>
              <w:left w:val="double" w:sz="6" w:space="0" w:color="auto"/>
              <w:bottom w:val="single" w:sz="4" w:space="0" w:color="000000"/>
              <w:right w:val="double" w:sz="6" w:space="0" w:color="auto"/>
            </w:tcBorders>
            <w:hideMark/>
          </w:tcPr>
          <w:p w14:paraId="4D390036"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C.2.a.1</w:t>
            </w:r>
          </w:p>
        </w:tc>
        <w:tc>
          <w:tcPr>
            <w:tcW w:w="810" w:type="dxa"/>
            <w:tcBorders>
              <w:top w:val="nil"/>
              <w:left w:val="double" w:sz="6" w:space="0" w:color="auto"/>
              <w:bottom w:val="single" w:sz="4" w:space="0" w:color="000000"/>
              <w:right w:val="single" w:sz="12" w:space="0" w:color="auto"/>
            </w:tcBorders>
            <w:vAlign w:val="center"/>
            <w:hideMark/>
          </w:tcPr>
          <w:p w14:paraId="1ECA064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E9611B" w:rsidRPr="00C97F78" w14:paraId="2D68C285" w14:textId="77777777" w:rsidTr="006A78F4">
        <w:trPr>
          <w:cantSplit/>
          <w:jc w:val="center"/>
        </w:trPr>
        <w:tc>
          <w:tcPr>
            <w:tcW w:w="1174" w:type="dxa"/>
            <w:tcBorders>
              <w:top w:val="nil"/>
              <w:left w:val="single" w:sz="12" w:space="0" w:color="auto"/>
              <w:bottom w:val="single" w:sz="4" w:space="0" w:color="auto"/>
              <w:right w:val="double" w:sz="6" w:space="0" w:color="auto"/>
            </w:tcBorders>
          </w:tcPr>
          <w:p w14:paraId="49688057" w14:textId="6FCF8E84" w:rsidR="000C5DBA" w:rsidRPr="00C97F78" w:rsidRDefault="000E3B3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single" w:sz="4" w:space="0" w:color="auto"/>
              <w:right w:val="double" w:sz="4" w:space="0" w:color="auto"/>
            </w:tcBorders>
            <w:shd w:val="clear" w:color="auto" w:fill="FFFFFF"/>
          </w:tcPr>
          <w:p w14:paraId="49107341" w14:textId="57DB6E7C" w:rsidR="000C5DBA" w:rsidRPr="00C97F78" w:rsidRDefault="000E3B33" w:rsidP="008B0EE0">
            <w:pPr>
              <w:spacing w:before="40" w:after="40"/>
              <w:ind w:left="170"/>
              <w:rPr>
                <w:sz w:val="18"/>
                <w:szCs w:val="18"/>
              </w:rPr>
            </w:pPr>
            <w:r w:rsidRPr="00C97F78">
              <w:rPr>
                <w:sz w:val="18"/>
                <w:szCs w:val="18"/>
              </w:rPr>
              <w:t>...</w:t>
            </w:r>
          </w:p>
        </w:tc>
        <w:tc>
          <w:tcPr>
            <w:tcW w:w="842" w:type="dxa"/>
            <w:gridSpan w:val="2"/>
            <w:tcBorders>
              <w:top w:val="nil"/>
              <w:left w:val="double" w:sz="4" w:space="0" w:color="auto"/>
              <w:bottom w:val="single" w:sz="4" w:space="0" w:color="auto"/>
              <w:right w:val="single" w:sz="4" w:space="0" w:color="auto"/>
            </w:tcBorders>
            <w:shd w:val="clear" w:color="auto" w:fill="FFFFFF"/>
            <w:vAlign w:val="center"/>
          </w:tcPr>
          <w:p w14:paraId="172262CD" w14:textId="233F856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31" w:type="dxa"/>
            <w:gridSpan w:val="2"/>
            <w:tcBorders>
              <w:top w:val="nil"/>
              <w:left w:val="nil"/>
              <w:bottom w:val="single" w:sz="4" w:space="0" w:color="auto"/>
              <w:right w:val="single" w:sz="4" w:space="0" w:color="auto"/>
            </w:tcBorders>
            <w:shd w:val="clear" w:color="auto" w:fill="FFFFFF"/>
            <w:vAlign w:val="center"/>
          </w:tcPr>
          <w:p w14:paraId="1D351250" w14:textId="2391964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nil"/>
              <w:left w:val="nil"/>
              <w:bottom w:val="single" w:sz="4" w:space="0" w:color="auto"/>
              <w:right w:val="single" w:sz="4" w:space="0" w:color="auto"/>
            </w:tcBorders>
            <w:shd w:val="clear" w:color="auto" w:fill="FFFFFF"/>
            <w:vAlign w:val="center"/>
          </w:tcPr>
          <w:p w14:paraId="180C579D" w14:textId="3F4A61A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single" w:sz="4" w:space="0" w:color="auto"/>
            </w:tcBorders>
            <w:vAlign w:val="center"/>
          </w:tcPr>
          <w:p w14:paraId="2C89DFA1" w14:textId="7FE640A1"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nil"/>
              <w:left w:val="nil"/>
              <w:bottom w:val="single" w:sz="4" w:space="0" w:color="auto"/>
              <w:right w:val="single" w:sz="4" w:space="0" w:color="auto"/>
            </w:tcBorders>
            <w:vAlign w:val="center"/>
          </w:tcPr>
          <w:p w14:paraId="4054E2CE" w14:textId="1D34712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FFFFFF"/>
            <w:vAlign w:val="center"/>
          </w:tcPr>
          <w:p w14:paraId="138DBEF9" w14:textId="451DA449"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nil"/>
              <w:bottom w:val="single" w:sz="4" w:space="0" w:color="auto"/>
              <w:right w:val="single" w:sz="4" w:space="0" w:color="auto"/>
            </w:tcBorders>
            <w:shd w:val="clear" w:color="auto" w:fill="FFFFFF"/>
            <w:vAlign w:val="center"/>
          </w:tcPr>
          <w:p w14:paraId="3FE40A88" w14:textId="1802F92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shd w:val="clear" w:color="auto" w:fill="FFFFFF"/>
            <w:vAlign w:val="center"/>
          </w:tcPr>
          <w:p w14:paraId="2A74E677" w14:textId="28AD3625"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nil"/>
              <w:left w:val="nil"/>
              <w:bottom w:val="single" w:sz="4" w:space="0" w:color="auto"/>
              <w:right w:val="double" w:sz="6" w:space="0" w:color="auto"/>
            </w:tcBorders>
            <w:shd w:val="clear" w:color="auto" w:fill="FFFFFF"/>
            <w:vAlign w:val="center"/>
          </w:tcPr>
          <w:p w14:paraId="61BA1BA6" w14:textId="52733460"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nil"/>
              <w:left w:val="nil"/>
              <w:bottom w:val="single" w:sz="4" w:space="0" w:color="auto"/>
              <w:right w:val="double" w:sz="6" w:space="0" w:color="auto"/>
            </w:tcBorders>
          </w:tcPr>
          <w:p w14:paraId="3BC3A6E4" w14:textId="203CAADA"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nil"/>
              <w:left w:val="nil"/>
              <w:bottom w:val="single" w:sz="4" w:space="0" w:color="auto"/>
              <w:right w:val="single" w:sz="12" w:space="0" w:color="auto"/>
            </w:tcBorders>
            <w:shd w:val="clear" w:color="auto" w:fill="FFFFFF"/>
            <w:vAlign w:val="center"/>
          </w:tcPr>
          <w:p w14:paraId="5BE64EC5" w14:textId="2FE5DC2E"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22A59809" w14:textId="77777777" w:rsidTr="00057050">
        <w:trPr>
          <w:cantSplit/>
          <w:jc w:val="center"/>
        </w:trPr>
        <w:tc>
          <w:tcPr>
            <w:tcW w:w="1174" w:type="dxa"/>
            <w:tcBorders>
              <w:top w:val="single" w:sz="12" w:space="0" w:color="auto"/>
              <w:left w:val="single" w:sz="12" w:space="0" w:color="auto"/>
              <w:bottom w:val="single" w:sz="4" w:space="0" w:color="auto"/>
              <w:right w:val="double" w:sz="6" w:space="0" w:color="auto"/>
            </w:tcBorders>
          </w:tcPr>
          <w:p w14:paraId="4C78AE1D"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C.3</w:t>
            </w:r>
          </w:p>
        </w:tc>
        <w:tc>
          <w:tcPr>
            <w:tcW w:w="7853" w:type="dxa"/>
            <w:tcBorders>
              <w:top w:val="single" w:sz="12" w:space="0" w:color="auto"/>
              <w:left w:val="nil"/>
              <w:bottom w:val="single" w:sz="4" w:space="0" w:color="auto"/>
              <w:right w:val="double" w:sz="4" w:space="0" w:color="auto"/>
            </w:tcBorders>
            <w:shd w:val="clear" w:color="auto" w:fill="FFFFFF"/>
          </w:tcPr>
          <w:p w14:paraId="4CBC708A"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i/>
                <w:sz w:val="18"/>
                <w:szCs w:val="18"/>
                <w:lang w:eastAsia="zh-CN"/>
              </w:rPr>
            </w:pPr>
            <w:r w:rsidRPr="00C97F78">
              <w:rPr>
                <w:rFonts w:asciiTheme="majorBidi" w:hAnsiTheme="majorBidi" w:cstheme="majorBidi"/>
                <w:b/>
                <w:bCs/>
                <w:sz w:val="18"/>
                <w:szCs w:val="18"/>
                <w:lang w:eastAsia="zh-CN"/>
              </w:rPr>
              <w:t>BANDE DE FRÉQUENCES ASSIGNÉE</w:t>
            </w:r>
          </w:p>
        </w:tc>
        <w:tc>
          <w:tcPr>
            <w:tcW w:w="8868" w:type="dxa"/>
            <w:gridSpan w:val="12"/>
            <w:tcBorders>
              <w:top w:val="nil"/>
              <w:left w:val="double" w:sz="4" w:space="0" w:color="auto"/>
              <w:bottom w:val="single" w:sz="4" w:space="0" w:color="auto"/>
              <w:right w:val="double" w:sz="6" w:space="0" w:color="auto"/>
            </w:tcBorders>
            <w:shd w:val="clear" w:color="auto" w:fill="C0C0C0"/>
            <w:vAlign w:val="center"/>
          </w:tcPr>
          <w:p w14:paraId="74364E73" w14:textId="77777777" w:rsidR="000C5DBA" w:rsidRPr="00C97F78" w:rsidRDefault="000C5DBA" w:rsidP="008B0EE0">
            <w:pPr>
              <w:spacing w:before="40" w:after="40"/>
              <w:jc w:val="center"/>
              <w:rPr>
                <w:rFonts w:asciiTheme="majorBidi" w:hAnsiTheme="majorBidi" w:cstheme="majorBidi"/>
                <w:b/>
                <w:bCs/>
                <w:sz w:val="18"/>
                <w:szCs w:val="18"/>
                <w:lang w:eastAsia="zh-CN"/>
              </w:rPr>
            </w:pPr>
          </w:p>
        </w:tc>
        <w:tc>
          <w:tcPr>
            <w:tcW w:w="1080" w:type="dxa"/>
            <w:tcBorders>
              <w:top w:val="single" w:sz="12" w:space="0" w:color="auto"/>
              <w:left w:val="double" w:sz="6" w:space="0" w:color="auto"/>
              <w:bottom w:val="single" w:sz="4" w:space="0" w:color="auto"/>
              <w:right w:val="double" w:sz="6" w:space="0" w:color="auto"/>
            </w:tcBorders>
          </w:tcPr>
          <w:p w14:paraId="626C7654"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C.3</w:t>
            </w:r>
          </w:p>
        </w:tc>
        <w:tc>
          <w:tcPr>
            <w:tcW w:w="810" w:type="dxa"/>
            <w:tcBorders>
              <w:top w:val="single" w:sz="12" w:space="0" w:color="auto"/>
              <w:left w:val="double" w:sz="6" w:space="0" w:color="auto"/>
              <w:bottom w:val="single" w:sz="4" w:space="0" w:color="auto"/>
              <w:right w:val="single" w:sz="12" w:space="0" w:color="auto"/>
            </w:tcBorders>
            <w:shd w:val="clear" w:color="auto" w:fill="C0C0C0"/>
            <w:vAlign w:val="center"/>
          </w:tcPr>
          <w:p w14:paraId="76046BB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C5DBA" w:rsidRPr="00C97F78" w14:paraId="0304670F" w14:textId="77777777" w:rsidTr="006A78F4">
        <w:trPr>
          <w:cantSplit/>
          <w:jc w:val="center"/>
        </w:trPr>
        <w:tc>
          <w:tcPr>
            <w:tcW w:w="1174" w:type="dxa"/>
            <w:tcBorders>
              <w:top w:val="nil"/>
              <w:left w:val="single" w:sz="12" w:space="0" w:color="auto"/>
              <w:bottom w:val="single" w:sz="4" w:space="0" w:color="000000"/>
              <w:right w:val="double" w:sz="6" w:space="0" w:color="auto"/>
            </w:tcBorders>
            <w:hideMark/>
          </w:tcPr>
          <w:p w14:paraId="45C6669D"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C.3.a</w:t>
            </w:r>
          </w:p>
        </w:tc>
        <w:tc>
          <w:tcPr>
            <w:tcW w:w="7853" w:type="dxa"/>
            <w:tcBorders>
              <w:top w:val="nil"/>
              <w:left w:val="nil"/>
              <w:bottom w:val="single" w:sz="4" w:space="0" w:color="auto"/>
              <w:right w:val="double" w:sz="4" w:space="0" w:color="auto"/>
            </w:tcBorders>
            <w:hideMark/>
          </w:tcPr>
          <w:p w14:paraId="675B6A9A" w14:textId="77777777" w:rsidR="000C5DBA" w:rsidRPr="00C97F78" w:rsidRDefault="004A55BF" w:rsidP="008B0EE0">
            <w:pPr>
              <w:spacing w:before="40" w:after="40"/>
              <w:ind w:left="170"/>
              <w:rPr>
                <w:sz w:val="18"/>
                <w:szCs w:val="18"/>
              </w:rPr>
            </w:pPr>
            <w:r w:rsidRPr="00C97F78">
              <w:rPr>
                <w:sz w:val="18"/>
                <w:szCs w:val="18"/>
              </w:rPr>
              <w:t xml:space="preserve">la largeur de la bande de fréquences assignée, en kHz (voir le numéro </w:t>
            </w:r>
            <w:r w:rsidRPr="00C97F78">
              <w:rPr>
                <w:b/>
                <w:bCs/>
                <w:sz w:val="18"/>
                <w:szCs w:val="18"/>
              </w:rPr>
              <w:t>1.147</w:t>
            </w:r>
            <w:r w:rsidRPr="00C97F78">
              <w:rPr>
                <w:sz w:val="18"/>
                <w:szCs w:val="18"/>
              </w:rPr>
              <w:t>)</w:t>
            </w:r>
          </w:p>
          <w:p w14:paraId="3915806B" w14:textId="77777777" w:rsidR="000C5DBA" w:rsidRPr="00C97F78" w:rsidRDefault="004A55BF" w:rsidP="008B0EE0">
            <w:pPr>
              <w:spacing w:before="40" w:after="40"/>
              <w:ind w:left="340"/>
              <w:rPr>
                <w:sz w:val="18"/>
                <w:szCs w:val="18"/>
              </w:rPr>
            </w:pPr>
            <w:r w:rsidRPr="00C97F78">
              <w:rPr>
                <w:sz w:val="18"/>
                <w:szCs w:val="18"/>
              </w:rPr>
              <w:t>Dans le cas de la publication anticipée, requis uniquement pour les capteurs actifs</w:t>
            </w:r>
          </w:p>
          <w:p w14:paraId="08EC66FC" w14:textId="77777777" w:rsidR="000C5DBA" w:rsidRPr="00C97F78" w:rsidRDefault="004A55BF" w:rsidP="008B0EE0">
            <w:pPr>
              <w:spacing w:before="40" w:after="40"/>
              <w:ind w:left="340"/>
              <w:rPr>
                <w:sz w:val="18"/>
                <w:szCs w:val="18"/>
              </w:rPr>
            </w:pPr>
            <w:r w:rsidRPr="00C97F78">
              <w:rPr>
                <w:sz w:val="18"/>
                <w:szCs w:val="18"/>
              </w:rPr>
              <w:t>Dans le cas de réseaux à satellite géostationnaire ou non géostationnaire ou de systèmes à satellites géostationnaires ou non géostationnaires, requis pour toutes les applications spatiales, à l'exception des capteurs passifs</w:t>
            </w:r>
          </w:p>
          <w:p w14:paraId="3E78F0EC" w14:textId="77777777" w:rsidR="000C5DBA" w:rsidRPr="00C97F78" w:rsidRDefault="004A55BF" w:rsidP="008B0EE0">
            <w:pPr>
              <w:spacing w:before="40" w:after="40"/>
              <w:ind w:left="340"/>
              <w:rPr>
                <w:ins w:id="104" w:author="French" w:date="2023-11-12T12:25:00Z"/>
                <w:b/>
                <w:bCs/>
                <w:sz w:val="18"/>
                <w:szCs w:val="18"/>
              </w:rPr>
            </w:pPr>
            <w:r w:rsidRPr="00C97F78">
              <w:rPr>
                <w:sz w:val="18"/>
                <w:szCs w:val="18"/>
              </w:rPr>
              <w:t xml:space="preserve">Dans le cas de l'Appendice </w:t>
            </w:r>
            <w:r w:rsidRPr="00C97F78">
              <w:rPr>
                <w:b/>
                <w:bCs/>
                <w:sz w:val="18"/>
                <w:szCs w:val="18"/>
              </w:rPr>
              <w:t>30B</w:t>
            </w:r>
            <w:r w:rsidRPr="00C97F78">
              <w:rPr>
                <w:sz w:val="18"/>
                <w:szCs w:val="18"/>
              </w:rPr>
              <w:t>, uniquement pour la notification au titre de l'Article </w:t>
            </w:r>
            <w:r w:rsidRPr="00C97F78">
              <w:rPr>
                <w:b/>
                <w:bCs/>
                <w:sz w:val="18"/>
                <w:szCs w:val="18"/>
              </w:rPr>
              <w:t>8</w:t>
            </w:r>
          </w:p>
          <w:p w14:paraId="70378A6A" w14:textId="08D68F00" w:rsidR="005E5CE5" w:rsidRPr="00C97F78" w:rsidRDefault="005E5CE5" w:rsidP="008B0EE0">
            <w:pPr>
              <w:spacing w:before="40" w:after="40"/>
              <w:ind w:left="340"/>
              <w:rPr>
                <w:sz w:val="18"/>
                <w:szCs w:val="18"/>
              </w:rPr>
            </w:pPr>
            <w:ins w:id="105" w:author="French" w:date="2023-11-12T12:25:00Z">
              <w:r w:rsidRPr="00C97F78">
                <w:rPr>
                  <w:sz w:val="18"/>
                  <w:szCs w:val="18"/>
                </w:rPr>
                <w:t xml:space="preserve">Dans le cas </w:t>
              </w:r>
            </w:ins>
            <w:ins w:id="106" w:author="French" w:date="2023-11-12T15:17:00Z">
              <w:r w:rsidR="001D0029" w:rsidRPr="00C97F78">
                <w:rPr>
                  <w:sz w:val="18"/>
                  <w:szCs w:val="18"/>
                </w:rPr>
                <w:t>d'une</w:t>
              </w:r>
            </w:ins>
            <w:ins w:id="107" w:author="French" w:date="2023-11-12T12:25:00Z">
              <w:r w:rsidRPr="00C97F78">
                <w:rPr>
                  <w:sz w:val="18"/>
                  <w:szCs w:val="18"/>
                </w:rPr>
                <w:t xml:space="preserve"> station ESIM relevant de l'Appendice </w:t>
              </w:r>
              <w:r w:rsidRPr="00C97F78">
                <w:rPr>
                  <w:b/>
                  <w:sz w:val="18"/>
                  <w:szCs w:val="18"/>
                </w:rPr>
                <w:t>30B</w:t>
              </w:r>
              <w:r w:rsidRPr="00C97F78">
                <w:rPr>
                  <w:sz w:val="18"/>
                  <w:szCs w:val="18"/>
                </w:rPr>
                <w:t xml:space="preserve">, requis uniquement pour la notification au titre de la Section B de la Partie 1 de l'Annexe 1 du projet de nouvelle Résolution </w:t>
              </w:r>
              <w:r w:rsidRPr="00C97F78">
                <w:rPr>
                  <w:b/>
                  <w:sz w:val="18"/>
                  <w:szCs w:val="18"/>
                </w:rPr>
                <w:t>[</w:t>
              </w:r>
            </w:ins>
            <w:ins w:id="108" w:author="French" w:date="2023-11-12T12:34:00Z">
              <w:r w:rsidR="00147DAB" w:rsidRPr="00C97F78">
                <w:rPr>
                  <w:b/>
                  <w:sz w:val="18"/>
                  <w:szCs w:val="18"/>
                </w:rPr>
                <w:t>RCC</w:t>
              </w:r>
            </w:ins>
            <w:ins w:id="109" w:author="French" w:date="2023-11-12T12:25:00Z">
              <w:r w:rsidRPr="00C97F78">
                <w:rPr>
                  <w:b/>
                  <w:sz w:val="18"/>
                  <w:szCs w:val="18"/>
                </w:rPr>
                <w:t>-A115] (CMR-23)</w:t>
              </w:r>
            </w:ins>
          </w:p>
        </w:tc>
        <w:tc>
          <w:tcPr>
            <w:tcW w:w="842" w:type="dxa"/>
            <w:gridSpan w:val="2"/>
            <w:tcBorders>
              <w:top w:val="nil"/>
              <w:left w:val="double" w:sz="4" w:space="0" w:color="auto"/>
              <w:bottom w:val="single" w:sz="4" w:space="0" w:color="000000"/>
              <w:right w:val="single" w:sz="4" w:space="0" w:color="auto"/>
            </w:tcBorders>
            <w:vAlign w:val="center"/>
            <w:hideMark/>
          </w:tcPr>
          <w:p w14:paraId="1DC5FF8B"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31" w:type="dxa"/>
            <w:gridSpan w:val="2"/>
            <w:tcBorders>
              <w:top w:val="nil"/>
              <w:left w:val="single" w:sz="4" w:space="0" w:color="auto"/>
              <w:bottom w:val="single" w:sz="4" w:space="0" w:color="000000"/>
              <w:right w:val="single" w:sz="4" w:space="0" w:color="auto"/>
            </w:tcBorders>
            <w:vAlign w:val="center"/>
            <w:hideMark/>
          </w:tcPr>
          <w:p w14:paraId="4FE934DD"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gridSpan w:val="2"/>
            <w:tcBorders>
              <w:top w:val="nil"/>
              <w:left w:val="single" w:sz="4" w:space="0" w:color="auto"/>
              <w:bottom w:val="single" w:sz="4" w:space="0" w:color="000000"/>
              <w:right w:val="single" w:sz="4" w:space="0" w:color="auto"/>
            </w:tcBorders>
            <w:vAlign w:val="center"/>
            <w:hideMark/>
          </w:tcPr>
          <w:p w14:paraId="409DD30F"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993" w:type="dxa"/>
            <w:tcBorders>
              <w:top w:val="nil"/>
              <w:left w:val="single" w:sz="4" w:space="0" w:color="auto"/>
              <w:bottom w:val="single" w:sz="4" w:space="0" w:color="000000"/>
              <w:right w:val="single" w:sz="4" w:space="0" w:color="auto"/>
            </w:tcBorders>
            <w:vAlign w:val="center"/>
            <w:hideMark/>
          </w:tcPr>
          <w:p w14:paraId="01B6B8F3"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567" w:type="dxa"/>
            <w:tcBorders>
              <w:top w:val="nil"/>
              <w:left w:val="single" w:sz="4" w:space="0" w:color="auto"/>
              <w:bottom w:val="single" w:sz="4" w:space="0" w:color="000000"/>
              <w:right w:val="single" w:sz="4" w:space="0" w:color="auto"/>
            </w:tcBorders>
            <w:vAlign w:val="center"/>
            <w:hideMark/>
          </w:tcPr>
          <w:p w14:paraId="59E1F53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50" w:type="dxa"/>
            <w:tcBorders>
              <w:top w:val="nil"/>
              <w:left w:val="single" w:sz="4" w:space="0" w:color="auto"/>
              <w:bottom w:val="single" w:sz="4" w:space="0" w:color="000000"/>
              <w:right w:val="single" w:sz="4" w:space="0" w:color="auto"/>
            </w:tcBorders>
            <w:vAlign w:val="center"/>
            <w:hideMark/>
          </w:tcPr>
          <w:p w14:paraId="4C899FB1"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2" w:type="dxa"/>
            <w:tcBorders>
              <w:top w:val="nil"/>
              <w:left w:val="single" w:sz="4" w:space="0" w:color="auto"/>
              <w:bottom w:val="single" w:sz="4" w:space="0" w:color="000000"/>
              <w:right w:val="single" w:sz="4" w:space="0" w:color="auto"/>
            </w:tcBorders>
            <w:vAlign w:val="center"/>
            <w:hideMark/>
          </w:tcPr>
          <w:p w14:paraId="56C0302D"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tcBorders>
              <w:top w:val="nil"/>
              <w:left w:val="single" w:sz="4" w:space="0" w:color="auto"/>
              <w:bottom w:val="single" w:sz="4" w:space="0" w:color="000000"/>
              <w:right w:val="single" w:sz="4" w:space="0" w:color="auto"/>
            </w:tcBorders>
            <w:vAlign w:val="center"/>
            <w:hideMark/>
          </w:tcPr>
          <w:p w14:paraId="26051740"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1750" w:type="dxa"/>
            <w:tcBorders>
              <w:top w:val="nil"/>
              <w:left w:val="single" w:sz="4" w:space="0" w:color="auto"/>
              <w:bottom w:val="single" w:sz="4" w:space="0" w:color="000000"/>
              <w:right w:val="double" w:sz="6" w:space="0" w:color="auto"/>
            </w:tcBorders>
            <w:vAlign w:val="center"/>
            <w:hideMark/>
          </w:tcPr>
          <w:p w14:paraId="2C59B11E"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080" w:type="dxa"/>
            <w:tcBorders>
              <w:top w:val="nil"/>
              <w:left w:val="double" w:sz="6" w:space="0" w:color="auto"/>
              <w:bottom w:val="single" w:sz="4" w:space="0" w:color="000000"/>
              <w:right w:val="double" w:sz="6" w:space="0" w:color="auto"/>
            </w:tcBorders>
            <w:hideMark/>
          </w:tcPr>
          <w:p w14:paraId="07EC8E97"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C.3.a</w:t>
            </w:r>
          </w:p>
        </w:tc>
        <w:tc>
          <w:tcPr>
            <w:tcW w:w="810" w:type="dxa"/>
            <w:tcBorders>
              <w:top w:val="nil"/>
              <w:left w:val="double" w:sz="6" w:space="0" w:color="auto"/>
              <w:bottom w:val="single" w:sz="4" w:space="0" w:color="000000"/>
              <w:right w:val="single" w:sz="12" w:space="0" w:color="auto"/>
            </w:tcBorders>
            <w:vAlign w:val="center"/>
            <w:hideMark/>
          </w:tcPr>
          <w:p w14:paraId="1926DD4C"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C5DBA" w:rsidRPr="00C97F78" w14:paraId="01AE2E98" w14:textId="77777777" w:rsidTr="006A78F4">
        <w:trPr>
          <w:cantSplit/>
          <w:jc w:val="center"/>
        </w:trPr>
        <w:tc>
          <w:tcPr>
            <w:tcW w:w="1174" w:type="dxa"/>
            <w:tcBorders>
              <w:top w:val="nil"/>
              <w:left w:val="single" w:sz="12" w:space="0" w:color="auto"/>
              <w:bottom w:val="single" w:sz="4" w:space="0" w:color="000000"/>
              <w:right w:val="double" w:sz="6" w:space="0" w:color="auto"/>
            </w:tcBorders>
          </w:tcPr>
          <w:p w14:paraId="5AF251A3" w14:textId="3B04C45C" w:rsidR="000C5DBA" w:rsidRPr="00C97F78" w:rsidRDefault="000E3B3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single" w:sz="4" w:space="0" w:color="auto"/>
              <w:right w:val="double" w:sz="4" w:space="0" w:color="auto"/>
            </w:tcBorders>
          </w:tcPr>
          <w:p w14:paraId="3D2F85E4" w14:textId="5BCF3ED2" w:rsidR="000C5DBA" w:rsidRPr="00C97F78" w:rsidRDefault="000E3B33" w:rsidP="008B0EE0">
            <w:pPr>
              <w:spacing w:before="40" w:after="40"/>
              <w:ind w:left="340"/>
              <w:rPr>
                <w:sz w:val="18"/>
                <w:szCs w:val="18"/>
              </w:rPr>
            </w:pPr>
            <w:r w:rsidRPr="00C97F78">
              <w:rPr>
                <w:sz w:val="18"/>
                <w:szCs w:val="18"/>
              </w:rPr>
              <w:t>...</w:t>
            </w:r>
          </w:p>
        </w:tc>
        <w:tc>
          <w:tcPr>
            <w:tcW w:w="842" w:type="dxa"/>
            <w:gridSpan w:val="2"/>
            <w:tcBorders>
              <w:top w:val="nil"/>
              <w:left w:val="double" w:sz="4" w:space="0" w:color="auto"/>
              <w:bottom w:val="single" w:sz="4" w:space="0" w:color="000000"/>
              <w:right w:val="single" w:sz="4" w:space="0" w:color="auto"/>
            </w:tcBorders>
            <w:vAlign w:val="center"/>
          </w:tcPr>
          <w:p w14:paraId="63305045" w14:textId="1D15586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31" w:type="dxa"/>
            <w:gridSpan w:val="2"/>
            <w:tcBorders>
              <w:top w:val="nil"/>
              <w:left w:val="single" w:sz="4" w:space="0" w:color="auto"/>
              <w:bottom w:val="single" w:sz="4" w:space="0" w:color="000000"/>
              <w:right w:val="single" w:sz="4" w:space="0" w:color="auto"/>
            </w:tcBorders>
            <w:vAlign w:val="center"/>
          </w:tcPr>
          <w:p w14:paraId="4F845C1B" w14:textId="2F52F888"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nil"/>
              <w:left w:val="single" w:sz="4" w:space="0" w:color="auto"/>
              <w:bottom w:val="single" w:sz="4" w:space="0" w:color="000000"/>
              <w:right w:val="single" w:sz="4" w:space="0" w:color="auto"/>
            </w:tcBorders>
            <w:vAlign w:val="center"/>
          </w:tcPr>
          <w:p w14:paraId="23CE4703" w14:textId="3F54B28F"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single" w:sz="4" w:space="0" w:color="auto"/>
              <w:bottom w:val="single" w:sz="4" w:space="0" w:color="000000"/>
              <w:right w:val="single" w:sz="4" w:space="0" w:color="auto"/>
            </w:tcBorders>
            <w:vAlign w:val="center"/>
          </w:tcPr>
          <w:p w14:paraId="3B86F157" w14:textId="362B89D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nil"/>
              <w:left w:val="single" w:sz="4" w:space="0" w:color="auto"/>
              <w:bottom w:val="single" w:sz="4" w:space="0" w:color="000000"/>
              <w:right w:val="single" w:sz="4" w:space="0" w:color="auto"/>
            </w:tcBorders>
            <w:vAlign w:val="center"/>
          </w:tcPr>
          <w:p w14:paraId="42E579BC" w14:textId="345B85DF"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14:paraId="787C070C" w14:textId="6C7A8C0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single" w:sz="4" w:space="0" w:color="auto"/>
              <w:bottom w:val="single" w:sz="4" w:space="0" w:color="000000"/>
              <w:right w:val="single" w:sz="4" w:space="0" w:color="auto"/>
            </w:tcBorders>
            <w:vAlign w:val="center"/>
          </w:tcPr>
          <w:p w14:paraId="49274AD3" w14:textId="244B0138"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4" w:space="0" w:color="000000"/>
              <w:right w:val="single" w:sz="4" w:space="0" w:color="auto"/>
            </w:tcBorders>
            <w:vAlign w:val="center"/>
          </w:tcPr>
          <w:p w14:paraId="036E570C" w14:textId="497EE604"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nil"/>
              <w:left w:val="single" w:sz="4" w:space="0" w:color="auto"/>
              <w:bottom w:val="single" w:sz="4" w:space="0" w:color="000000"/>
              <w:right w:val="double" w:sz="6" w:space="0" w:color="auto"/>
            </w:tcBorders>
            <w:vAlign w:val="center"/>
          </w:tcPr>
          <w:p w14:paraId="3B0E2B65" w14:textId="07E724E4"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nil"/>
              <w:left w:val="double" w:sz="6" w:space="0" w:color="auto"/>
              <w:bottom w:val="single" w:sz="4" w:space="0" w:color="000000"/>
              <w:right w:val="double" w:sz="6" w:space="0" w:color="auto"/>
            </w:tcBorders>
          </w:tcPr>
          <w:p w14:paraId="29A398D6" w14:textId="6B3C6B24"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nil"/>
              <w:left w:val="double" w:sz="6" w:space="0" w:color="auto"/>
              <w:bottom w:val="single" w:sz="4" w:space="0" w:color="000000"/>
              <w:right w:val="single" w:sz="12" w:space="0" w:color="auto"/>
            </w:tcBorders>
            <w:vAlign w:val="center"/>
          </w:tcPr>
          <w:p w14:paraId="042B06BD" w14:textId="4A4F9CB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3D428119" w14:textId="77777777" w:rsidTr="00057050">
        <w:trPr>
          <w:cantSplit/>
          <w:jc w:val="center"/>
        </w:trPr>
        <w:tc>
          <w:tcPr>
            <w:tcW w:w="1174" w:type="dxa"/>
            <w:tcBorders>
              <w:top w:val="single" w:sz="12" w:space="0" w:color="auto"/>
              <w:left w:val="single" w:sz="12" w:space="0" w:color="auto"/>
              <w:bottom w:val="single" w:sz="4" w:space="0" w:color="auto"/>
              <w:right w:val="double" w:sz="6" w:space="0" w:color="auto"/>
            </w:tcBorders>
            <w:hideMark/>
          </w:tcPr>
          <w:p w14:paraId="1D8BDB9F"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C.7</w:t>
            </w:r>
          </w:p>
        </w:tc>
        <w:tc>
          <w:tcPr>
            <w:tcW w:w="7853" w:type="dxa"/>
            <w:tcBorders>
              <w:top w:val="single" w:sz="12" w:space="0" w:color="auto"/>
              <w:left w:val="nil"/>
              <w:bottom w:val="single" w:sz="4" w:space="0" w:color="auto"/>
              <w:right w:val="double" w:sz="4" w:space="0" w:color="auto"/>
            </w:tcBorders>
            <w:shd w:val="clear" w:color="auto" w:fill="FFFFFF"/>
            <w:hideMark/>
          </w:tcPr>
          <w:p w14:paraId="19751E7B"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LARGEUR DE BANDE NÉCESSAIRE ET CLASSE D'ÉMISSION</w:t>
            </w:r>
          </w:p>
          <w:p w14:paraId="3D1F259B" w14:textId="77777777" w:rsidR="000C5DBA" w:rsidRPr="00C97F78" w:rsidRDefault="004A55BF" w:rsidP="008B0EE0">
            <w:pPr>
              <w:spacing w:before="40" w:after="40"/>
              <w:ind w:left="510"/>
              <w:rPr>
                <w:i/>
                <w:iCs/>
                <w:sz w:val="18"/>
                <w:szCs w:val="18"/>
              </w:rPr>
            </w:pPr>
            <w:r w:rsidRPr="00C97F78">
              <w:rPr>
                <w:i/>
                <w:iCs/>
                <w:sz w:val="18"/>
                <w:szCs w:val="18"/>
              </w:rPr>
              <w:t xml:space="preserve">(conformément à l'Article </w:t>
            </w:r>
            <w:r w:rsidRPr="00C97F78">
              <w:rPr>
                <w:b/>
                <w:bCs/>
                <w:i/>
                <w:iCs/>
                <w:sz w:val="18"/>
                <w:szCs w:val="18"/>
              </w:rPr>
              <w:t>2</w:t>
            </w:r>
            <w:r w:rsidRPr="00C97F78">
              <w:rPr>
                <w:i/>
                <w:iCs/>
                <w:sz w:val="18"/>
                <w:szCs w:val="18"/>
              </w:rPr>
              <w:t xml:space="preserve"> et à l'Appendice </w:t>
            </w:r>
            <w:r w:rsidRPr="00C97F78">
              <w:rPr>
                <w:b/>
                <w:bCs/>
                <w:i/>
                <w:iCs/>
                <w:sz w:val="18"/>
                <w:szCs w:val="18"/>
              </w:rPr>
              <w:t>1</w:t>
            </w:r>
            <w:r w:rsidRPr="00C97F78">
              <w:rPr>
                <w:i/>
                <w:iCs/>
                <w:sz w:val="18"/>
                <w:szCs w:val="18"/>
              </w:rPr>
              <w:t>)</w:t>
            </w:r>
          </w:p>
          <w:p w14:paraId="6EF28BBD" w14:textId="77777777" w:rsidR="000C5DBA" w:rsidRPr="00C97F78" w:rsidRDefault="004A55BF" w:rsidP="008B0EE0">
            <w:pPr>
              <w:spacing w:before="40" w:after="40"/>
              <w:ind w:left="170"/>
              <w:rPr>
                <w:sz w:val="18"/>
                <w:szCs w:val="18"/>
              </w:rPr>
            </w:pPr>
            <w:r w:rsidRPr="00C97F78">
              <w:rPr>
                <w:sz w:val="18"/>
                <w:szCs w:val="18"/>
              </w:rPr>
              <w:t xml:space="preserve">Dans le cas de la publication anticipée d'un réseau à satellite non géostationnaire ou d'un système à satellites non géostationnaires non soumis à la coordination au titre de la Section II de l'Article </w:t>
            </w:r>
            <w:r w:rsidRPr="00C97F78">
              <w:rPr>
                <w:b/>
                <w:bCs/>
                <w:sz w:val="18"/>
                <w:szCs w:val="18"/>
              </w:rPr>
              <w:t>9</w:t>
            </w:r>
            <w:r w:rsidRPr="00C97F78">
              <w:rPr>
                <w:sz w:val="18"/>
                <w:szCs w:val="18"/>
              </w:rPr>
              <w:t xml:space="preserve">, les modifications apportées à cet élément dans les limites spécifiées au C.1 ne doivent pas avoir d'incidence sur l'examen de la notification au titre de l'Article </w:t>
            </w:r>
            <w:r w:rsidRPr="00C97F78">
              <w:rPr>
                <w:b/>
                <w:bCs/>
                <w:sz w:val="18"/>
                <w:szCs w:val="18"/>
              </w:rPr>
              <w:t>11</w:t>
            </w:r>
          </w:p>
          <w:p w14:paraId="69E7C918" w14:textId="77777777" w:rsidR="000C5DBA" w:rsidRPr="00C97F78" w:rsidRDefault="004A55BF" w:rsidP="008B0EE0">
            <w:pPr>
              <w:spacing w:before="40" w:after="40"/>
              <w:ind w:left="340"/>
              <w:rPr>
                <w:rFonts w:asciiTheme="majorBidi" w:hAnsiTheme="majorBidi" w:cstheme="majorBidi"/>
                <w:b/>
                <w:bCs/>
                <w:i/>
                <w:sz w:val="18"/>
                <w:szCs w:val="18"/>
                <w:lang w:eastAsia="zh-CN"/>
              </w:rPr>
            </w:pPr>
            <w:r w:rsidRPr="00C97F78">
              <w:rPr>
                <w:i/>
                <w:iCs/>
                <w:sz w:val="18"/>
                <w:szCs w:val="18"/>
              </w:rPr>
              <w:t>Non requis pour les capteurs actifs ou passifs</w:t>
            </w:r>
          </w:p>
        </w:tc>
        <w:tc>
          <w:tcPr>
            <w:tcW w:w="8868" w:type="dxa"/>
            <w:gridSpan w:val="12"/>
            <w:tcBorders>
              <w:top w:val="nil"/>
              <w:left w:val="double" w:sz="4" w:space="0" w:color="auto"/>
              <w:bottom w:val="single" w:sz="4" w:space="0" w:color="auto"/>
              <w:right w:val="double" w:sz="6" w:space="0" w:color="auto"/>
            </w:tcBorders>
            <w:shd w:val="clear" w:color="auto" w:fill="C0C0C0"/>
            <w:vAlign w:val="center"/>
          </w:tcPr>
          <w:p w14:paraId="7C1A8C3C" w14:textId="77777777" w:rsidR="000C5DBA" w:rsidRPr="00C97F78" w:rsidRDefault="000C5DBA" w:rsidP="008B0EE0">
            <w:pPr>
              <w:spacing w:before="40" w:after="40"/>
              <w:jc w:val="center"/>
              <w:rPr>
                <w:rFonts w:asciiTheme="majorBidi" w:hAnsiTheme="majorBidi" w:cstheme="majorBidi"/>
                <w:b/>
                <w:bCs/>
                <w:sz w:val="18"/>
                <w:szCs w:val="18"/>
                <w:lang w:eastAsia="zh-CN"/>
              </w:rPr>
            </w:pPr>
          </w:p>
        </w:tc>
        <w:tc>
          <w:tcPr>
            <w:tcW w:w="1080" w:type="dxa"/>
            <w:tcBorders>
              <w:top w:val="single" w:sz="12" w:space="0" w:color="auto"/>
              <w:left w:val="double" w:sz="6" w:space="0" w:color="auto"/>
              <w:bottom w:val="single" w:sz="4" w:space="0" w:color="auto"/>
              <w:right w:val="double" w:sz="4" w:space="0" w:color="auto"/>
            </w:tcBorders>
            <w:hideMark/>
          </w:tcPr>
          <w:p w14:paraId="6BF6841C"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C.7</w:t>
            </w:r>
          </w:p>
          <w:p w14:paraId="2182D6EE" w14:textId="3F27911B" w:rsidR="006B1F95" w:rsidRPr="00C97F78" w:rsidRDefault="006B1F95" w:rsidP="008B0EE0">
            <w:pPr>
              <w:jc w:val="center"/>
              <w:rPr>
                <w:rFonts w:asciiTheme="majorBidi" w:hAnsiTheme="majorBidi" w:cstheme="majorBidi"/>
                <w:sz w:val="18"/>
                <w:szCs w:val="18"/>
                <w:lang w:eastAsia="zh-CN"/>
              </w:rPr>
            </w:pPr>
          </w:p>
        </w:tc>
        <w:tc>
          <w:tcPr>
            <w:tcW w:w="810" w:type="dxa"/>
            <w:tcBorders>
              <w:top w:val="single" w:sz="12" w:space="0" w:color="auto"/>
              <w:left w:val="double" w:sz="4" w:space="0" w:color="auto"/>
              <w:bottom w:val="single" w:sz="4" w:space="0" w:color="auto"/>
              <w:right w:val="single" w:sz="12" w:space="0" w:color="auto"/>
            </w:tcBorders>
            <w:shd w:val="clear" w:color="auto" w:fill="C0C0C0"/>
            <w:vAlign w:val="center"/>
            <w:hideMark/>
          </w:tcPr>
          <w:p w14:paraId="337C2920"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0C5DBA" w:rsidRPr="00C97F78" w14:paraId="7C7DAFA7" w14:textId="77777777" w:rsidTr="006A78F4">
        <w:trPr>
          <w:cantSplit/>
          <w:jc w:val="center"/>
        </w:trPr>
        <w:tc>
          <w:tcPr>
            <w:tcW w:w="1174" w:type="dxa"/>
            <w:tcBorders>
              <w:top w:val="single" w:sz="4" w:space="0" w:color="auto"/>
              <w:left w:val="single" w:sz="12" w:space="0" w:color="auto"/>
              <w:bottom w:val="single" w:sz="4" w:space="0" w:color="000000"/>
              <w:right w:val="double" w:sz="6" w:space="0" w:color="auto"/>
            </w:tcBorders>
          </w:tcPr>
          <w:p w14:paraId="3B5F7912"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lastRenderedPageBreak/>
              <w:t>C.7.a</w:t>
            </w:r>
          </w:p>
        </w:tc>
        <w:tc>
          <w:tcPr>
            <w:tcW w:w="7853" w:type="dxa"/>
            <w:tcBorders>
              <w:top w:val="single" w:sz="4" w:space="0" w:color="auto"/>
              <w:left w:val="nil"/>
              <w:bottom w:val="single" w:sz="4" w:space="0" w:color="auto"/>
              <w:right w:val="double" w:sz="4" w:space="0" w:color="auto"/>
            </w:tcBorders>
          </w:tcPr>
          <w:p w14:paraId="58B46AF9" w14:textId="77777777" w:rsidR="000C5DBA" w:rsidRPr="00C97F78" w:rsidRDefault="004A55BF" w:rsidP="008B0EE0">
            <w:pPr>
              <w:spacing w:before="40" w:after="40"/>
              <w:ind w:left="170"/>
              <w:rPr>
                <w:sz w:val="18"/>
                <w:szCs w:val="18"/>
              </w:rPr>
            </w:pPr>
            <w:r w:rsidRPr="00C97F78">
              <w:rPr>
                <w:sz w:val="18"/>
                <w:szCs w:val="18"/>
              </w:rPr>
              <w:t>la largeur de bande nécessaire et la classe d'émission pour chaque porteuse</w:t>
            </w:r>
          </w:p>
          <w:p w14:paraId="1C78BE95" w14:textId="77777777" w:rsidR="000C5DBA" w:rsidRPr="00C97F78" w:rsidRDefault="004A55BF" w:rsidP="008B0EE0">
            <w:pPr>
              <w:spacing w:before="40" w:after="40"/>
              <w:ind w:left="340"/>
              <w:rPr>
                <w:sz w:val="18"/>
                <w:szCs w:val="18"/>
                <w:lang w:eastAsia="zh-CN"/>
              </w:rPr>
            </w:pPr>
            <w:r w:rsidRPr="00C97F78">
              <w:rPr>
                <w:sz w:val="18"/>
                <w:szCs w:val="18"/>
              </w:rPr>
              <w:t xml:space="preserve">Dans le cas de l'Appendice </w:t>
            </w:r>
            <w:r w:rsidRPr="00C97F78">
              <w:rPr>
                <w:b/>
                <w:bCs/>
                <w:sz w:val="18"/>
                <w:szCs w:val="18"/>
              </w:rPr>
              <w:t>30B</w:t>
            </w:r>
            <w:r w:rsidRPr="00C97F78">
              <w:rPr>
                <w:sz w:val="18"/>
                <w:szCs w:val="18"/>
              </w:rPr>
              <w:t xml:space="preserve">, requis uniquement pour la notification au titre de l'Article </w:t>
            </w:r>
            <w:r w:rsidRPr="00C97F78">
              <w:rPr>
                <w:b/>
                <w:bCs/>
                <w:sz w:val="18"/>
                <w:szCs w:val="18"/>
              </w:rPr>
              <w:t>8</w:t>
            </w:r>
            <w:r w:rsidRPr="00C97F78">
              <w:rPr>
                <w:sz w:val="18"/>
                <w:szCs w:val="18"/>
              </w:rPr>
              <w:t xml:space="preserve"> (y compris les soumissions simultanées relatives à l'inscription dans la Liste au titre du § 6.17 et à la notification au titre du § 8.1)</w:t>
            </w:r>
          </w:p>
          <w:p w14:paraId="6F1C4120" w14:textId="77777777" w:rsidR="000C5DBA" w:rsidRPr="00C97F78" w:rsidRDefault="004A55BF" w:rsidP="008B0EE0">
            <w:pPr>
              <w:spacing w:before="40" w:after="40"/>
              <w:ind w:left="340"/>
              <w:rPr>
                <w:ins w:id="110" w:author="French" w:date="2023-11-12T12:26:00Z"/>
                <w:b/>
                <w:bCs/>
                <w:sz w:val="18"/>
                <w:szCs w:val="18"/>
              </w:rPr>
            </w:pPr>
            <w:r w:rsidRPr="00C97F78">
              <w:rPr>
                <w:i/>
                <w:iCs/>
                <w:sz w:val="18"/>
                <w:szCs w:val="18"/>
              </w:rPr>
              <w:t>Note</w:t>
            </w:r>
            <w:r w:rsidRPr="00C97F78">
              <w:rPr>
                <w:sz w:val="18"/>
                <w:szCs w:val="18"/>
              </w:rPr>
              <w:t> – En ce qui concerne les soumissions simultanées, le Bureau utilisera les valeurs définies au préalable de la largeur de bande nécessaire lors de l'examen de la fiche de notification au titre du § 6.17 de l'Article </w:t>
            </w:r>
            <w:r w:rsidRPr="00C97F78">
              <w:rPr>
                <w:b/>
                <w:bCs/>
                <w:sz w:val="18"/>
                <w:szCs w:val="18"/>
              </w:rPr>
              <w:t>6</w:t>
            </w:r>
            <w:r w:rsidRPr="00C97F78">
              <w:rPr>
                <w:sz w:val="18"/>
                <w:szCs w:val="18"/>
              </w:rPr>
              <w:t xml:space="preserve"> de l'Appendice </w:t>
            </w:r>
            <w:r w:rsidRPr="00C97F78">
              <w:rPr>
                <w:b/>
                <w:bCs/>
                <w:sz w:val="18"/>
                <w:szCs w:val="18"/>
              </w:rPr>
              <w:t>30B</w:t>
            </w:r>
          </w:p>
          <w:p w14:paraId="64A8A2FE" w14:textId="530E9A31" w:rsidR="0040117A" w:rsidRPr="00C97F78" w:rsidRDefault="0040117A" w:rsidP="008B0EE0">
            <w:pPr>
              <w:spacing w:before="40" w:after="40"/>
              <w:ind w:left="340"/>
              <w:rPr>
                <w:ins w:id="111" w:author="French" w:date="2023-11-12T12:28:00Z"/>
                <w:sz w:val="18"/>
                <w:szCs w:val="18"/>
              </w:rPr>
            </w:pPr>
            <w:ins w:id="112" w:author="French" w:date="2023-11-12T12:26:00Z">
              <w:r w:rsidRPr="00C97F78">
                <w:rPr>
                  <w:sz w:val="18"/>
                  <w:szCs w:val="18"/>
                </w:rPr>
                <w:t xml:space="preserve">Dans le cas </w:t>
              </w:r>
            </w:ins>
            <w:ins w:id="113" w:author="French" w:date="2023-11-12T15:17:00Z">
              <w:r w:rsidR="001D0029" w:rsidRPr="00C97F78">
                <w:rPr>
                  <w:sz w:val="18"/>
                  <w:szCs w:val="18"/>
                </w:rPr>
                <w:t>d'une</w:t>
              </w:r>
            </w:ins>
            <w:ins w:id="114" w:author="French" w:date="2023-11-12T12:26:00Z">
              <w:r w:rsidR="001D0029" w:rsidRPr="00C97F78">
                <w:rPr>
                  <w:sz w:val="18"/>
                  <w:szCs w:val="18"/>
                </w:rPr>
                <w:t xml:space="preserve"> station</w:t>
              </w:r>
              <w:r w:rsidRPr="00C97F78">
                <w:rPr>
                  <w:sz w:val="18"/>
                  <w:szCs w:val="18"/>
                </w:rPr>
                <w:t xml:space="preserve"> ESIM relevant de l'Appendice </w:t>
              </w:r>
              <w:r w:rsidRPr="00C97F78">
                <w:rPr>
                  <w:b/>
                  <w:sz w:val="18"/>
                  <w:szCs w:val="18"/>
                </w:rPr>
                <w:t>30B</w:t>
              </w:r>
              <w:r w:rsidRPr="00C97F78">
                <w:rPr>
                  <w:sz w:val="18"/>
                  <w:szCs w:val="18"/>
                </w:rPr>
                <w:t xml:space="preserve">, requis uniquement pour la notification au titre de la Section B de la Partie 1 de l'Annexe 1 du projet de nouvelle Résolution </w:t>
              </w:r>
              <w:r w:rsidRPr="00C97F78">
                <w:rPr>
                  <w:b/>
                  <w:sz w:val="18"/>
                  <w:szCs w:val="18"/>
                </w:rPr>
                <w:t>[RCC-A115] (CMR-23)</w:t>
              </w:r>
              <w:r w:rsidRPr="00C97F78">
                <w:rPr>
                  <w:sz w:val="18"/>
                  <w:szCs w:val="18"/>
                </w:rPr>
                <w:t xml:space="preserve"> (y compris les soumissions simultanées </w:t>
              </w:r>
            </w:ins>
            <w:ins w:id="115" w:author="French" w:date="2023-11-12T12:28:00Z">
              <w:r w:rsidRPr="00C97F78">
                <w:rPr>
                  <w:sz w:val="18"/>
                  <w:szCs w:val="18"/>
                </w:rPr>
                <w:t xml:space="preserve">de fiches de notification relatives à l'inscription dans la Liste des assignations aux stations ESIM de l'Appendice </w:t>
              </w:r>
              <w:r w:rsidRPr="00C97F78">
                <w:rPr>
                  <w:b/>
                  <w:sz w:val="18"/>
                  <w:szCs w:val="18"/>
                </w:rPr>
                <w:t>30B</w:t>
              </w:r>
              <w:r w:rsidRPr="00C97F78">
                <w:rPr>
                  <w:sz w:val="18"/>
                  <w:szCs w:val="18"/>
                </w:rPr>
                <w:t xml:space="preserve"> et à la notification au titre de la Section A et de la Section B, respectivement, de la Partie 1 de l'Annexe 1 du projet de nouvelle Résolution </w:t>
              </w:r>
              <w:r w:rsidRPr="00C97F78">
                <w:rPr>
                  <w:b/>
                  <w:sz w:val="18"/>
                  <w:szCs w:val="18"/>
                </w:rPr>
                <w:t>[RCC-A115] (CMR-23)</w:t>
              </w:r>
              <w:r w:rsidRPr="00C97F78">
                <w:rPr>
                  <w:sz w:val="18"/>
                  <w:szCs w:val="18"/>
                </w:rPr>
                <w:t>)</w:t>
              </w:r>
            </w:ins>
          </w:p>
          <w:p w14:paraId="5F3411B9" w14:textId="515CBE1F" w:rsidR="0040117A" w:rsidRPr="00C97F78" w:rsidRDefault="0040117A" w:rsidP="008B0EE0">
            <w:pPr>
              <w:spacing w:before="40" w:after="40"/>
              <w:ind w:left="340"/>
              <w:rPr>
                <w:sz w:val="18"/>
                <w:szCs w:val="18"/>
              </w:rPr>
            </w:pPr>
            <w:ins w:id="116" w:author="French" w:date="2023-11-12T12:31:00Z">
              <w:r w:rsidRPr="00C97F78">
                <w:rPr>
                  <w:i/>
                  <w:iCs/>
                  <w:sz w:val="18"/>
                  <w:szCs w:val="18"/>
                </w:rPr>
                <w:t>Note</w:t>
              </w:r>
              <w:r w:rsidRPr="00C97F78">
                <w:rPr>
                  <w:sz w:val="18"/>
                  <w:szCs w:val="18"/>
                </w:rPr>
                <w:t xml:space="preserve"> – En ce qui concerne les soumissions simultanées, le Bureau utilisera les valeurs définies au préalable de la largeur de bande nécessaire lors de l'examen de la fiche de notification au titre de l'Annexe 1 </w:t>
              </w:r>
            </w:ins>
            <w:ins w:id="117" w:author="French" w:date="2023-11-12T12:32:00Z">
              <w:r w:rsidRPr="00C97F78">
                <w:rPr>
                  <w:sz w:val="18"/>
                  <w:szCs w:val="18"/>
                </w:rPr>
                <w:t xml:space="preserve">(exception faite de la Section B) </w:t>
              </w:r>
            </w:ins>
            <w:ins w:id="118" w:author="French" w:date="2023-11-12T12:31:00Z">
              <w:r w:rsidRPr="00C97F78">
                <w:rPr>
                  <w:sz w:val="18"/>
                  <w:szCs w:val="18"/>
                </w:rPr>
                <w:t xml:space="preserve">du projet de nouvelle Résolution </w:t>
              </w:r>
              <w:r w:rsidRPr="00C97F78">
                <w:rPr>
                  <w:b/>
                  <w:sz w:val="18"/>
                  <w:szCs w:val="18"/>
                </w:rPr>
                <w:t>[RCC-A115] (CMR</w:t>
              </w:r>
            </w:ins>
            <w:ins w:id="119" w:author="French" w:date="2023-11-16T07:05:00Z">
              <w:r w:rsidR="006A78F4" w:rsidRPr="00C97F78">
                <w:rPr>
                  <w:b/>
                  <w:sz w:val="18"/>
                  <w:szCs w:val="18"/>
                </w:rPr>
                <w:noBreakHyphen/>
              </w:r>
            </w:ins>
            <w:ins w:id="120" w:author="French" w:date="2023-11-12T12:31:00Z">
              <w:r w:rsidRPr="00C97F78">
                <w:rPr>
                  <w:b/>
                  <w:sz w:val="18"/>
                  <w:szCs w:val="18"/>
                </w:rPr>
                <w:t>23)</w:t>
              </w:r>
              <w:r w:rsidRPr="00C97F78">
                <w:rPr>
                  <w:sz w:val="18"/>
                  <w:szCs w:val="18"/>
                </w:rPr>
                <w:t xml:space="preserve"> </w:t>
              </w:r>
            </w:ins>
          </w:p>
        </w:tc>
        <w:tc>
          <w:tcPr>
            <w:tcW w:w="804" w:type="dxa"/>
            <w:tcBorders>
              <w:top w:val="single" w:sz="4" w:space="0" w:color="auto"/>
              <w:left w:val="double" w:sz="4" w:space="0" w:color="auto"/>
              <w:bottom w:val="single" w:sz="4" w:space="0" w:color="000000"/>
              <w:right w:val="single" w:sz="4" w:space="0" w:color="auto"/>
            </w:tcBorders>
            <w:vAlign w:val="center"/>
          </w:tcPr>
          <w:p w14:paraId="6B98DDDD"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9" w:type="dxa"/>
            <w:gridSpan w:val="3"/>
            <w:tcBorders>
              <w:top w:val="single" w:sz="4" w:space="0" w:color="auto"/>
              <w:left w:val="single" w:sz="4" w:space="0" w:color="auto"/>
              <w:bottom w:val="single" w:sz="4" w:space="0" w:color="000000"/>
              <w:right w:val="single" w:sz="4" w:space="0" w:color="auto"/>
            </w:tcBorders>
            <w:vAlign w:val="center"/>
          </w:tcPr>
          <w:p w14:paraId="62846A8F"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0CF8D2C8"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3" w:type="dxa"/>
            <w:tcBorders>
              <w:top w:val="single" w:sz="4" w:space="0" w:color="auto"/>
              <w:left w:val="single" w:sz="4" w:space="0" w:color="auto"/>
              <w:bottom w:val="single" w:sz="4" w:space="0" w:color="000000"/>
              <w:right w:val="single" w:sz="4" w:space="0" w:color="auto"/>
            </w:tcBorders>
            <w:vAlign w:val="center"/>
          </w:tcPr>
          <w:p w14:paraId="40BB0C8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567" w:type="dxa"/>
            <w:tcBorders>
              <w:top w:val="single" w:sz="4" w:space="0" w:color="auto"/>
              <w:left w:val="single" w:sz="4" w:space="0" w:color="auto"/>
              <w:bottom w:val="single" w:sz="4" w:space="0" w:color="000000"/>
              <w:right w:val="single" w:sz="4" w:space="0" w:color="auto"/>
            </w:tcBorders>
            <w:vAlign w:val="center"/>
          </w:tcPr>
          <w:p w14:paraId="62DCC15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vAlign w:val="center"/>
          </w:tcPr>
          <w:p w14:paraId="49F294E1"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2" w:type="dxa"/>
            <w:tcBorders>
              <w:top w:val="single" w:sz="4" w:space="0" w:color="auto"/>
              <w:left w:val="single" w:sz="4" w:space="0" w:color="auto"/>
              <w:bottom w:val="single" w:sz="4" w:space="0" w:color="000000"/>
              <w:right w:val="single" w:sz="4" w:space="0" w:color="auto"/>
            </w:tcBorders>
            <w:vAlign w:val="center"/>
          </w:tcPr>
          <w:p w14:paraId="7A4646E3"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tcBorders>
              <w:top w:val="single" w:sz="4" w:space="0" w:color="auto"/>
              <w:left w:val="single" w:sz="4" w:space="0" w:color="auto"/>
              <w:bottom w:val="single" w:sz="4" w:space="0" w:color="000000"/>
              <w:right w:val="single" w:sz="4" w:space="0" w:color="auto"/>
            </w:tcBorders>
            <w:vAlign w:val="center"/>
          </w:tcPr>
          <w:p w14:paraId="751A79C8"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1750" w:type="dxa"/>
            <w:tcBorders>
              <w:top w:val="single" w:sz="4" w:space="0" w:color="auto"/>
              <w:left w:val="single" w:sz="4" w:space="0" w:color="auto"/>
              <w:bottom w:val="single" w:sz="4" w:space="0" w:color="000000"/>
              <w:right w:val="double" w:sz="6" w:space="0" w:color="auto"/>
            </w:tcBorders>
            <w:vAlign w:val="center"/>
          </w:tcPr>
          <w:p w14:paraId="13BEEFA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080" w:type="dxa"/>
            <w:tcBorders>
              <w:top w:val="single" w:sz="4" w:space="0" w:color="auto"/>
              <w:left w:val="double" w:sz="6" w:space="0" w:color="auto"/>
              <w:bottom w:val="single" w:sz="4" w:space="0" w:color="000000"/>
              <w:right w:val="double" w:sz="4" w:space="0" w:color="auto"/>
            </w:tcBorders>
          </w:tcPr>
          <w:p w14:paraId="1EFCDF91"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C.7.a</w:t>
            </w:r>
          </w:p>
        </w:tc>
        <w:tc>
          <w:tcPr>
            <w:tcW w:w="810" w:type="dxa"/>
            <w:tcBorders>
              <w:top w:val="single" w:sz="4" w:space="0" w:color="auto"/>
              <w:left w:val="double" w:sz="4" w:space="0" w:color="auto"/>
              <w:bottom w:val="single" w:sz="4" w:space="0" w:color="000000"/>
              <w:right w:val="single" w:sz="12" w:space="0" w:color="auto"/>
            </w:tcBorders>
            <w:vAlign w:val="center"/>
          </w:tcPr>
          <w:p w14:paraId="661987DA" w14:textId="7777777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7AE9BEAC" w14:textId="77777777" w:rsidTr="006A78F4">
        <w:trPr>
          <w:cantSplit/>
          <w:jc w:val="center"/>
        </w:trPr>
        <w:tc>
          <w:tcPr>
            <w:tcW w:w="1174" w:type="dxa"/>
            <w:tcBorders>
              <w:top w:val="single" w:sz="4" w:space="0" w:color="auto"/>
              <w:left w:val="single" w:sz="12" w:space="0" w:color="auto"/>
              <w:bottom w:val="single" w:sz="4" w:space="0" w:color="auto"/>
              <w:right w:val="double" w:sz="6" w:space="0" w:color="auto"/>
            </w:tcBorders>
          </w:tcPr>
          <w:p w14:paraId="7CC8845D" w14:textId="4682C4B5" w:rsidR="000C5DBA" w:rsidRPr="00C97F78" w:rsidRDefault="000E3B3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single" w:sz="4" w:space="0" w:color="auto"/>
              <w:right w:val="double" w:sz="4" w:space="0" w:color="auto"/>
            </w:tcBorders>
          </w:tcPr>
          <w:p w14:paraId="338AD6CD" w14:textId="36D8F5B1" w:rsidR="000C5DBA" w:rsidRPr="00C97F78" w:rsidRDefault="000E3B33" w:rsidP="008B0EE0">
            <w:pPr>
              <w:spacing w:before="40" w:after="40"/>
              <w:ind w:left="170"/>
              <w:rPr>
                <w:sz w:val="18"/>
                <w:szCs w:val="18"/>
              </w:rPr>
            </w:pPr>
            <w:r w:rsidRPr="00C97F78">
              <w:rPr>
                <w:sz w:val="18"/>
                <w:szCs w:val="18"/>
              </w:rPr>
              <w:t>...</w:t>
            </w:r>
          </w:p>
        </w:tc>
        <w:tc>
          <w:tcPr>
            <w:tcW w:w="804" w:type="dxa"/>
            <w:tcBorders>
              <w:top w:val="single" w:sz="4" w:space="0" w:color="auto"/>
              <w:left w:val="double" w:sz="4" w:space="0" w:color="auto"/>
              <w:bottom w:val="single" w:sz="4" w:space="0" w:color="000000"/>
              <w:right w:val="single" w:sz="4" w:space="0" w:color="auto"/>
            </w:tcBorders>
            <w:vAlign w:val="center"/>
          </w:tcPr>
          <w:p w14:paraId="705F496A" w14:textId="2E9B1718"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9" w:type="dxa"/>
            <w:gridSpan w:val="3"/>
            <w:tcBorders>
              <w:top w:val="single" w:sz="4" w:space="0" w:color="auto"/>
              <w:left w:val="single" w:sz="4" w:space="0" w:color="auto"/>
              <w:bottom w:val="single" w:sz="4" w:space="0" w:color="000000"/>
              <w:right w:val="single" w:sz="4" w:space="0" w:color="auto"/>
            </w:tcBorders>
            <w:vAlign w:val="center"/>
          </w:tcPr>
          <w:p w14:paraId="12906AA3" w14:textId="142D72D5"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30" w:type="dxa"/>
            <w:tcBorders>
              <w:top w:val="single" w:sz="4" w:space="0" w:color="auto"/>
              <w:left w:val="single" w:sz="4" w:space="0" w:color="auto"/>
              <w:bottom w:val="single" w:sz="4" w:space="0" w:color="000000"/>
              <w:right w:val="single" w:sz="4" w:space="0" w:color="auto"/>
            </w:tcBorders>
            <w:vAlign w:val="center"/>
          </w:tcPr>
          <w:p w14:paraId="49579DE5" w14:textId="1F9E3A40"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5" w:type="dxa"/>
            <w:gridSpan w:val="2"/>
            <w:tcBorders>
              <w:top w:val="single" w:sz="4" w:space="0" w:color="auto"/>
              <w:left w:val="single" w:sz="4" w:space="0" w:color="auto"/>
              <w:bottom w:val="single" w:sz="4" w:space="0" w:color="000000"/>
              <w:right w:val="single" w:sz="4" w:space="0" w:color="auto"/>
            </w:tcBorders>
            <w:vAlign w:val="center"/>
          </w:tcPr>
          <w:p w14:paraId="41513A40" w14:textId="50F344A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single" w:sz="4" w:space="0" w:color="auto"/>
              <w:left w:val="single" w:sz="4" w:space="0" w:color="auto"/>
              <w:bottom w:val="single" w:sz="4" w:space="0" w:color="000000"/>
              <w:right w:val="single" w:sz="4" w:space="0" w:color="auto"/>
            </w:tcBorders>
            <w:vAlign w:val="center"/>
          </w:tcPr>
          <w:p w14:paraId="64347DD8" w14:textId="1FCB2FBE"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vAlign w:val="center"/>
          </w:tcPr>
          <w:p w14:paraId="4CCCA414" w14:textId="4D0A50D1"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000000"/>
              <w:right w:val="single" w:sz="4" w:space="0" w:color="auto"/>
            </w:tcBorders>
            <w:vAlign w:val="center"/>
          </w:tcPr>
          <w:p w14:paraId="61BF8096" w14:textId="1E6CBFE4"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vAlign w:val="center"/>
          </w:tcPr>
          <w:p w14:paraId="0AB4D4DC" w14:textId="00B0EC7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single" w:sz="4" w:space="0" w:color="auto"/>
              <w:left w:val="single" w:sz="4" w:space="0" w:color="auto"/>
              <w:bottom w:val="single" w:sz="4" w:space="0" w:color="000000"/>
              <w:right w:val="double" w:sz="6" w:space="0" w:color="auto"/>
            </w:tcBorders>
            <w:vAlign w:val="center"/>
          </w:tcPr>
          <w:p w14:paraId="5656B1A5" w14:textId="7BE0F8A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single" w:sz="4" w:space="0" w:color="auto"/>
              <w:left w:val="double" w:sz="6" w:space="0" w:color="auto"/>
              <w:bottom w:val="single" w:sz="4" w:space="0" w:color="000000"/>
              <w:right w:val="double" w:sz="6" w:space="0" w:color="auto"/>
            </w:tcBorders>
          </w:tcPr>
          <w:p w14:paraId="56E9E9D8" w14:textId="04B70254"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single" w:sz="4" w:space="0" w:color="auto"/>
              <w:left w:val="double" w:sz="6" w:space="0" w:color="auto"/>
              <w:bottom w:val="single" w:sz="4" w:space="0" w:color="000000"/>
              <w:right w:val="single" w:sz="12" w:space="0" w:color="auto"/>
            </w:tcBorders>
            <w:vAlign w:val="center"/>
          </w:tcPr>
          <w:p w14:paraId="66BCFAAD" w14:textId="08E64378"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C5DBA" w:rsidRPr="00C97F78" w14:paraId="587D4A9B" w14:textId="77777777" w:rsidTr="00057050">
        <w:trPr>
          <w:cantSplit/>
          <w:jc w:val="center"/>
        </w:trPr>
        <w:tc>
          <w:tcPr>
            <w:tcW w:w="1174" w:type="dxa"/>
            <w:tcBorders>
              <w:top w:val="single" w:sz="12" w:space="0" w:color="auto"/>
              <w:left w:val="single" w:sz="12" w:space="0" w:color="auto"/>
              <w:bottom w:val="single" w:sz="4" w:space="0" w:color="auto"/>
              <w:right w:val="double" w:sz="6" w:space="0" w:color="auto"/>
            </w:tcBorders>
          </w:tcPr>
          <w:p w14:paraId="0F036E64"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C.8</w:t>
            </w:r>
          </w:p>
        </w:tc>
        <w:tc>
          <w:tcPr>
            <w:tcW w:w="7853" w:type="dxa"/>
            <w:tcBorders>
              <w:top w:val="single" w:sz="12" w:space="0" w:color="auto"/>
              <w:left w:val="nil"/>
              <w:bottom w:val="single" w:sz="4" w:space="0" w:color="auto"/>
              <w:right w:val="double" w:sz="4" w:space="0" w:color="auto"/>
            </w:tcBorders>
            <w:shd w:val="clear" w:color="auto" w:fill="FFFFFF"/>
          </w:tcPr>
          <w:p w14:paraId="11AEB850" w14:textId="77777777" w:rsidR="000C5DBA" w:rsidRPr="00C97F78" w:rsidRDefault="004A55BF" w:rsidP="008B0EE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CARACTÉRISTIQUES DE PUISSANCE DE L'ÉMISSION</w:t>
            </w:r>
          </w:p>
          <w:p w14:paraId="76E1A190" w14:textId="77777777" w:rsidR="000C5DBA" w:rsidRPr="00C97F78" w:rsidRDefault="004A55BF" w:rsidP="008B0EE0">
            <w:pPr>
              <w:spacing w:before="40" w:after="40"/>
              <w:ind w:left="340"/>
              <w:rPr>
                <w:rFonts w:asciiTheme="majorBidi" w:hAnsiTheme="majorBidi" w:cstheme="majorBidi"/>
                <w:b/>
                <w:bCs/>
                <w:i/>
                <w:sz w:val="18"/>
                <w:szCs w:val="18"/>
                <w:lang w:eastAsia="zh-CN"/>
              </w:rPr>
            </w:pPr>
            <w:r w:rsidRPr="00C97F78">
              <w:rPr>
                <w:i/>
                <w:iCs/>
                <w:sz w:val="18"/>
                <w:szCs w:val="18"/>
              </w:rPr>
              <w:t>Non requis pour les capteurs passifs</w:t>
            </w:r>
          </w:p>
        </w:tc>
        <w:tc>
          <w:tcPr>
            <w:tcW w:w="8868" w:type="dxa"/>
            <w:gridSpan w:val="12"/>
            <w:tcBorders>
              <w:top w:val="nil"/>
              <w:left w:val="double" w:sz="4" w:space="0" w:color="auto"/>
              <w:bottom w:val="single" w:sz="4" w:space="0" w:color="auto"/>
              <w:right w:val="double" w:sz="6" w:space="0" w:color="auto"/>
            </w:tcBorders>
            <w:shd w:val="clear" w:color="auto" w:fill="C0C0C0"/>
            <w:vAlign w:val="center"/>
          </w:tcPr>
          <w:p w14:paraId="48FFFC9C" w14:textId="77777777" w:rsidR="000C5DBA" w:rsidRPr="00C97F78" w:rsidRDefault="000C5DBA" w:rsidP="008B0EE0">
            <w:pPr>
              <w:spacing w:before="40" w:after="40"/>
              <w:jc w:val="center"/>
              <w:rPr>
                <w:rFonts w:asciiTheme="majorBidi" w:hAnsiTheme="majorBidi" w:cstheme="majorBidi"/>
                <w:b/>
                <w:bCs/>
                <w:sz w:val="18"/>
                <w:szCs w:val="18"/>
                <w:lang w:eastAsia="zh-CN"/>
              </w:rPr>
            </w:pPr>
          </w:p>
        </w:tc>
        <w:tc>
          <w:tcPr>
            <w:tcW w:w="1080" w:type="dxa"/>
            <w:tcBorders>
              <w:top w:val="single" w:sz="12" w:space="0" w:color="auto"/>
              <w:left w:val="double" w:sz="6" w:space="0" w:color="auto"/>
              <w:bottom w:val="single" w:sz="4" w:space="0" w:color="auto"/>
              <w:right w:val="double" w:sz="6" w:space="0" w:color="auto"/>
            </w:tcBorders>
          </w:tcPr>
          <w:p w14:paraId="1F8ACAB6"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C.8</w:t>
            </w:r>
          </w:p>
        </w:tc>
        <w:tc>
          <w:tcPr>
            <w:tcW w:w="810" w:type="dxa"/>
            <w:tcBorders>
              <w:top w:val="single" w:sz="12" w:space="0" w:color="auto"/>
              <w:left w:val="double" w:sz="6" w:space="0" w:color="auto"/>
              <w:bottom w:val="single" w:sz="4" w:space="0" w:color="auto"/>
              <w:right w:val="single" w:sz="12" w:space="0" w:color="auto"/>
            </w:tcBorders>
            <w:shd w:val="clear" w:color="auto" w:fill="C0C0C0"/>
            <w:vAlign w:val="center"/>
          </w:tcPr>
          <w:p w14:paraId="2A8F5A0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4132C5" w:rsidRPr="00C97F78" w14:paraId="715D154A" w14:textId="77777777" w:rsidTr="006A78F4">
        <w:trPr>
          <w:cantSplit/>
          <w:jc w:val="center"/>
        </w:trPr>
        <w:tc>
          <w:tcPr>
            <w:tcW w:w="1174" w:type="dxa"/>
            <w:tcBorders>
              <w:top w:val="single" w:sz="4" w:space="0" w:color="auto"/>
              <w:left w:val="single" w:sz="12" w:space="0" w:color="auto"/>
              <w:bottom w:val="single" w:sz="4" w:space="0" w:color="000000"/>
              <w:right w:val="double" w:sz="6" w:space="0" w:color="auto"/>
            </w:tcBorders>
          </w:tcPr>
          <w:p w14:paraId="59A3FF83" w14:textId="7EDB3DCB" w:rsidR="000C5DBA" w:rsidRPr="00C97F78" w:rsidRDefault="000E3B3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nil"/>
              <w:right w:val="double" w:sz="4" w:space="0" w:color="auto"/>
            </w:tcBorders>
          </w:tcPr>
          <w:p w14:paraId="038E3151" w14:textId="68F8BE1B" w:rsidR="000C5DBA" w:rsidRPr="00C97F78" w:rsidRDefault="000E3B33" w:rsidP="008B0EE0">
            <w:pPr>
              <w:tabs>
                <w:tab w:val="left" w:pos="720"/>
              </w:tabs>
              <w:overflowPunct/>
              <w:autoSpaceDE/>
              <w:adjustRightInd/>
              <w:spacing w:before="40" w:after="40"/>
              <w:rPr>
                <w:sz w:val="18"/>
                <w:szCs w:val="18"/>
              </w:rPr>
            </w:pPr>
            <w:r w:rsidRPr="00C97F78">
              <w:rPr>
                <w:sz w:val="18"/>
                <w:szCs w:val="18"/>
              </w:rPr>
              <w:t>...</w:t>
            </w:r>
          </w:p>
        </w:tc>
        <w:tc>
          <w:tcPr>
            <w:tcW w:w="851" w:type="dxa"/>
            <w:gridSpan w:val="3"/>
            <w:tcBorders>
              <w:top w:val="single" w:sz="4" w:space="0" w:color="auto"/>
              <w:left w:val="double" w:sz="4" w:space="0" w:color="auto"/>
              <w:bottom w:val="single" w:sz="4" w:space="0" w:color="000000"/>
              <w:right w:val="single" w:sz="4" w:space="0" w:color="auto"/>
            </w:tcBorders>
            <w:vAlign w:val="center"/>
          </w:tcPr>
          <w:p w14:paraId="0106930C" w14:textId="7CF21FE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22" w:type="dxa"/>
            <w:tcBorders>
              <w:top w:val="single" w:sz="4" w:space="0" w:color="auto"/>
              <w:left w:val="single" w:sz="4" w:space="0" w:color="auto"/>
              <w:bottom w:val="single" w:sz="4" w:space="0" w:color="000000"/>
              <w:right w:val="single" w:sz="4" w:space="0" w:color="auto"/>
            </w:tcBorders>
            <w:vAlign w:val="center"/>
          </w:tcPr>
          <w:p w14:paraId="7443E3AF" w14:textId="4BE3CB11"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6B82B6D8" w14:textId="7951A2E9"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single" w:sz="4" w:space="0" w:color="auto"/>
              <w:bottom w:val="single" w:sz="4" w:space="0" w:color="000000"/>
              <w:right w:val="single" w:sz="4" w:space="0" w:color="auto"/>
            </w:tcBorders>
            <w:vAlign w:val="center"/>
          </w:tcPr>
          <w:p w14:paraId="10AD7508" w14:textId="5B91896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single" w:sz="4" w:space="0" w:color="auto"/>
              <w:left w:val="single" w:sz="4" w:space="0" w:color="auto"/>
              <w:bottom w:val="single" w:sz="4" w:space="0" w:color="000000"/>
              <w:right w:val="single" w:sz="4" w:space="0" w:color="auto"/>
            </w:tcBorders>
            <w:vAlign w:val="center"/>
          </w:tcPr>
          <w:p w14:paraId="696F716C" w14:textId="7FAE44C7"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vAlign w:val="center"/>
          </w:tcPr>
          <w:p w14:paraId="735F1AF1" w14:textId="1CDDAFCE"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000000"/>
              <w:right w:val="single" w:sz="4" w:space="0" w:color="auto"/>
            </w:tcBorders>
            <w:vAlign w:val="center"/>
          </w:tcPr>
          <w:p w14:paraId="2299802C" w14:textId="7E730041"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vAlign w:val="center"/>
          </w:tcPr>
          <w:p w14:paraId="75D6CBC2" w14:textId="0E30BA98"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single" w:sz="4" w:space="0" w:color="auto"/>
              <w:left w:val="single" w:sz="4" w:space="0" w:color="auto"/>
              <w:bottom w:val="single" w:sz="4" w:space="0" w:color="000000"/>
              <w:right w:val="double" w:sz="6" w:space="0" w:color="auto"/>
            </w:tcBorders>
            <w:vAlign w:val="center"/>
          </w:tcPr>
          <w:p w14:paraId="4C53BF05" w14:textId="7B9B419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single" w:sz="4" w:space="0" w:color="auto"/>
              <w:left w:val="double" w:sz="6" w:space="0" w:color="auto"/>
              <w:bottom w:val="single" w:sz="4" w:space="0" w:color="000000"/>
              <w:right w:val="double" w:sz="6" w:space="0" w:color="auto"/>
            </w:tcBorders>
          </w:tcPr>
          <w:p w14:paraId="43D4123C" w14:textId="5EA1ADF4"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single" w:sz="4" w:space="0" w:color="auto"/>
              <w:left w:val="double" w:sz="6" w:space="0" w:color="auto"/>
              <w:bottom w:val="single" w:sz="4" w:space="0" w:color="000000"/>
              <w:right w:val="single" w:sz="12" w:space="0" w:color="auto"/>
            </w:tcBorders>
            <w:vAlign w:val="center"/>
          </w:tcPr>
          <w:p w14:paraId="39CC6575" w14:textId="06CC172C"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9611B" w:rsidRPr="00C97F78" w14:paraId="035B49F7" w14:textId="77777777" w:rsidTr="006A78F4">
        <w:trPr>
          <w:cantSplit/>
          <w:jc w:val="center"/>
        </w:trPr>
        <w:tc>
          <w:tcPr>
            <w:tcW w:w="1174" w:type="dxa"/>
            <w:tcBorders>
              <w:top w:val="single" w:sz="4" w:space="0" w:color="auto"/>
              <w:left w:val="single" w:sz="12" w:space="0" w:color="auto"/>
              <w:bottom w:val="single" w:sz="4" w:space="0" w:color="000000"/>
              <w:right w:val="double" w:sz="6" w:space="0" w:color="auto"/>
            </w:tcBorders>
            <w:hideMark/>
          </w:tcPr>
          <w:p w14:paraId="5B5BE511"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C.8.a.2</w:t>
            </w:r>
          </w:p>
        </w:tc>
        <w:tc>
          <w:tcPr>
            <w:tcW w:w="7853" w:type="dxa"/>
            <w:tcBorders>
              <w:top w:val="single" w:sz="4" w:space="0" w:color="auto"/>
              <w:left w:val="nil"/>
              <w:bottom w:val="nil"/>
              <w:right w:val="double" w:sz="4" w:space="0" w:color="auto"/>
            </w:tcBorders>
            <w:hideMark/>
          </w:tcPr>
          <w:p w14:paraId="6F6FB150" w14:textId="77777777" w:rsidR="000C5DBA" w:rsidRPr="00C97F78" w:rsidRDefault="004A55BF" w:rsidP="008B0EE0">
            <w:pPr>
              <w:spacing w:before="40" w:after="40"/>
              <w:ind w:left="170"/>
              <w:rPr>
                <w:sz w:val="18"/>
                <w:szCs w:val="18"/>
                <w:vertAlign w:val="superscript"/>
              </w:rPr>
            </w:pPr>
            <w:r w:rsidRPr="00C97F78">
              <w:rPr>
                <w:sz w:val="18"/>
                <w:szCs w:val="18"/>
              </w:rPr>
              <w:t>la densité maximale de puissance, en dB(W/Hz), fournie à l'entrée de l'antenne pour chaque type de porteuse</w:t>
            </w:r>
            <w:r w:rsidRPr="00C97F78">
              <w:rPr>
                <w:sz w:val="18"/>
                <w:szCs w:val="18"/>
                <w:vertAlign w:val="superscript"/>
              </w:rPr>
              <w:t>2</w:t>
            </w:r>
          </w:p>
          <w:p w14:paraId="2AF238BC" w14:textId="77777777" w:rsidR="000C5DBA" w:rsidRPr="00C97F78" w:rsidRDefault="004A55BF" w:rsidP="008B0EE0">
            <w:pPr>
              <w:spacing w:before="40" w:after="40"/>
              <w:ind w:left="340"/>
              <w:rPr>
                <w:sz w:val="18"/>
                <w:szCs w:val="18"/>
              </w:rPr>
            </w:pPr>
            <w:r w:rsidRPr="00C97F78">
              <w:rPr>
                <w:sz w:val="18"/>
                <w:szCs w:val="18"/>
              </w:rPr>
              <w:t>Dans le cas de réseaux à satellite ou de systèmes à satellites, à fournir si ni C.8.b.2 ni C.8.b.3.b n'est fourni</w:t>
            </w:r>
          </w:p>
          <w:p w14:paraId="7DDE8706" w14:textId="77777777" w:rsidR="000C5DBA" w:rsidRPr="00C97F78" w:rsidRDefault="004A55BF" w:rsidP="008B0EE0">
            <w:pPr>
              <w:spacing w:before="40" w:after="40"/>
              <w:ind w:left="340"/>
              <w:rPr>
                <w:ins w:id="121" w:author="French" w:date="2023-11-12T12:32:00Z"/>
                <w:sz w:val="18"/>
                <w:szCs w:val="18"/>
              </w:rPr>
            </w:pPr>
            <w:r w:rsidRPr="00C97F78">
              <w:rPr>
                <w:sz w:val="18"/>
                <w:szCs w:val="18"/>
              </w:rPr>
              <w:t xml:space="preserve">Dans le cas de l'Appendice </w:t>
            </w:r>
            <w:r w:rsidRPr="00C97F78">
              <w:rPr>
                <w:b/>
                <w:bCs/>
                <w:sz w:val="18"/>
                <w:szCs w:val="18"/>
              </w:rPr>
              <w:t>30B</w:t>
            </w:r>
            <w:r w:rsidRPr="00C97F78">
              <w:rPr>
                <w:sz w:val="18"/>
                <w:szCs w:val="18"/>
              </w:rPr>
              <w:t xml:space="preserve">, à fournir uniquement pour la notification au titre de l'Article </w:t>
            </w:r>
            <w:r w:rsidRPr="00C97F78">
              <w:rPr>
                <w:b/>
                <w:bCs/>
                <w:sz w:val="18"/>
                <w:szCs w:val="18"/>
              </w:rPr>
              <w:t>8</w:t>
            </w:r>
            <w:r w:rsidRPr="00C97F78">
              <w:rPr>
                <w:sz w:val="18"/>
                <w:szCs w:val="18"/>
              </w:rPr>
              <w:t xml:space="preserve">, ou les soumissions simultanées relatives à l'inscription dans la Liste au titre du </w:t>
            </w:r>
            <w:r w:rsidRPr="00C97F78">
              <w:rPr>
                <w:rFonts w:eastAsia="SimSun"/>
                <w:sz w:val="18"/>
                <w:szCs w:val="18"/>
                <w:lang w:eastAsia="zh-CN"/>
              </w:rPr>
              <w:t xml:space="preserve">§ </w:t>
            </w:r>
            <w:r w:rsidRPr="00C97F78">
              <w:rPr>
                <w:sz w:val="18"/>
                <w:szCs w:val="18"/>
              </w:rPr>
              <w:t>6.17 et à la notification au titre du § 8.1</w:t>
            </w:r>
          </w:p>
          <w:p w14:paraId="297742B7" w14:textId="705C90C9" w:rsidR="00D83AF4" w:rsidRPr="00C97F78" w:rsidRDefault="00D83AF4" w:rsidP="008B0EE0">
            <w:pPr>
              <w:spacing w:before="40" w:after="40"/>
              <w:ind w:left="340"/>
              <w:rPr>
                <w:sz w:val="18"/>
                <w:szCs w:val="18"/>
              </w:rPr>
            </w:pPr>
            <w:ins w:id="122" w:author="French" w:date="2023-11-12T12:32:00Z">
              <w:r w:rsidRPr="00C97F78">
                <w:rPr>
                  <w:sz w:val="18"/>
                  <w:szCs w:val="18"/>
                </w:rPr>
                <w:t xml:space="preserve">Dans le cas </w:t>
              </w:r>
            </w:ins>
            <w:ins w:id="123" w:author="French" w:date="2023-11-12T15:19:00Z">
              <w:r w:rsidR="001D0029" w:rsidRPr="00C97F78">
                <w:rPr>
                  <w:sz w:val="18"/>
                  <w:szCs w:val="18"/>
                </w:rPr>
                <w:t>d'une</w:t>
              </w:r>
            </w:ins>
            <w:ins w:id="124" w:author="French" w:date="2023-11-12T12:32:00Z">
              <w:r w:rsidR="001D0029" w:rsidRPr="00C97F78">
                <w:rPr>
                  <w:sz w:val="18"/>
                  <w:szCs w:val="18"/>
                </w:rPr>
                <w:t xml:space="preserve"> station</w:t>
              </w:r>
              <w:r w:rsidRPr="00C97F78">
                <w:rPr>
                  <w:sz w:val="18"/>
                  <w:szCs w:val="18"/>
                </w:rPr>
                <w:t xml:space="preserve"> ESIM relevant de l'Appendice </w:t>
              </w:r>
              <w:r w:rsidRPr="00C97F78">
                <w:rPr>
                  <w:b/>
                  <w:sz w:val="18"/>
                  <w:szCs w:val="18"/>
                </w:rPr>
                <w:t>30B</w:t>
              </w:r>
              <w:r w:rsidRPr="00C97F78">
                <w:rPr>
                  <w:sz w:val="18"/>
                  <w:szCs w:val="18"/>
                </w:rPr>
                <w:t xml:space="preserve">, requis uniquement pour la notification au titre de la Section B de la Partie 1 de l'Annexe 1 du projet de nouvelle Résolution </w:t>
              </w:r>
              <w:r w:rsidRPr="00C97F78">
                <w:rPr>
                  <w:b/>
                  <w:sz w:val="18"/>
                  <w:szCs w:val="18"/>
                </w:rPr>
                <w:t>[RCC-A115] (CMR-23)</w:t>
              </w:r>
              <w:r w:rsidRPr="00C97F78">
                <w:rPr>
                  <w:sz w:val="18"/>
                  <w:szCs w:val="18"/>
                </w:rPr>
                <w:t xml:space="preserve"> (y compris les soumissions simultanées de fiches de notification relatives à l'inscription dans la Liste des assignations aux stations ESIM de l'Appendice </w:t>
              </w:r>
              <w:r w:rsidRPr="00C97F78">
                <w:rPr>
                  <w:b/>
                  <w:sz w:val="18"/>
                  <w:szCs w:val="18"/>
                </w:rPr>
                <w:t>30B</w:t>
              </w:r>
              <w:r w:rsidRPr="00C97F78">
                <w:rPr>
                  <w:sz w:val="18"/>
                  <w:szCs w:val="18"/>
                </w:rPr>
                <w:t xml:space="preserve"> et à la notification au titre de la Section A et de la Section B, respectivement, de la Partie 1 de l'Annexe 1 du projet de nouvelle Résolution </w:t>
              </w:r>
              <w:r w:rsidRPr="00C97F78">
                <w:rPr>
                  <w:b/>
                  <w:sz w:val="18"/>
                  <w:szCs w:val="18"/>
                </w:rPr>
                <w:t>[RCC-A115] (CMR-23)</w:t>
              </w:r>
              <w:r w:rsidRPr="00C97F78">
                <w:rPr>
                  <w:sz w:val="18"/>
                  <w:szCs w:val="18"/>
                </w:rPr>
                <w:t>)</w:t>
              </w:r>
            </w:ins>
          </w:p>
        </w:tc>
        <w:tc>
          <w:tcPr>
            <w:tcW w:w="851" w:type="dxa"/>
            <w:gridSpan w:val="3"/>
            <w:tcBorders>
              <w:top w:val="single" w:sz="4" w:space="0" w:color="auto"/>
              <w:left w:val="double" w:sz="4" w:space="0" w:color="auto"/>
              <w:bottom w:val="single" w:sz="4" w:space="0" w:color="000000"/>
              <w:right w:val="single" w:sz="4" w:space="0" w:color="auto"/>
            </w:tcBorders>
            <w:shd w:val="clear" w:color="auto" w:fill="FFFFFF"/>
            <w:vAlign w:val="center"/>
            <w:hideMark/>
          </w:tcPr>
          <w:p w14:paraId="5F4725B8"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22"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77EE95F"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14:paraId="6ACBC012"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xml:space="preserve">+ </w:t>
            </w:r>
          </w:p>
        </w:tc>
        <w:tc>
          <w:tcPr>
            <w:tcW w:w="993" w:type="dxa"/>
            <w:tcBorders>
              <w:top w:val="single" w:sz="4" w:space="0" w:color="auto"/>
              <w:left w:val="single" w:sz="4" w:space="0" w:color="auto"/>
              <w:bottom w:val="single" w:sz="4" w:space="0" w:color="000000"/>
              <w:right w:val="single" w:sz="4" w:space="0" w:color="auto"/>
            </w:tcBorders>
            <w:vAlign w:val="center"/>
            <w:hideMark/>
          </w:tcPr>
          <w:p w14:paraId="2594553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567" w:type="dxa"/>
            <w:tcBorders>
              <w:top w:val="single" w:sz="4" w:space="0" w:color="auto"/>
              <w:left w:val="single" w:sz="4" w:space="0" w:color="auto"/>
              <w:bottom w:val="single" w:sz="4" w:space="0" w:color="000000"/>
              <w:right w:val="single" w:sz="4" w:space="0" w:color="auto"/>
            </w:tcBorders>
            <w:vAlign w:val="center"/>
            <w:hideMark/>
          </w:tcPr>
          <w:p w14:paraId="469627B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097ED102"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O</w:t>
            </w:r>
          </w:p>
        </w:tc>
        <w:tc>
          <w:tcPr>
            <w:tcW w:w="992"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124E34F"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5F3146A2"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750"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006F9523"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80" w:type="dxa"/>
            <w:tcBorders>
              <w:top w:val="single" w:sz="4" w:space="0" w:color="auto"/>
              <w:left w:val="double" w:sz="6" w:space="0" w:color="auto"/>
              <w:bottom w:val="single" w:sz="4" w:space="0" w:color="000000"/>
              <w:right w:val="double" w:sz="6" w:space="0" w:color="auto"/>
            </w:tcBorders>
            <w:hideMark/>
          </w:tcPr>
          <w:p w14:paraId="53B922DA"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C.8.a.2</w:t>
            </w:r>
          </w:p>
        </w:tc>
        <w:tc>
          <w:tcPr>
            <w:tcW w:w="810"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007AD573"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321436" w:rsidRPr="00C97F78" w14:paraId="1BE006EA" w14:textId="77777777" w:rsidTr="006A78F4">
        <w:trPr>
          <w:cantSplit/>
          <w:jc w:val="center"/>
        </w:trPr>
        <w:tc>
          <w:tcPr>
            <w:tcW w:w="1174" w:type="dxa"/>
            <w:tcBorders>
              <w:top w:val="nil"/>
              <w:left w:val="single" w:sz="12" w:space="0" w:color="auto"/>
              <w:bottom w:val="single" w:sz="4" w:space="0" w:color="auto"/>
              <w:right w:val="double" w:sz="6" w:space="0" w:color="auto"/>
            </w:tcBorders>
          </w:tcPr>
          <w:p w14:paraId="60312A26"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highlight w:val="yellow"/>
                <w:lang w:eastAsia="zh-CN"/>
              </w:rPr>
            </w:pPr>
            <w:r w:rsidRPr="00C97F78">
              <w:rPr>
                <w:rFonts w:asciiTheme="majorBidi" w:hAnsiTheme="majorBidi" w:cstheme="majorBidi"/>
                <w:sz w:val="18"/>
                <w:szCs w:val="18"/>
                <w:lang w:eastAsia="zh-CN"/>
              </w:rPr>
              <w:t>C.8.b</w:t>
            </w:r>
          </w:p>
        </w:tc>
        <w:tc>
          <w:tcPr>
            <w:tcW w:w="7853" w:type="dxa"/>
            <w:tcBorders>
              <w:top w:val="single" w:sz="4" w:space="0" w:color="auto"/>
              <w:left w:val="nil"/>
              <w:bottom w:val="single" w:sz="4" w:space="0" w:color="auto"/>
              <w:right w:val="double" w:sz="4" w:space="0" w:color="auto"/>
            </w:tcBorders>
          </w:tcPr>
          <w:p w14:paraId="592AD997" w14:textId="77777777" w:rsidR="000C5DBA" w:rsidRPr="00C97F78" w:rsidRDefault="004A55BF" w:rsidP="008B0EE0">
            <w:pPr>
              <w:tabs>
                <w:tab w:val="left" w:pos="720"/>
              </w:tabs>
              <w:overflowPunct/>
              <w:autoSpaceDE/>
              <w:adjustRightInd/>
              <w:spacing w:before="40" w:after="40"/>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Pour le cas où il n'y a pas lieu d'identifier des porteuses individuelles:</w:t>
            </w:r>
          </w:p>
        </w:tc>
        <w:tc>
          <w:tcPr>
            <w:tcW w:w="851" w:type="dxa"/>
            <w:gridSpan w:val="3"/>
            <w:tcBorders>
              <w:top w:val="nil"/>
              <w:left w:val="double" w:sz="4" w:space="0" w:color="auto"/>
              <w:bottom w:val="single" w:sz="4" w:space="0" w:color="auto"/>
              <w:right w:val="single" w:sz="4" w:space="0" w:color="auto"/>
            </w:tcBorders>
            <w:shd w:val="clear" w:color="auto" w:fill="FFFFFF"/>
            <w:vAlign w:val="center"/>
          </w:tcPr>
          <w:p w14:paraId="5BEA5204"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22" w:type="dxa"/>
            <w:tcBorders>
              <w:top w:val="nil"/>
              <w:left w:val="nil"/>
              <w:bottom w:val="single" w:sz="4" w:space="0" w:color="auto"/>
              <w:right w:val="single" w:sz="4" w:space="0" w:color="auto"/>
            </w:tcBorders>
            <w:shd w:val="clear" w:color="auto" w:fill="FFFFFF"/>
            <w:vAlign w:val="center"/>
          </w:tcPr>
          <w:p w14:paraId="47594D54"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gridSpan w:val="2"/>
            <w:tcBorders>
              <w:top w:val="nil"/>
              <w:left w:val="nil"/>
              <w:bottom w:val="single" w:sz="4" w:space="0" w:color="auto"/>
              <w:right w:val="single" w:sz="4" w:space="0" w:color="auto"/>
            </w:tcBorders>
            <w:shd w:val="clear" w:color="auto" w:fill="FFFFFF"/>
            <w:vAlign w:val="center"/>
          </w:tcPr>
          <w:p w14:paraId="47F85C3E"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3" w:type="dxa"/>
            <w:tcBorders>
              <w:top w:val="nil"/>
              <w:left w:val="nil"/>
              <w:bottom w:val="single" w:sz="4" w:space="0" w:color="auto"/>
              <w:right w:val="single" w:sz="4" w:space="0" w:color="auto"/>
            </w:tcBorders>
            <w:vAlign w:val="center"/>
          </w:tcPr>
          <w:p w14:paraId="1DF7905D"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567" w:type="dxa"/>
            <w:tcBorders>
              <w:top w:val="nil"/>
              <w:left w:val="nil"/>
              <w:bottom w:val="single" w:sz="4" w:space="0" w:color="auto"/>
              <w:right w:val="single" w:sz="4" w:space="0" w:color="auto"/>
            </w:tcBorders>
            <w:vAlign w:val="center"/>
          </w:tcPr>
          <w:p w14:paraId="3D6A117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FFFFFF"/>
            <w:vAlign w:val="center"/>
          </w:tcPr>
          <w:p w14:paraId="292C8EE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shd w:val="clear" w:color="auto" w:fill="FFFFFF"/>
            <w:vAlign w:val="center"/>
          </w:tcPr>
          <w:p w14:paraId="2D72B56B"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851" w:type="dxa"/>
            <w:tcBorders>
              <w:top w:val="nil"/>
              <w:left w:val="nil"/>
              <w:bottom w:val="single" w:sz="4" w:space="0" w:color="auto"/>
              <w:right w:val="single" w:sz="4" w:space="0" w:color="auto"/>
            </w:tcBorders>
            <w:shd w:val="clear" w:color="auto" w:fill="FFFFFF"/>
            <w:vAlign w:val="center"/>
          </w:tcPr>
          <w:p w14:paraId="24A695A0"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750" w:type="dxa"/>
            <w:tcBorders>
              <w:top w:val="nil"/>
              <w:left w:val="nil"/>
              <w:bottom w:val="single" w:sz="4" w:space="0" w:color="auto"/>
              <w:right w:val="double" w:sz="6" w:space="0" w:color="auto"/>
            </w:tcBorders>
            <w:shd w:val="clear" w:color="auto" w:fill="FFFFFF"/>
            <w:vAlign w:val="center"/>
          </w:tcPr>
          <w:p w14:paraId="25C6E71B"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80" w:type="dxa"/>
            <w:tcBorders>
              <w:top w:val="nil"/>
              <w:left w:val="nil"/>
              <w:bottom w:val="single" w:sz="4" w:space="0" w:color="auto"/>
              <w:right w:val="double" w:sz="6" w:space="0" w:color="auto"/>
            </w:tcBorders>
          </w:tcPr>
          <w:p w14:paraId="5A9CB154"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C.8.b</w:t>
            </w:r>
          </w:p>
        </w:tc>
        <w:tc>
          <w:tcPr>
            <w:tcW w:w="810" w:type="dxa"/>
            <w:tcBorders>
              <w:top w:val="nil"/>
              <w:left w:val="nil"/>
              <w:bottom w:val="single" w:sz="4" w:space="0" w:color="auto"/>
              <w:right w:val="single" w:sz="12" w:space="0" w:color="auto"/>
            </w:tcBorders>
            <w:shd w:val="clear" w:color="auto" w:fill="FFFFFF"/>
            <w:vAlign w:val="center"/>
          </w:tcPr>
          <w:p w14:paraId="484BB809"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E9611B" w:rsidRPr="00C97F78" w14:paraId="41F81549" w14:textId="77777777" w:rsidTr="006A78F4">
        <w:trPr>
          <w:cantSplit/>
          <w:jc w:val="center"/>
        </w:trPr>
        <w:tc>
          <w:tcPr>
            <w:tcW w:w="1174" w:type="dxa"/>
            <w:tcBorders>
              <w:top w:val="nil"/>
              <w:left w:val="single" w:sz="12" w:space="0" w:color="auto"/>
              <w:bottom w:val="single" w:sz="4" w:space="0" w:color="000000"/>
              <w:right w:val="double" w:sz="6" w:space="0" w:color="auto"/>
            </w:tcBorders>
          </w:tcPr>
          <w:p w14:paraId="7C760A15" w14:textId="3A618DB1" w:rsidR="000C5DBA" w:rsidRPr="00C97F78" w:rsidRDefault="006B10B3" w:rsidP="008B0EE0">
            <w:pPr>
              <w:keepNext/>
              <w:tabs>
                <w:tab w:val="left" w:pos="915"/>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single" w:sz="4" w:space="0" w:color="auto"/>
              <w:right w:val="double" w:sz="4" w:space="0" w:color="auto"/>
            </w:tcBorders>
            <w:vAlign w:val="bottom"/>
          </w:tcPr>
          <w:p w14:paraId="250967C4" w14:textId="3A727058" w:rsidR="000C5DBA" w:rsidRPr="00C97F78" w:rsidRDefault="006B10B3" w:rsidP="008B0EE0">
            <w:pPr>
              <w:keepNext/>
              <w:spacing w:before="40" w:after="40"/>
              <w:ind w:left="510"/>
              <w:rPr>
                <w:sz w:val="18"/>
                <w:szCs w:val="18"/>
              </w:rPr>
            </w:pPr>
            <w:r w:rsidRPr="00C97F78">
              <w:rPr>
                <w:sz w:val="18"/>
                <w:szCs w:val="18"/>
              </w:rPr>
              <w:t>...</w:t>
            </w:r>
          </w:p>
        </w:tc>
        <w:tc>
          <w:tcPr>
            <w:tcW w:w="851" w:type="dxa"/>
            <w:gridSpan w:val="3"/>
            <w:tcBorders>
              <w:top w:val="nil"/>
              <w:left w:val="double" w:sz="4" w:space="0" w:color="auto"/>
              <w:bottom w:val="single" w:sz="4" w:space="0" w:color="000000"/>
              <w:right w:val="single" w:sz="4" w:space="0" w:color="auto"/>
            </w:tcBorders>
            <w:shd w:val="clear" w:color="auto" w:fill="FFFFFF"/>
            <w:vAlign w:val="center"/>
          </w:tcPr>
          <w:p w14:paraId="74DE950E" w14:textId="6A6C0D97"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22" w:type="dxa"/>
            <w:tcBorders>
              <w:top w:val="nil"/>
              <w:left w:val="single" w:sz="4" w:space="0" w:color="auto"/>
              <w:bottom w:val="single" w:sz="4" w:space="0" w:color="000000"/>
              <w:right w:val="single" w:sz="4" w:space="0" w:color="auto"/>
            </w:tcBorders>
            <w:shd w:val="clear" w:color="auto" w:fill="FFFFFF"/>
            <w:vAlign w:val="center"/>
          </w:tcPr>
          <w:p w14:paraId="1A092589" w14:textId="5BEE9236"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nil"/>
              <w:left w:val="single" w:sz="4" w:space="0" w:color="auto"/>
              <w:bottom w:val="single" w:sz="4" w:space="0" w:color="auto"/>
              <w:right w:val="single" w:sz="4" w:space="0" w:color="auto"/>
            </w:tcBorders>
            <w:vAlign w:val="center"/>
          </w:tcPr>
          <w:p w14:paraId="6BF1BE87" w14:textId="032FCD95"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single" w:sz="4" w:space="0" w:color="auto"/>
              <w:bottom w:val="single" w:sz="4" w:space="0" w:color="auto"/>
              <w:right w:val="single" w:sz="4" w:space="0" w:color="auto"/>
            </w:tcBorders>
            <w:vAlign w:val="center"/>
          </w:tcPr>
          <w:p w14:paraId="34271F01" w14:textId="16562E02"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nil"/>
              <w:left w:val="single" w:sz="4" w:space="0" w:color="auto"/>
              <w:bottom w:val="single" w:sz="4" w:space="0" w:color="auto"/>
              <w:right w:val="single" w:sz="4" w:space="0" w:color="auto"/>
            </w:tcBorders>
            <w:vAlign w:val="center"/>
          </w:tcPr>
          <w:p w14:paraId="5BDD3ACF" w14:textId="6F652555"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000000"/>
              <w:right w:val="single" w:sz="4" w:space="0" w:color="auto"/>
            </w:tcBorders>
            <w:shd w:val="clear" w:color="auto" w:fill="FFFFFF"/>
            <w:vAlign w:val="center"/>
          </w:tcPr>
          <w:p w14:paraId="5126020C" w14:textId="4EFD885D"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single" w:sz="4" w:space="0" w:color="auto"/>
              <w:bottom w:val="single" w:sz="4" w:space="0" w:color="000000"/>
              <w:right w:val="single" w:sz="4" w:space="0" w:color="auto"/>
            </w:tcBorders>
            <w:shd w:val="clear" w:color="auto" w:fill="FFFFFF"/>
            <w:vAlign w:val="center"/>
          </w:tcPr>
          <w:p w14:paraId="3A2960F3" w14:textId="7D700F07"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4" w:space="0" w:color="000000"/>
              <w:right w:val="single" w:sz="4" w:space="0" w:color="auto"/>
            </w:tcBorders>
            <w:shd w:val="clear" w:color="auto" w:fill="FFFFFF"/>
            <w:vAlign w:val="center"/>
          </w:tcPr>
          <w:p w14:paraId="607914E7" w14:textId="35A10600"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nil"/>
              <w:left w:val="single" w:sz="4" w:space="0" w:color="auto"/>
              <w:bottom w:val="single" w:sz="4" w:space="0" w:color="000000"/>
              <w:right w:val="double" w:sz="6" w:space="0" w:color="auto"/>
            </w:tcBorders>
            <w:shd w:val="clear" w:color="auto" w:fill="FFFFFF"/>
            <w:vAlign w:val="center"/>
          </w:tcPr>
          <w:p w14:paraId="2023DED3" w14:textId="1D8C979C"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nil"/>
              <w:left w:val="double" w:sz="6" w:space="0" w:color="auto"/>
              <w:bottom w:val="single" w:sz="4" w:space="0" w:color="000000"/>
              <w:right w:val="double" w:sz="6" w:space="0" w:color="auto"/>
            </w:tcBorders>
          </w:tcPr>
          <w:p w14:paraId="1B2816A0" w14:textId="5E2A730D" w:rsidR="000C5DBA" w:rsidRPr="00C97F78" w:rsidRDefault="000C5DBA" w:rsidP="008B0EE0">
            <w:pPr>
              <w:keepNext/>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nil"/>
              <w:left w:val="double" w:sz="6" w:space="0" w:color="auto"/>
              <w:bottom w:val="single" w:sz="4" w:space="0" w:color="000000"/>
              <w:right w:val="single" w:sz="12" w:space="0" w:color="auto"/>
            </w:tcBorders>
            <w:shd w:val="clear" w:color="auto" w:fill="FFFFFF"/>
            <w:vAlign w:val="center"/>
          </w:tcPr>
          <w:p w14:paraId="6BF8C706" w14:textId="56C1A6D7" w:rsidR="000C5DBA" w:rsidRPr="00C97F78" w:rsidRDefault="000C5DBA" w:rsidP="008B0EE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9611B" w:rsidRPr="00C97F78" w14:paraId="29129B3C" w14:textId="77777777" w:rsidTr="006A78F4">
        <w:trPr>
          <w:cantSplit/>
          <w:jc w:val="center"/>
        </w:trPr>
        <w:tc>
          <w:tcPr>
            <w:tcW w:w="1174" w:type="dxa"/>
            <w:tcBorders>
              <w:top w:val="nil"/>
              <w:left w:val="single" w:sz="12" w:space="0" w:color="auto"/>
              <w:bottom w:val="single" w:sz="4" w:space="0" w:color="000000"/>
              <w:right w:val="double" w:sz="6" w:space="0" w:color="auto"/>
            </w:tcBorders>
            <w:hideMark/>
          </w:tcPr>
          <w:p w14:paraId="65555EC5"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C.8.b.2</w:t>
            </w:r>
          </w:p>
        </w:tc>
        <w:tc>
          <w:tcPr>
            <w:tcW w:w="7853" w:type="dxa"/>
            <w:tcBorders>
              <w:top w:val="single" w:sz="4" w:space="0" w:color="auto"/>
              <w:left w:val="nil"/>
              <w:bottom w:val="single" w:sz="4" w:space="0" w:color="auto"/>
              <w:right w:val="double" w:sz="4" w:space="0" w:color="auto"/>
            </w:tcBorders>
            <w:hideMark/>
          </w:tcPr>
          <w:p w14:paraId="17218FD3" w14:textId="77777777" w:rsidR="000C5DBA" w:rsidRPr="00C97F78" w:rsidRDefault="004A55BF" w:rsidP="008B0EE0">
            <w:pPr>
              <w:spacing w:before="40" w:after="40"/>
              <w:ind w:left="170"/>
              <w:rPr>
                <w:sz w:val="18"/>
                <w:szCs w:val="18"/>
              </w:rPr>
            </w:pPr>
            <w:r w:rsidRPr="00C97F78">
              <w:rPr>
                <w:sz w:val="18"/>
                <w:szCs w:val="18"/>
              </w:rPr>
              <w:t>la densité maximale de puissance, en dB(W/Hz), fournie à l'entrée de l'antenne</w:t>
            </w:r>
            <w:r w:rsidRPr="00C97F78">
              <w:rPr>
                <w:sz w:val="18"/>
                <w:szCs w:val="18"/>
                <w:vertAlign w:val="superscript"/>
              </w:rPr>
              <w:t>2</w:t>
            </w:r>
          </w:p>
          <w:p w14:paraId="7D974679" w14:textId="77777777" w:rsidR="000C5DBA" w:rsidRPr="00C97F78" w:rsidRDefault="004A55BF" w:rsidP="008B0EE0">
            <w:pPr>
              <w:spacing w:before="40" w:after="40"/>
              <w:ind w:left="340"/>
              <w:rPr>
                <w:sz w:val="18"/>
                <w:szCs w:val="18"/>
              </w:rPr>
            </w:pPr>
            <w:r w:rsidRPr="00C97F78">
              <w:rPr>
                <w:sz w:val="18"/>
                <w:szCs w:val="18"/>
              </w:rPr>
              <w:t>Pour la coordination ou la notification d'une station terrienne relevant de l'Appendice </w:t>
            </w:r>
            <w:r w:rsidRPr="00C97F78">
              <w:rPr>
                <w:b/>
                <w:bCs/>
                <w:sz w:val="18"/>
                <w:szCs w:val="18"/>
              </w:rPr>
              <w:t>30A</w:t>
            </w:r>
            <w:r w:rsidRPr="00C97F78">
              <w:rPr>
                <w:sz w:val="18"/>
                <w:szCs w:val="18"/>
              </w:rPr>
              <w:t xml:space="preserve">, les valeurs doivent inclure la plage maximale de commande de puissance </w:t>
            </w:r>
          </w:p>
          <w:p w14:paraId="2F779255" w14:textId="77777777" w:rsidR="000C5DBA" w:rsidRPr="00C97F78" w:rsidRDefault="004A55BF" w:rsidP="008B0EE0">
            <w:pPr>
              <w:keepNext/>
              <w:spacing w:before="40" w:after="40"/>
              <w:ind w:left="510"/>
              <w:rPr>
                <w:sz w:val="18"/>
                <w:szCs w:val="18"/>
              </w:rPr>
            </w:pPr>
            <w:r w:rsidRPr="00C97F78">
              <w:rPr>
                <w:sz w:val="18"/>
                <w:szCs w:val="18"/>
              </w:rPr>
              <w:t xml:space="preserve">Dans le cas de réseaux à satellite ou de systèmes à satellites, à fournir si ni C.8.a.2 ni C.8.b.3.b n'est fourni </w:t>
            </w:r>
          </w:p>
          <w:p w14:paraId="46254C1C" w14:textId="77777777" w:rsidR="000C5DBA" w:rsidRPr="00C97F78" w:rsidRDefault="004A55BF" w:rsidP="008B0EE0">
            <w:pPr>
              <w:spacing w:before="40" w:after="40"/>
              <w:ind w:left="510"/>
              <w:rPr>
                <w:ins w:id="125" w:author="French" w:date="2023-11-12T12:33:00Z"/>
                <w:sz w:val="18"/>
                <w:szCs w:val="18"/>
              </w:rPr>
            </w:pPr>
            <w:r w:rsidRPr="00C97F78">
              <w:rPr>
                <w:sz w:val="18"/>
                <w:szCs w:val="18"/>
              </w:rPr>
              <w:t xml:space="preserve">Dans le cas de l'Appendice </w:t>
            </w:r>
            <w:r w:rsidRPr="00C97F78">
              <w:rPr>
                <w:b/>
                <w:bCs/>
                <w:sz w:val="18"/>
                <w:szCs w:val="18"/>
              </w:rPr>
              <w:t>30B</w:t>
            </w:r>
            <w:r w:rsidRPr="00C97F78">
              <w:rPr>
                <w:sz w:val="18"/>
                <w:szCs w:val="18"/>
              </w:rPr>
              <w:t>, à fournir uniquement pour la soumission au titre de l'Article 6</w:t>
            </w:r>
          </w:p>
          <w:p w14:paraId="1935A2D2" w14:textId="1FCCD017" w:rsidR="00D83AF4" w:rsidRPr="00C97F78" w:rsidRDefault="00D83AF4" w:rsidP="008B0EE0">
            <w:pPr>
              <w:spacing w:before="40" w:after="40"/>
              <w:ind w:left="510"/>
              <w:rPr>
                <w:sz w:val="18"/>
                <w:szCs w:val="18"/>
              </w:rPr>
            </w:pPr>
            <w:ins w:id="126" w:author="French" w:date="2023-11-12T12:33:00Z">
              <w:r w:rsidRPr="00C97F78">
                <w:rPr>
                  <w:sz w:val="18"/>
                  <w:szCs w:val="18"/>
                </w:rPr>
                <w:t xml:space="preserve">Dans le cas </w:t>
              </w:r>
            </w:ins>
            <w:ins w:id="127" w:author="French" w:date="2023-11-12T15:19:00Z">
              <w:r w:rsidR="001D0029" w:rsidRPr="00C97F78">
                <w:rPr>
                  <w:sz w:val="18"/>
                  <w:szCs w:val="18"/>
                </w:rPr>
                <w:t>d'une</w:t>
              </w:r>
            </w:ins>
            <w:ins w:id="128" w:author="French" w:date="2023-11-12T12:34:00Z">
              <w:r w:rsidR="001D0029" w:rsidRPr="00C97F78">
                <w:rPr>
                  <w:sz w:val="18"/>
                  <w:szCs w:val="18"/>
                </w:rPr>
                <w:t xml:space="preserve"> station</w:t>
              </w:r>
            </w:ins>
            <w:ins w:id="129" w:author="French" w:date="2023-11-12T12:33:00Z">
              <w:r w:rsidRPr="00C97F78">
                <w:rPr>
                  <w:sz w:val="18"/>
                  <w:szCs w:val="18"/>
                </w:rPr>
                <w:t xml:space="preserve"> ESIM relevant de l'Appendice </w:t>
              </w:r>
              <w:r w:rsidRPr="00C97F78">
                <w:rPr>
                  <w:b/>
                  <w:sz w:val="18"/>
                  <w:szCs w:val="18"/>
                </w:rPr>
                <w:t>30B</w:t>
              </w:r>
              <w:r w:rsidRPr="00C97F78">
                <w:rPr>
                  <w:sz w:val="18"/>
                  <w:szCs w:val="18"/>
                </w:rPr>
                <w:t xml:space="preserve">, requis uniquement pour la </w:t>
              </w:r>
            </w:ins>
            <w:ins w:id="130" w:author="French" w:date="2023-11-12T15:19:00Z">
              <w:r w:rsidR="001D0029" w:rsidRPr="00C97F78">
                <w:rPr>
                  <w:sz w:val="18"/>
                  <w:szCs w:val="18"/>
                </w:rPr>
                <w:t>soumission</w:t>
              </w:r>
            </w:ins>
            <w:ins w:id="131" w:author="French" w:date="2023-11-12T12:33:00Z">
              <w:r w:rsidR="00147DAB" w:rsidRPr="00C97F78">
                <w:rPr>
                  <w:sz w:val="18"/>
                  <w:szCs w:val="18"/>
                </w:rPr>
                <w:t xml:space="preserve"> au titre de la Section A</w:t>
              </w:r>
              <w:r w:rsidRPr="00C97F78">
                <w:rPr>
                  <w:sz w:val="18"/>
                  <w:szCs w:val="18"/>
                </w:rPr>
                <w:t xml:space="preserve"> de la Partie 1 de l'Annexe 1 du projet de nouvelle Résolution</w:t>
              </w:r>
            </w:ins>
            <w:ins w:id="132" w:author="French" w:date="2023-11-16T07:06:00Z">
              <w:r w:rsidR="006A78F4" w:rsidRPr="00C97F78">
                <w:rPr>
                  <w:sz w:val="18"/>
                  <w:szCs w:val="18"/>
                </w:rPr>
                <w:t> </w:t>
              </w:r>
            </w:ins>
            <w:ins w:id="133" w:author="French" w:date="2023-11-12T12:33:00Z">
              <w:r w:rsidRPr="00C97F78">
                <w:rPr>
                  <w:b/>
                  <w:sz w:val="18"/>
                  <w:szCs w:val="18"/>
                </w:rPr>
                <w:t>[</w:t>
              </w:r>
            </w:ins>
            <w:ins w:id="134" w:author="French" w:date="2023-11-12T12:34:00Z">
              <w:r w:rsidR="00147DAB" w:rsidRPr="00C97F78">
                <w:rPr>
                  <w:b/>
                  <w:sz w:val="18"/>
                  <w:szCs w:val="18"/>
                </w:rPr>
                <w:t>RCC</w:t>
              </w:r>
            </w:ins>
            <w:ins w:id="135" w:author="French" w:date="2023-11-12T12:33:00Z">
              <w:r w:rsidRPr="00C97F78">
                <w:rPr>
                  <w:b/>
                  <w:sz w:val="18"/>
                  <w:szCs w:val="18"/>
                </w:rPr>
                <w:t>-A115] (CMR-23)</w:t>
              </w:r>
            </w:ins>
          </w:p>
        </w:tc>
        <w:tc>
          <w:tcPr>
            <w:tcW w:w="851" w:type="dxa"/>
            <w:gridSpan w:val="3"/>
            <w:tcBorders>
              <w:top w:val="nil"/>
              <w:left w:val="double" w:sz="4" w:space="0" w:color="auto"/>
              <w:bottom w:val="single" w:sz="4" w:space="0" w:color="000000"/>
              <w:right w:val="single" w:sz="4" w:space="0" w:color="auto"/>
            </w:tcBorders>
            <w:shd w:val="clear" w:color="auto" w:fill="FFFFFF"/>
            <w:vAlign w:val="center"/>
            <w:hideMark/>
          </w:tcPr>
          <w:p w14:paraId="39B400E5"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22" w:type="dxa"/>
            <w:tcBorders>
              <w:top w:val="nil"/>
              <w:left w:val="single" w:sz="4" w:space="0" w:color="auto"/>
              <w:bottom w:val="single" w:sz="4" w:space="0" w:color="000000"/>
              <w:right w:val="single" w:sz="4" w:space="0" w:color="auto"/>
            </w:tcBorders>
            <w:shd w:val="clear" w:color="auto" w:fill="FFFFFF"/>
            <w:vAlign w:val="center"/>
            <w:hideMark/>
          </w:tcPr>
          <w:p w14:paraId="49932A48"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gridSpan w:val="2"/>
            <w:tcBorders>
              <w:top w:val="nil"/>
              <w:left w:val="single" w:sz="4" w:space="0" w:color="auto"/>
              <w:bottom w:val="single" w:sz="4" w:space="0" w:color="auto"/>
              <w:right w:val="single" w:sz="4" w:space="0" w:color="auto"/>
            </w:tcBorders>
            <w:shd w:val="clear" w:color="auto" w:fill="FFFFFF"/>
            <w:vAlign w:val="center"/>
            <w:hideMark/>
          </w:tcPr>
          <w:p w14:paraId="2DC9E4DF"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993" w:type="dxa"/>
            <w:tcBorders>
              <w:top w:val="nil"/>
              <w:left w:val="single" w:sz="4" w:space="0" w:color="auto"/>
              <w:bottom w:val="single" w:sz="4" w:space="0" w:color="auto"/>
              <w:right w:val="single" w:sz="4" w:space="0" w:color="auto"/>
            </w:tcBorders>
            <w:vAlign w:val="center"/>
            <w:hideMark/>
          </w:tcPr>
          <w:p w14:paraId="355E1B40"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567" w:type="dxa"/>
            <w:tcBorders>
              <w:top w:val="nil"/>
              <w:left w:val="single" w:sz="4" w:space="0" w:color="auto"/>
              <w:bottom w:val="single" w:sz="4" w:space="0" w:color="auto"/>
              <w:right w:val="single" w:sz="4" w:space="0" w:color="auto"/>
            </w:tcBorders>
            <w:vAlign w:val="center"/>
            <w:hideMark/>
          </w:tcPr>
          <w:p w14:paraId="764830B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850" w:type="dxa"/>
            <w:tcBorders>
              <w:top w:val="nil"/>
              <w:left w:val="single" w:sz="4" w:space="0" w:color="auto"/>
              <w:bottom w:val="single" w:sz="4" w:space="0" w:color="000000"/>
              <w:right w:val="single" w:sz="4" w:space="0" w:color="auto"/>
            </w:tcBorders>
            <w:shd w:val="clear" w:color="auto" w:fill="FFFFFF"/>
            <w:vAlign w:val="center"/>
            <w:hideMark/>
          </w:tcPr>
          <w:p w14:paraId="4A823E8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xml:space="preserve"> +</w:t>
            </w:r>
            <w:r w:rsidRPr="00C97F78">
              <w:rPr>
                <w:rFonts w:asciiTheme="majorBidi" w:hAnsiTheme="majorBidi" w:cstheme="majorBidi"/>
                <w:b/>
                <w:bCs/>
                <w:sz w:val="18"/>
                <w:szCs w:val="18"/>
                <w:vertAlign w:val="superscript"/>
                <w:lang w:eastAsia="zh-CN"/>
              </w:rPr>
              <w:t xml:space="preserve"> 1</w:t>
            </w:r>
          </w:p>
        </w:tc>
        <w:tc>
          <w:tcPr>
            <w:tcW w:w="992" w:type="dxa"/>
            <w:tcBorders>
              <w:top w:val="nil"/>
              <w:left w:val="single" w:sz="4" w:space="0" w:color="auto"/>
              <w:bottom w:val="single" w:sz="4" w:space="0" w:color="000000"/>
              <w:right w:val="single" w:sz="4" w:space="0" w:color="auto"/>
            </w:tcBorders>
            <w:shd w:val="clear" w:color="auto" w:fill="FFFFFF"/>
            <w:vAlign w:val="center"/>
            <w:hideMark/>
          </w:tcPr>
          <w:p w14:paraId="01A60E6D"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tcBorders>
              <w:top w:val="nil"/>
              <w:left w:val="single" w:sz="4" w:space="0" w:color="auto"/>
              <w:bottom w:val="single" w:sz="4" w:space="0" w:color="000000"/>
              <w:right w:val="single" w:sz="4" w:space="0" w:color="auto"/>
            </w:tcBorders>
            <w:shd w:val="clear" w:color="auto" w:fill="FFFFFF"/>
            <w:vAlign w:val="center"/>
            <w:hideMark/>
          </w:tcPr>
          <w:p w14:paraId="5A841A5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xml:space="preserve">X </w:t>
            </w:r>
          </w:p>
        </w:tc>
        <w:tc>
          <w:tcPr>
            <w:tcW w:w="1750" w:type="dxa"/>
            <w:tcBorders>
              <w:top w:val="nil"/>
              <w:left w:val="single" w:sz="4" w:space="0" w:color="auto"/>
              <w:bottom w:val="single" w:sz="4" w:space="0" w:color="000000"/>
              <w:right w:val="double" w:sz="6" w:space="0" w:color="auto"/>
            </w:tcBorders>
            <w:shd w:val="clear" w:color="auto" w:fill="FFFFFF"/>
            <w:vAlign w:val="center"/>
            <w:hideMark/>
          </w:tcPr>
          <w:p w14:paraId="18F3D5B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w:t>
            </w:r>
          </w:p>
        </w:tc>
        <w:tc>
          <w:tcPr>
            <w:tcW w:w="1080" w:type="dxa"/>
            <w:tcBorders>
              <w:top w:val="nil"/>
              <w:left w:val="double" w:sz="6" w:space="0" w:color="auto"/>
              <w:bottom w:val="single" w:sz="4" w:space="0" w:color="000000"/>
              <w:right w:val="double" w:sz="6" w:space="0" w:color="auto"/>
            </w:tcBorders>
            <w:hideMark/>
          </w:tcPr>
          <w:p w14:paraId="5D5AF625" w14:textId="77777777" w:rsidR="000C5DBA" w:rsidRPr="00C97F78" w:rsidRDefault="004A55BF"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C.8.b.2</w:t>
            </w:r>
          </w:p>
        </w:tc>
        <w:tc>
          <w:tcPr>
            <w:tcW w:w="810" w:type="dxa"/>
            <w:tcBorders>
              <w:top w:val="nil"/>
              <w:left w:val="double" w:sz="6" w:space="0" w:color="auto"/>
              <w:bottom w:val="single" w:sz="4" w:space="0" w:color="000000"/>
              <w:right w:val="single" w:sz="12" w:space="0" w:color="auto"/>
            </w:tcBorders>
            <w:shd w:val="clear" w:color="auto" w:fill="FFFFFF"/>
            <w:vAlign w:val="center"/>
            <w:hideMark/>
          </w:tcPr>
          <w:p w14:paraId="05A1BE6A" w14:textId="77777777" w:rsidR="000C5DBA" w:rsidRPr="00C97F78" w:rsidRDefault="004A55BF"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6B10B3" w:rsidRPr="00C97F78" w14:paraId="0A6F2FAD" w14:textId="77777777" w:rsidTr="006A78F4">
        <w:trPr>
          <w:cantSplit/>
          <w:jc w:val="center"/>
        </w:trPr>
        <w:tc>
          <w:tcPr>
            <w:tcW w:w="1174" w:type="dxa"/>
            <w:tcBorders>
              <w:top w:val="nil"/>
              <w:left w:val="single" w:sz="12" w:space="0" w:color="auto"/>
              <w:bottom w:val="single" w:sz="4" w:space="0" w:color="auto"/>
              <w:right w:val="double" w:sz="6" w:space="0" w:color="auto"/>
            </w:tcBorders>
          </w:tcPr>
          <w:p w14:paraId="49DA2583" w14:textId="2AC216BE" w:rsidR="000C5DBA"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single" w:sz="4" w:space="0" w:color="auto"/>
              <w:right w:val="double" w:sz="4" w:space="0" w:color="auto"/>
            </w:tcBorders>
          </w:tcPr>
          <w:p w14:paraId="50DDEED3" w14:textId="6B020F65" w:rsidR="000C5DBA" w:rsidRPr="00C97F78" w:rsidRDefault="006B10B3" w:rsidP="008B0EE0">
            <w:pPr>
              <w:tabs>
                <w:tab w:val="left" w:pos="720"/>
              </w:tabs>
              <w:overflowPunct/>
              <w:autoSpaceDE/>
              <w:adjustRightInd/>
              <w:spacing w:before="40" w:after="40"/>
              <w:ind w:left="17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851" w:type="dxa"/>
            <w:gridSpan w:val="3"/>
            <w:tcBorders>
              <w:top w:val="nil"/>
              <w:left w:val="double" w:sz="4" w:space="0" w:color="auto"/>
              <w:bottom w:val="single" w:sz="4" w:space="0" w:color="auto"/>
              <w:right w:val="single" w:sz="4" w:space="0" w:color="auto"/>
            </w:tcBorders>
            <w:vAlign w:val="center"/>
          </w:tcPr>
          <w:p w14:paraId="6D20057E" w14:textId="2F5AD82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22" w:type="dxa"/>
            <w:tcBorders>
              <w:top w:val="nil"/>
              <w:left w:val="nil"/>
              <w:bottom w:val="single" w:sz="4" w:space="0" w:color="auto"/>
              <w:right w:val="single" w:sz="4" w:space="0" w:color="auto"/>
            </w:tcBorders>
            <w:vAlign w:val="center"/>
          </w:tcPr>
          <w:p w14:paraId="007FA1BF" w14:textId="171C2F9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single" w:sz="4" w:space="0" w:color="auto"/>
              <w:left w:val="nil"/>
              <w:bottom w:val="single" w:sz="4" w:space="0" w:color="auto"/>
              <w:right w:val="single" w:sz="4" w:space="0" w:color="auto"/>
            </w:tcBorders>
            <w:vAlign w:val="center"/>
          </w:tcPr>
          <w:p w14:paraId="3B6CD050" w14:textId="1728E66A"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single" w:sz="4" w:space="0" w:color="auto"/>
            </w:tcBorders>
            <w:vAlign w:val="center"/>
          </w:tcPr>
          <w:p w14:paraId="5880622E" w14:textId="2344882D"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nil"/>
              <w:left w:val="nil"/>
              <w:bottom w:val="single" w:sz="4" w:space="0" w:color="auto"/>
              <w:right w:val="single" w:sz="4" w:space="0" w:color="auto"/>
            </w:tcBorders>
            <w:vAlign w:val="center"/>
          </w:tcPr>
          <w:p w14:paraId="50437133" w14:textId="7C8C090F"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465AA059" w14:textId="0424382F"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nil"/>
              <w:bottom w:val="single" w:sz="4" w:space="0" w:color="auto"/>
              <w:right w:val="single" w:sz="4" w:space="0" w:color="auto"/>
            </w:tcBorders>
            <w:vAlign w:val="center"/>
          </w:tcPr>
          <w:p w14:paraId="1DC6429D" w14:textId="7B79A10C"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vAlign w:val="center"/>
          </w:tcPr>
          <w:p w14:paraId="59F63110" w14:textId="636381DB"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nil"/>
              <w:left w:val="nil"/>
              <w:bottom w:val="single" w:sz="4" w:space="0" w:color="auto"/>
              <w:right w:val="double" w:sz="6" w:space="0" w:color="auto"/>
            </w:tcBorders>
            <w:vAlign w:val="center"/>
          </w:tcPr>
          <w:p w14:paraId="54C51D36" w14:textId="2B4078B5"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nil"/>
              <w:left w:val="nil"/>
              <w:bottom w:val="single" w:sz="4" w:space="0" w:color="auto"/>
              <w:right w:val="double" w:sz="6" w:space="0" w:color="auto"/>
            </w:tcBorders>
          </w:tcPr>
          <w:p w14:paraId="28FE77C3" w14:textId="4D1EA22D" w:rsidR="000C5DBA" w:rsidRPr="00C97F78" w:rsidRDefault="000C5DBA" w:rsidP="008B0EE0">
            <w:pPr>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nil"/>
              <w:left w:val="nil"/>
              <w:bottom w:val="single" w:sz="4" w:space="0" w:color="auto"/>
              <w:right w:val="single" w:sz="12" w:space="0" w:color="auto"/>
            </w:tcBorders>
            <w:vAlign w:val="center"/>
          </w:tcPr>
          <w:p w14:paraId="454530D5" w14:textId="26A96F46" w:rsidR="000C5DBA" w:rsidRPr="00C97F78" w:rsidRDefault="000C5DBA"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6B10B3" w:rsidRPr="00C97F78" w14:paraId="38012122" w14:textId="77777777" w:rsidTr="00057050">
        <w:trPr>
          <w:cantSplit/>
          <w:jc w:val="center"/>
        </w:trPr>
        <w:tc>
          <w:tcPr>
            <w:tcW w:w="1174" w:type="dxa"/>
            <w:tcBorders>
              <w:top w:val="single" w:sz="4" w:space="0" w:color="auto"/>
              <w:left w:val="single" w:sz="12" w:space="0" w:color="auto"/>
              <w:bottom w:val="single" w:sz="4" w:space="0" w:color="auto"/>
              <w:right w:val="double" w:sz="6" w:space="0" w:color="auto"/>
            </w:tcBorders>
          </w:tcPr>
          <w:p w14:paraId="298E4757" w14:textId="02C575AA" w:rsidR="006B10B3"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b/>
                <w:bCs/>
                <w:sz w:val="18"/>
                <w:szCs w:val="18"/>
                <w:lang w:eastAsia="zh-CN"/>
              </w:rPr>
              <w:lastRenderedPageBreak/>
              <w:t>C.11</w:t>
            </w:r>
          </w:p>
        </w:tc>
        <w:tc>
          <w:tcPr>
            <w:tcW w:w="7853" w:type="dxa"/>
            <w:tcBorders>
              <w:top w:val="single" w:sz="4" w:space="0" w:color="auto"/>
              <w:left w:val="nil"/>
              <w:bottom w:val="single" w:sz="4" w:space="0" w:color="auto"/>
              <w:right w:val="double" w:sz="4" w:space="0" w:color="auto"/>
            </w:tcBorders>
          </w:tcPr>
          <w:p w14:paraId="6C3F9C40" w14:textId="77777777" w:rsidR="006B10B3" w:rsidRPr="00C97F78" w:rsidRDefault="006B10B3" w:rsidP="008B0EE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ZONE(S) DE SERVICE</w:t>
            </w:r>
          </w:p>
          <w:p w14:paraId="525399B0" w14:textId="5F5A2482" w:rsidR="006B10B3" w:rsidRPr="00C97F78" w:rsidRDefault="006B10B3" w:rsidP="008B0EE0">
            <w:pPr>
              <w:tabs>
                <w:tab w:val="left" w:pos="720"/>
              </w:tabs>
              <w:overflowPunct/>
              <w:autoSpaceDE/>
              <w:adjustRightInd/>
              <w:spacing w:before="40" w:after="40"/>
              <w:ind w:left="170"/>
              <w:rPr>
                <w:rFonts w:asciiTheme="majorBidi" w:hAnsiTheme="majorBidi" w:cstheme="majorBidi"/>
                <w:b/>
                <w:bCs/>
                <w:sz w:val="18"/>
                <w:szCs w:val="18"/>
                <w:lang w:eastAsia="zh-CN"/>
              </w:rPr>
            </w:pPr>
            <w:r w:rsidRPr="00C97F78">
              <w:rPr>
                <w:i/>
                <w:iCs/>
                <w:sz w:val="18"/>
                <w:szCs w:val="18"/>
              </w:rPr>
              <w:t>Pour toutes les applications spatiales, à l'exception des capteurs actifs ou passifs</w:t>
            </w:r>
          </w:p>
        </w:tc>
        <w:tc>
          <w:tcPr>
            <w:tcW w:w="8868" w:type="dxa"/>
            <w:gridSpan w:val="12"/>
            <w:tcBorders>
              <w:top w:val="single" w:sz="4" w:space="0" w:color="auto"/>
              <w:left w:val="double" w:sz="4" w:space="0" w:color="auto"/>
              <w:bottom w:val="single" w:sz="4" w:space="0" w:color="auto"/>
              <w:right w:val="double" w:sz="6" w:space="0" w:color="auto"/>
            </w:tcBorders>
            <w:shd w:val="clear" w:color="auto" w:fill="BFBFBF" w:themeFill="background1" w:themeFillShade="BF"/>
            <w:vAlign w:val="center"/>
          </w:tcPr>
          <w:p w14:paraId="7A22D285" w14:textId="494391FD"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1080" w:type="dxa"/>
            <w:tcBorders>
              <w:top w:val="single" w:sz="4" w:space="0" w:color="auto"/>
              <w:left w:val="nil"/>
              <w:bottom w:val="single" w:sz="4" w:space="0" w:color="auto"/>
              <w:right w:val="double" w:sz="6" w:space="0" w:color="auto"/>
            </w:tcBorders>
          </w:tcPr>
          <w:p w14:paraId="24F328C9" w14:textId="22DB6522" w:rsidR="006B10B3"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b/>
                <w:bCs/>
                <w:sz w:val="18"/>
                <w:szCs w:val="18"/>
                <w:lang w:eastAsia="zh-CN"/>
              </w:rPr>
              <w:t>C.11</w:t>
            </w:r>
          </w:p>
        </w:tc>
        <w:tc>
          <w:tcPr>
            <w:tcW w:w="810" w:type="dxa"/>
            <w:tcBorders>
              <w:top w:val="single" w:sz="4" w:space="0" w:color="auto"/>
              <w:left w:val="nil"/>
              <w:bottom w:val="single" w:sz="4" w:space="0" w:color="auto"/>
              <w:right w:val="single" w:sz="12" w:space="0" w:color="auto"/>
            </w:tcBorders>
            <w:vAlign w:val="center"/>
          </w:tcPr>
          <w:p w14:paraId="1F707339" w14:textId="77777777"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4132C5" w:rsidRPr="00C97F78" w14:paraId="2EB11A2A" w14:textId="77777777" w:rsidTr="006A78F4">
        <w:trPr>
          <w:cantSplit/>
          <w:jc w:val="center"/>
        </w:trPr>
        <w:tc>
          <w:tcPr>
            <w:tcW w:w="1174" w:type="dxa"/>
            <w:tcBorders>
              <w:top w:val="nil"/>
              <w:left w:val="single" w:sz="12" w:space="0" w:color="auto"/>
              <w:bottom w:val="single" w:sz="4" w:space="0" w:color="auto"/>
              <w:right w:val="double" w:sz="6" w:space="0" w:color="auto"/>
            </w:tcBorders>
          </w:tcPr>
          <w:p w14:paraId="5067C033" w14:textId="1AD92F73" w:rsidR="006B10B3"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C.11.a</w:t>
            </w:r>
          </w:p>
        </w:tc>
        <w:tc>
          <w:tcPr>
            <w:tcW w:w="7853" w:type="dxa"/>
            <w:tcBorders>
              <w:top w:val="single" w:sz="4" w:space="0" w:color="auto"/>
              <w:left w:val="nil"/>
              <w:bottom w:val="single" w:sz="4" w:space="0" w:color="auto"/>
              <w:right w:val="double" w:sz="4" w:space="0" w:color="auto"/>
            </w:tcBorders>
          </w:tcPr>
          <w:p w14:paraId="18FE1776" w14:textId="77777777" w:rsidR="006B10B3" w:rsidRPr="00C97F78" w:rsidRDefault="006B10B3" w:rsidP="008B0EE0">
            <w:pPr>
              <w:keepNext/>
              <w:spacing w:before="40" w:after="40"/>
              <w:ind w:left="170"/>
              <w:rPr>
                <w:sz w:val="18"/>
                <w:szCs w:val="18"/>
              </w:rPr>
            </w:pPr>
            <w:r w:rsidRPr="00C97F78">
              <w:rPr>
                <w:sz w:val="18"/>
                <w:szCs w:val="18"/>
              </w:rPr>
              <w:t>la ou les zones de service du faisceau de satellite sur la Terre, si les stations d'émission ou de réception associées sont des stations terriennes</w:t>
            </w:r>
          </w:p>
          <w:p w14:paraId="66D6C4AF" w14:textId="305EAC09" w:rsidR="006B10B3" w:rsidRPr="00C97F78" w:rsidRDefault="006B10B3" w:rsidP="008B0EE0">
            <w:pPr>
              <w:keepNext/>
              <w:spacing w:before="40" w:after="40"/>
              <w:ind w:left="340"/>
              <w:rPr>
                <w:ins w:id="136" w:author="French" w:date="2023-11-12T12:35:00Z"/>
                <w:sz w:val="18"/>
                <w:szCs w:val="18"/>
              </w:rPr>
            </w:pPr>
            <w:r w:rsidRPr="00C97F78">
              <w:rPr>
                <w:sz w:val="18"/>
                <w:szCs w:val="18"/>
              </w:rPr>
              <w:t xml:space="preserve">Dans le cas d'une station spatiale soumise conformément à l'Appendice </w:t>
            </w:r>
            <w:r w:rsidRPr="00C97F78">
              <w:rPr>
                <w:b/>
                <w:bCs/>
                <w:sz w:val="18"/>
                <w:szCs w:val="18"/>
              </w:rPr>
              <w:t>30</w:t>
            </w:r>
            <w:r w:rsidRPr="00C97F78">
              <w:rPr>
                <w:sz w:val="18"/>
                <w:szCs w:val="18"/>
              </w:rPr>
              <w:t xml:space="preserve">, </w:t>
            </w:r>
            <w:r w:rsidRPr="00C97F78">
              <w:rPr>
                <w:b/>
                <w:bCs/>
                <w:sz w:val="18"/>
                <w:szCs w:val="18"/>
              </w:rPr>
              <w:t>30A</w:t>
            </w:r>
            <w:r w:rsidRPr="00C97F78">
              <w:rPr>
                <w:sz w:val="18"/>
                <w:szCs w:val="18"/>
              </w:rPr>
              <w:t xml:space="preserve"> ou </w:t>
            </w:r>
            <w:r w:rsidRPr="00C97F78">
              <w:rPr>
                <w:b/>
                <w:bCs/>
                <w:sz w:val="18"/>
                <w:szCs w:val="18"/>
              </w:rPr>
              <w:t>30B</w:t>
            </w:r>
            <w:r w:rsidRPr="00C97F78">
              <w:rPr>
                <w:sz w:val="18"/>
                <w:szCs w:val="18"/>
              </w:rPr>
              <w:t>, la zone de service identifiée par une série d'au plus cent points de mesure et par le contour de zone de service à la surface de la Terre, ou définie par un angle d'élévation minimum</w:t>
            </w:r>
          </w:p>
          <w:p w14:paraId="3AFAA957" w14:textId="433718B1" w:rsidR="00147DAB" w:rsidRPr="00C97F78" w:rsidRDefault="00147DAB" w:rsidP="008B0EE0">
            <w:pPr>
              <w:keepNext/>
              <w:spacing w:before="40" w:after="40"/>
              <w:ind w:left="340"/>
              <w:rPr>
                <w:b/>
                <w:bCs/>
                <w:sz w:val="18"/>
                <w:szCs w:val="18"/>
              </w:rPr>
            </w:pPr>
            <w:ins w:id="137" w:author="French" w:date="2023-11-12T12:35:00Z">
              <w:r w:rsidRPr="00C97F78">
                <w:rPr>
                  <w:sz w:val="18"/>
                  <w:szCs w:val="18"/>
                </w:rPr>
                <w:t>Dans le cas d'une station ESIM relevant de l'Appendice</w:t>
              </w:r>
            </w:ins>
            <w:ins w:id="138" w:author="French" w:date="2023-11-16T07:06:00Z">
              <w:r w:rsidR="006A78F4" w:rsidRPr="00C97F78">
                <w:rPr>
                  <w:sz w:val="18"/>
                  <w:szCs w:val="18"/>
                </w:rPr>
                <w:t xml:space="preserve"> </w:t>
              </w:r>
            </w:ins>
            <w:ins w:id="139" w:author="French" w:date="2023-11-16T07:07:00Z">
              <w:r w:rsidR="006A78F4" w:rsidRPr="00C97F78">
                <w:rPr>
                  <w:b/>
                  <w:bCs/>
                  <w:sz w:val="18"/>
                  <w:szCs w:val="18"/>
                </w:rPr>
                <w:t>30B</w:t>
              </w:r>
            </w:ins>
            <w:ins w:id="140" w:author="French" w:date="2023-11-12T12:35:00Z">
              <w:r w:rsidRPr="00C97F78">
                <w:rPr>
                  <w:sz w:val="18"/>
                  <w:szCs w:val="18"/>
                </w:rPr>
                <w:t>, néce</w:t>
              </w:r>
              <w:r w:rsidR="001D0029" w:rsidRPr="00C97F78">
                <w:rPr>
                  <w:sz w:val="18"/>
                  <w:szCs w:val="18"/>
                </w:rPr>
                <w:t xml:space="preserve">ssaire </w:t>
              </w:r>
            </w:ins>
            <w:ins w:id="141" w:author="French" w:date="2023-11-12T15:21:00Z">
              <w:r w:rsidR="001D0029" w:rsidRPr="00C97F78">
                <w:rPr>
                  <w:sz w:val="18"/>
                  <w:szCs w:val="18"/>
                </w:rPr>
                <w:t>afin de</w:t>
              </w:r>
            </w:ins>
            <w:ins w:id="142" w:author="French" w:date="2023-11-12T12:35:00Z">
              <w:r w:rsidR="001D0029" w:rsidRPr="00C97F78">
                <w:rPr>
                  <w:sz w:val="18"/>
                  <w:szCs w:val="18"/>
                </w:rPr>
                <w:t xml:space="preserve"> définir une zone </w:t>
              </w:r>
              <w:r w:rsidRPr="00C97F78">
                <w:rPr>
                  <w:sz w:val="18"/>
                  <w:szCs w:val="18"/>
                </w:rPr>
                <w:t xml:space="preserve">pour la création de points de grille, conformément au projet de nouvelle Résolution </w:t>
              </w:r>
            </w:ins>
            <w:ins w:id="143" w:author="French" w:date="2023-11-12T12:36:00Z">
              <w:r w:rsidRPr="00C97F78">
                <w:rPr>
                  <w:rFonts w:asciiTheme="majorBidi" w:hAnsiTheme="majorBidi" w:cstheme="majorBidi"/>
                  <w:b/>
                  <w:bCs/>
                  <w:sz w:val="18"/>
                  <w:szCs w:val="18"/>
                  <w:lang w:eastAsia="zh-CN"/>
                </w:rPr>
                <w:t>[RCC-A115] (CMR</w:t>
              </w:r>
              <w:r w:rsidRPr="00C97F78">
                <w:rPr>
                  <w:rFonts w:asciiTheme="majorBidi" w:hAnsiTheme="majorBidi" w:cstheme="majorBidi"/>
                  <w:b/>
                  <w:bCs/>
                  <w:sz w:val="18"/>
                  <w:szCs w:val="18"/>
                  <w:lang w:eastAsia="zh-CN"/>
                </w:rPr>
                <w:noBreakHyphen/>
                <w:t>23)</w:t>
              </w:r>
            </w:ins>
          </w:p>
          <w:p w14:paraId="37454E1A" w14:textId="58445DF7" w:rsidR="006B10B3" w:rsidRPr="00C97F78" w:rsidRDefault="006B10B3" w:rsidP="008B0EE0">
            <w:pPr>
              <w:tabs>
                <w:tab w:val="left" w:pos="720"/>
              </w:tabs>
              <w:overflowPunct/>
              <w:autoSpaceDE/>
              <w:adjustRightInd/>
              <w:spacing w:before="40" w:after="40"/>
              <w:ind w:left="170"/>
              <w:rPr>
                <w:rFonts w:asciiTheme="majorBidi" w:hAnsiTheme="majorBidi" w:cstheme="majorBidi"/>
                <w:b/>
                <w:bCs/>
                <w:sz w:val="18"/>
                <w:szCs w:val="18"/>
                <w:lang w:eastAsia="zh-CN"/>
              </w:rPr>
            </w:pPr>
            <w:r w:rsidRPr="00C97F78">
              <w:rPr>
                <w:i/>
                <w:sz w:val="18"/>
                <w:szCs w:val="18"/>
              </w:rPr>
              <w:t xml:space="preserve">Note – </w:t>
            </w:r>
            <w:r w:rsidRPr="00C97F78">
              <w:rPr>
                <w:sz w:val="18"/>
                <w:szCs w:val="18"/>
              </w:rPr>
              <w:t xml:space="preserve">Lorsqu'une assignation résultant de la conversion d'un allotissement est réintégrée dans le Plan de l'Appendice </w:t>
            </w:r>
            <w:r w:rsidRPr="00C97F78">
              <w:rPr>
                <w:b/>
                <w:bCs/>
                <w:sz w:val="18"/>
                <w:szCs w:val="18"/>
              </w:rPr>
              <w:t>30B</w:t>
            </w:r>
            <w:r w:rsidRPr="00C97F78">
              <w:rPr>
                <w:sz w:val="18"/>
                <w:szCs w:val="18"/>
              </w:rPr>
              <w:t>, l'administration notificatrice peut choisir au plus vingt points de mesure sur son territoire national pour l'allotissement ainsi réintégré.</w:t>
            </w:r>
          </w:p>
        </w:tc>
        <w:tc>
          <w:tcPr>
            <w:tcW w:w="851" w:type="dxa"/>
            <w:gridSpan w:val="3"/>
            <w:tcBorders>
              <w:top w:val="nil"/>
              <w:left w:val="double" w:sz="4" w:space="0" w:color="auto"/>
              <w:bottom w:val="single" w:sz="4" w:space="0" w:color="auto"/>
              <w:right w:val="single" w:sz="4" w:space="0" w:color="auto"/>
            </w:tcBorders>
            <w:vAlign w:val="center"/>
          </w:tcPr>
          <w:p w14:paraId="78D212A9" w14:textId="77777777"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22" w:type="dxa"/>
            <w:tcBorders>
              <w:top w:val="nil"/>
              <w:left w:val="nil"/>
              <w:bottom w:val="single" w:sz="4" w:space="0" w:color="auto"/>
              <w:right w:val="single" w:sz="4" w:space="0" w:color="auto"/>
            </w:tcBorders>
            <w:vAlign w:val="center"/>
          </w:tcPr>
          <w:p w14:paraId="2E22C7B8" w14:textId="77777777"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single" w:sz="4" w:space="0" w:color="auto"/>
              <w:left w:val="nil"/>
              <w:bottom w:val="single" w:sz="4" w:space="0" w:color="auto"/>
              <w:right w:val="single" w:sz="4" w:space="0" w:color="auto"/>
            </w:tcBorders>
            <w:vAlign w:val="center"/>
          </w:tcPr>
          <w:p w14:paraId="0754AE19" w14:textId="51D5B840"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993" w:type="dxa"/>
            <w:tcBorders>
              <w:top w:val="nil"/>
              <w:left w:val="nil"/>
              <w:bottom w:val="single" w:sz="4" w:space="0" w:color="auto"/>
              <w:right w:val="single" w:sz="4" w:space="0" w:color="auto"/>
            </w:tcBorders>
            <w:vAlign w:val="center"/>
          </w:tcPr>
          <w:p w14:paraId="56A796CC" w14:textId="0F0A6231"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567" w:type="dxa"/>
            <w:tcBorders>
              <w:top w:val="nil"/>
              <w:left w:val="nil"/>
              <w:bottom w:val="single" w:sz="4" w:space="0" w:color="auto"/>
              <w:right w:val="single" w:sz="4" w:space="0" w:color="auto"/>
            </w:tcBorders>
            <w:vAlign w:val="center"/>
          </w:tcPr>
          <w:p w14:paraId="76510645" w14:textId="1C65BDB5"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vAlign w:val="center"/>
          </w:tcPr>
          <w:p w14:paraId="1D6A7011" w14:textId="062B7C4F"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vAlign w:val="center"/>
          </w:tcPr>
          <w:p w14:paraId="1759FE57" w14:textId="4D4C94FA"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851" w:type="dxa"/>
            <w:tcBorders>
              <w:top w:val="nil"/>
              <w:left w:val="nil"/>
              <w:bottom w:val="single" w:sz="4" w:space="0" w:color="auto"/>
              <w:right w:val="single" w:sz="4" w:space="0" w:color="auto"/>
            </w:tcBorders>
            <w:vAlign w:val="center"/>
          </w:tcPr>
          <w:p w14:paraId="727F11FD" w14:textId="0DFC1018"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1750" w:type="dxa"/>
            <w:tcBorders>
              <w:top w:val="nil"/>
              <w:left w:val="nil"/>
              <w:bottom w:val="single" w:sz="4" w:space="0" w:color="auto"/>
              <w:right w:val="double" w:sz="6" w:space="0" w:color="auto"/>
            </w:tcBorders>
            <w:vAlign w:val="center"/>
          </w:tcPr>
          <w:p w14:paraId="0FE21491" w14:textId="1A0210F5"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X</w:t>
            </w:r>
          </w:p>
        </w:tc>
        <w:tc>
          <w:tcPr>
            <w:tcW w:w="1080" w:type="dxa"/>
            <w:tcBorders>
              <w:top w:val="nil"/>
              <w:left w:val="nil"/>
              <w:bottom w:val="single" w:sz="4" w:space="0" w:color="auto"/>
              <w:right w:val="double" w:sz="6" w:space="0" w:color="auto"/>
            </w:tcBorders>
          </w:tcPr>
          <w:p w14:paraId="6F3BC9AD" w14:textId="5C514F3C" w:rsidR="006B10B3"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C.11.a</w:t>
            </w:r>
          </w:p>
        </w:tc>
        <w:tc>
          <w:tcPr>
            <w:tcW w:w="810" w:type="dxa"/>
            <w:tcBorders>
              <w:top w:val="nil"/>
              <w:left w:val="nil"/>
              <w:bottom w:val="single" w:sz="4" w:space="0" w:color="auto"/>
              <w:right w:val="single" w:sz="12" w:space="0" w:color="auto"/>
            </w:tcBorders>
            <w:vAlign w:val="center"/>
          </w:tcPr>
          <w:p w14:paraId="63B4EB3B" w14:textId="36598E88"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r w:rsidRPr="00C97F78">
              <w:rPr>
                <w:rFonts w:asciiTheme="majorBidi" w:hAnsiTheme="majorBidi" w:cstheme="majorBidi"/>
                <w:b/>
                <w:bCs/>
                <w:sz w:val="18"/>
                <w:szCs w:val="18"/>
                <w:lang w:eastAsia="zh-CN"/>
              </w:rPr>
              <w:t> </w:t>
            </w:r>
          </w:p>
        </w:tc>
      </w:tr>
      <w:tr w:rsidR="004132C5" w:rsidRPr="00C97F78" w14:paraId="6156BFF8" w14:textId="77777777" w:rsidTr="006A78F4">
        <w:trPr>
          <w:cantSplit/>
          <w:jc w:val="center"/>
        </w:trPr>
        <w:tc>
          <w:tcPr>
            <w:tcW w:w="1174" w:type="dxa"/>
            <w:tcBorders>
              <w:top w:val="nil"/>
              <w:left w:val="single" w:sz="12" w:space="0" w:color="auto"/>
              <w:bottom w:val="single" w:sz="4" w:space="0" w:color="auto"/>
              <w:right w:val="double" w:sz="6" w:space="0" w:color="auto"/>
            </w:tcBorders>
          </w:tcPr>
          <w:p w14:paraId="669B6499" w14:textId="1BF2A2BC" w:rsidR="006B10B3"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r w:rsidRPr="00C97F78">
              <w:rPr>
                <w:rFonts w:asciiTheme="majorBidi" w:hAnsiTheme="majorBidi" w:cstheme="majorBidi"/>
                <w:sz w:val="18"/>
                <w:szCs w:val="18"/>
                <w:lang w:eastAsia="zh-CN"/>
              </w:rPr>
              <w:t>...</w:t>
            </w:r>
          </w:p>
        </w:tc>
        <w:tc>
          <w:tcPr>
            <w:tcW w:w="7853" w:type="dxa"/>
            <w:tcBorders>
              <w:top w:val="single" w:sz="4" w:space="0" w:color="auto"/>
              <w:left w:val="nil"/>
              <w:bottom w:val="single" w:sz="4" w:space="0" w:color="auto"/>
              <w:right w:val="double" w:sz="4" w:space="0" w:color="auto"/>
            </w:tcBorders>
          </w:tcPr>
          <w:p w14:paraId="726F2D67" w14:textId="0593929A" w:rsidR="006B10B3" w:rsidRPr="00C97F78" w:rsidRDefault="006B10B3" w:rsidP="008B0EE0">
            <w:pPr>
              <w:keepNext/>
              <w:spacing w:before="40" w:after="40"/>
              <w:ind w:left="170"/>
              <w:rPr>
                <w:sz w:val="18"/>
                <w:szCs w:val="18"/>
              </w:rPr>
            </w:pPr>
            <w:r w:rsidRPr="00C97F78">
              <w:rPr>
                <w:sz w:val="18"/>
                <w:szCs w:val="18"/>
              </w:rPr>
              <w:t>...</w:t>
            </w:r>
          </w:p>
        </w:tc>
        <w:tc>
          <w:tcPr>
            <w:tcW w:w="851" w:type="dxa"/>
            <w:gridSpan w:val="3"/>
            <w:tcBorders>
              <w:top w:val="nil"/>
              <w:left w:val="double" w:sz="4" w:space="0" w:color="auto"/>
              <w:bottom w:val="single" w:sz="4" w:space="0" w:color="auto"/>
              <w:right w:val="single" w:sz="4" w:space="0" w:color="auto"/>
            </w:tcBorders>
            <w:vAlign w:val="center"/>
          </w:tcPr>
          <w:p w14:paraId="2E2DB0DF" w14:textId="662794CE"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22" w:type="dxa"/>
            <w:tcBorders>
              <w:top w:val="nil"/>
              <w:left w:val="nil"/>
              <w:bottom w:val="single" w:sz="4" w:space="0" w:color="auto"/>
              <w:right w:val="single" w:sz="4" w:space="0" w:color="auto"/>
            </w:tcBorders>
            <w:vAlign w:val="center"/>
          </w:tcPr>
          <w:p w14:paraId="29E71695" w14:textId="1E0FFB47"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gridSpan w:val="2"/>
            <w:tcBorders>
              <w:top w:val="single" w:sz="4" w:space="0" w:color="auto"/>
              <w:left w:val="nil"/>
              <w:bottom w:val="single" w:sz="4" w:space="0" w:color="auto"/>
              <w:right w:val="single" w:sz="4" w:space="0" w:color="auto"/>
            </w:tcBorders>
            <w:vAlign w:val="center"/>
          </w:tcPr>
          <w:p w14:paraId="215A151E" w14:textId="140EFD16"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single" w:sz="4" w:space="0" w:color="auto"/>
            </w:tcBorders>
            <w:vAlign w:val="center"/>
          </w:tcPr>
          <w:p w14:paraId="17E8E236" w14:textId="2DF11067"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567" w:type="dxa"/>
            <w:tcBorders>
              <w:top w:val="nil"/>
              <w:left w:val="nil"/>
              <w:bottom w:val="single" w:sz="4" w:space="0" w:color="auto"/>
              <w:right w:val="single" w:sz="4" w:space="0" w:color="auto"/>
            </w:tcBorders>
            <w:vAlign w:val="center"/>
          </w:tcPr>
          <w:p w14:paraId="5C3B01F0" w14:textId="6C2A4DA1"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5EC64999" w14:textId="71F20157"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nil"/>
              <w:bottom w:val="single" w:sz="4" w:space="0" w:color="auto"/>
              <w:right w:val="single" w:sz="4" w:space="0" w:color="auto"/>
            </w:tcBorders>
            <w:vAlign w:val="center"/>
          </w:tcPr>
          <w:p w14:paraId="7802649F" w14:textId="5999878D"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vAlign w:val="center"/>
          </w:tcPr>
          <w:p w14:paraId="0EDB1323" w14:textId="4F17A81F"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0" w:type="dxa"/>
            <w:tcBorders>
              <w:top w:val="nil"/>
              <w:left w:val="nil"/>
              <w:bottom w:val="single" w:sz="4" w:space="0" w:color="auto"/>
              <w:right w:val="double" w:sz="6" w:space="0" w:color="auto"/>
            </w:tcBorders>
            <w:vAlign w:val="center"/>
          </w:tcPr>
          <w:p w14:paraId="0579E46F" w14:textId="683EDFAC"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80" w:type="dxa"/>
            <w:tcBorders>
              <w:top w:val="nil"/>
              <w:left w:val="nil"/>
              <w:bottom w:val="single" w:sz="4" w:space="0" w:color="auto"/>
              <w:right w:val="double" w:sz="6" w:space="0" w:color="auto"/>
            </w:tcBorders>
          </w:tcPr>
          <w:p w14:paraId="303D2B13" w14:textId="02754759" w:rsidR="006B10B3" w:rsidRPr="00C97F78" w:rsidRDefault="006B10B3" w:rsidP="008B0EE0">
            <w:pPr>
              <w:tabs>
                <w:tab w:val="left" w:pos="720"/>
              </w:tabs>
              <w:overflowPunct/>
              <w:autoSpaceDE/>
              <w:adjustRightInd/>
              <w:spacing w:before="40" w:after="40"/>
              <w:rPr>
                <w:rFonts w:asciiTheme="majorBidi" w:hAnsiTheme="majorBidi" w:cstheme="majorBidi"/>
                <w:sz w:val="18"/>
                <w:szCs w:val="18"/>
                <w:lang w:eastAsia="zh-CN"/>
              </w:rPr>
            </w:pPr>
          </w:p>
        </w:tc>
        <w:tc>
          <w:tcPr>
            <w:tcW w:w="810" w:type="dxa"/>
            <w:tcBorders>
              <w:top w:val="nil"/>
              <w:left w:val="nil"/>
              <w:bottom w:val="single" w:sz="4" w:space="0" w:color="auto"/>
              <w:right w:val="single" w:sz="12" w:space="0" w:color="auto"/>
            </w:tcBorders>
            <w:vAlign w:val="center"/>
          </w:tcPr>
          <w:p w14:paraId="35AA4CF2" w14:textId="12773692" w:rsidR="006B10B3" w:rsidRPr="00C97F78" w:rsidRDefault="006B10B3" w:rsidP="008B0EE0">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0F540986" w14:textId="77777777" w:rsidR="000C5DBA" w:rsidRPr="00C97F78" w:rsidRDefault="000C5DBA" w:rsidP="008B0EE0">
      <w:pPr>
        <w:rPr>
          <w:lang w:eastAsia="zh-CN"/>
        </w:rPr>
      </w:pPr>
    </w:p>
    <w:p w14:paraId="663A5C74" w14:textId="47D88A18" w:rsidR="001C57EC" w:rsidRPr="00C97F78" w:rsidRDefault="001C57EC" w:rsidP="008B0EE0">
      <w:pPr>
        <w:pStyle w:val="Reasons"/>
      </w:pPr>
    </w:p>
    <w:p w14:paraId="67F9B132" w14:textId="77777777" w:rsidR="001C57EC" w:rsidRPr="00C97F78" w:rsidRDefault="001C57EC" w:rsidP="008B0EE0">
      <w:pPr>
        <w:sectPr w:rsidR="001C57EC" w:rsidRPr="00C97F78">
          <w:headerReference w:type="default" r:id="rId17"/>
          <w:footerReference w:type="even" r:id="rId18"/>
          <w:footerReference w:type="default" r:id="rId19"/>
          <w:footerReference w:type="first" r:id="rId20"/>
          <w:pgSz w:w="23808" w:h="16840" w:orient="landscape" w:code="9"/>
          <w:pgMar w:top="1418" w:right="1134" w:bottom="1134" w:left="1134" w:header="567" w:footer="567" w:gutter="0"/>
          <w:cols w:space="720"/>
        </w:sectPr>
      </w:pPr>
    </w:p>
    <w:p w14:paraId="710FA9F2" w14:textId="77777777" w:rsidR="001C57EC" w:rsidRPr="00C97F78" w:rsidRDefault="004A55BF" w:rsidP="008B0EE0">
      <w:pPr>
        <w:pStyle w:val="Proposal"/>
      </w:pPr>
      <w:r w:rsidRPr="00C97F78">
        <w:lastRenderedPageBreak/>
        <w:t>SUP</w:t>
      </w:r>
      <w:r w:rsidRPr="00C97F78">
        <w:tab/>
        <w:t>RCC/85A15/8</w:t>
      </w:r>
    </w:p>
    <w:p w14:paraId="00F7A081" w14:textId="77777777" w:rsidR="000C5DBA" w:rsidRPr="00C97F78" w:rsidRDefault="004A55BF" w:rsidP="008B0EE0">
      <w:pPr>
        <w:pStyle w:val="ResNo"/>
      </w:pPr>
      <w:r w:rsidRPr="00C97F78">
        <w:rPr>
          <w:caps w:val="0"/>
        </w:rPr>
        <w:t xml:space="preserve">RÉSOLUTION </w:t>
      </w:r>
      <w:r w:rsidRPr="00C97F78">
        <w:rPr>
          <w:rStyle w:val="href"/>
          <w:caps w:val="0"/>
        </w:rPr>
        <w:t>172</w:t>
      </w:r>
      <w:r w:rsidRPr="00C97F78">
        <w:rPr>
          <w:caps w:val="0"/>
        </w:rPr>
        <w:t xml:space="preserve"> (CMR-19)</w:t>
      </w:r>
    </w:p>
    <w:p w14:paraId="36D52472" w14:textId="77777777" w:rsidR="000C5DBA" w:rsidRPr="00C97F78" w:rsidRDefault="004A55BF" w:rsidP="008B0EE0">
      <w:pPr>
        <w:pStyle w:val="Restitle"/>
      </w:pPr>
      <w:r w:rsidRPr="00C97F78">
        <w:t xml:space="preserve">Exploitation des stations terriennes à bord d'aéronefs et de navires communiquant avec des stations spatiales géostationnaires du </w:t>
      </w:r>
      <w:r w:rsidRPr="00C97F78">
        <w:br/>
        <w:t xml:space="preserve">service fixe par satellite dans la bande de fréquences </w:t>
      </w:r>
      <w:r w:rsidRPr="00C97F78">
        <w:br/>
        <w:t>12,75-13,25 GHz (Terre vers espace)</w:t>
      </w:r>
    </w:p>
    <w:p w14:paraId="2794FD55" w14:textId="5EA406B7" w:rsidR="001C57EC" w:rsidRPr="00C97F78" w:rsidRDefault="001C57EC" w:rsidP="008B0EE0">
      <w:pPr>
        <w:pStyle w:val="Reasons"/>
      </w:pPr>
    </w:p>
    <w:p w14:paraId="55A27525" w14:textId="2AB545FC" w:rsidR="00B8793D" w:rsidRPr="00C97F78" w:rsidRDefault="00B8793D" w:rsidP="008B0EE0">
      <w:pPr>
        <w:pStyle w:val="Headingb"/>
      </w:pPr>
      <w:r w:rsidRPr="00C97F78">
        <w:t>II – Méthode A</w:t>
      </w:r>
    </w:p>
    <w:p w14:paraId="19C77EF9" w14:textId="77777777" w:rsidR="001C57EC" w:rsidRPr="00C97F78" w:rsidRDefault="004A55BF" w:rsidP="008B0EE0">
      <w:pPr>
        <w:pStyle w:val="Proposal"/>
      </w:pPr>
      <w:r w:rsidRPr="00C97F78">
        <w:rPr>
          <w:u w:val="single"/>
        </w:rPr>
        <w:t>NOC</w:t>
      </w:r>
      <w:r w:rsidRPr="00C97F78">
        <w:tab/>
        <w:t>RCC/85A15/9</w:t>
      </w:r>
    </w:p>
    <w:p w14:paraId="155EC8D0" w14:textId="77777777" w:rsidR="000C5DBA" w:rsidRPr="00C97F78" w:rsidRDefault="004A55BF" w:rsidP="008B0EE0">
      <w:pPr>
        <w:pStyle w:val="Volumetitle"/>
        <w:rPr>
          <w:lang w:val="fr-FR"/>
        </w:rPr>
      </w:pPr>
      <w:bookmarkStart w:id="144" w:name="_Toc455752901"/>
      <w:bookmarkStart w:id="145" w:name="_Toc455756140"/>
      <w:r w:rsidRPr="00C97F78">
        <w:rPr>
          <w:lang w:val="fr-FR"/>
        </w:rPr>
        <w:t>ARTICLES</w:t>
      </w:r>
      <w:bookmarkEnd w:id="144"/>
      <w:bookmarkEnd w:id="145"/>
    </w:p>
    <w:p w14:paraId="704A896F" w14:textId="74B2224E" w:rsidR="001C57EC" w:rsidRPr="00C97F78" w:rsidRDefault="001C57EC" w:rsidP="008B0EE0">
      <w:pPr>
        <w:pStyle w:val="Reasons"/>
      </w:pPr>
    </w:p>
    <w:p w14:paraId="7687582A" w14:textId="77777777" w:rsidR="001C57EC" w:rsidRPr="00C97F78" w:rsidRDefault="004A55BF" w:rsidP="008B0EE0">
      <w:pPr>
        <w:pStyle w:val="Proposal"/>
      </w:pPr>
      <w:r w:rsidRPr="00C97F78">
        <w:rPr>
          <w:u w:val="single"/>
        </w:rPr>
        <w:t>NOC</w:t>
      </w:r>
      <w:r w:rsidRPr="00C97F78">
        <w:tab/>
        <w:t>RCC/85A15/10</w:t>
      </w:r>
    </w:p>
    <w:p w14:paraId="414E3260" w14:textId="77777777" w:rsidR="000C5DBA" w:rsidRPr="00C97F78" w:rsidRDefault="004A55BF" w:rsidP="008B0EE0">
      <w:pPr>
        <w:pStyle w:val="Volumetitle"/>
        <w:rPr>
          <w:lang w:val="fr-FR"/>
        </w:rPr>
      </w:pPr>
      <w:bookmarkStart w:id="146" w:name="_Toc327956568"/>
      <w:r w:rsidRPr="00C97F78">
        <w:rPr>
          <w:lang w:val="fr-FR"/>
        </w:rPr>
        <w:t>APPENDICES</w:t>
      </w:r>
      <w:bookmarkEnd w:id="146"/>
    </w:p>
    <w:p w14:paraId="6FEF7519" w14:textId="1B098A0E" w:rsidR="001C57EC" w:rsidRPr="00C97F78" w:rsidRDefault="001C57EC" w:rsidP="008B0EE0">
      <w:pPr>
        <w:pStyle w:val="Reasons"/>
      </w:pPr>
    </w:p>
    <w:p w14:paraId="506C3352" w14:textId="77777777" w:rsidR="001C57EC" w:rsidRPr="00C97F78" w:rsidRDefault="004A55BF" w:rsidP="008B0EE0">
      <w:pPr>
        <w:pStyle w:val="Proposal"/>
      </w:pPr>
      <w:r w:rsidRPr="00C97F78">
        <w:t>SUP</w:t>
      </w:r>
      <w:r w:rsidRPr="00C97F78">
        <w:tab/>
        <w:t>RCC/85A15/11</w:t>
      </w:r>
    </w:p>
    <w:p w14:paraId="61F9B8B6" w14:textId="77777777" w:rsidR="000C5DBA" w:rsidRPr="00C97F78" w:rsidRDefault="004A55BF" w:rsidP="008B0EE0">
      <w:pPr>
        <w:pStyle w:val="ResNo"/>
      </w:pPr>
      <w:bookmarkStart w:id="147" w:name="_Toc39829179"/>
      <w:r w:rsidRPr="00C97F78">
        <w:rPr>
          <w:caps w:val="0"/>
        </w:rPr>
        <w:t xml:space="preserve">RÉSOLUTION </w:t>
      </w:r>
      <w:r w:rsidRPr="00C97F78">
        <w:rPr>
          <w:rStyle w:val="href"/>
          <w:caps w:val="0"/>
        </w:rPr>
        <w:t>172</w:t>
      </w:r>
      <w:r w:rsidRPr="00C97F78">
        <w:rPr>
          <w:caps w:val="0"/>
        </w:rPr>
        <w:t xml:space="preserve"> (CMR-19)</w:t>
      </w:r>
      <w:bookmarkEnd w:id="147"/>
    </w:p>
    <w:p w14:paraId="44301BD9" w14:textId="77777777" w:rsidR="000C5DBA" w:rsidRPr="00C97F78" w:rsidRDefault="004A55BF" w:rsidP="008B0EE0">
      <w:pPr>
        <w:pStyle w:val="Restitle"/>
      </w:pPr>
      <w:bookmarkStart w:id="148" w:name="_Toc35933778"/>
      <w:bookmarkStart w:id="149" w:name="_Toc39829180"/>
      <w:r w:rsidRPr="00C97F78">
        <w:t xml:space="preserve">Exploitation des stations terriennes à bord d'aéronefs et de navires communiquant avec des stations spatiales géostationnaires du </w:t>
      </w:r>
      <w:r w:rsidRPr="00C97F78">
        <w:br/>
        <w:t xml:space="preserve">service fixe par satellite dans la bande de fréquences </w:t>
      </w:r>
      <w:r w:rsidRPr="00C97F78">
        <w:br/>
        <w:t>12,75-13,25 GHz (Terre vers espace)</w:t>
      </w:r>
      <w:bookmarkEnd w:id="148"/>
      <w:bookmarkEnd w:id="149"/>
    </w:p>
    <w:p w14:paraId="07A93026" w14:textId="77777777" w:rsidR="004A55BF" w:rsidRPr="00C97F78" w:rsidRDefault="004A55BF" w:rsidP="008B0EE0">
      <w:pPr>
        <w:pStyle w:val="Reasons"/>
      </w:pPr>
    </w:p>
    <w:p w14:paraId="68193EDD" w14:textId="5A9D1B61" w:rsidR="001C57EC" w:rsidRPr="00C97F78" w:rsidRDefault="004A55BF" w:rsidP="008B0EE0">
      <w:pPr>
        <w:jc w:val="center"/>
      </w:pPr>
      <w:r w:rsidRPr="00C97F78">
        <w:t>______________</w:t>
      </w:r>
    </w:p>
    <w:sectPr w:rsidR="001C57EC" w:rsidRPr="00C97F78">
      <w:headerReference w:type="default" r:id="rId21"/>
      <w:footerReference w:type="even" r:id="rId22"/>
      <w:footerReference w:type="default" r:id="rId23"/>
      <w:footerReference w:type="first" r:id="rId24"/>
      <w:type w:val="oddPage"/>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F112" w14:textId="77777777" w:rsidR="005822BF" w:rsidRDefault="005822BF">
      <w:r>
        <w:separator/>
      </w:r>
    </w:p>
  </w:endnote>
  <w:endnote w:type="continuationSeparator" w:id="0">
    <w:p w14:paraId="5C120A67" w14:textId="77777777" w:rsidR="005822BF" w:rsidRDefault="0058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FF82" w14:textId="73B1BA0A" w:rsidR="005822BF" w:rsidRDefault="005822BF">
    <w:pPr>
      <w:rPr>
        <w:lang w:val="en-US"/>
      </w:rPr>
    </w:pPr>
    <w:r>
      <w:fldChar w:fldCharType="begin"/>
    </w:r>
    <w:r>
      <w:rPr>
        <w:lang w:val="en-US"/>
      </w:rPr>
      <w:instrText xml:space="preserve"> FILENAME \p  \* MERGEFORMAT </w:instrText>
    </w:r>
    <w:r>
      <w:fldChar w:fldCharType="separate"/>
    </w:r>
    <w:r w:rsidR="006F03DB">
      <w:rPr>
        <w:noProof/>
        <w:lang w:val="en-US"/>
      </w:rPr>
      <w:t>P:\FRA\ITU-R\CONF-R\CMR23\000\085ADD15F.docx</w:t>
    </w:r>
    <w:r>
      <w:fldChar w:fldCharType="end"/>
    </w:r>
    <w:r>
      <w:rPr>
        <w:lang w:val="en-US"/>
      </w:rPr>
      <w:tab/>
    </w:r>
    <w:r>
      <w:fldChar w:fldCharType="begin"/>
    </w:r>
    <w:r>
      <w:instrText xml:space="preserve"> SAVEDATE \@ DD.MM.YY </w:instrText>
    </w:r>
    <w:r>
      <w:fldChar w:fldCharType="separate"/>
    </w:r>
    <w:r w:rsidR="006F03DB">
      <w:rPr>
        <w:noProof/>
      </w:rPr>
      <w:t>16.11.23</w:t>
    </w:r>
    <w:r>
      <w:fldChar w:fldCharType="end"/>
    </w:r>
    <w:r>
      <w:rPr>
        <w:lang w:val="en-US"/>
      </w:rPr>
      <w:tab/>
    </w:r>
    <w:r>
      <w:fldChar w:fldCharType="begin"/>
    </w:r>
    <w:r>
      <w:instrText xml:space="preserve"> PRINTDATE \@ DD.MM.YY </w:instrText>
    </w:r>
    <w:r>
      <w:fldChar w:fldCharType="separate"/>
    </w:r>
    <w:r w:rsidR="006F03D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E3F2" w14:textId="66F4A9D6" w:rsidR="005822BF" w:rsidRDefault="005822BF" w:rsidP="007B2C34">
    <w:pPr>
      <w:pStyle w:val="Footer"/>
      <w:rPr>
        <w:lang w:val="en-US"/>
      </w:rPr>
    </w:pPr>
    <w:r>
      <w:fldChar w:fldCharType="begin"/>
    </w:r>
    <w:r>
      <w:rPr>
        <w:lang w:val="en-US"/>
      </w:rPr>
      <w:instrText xml:space="preserve"> FILENAME \p  \* MERGEFORMAT </w:instrText>
    </w:r>
    <w:r>
      <w:fldChar w:fldCharType="separate"/>
    </w:r>
    <w:r w:rsidR="006F03DB">
      <w:rPr>
        <w:lang w:val="en-US"/>
      </w:rPr>
      <w:t>P:\FRA\ITU-R\CONF-R\CMR23\000\085ADD15F.docx</w:t>
    </w:r>
    <w:r>
      <w:fldChar w:fldCharType="end"/>
    </w:r>
    <w:r w:rsidRPr="000C5DBA">
      <w:rPr>
        <w:lang w:val="en-US"/>
      </w:rPr>
      <w:t xml:space="preserve"> (529881)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6E2E" w14:textId="347EC6EE" w:rsidR="005822BF" w:rsidRDefault="005822BF" w:rsidP="001A11F6">
    <w:pPr>
      <w:pStyle w:val="Footer"/>
      <w:rPr>
        <w:lang w:val="en-US"/>
      </w:rPr>
    </w:pPr>
    <w:r>
      <w:fldChar w:fldCharType="begin"/>
    </w:r>
    <w:r>
      <w:rPr>
        <w:lang w:val="en-US"/>
      </w:rPr>
      <w:instrText xml:space="preserve"> FILENAME \p  \* MERGEFORMAT </w:instrText>
    </w:r>
    <w:r>
      <w:fldChar w:fldCharType="separate"/>
    </w:r>
    <w:r w:rsidR="006F03DB">
      <w:rPr>
        <w:lang w:val="en-US"/>
      </w:rPr>
      <w:t>P:\FRA\ITU-R\CONF-R\CMR23\000\085ADD15F.docx</w:t>
    </w:r>
    <w:r>
      <w:fldChar w:fldCharType="end"/>
    </w:r>
    <w:r w:rsidRPr="000C5DBA">
      <w:rPr>
        <w:lang w:val="en-US"/>
      </w:rPr>
      <w:t xml:space="preserve"> (529881)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DCB8" w14:textId="15C2350E" w:rsidR="005822BF" w:rsidRDefault="005822BF">
    <w:pPr>
      <w:rPr>
        <w:lang w:val="en-US"/>
      </w:rPr>
    </w:pPr>
    <w:r>
      <w:fldChar w:fldCharType="begin"/>
    </w:r>
    <w:r>
      <w:rPr>
        <w:lang w:val="en-US"/>
      </w:rPr>
      <w:instrText xml:space="preserve"> FILENAME \p  \* MERGEFORMAT </w:instrText>
    </w:r>
    <w:r>
      <w:fldChar w:fldCharType="separate"/>
    </w:r>
    <w:r w:rsidR="006F03DB">
      <w:rPr>
        <w:noProof/>
        <w:lang w:val="en-US"/>
      </w:rPr>
      <w:t>P:\FRA\ITU-R\CONF-R\CMR23\000\085ADD15F.docx</w:t>
    </w:r>
    <w:r>
      <w:fldChar w:fldCharType="end"/>
    </w:r>
    <w:r>
      <w:rPr>
        <w:lang w:val="en-US"/>
      </w:rPr>
      <w:tab/>
    </w:r>
    <w:r>
      <w:fldChar w:fldCharType="begin"/>
    </w:r>
    <w:r>
      <w:instrText xml:space="preserve"> SAVEDATE \@ DD.MM.YY </w:instrText>
    </w:r>
    <w:r>
      <w:fldChar w:fldCharType="separate"/>
    </w:r>
    <w:r w:rsidR="006F03DB">
      <w:rPr>
        <w:noProof/>
      </w:rPr>
      <w:t>16.11.23</w:t>
    </w:r>
    <w:r>
      <w:fldChar w:fldCharType="end"/>
    </w:r>
    <w:r>
      <w:rPr>
        <w:lang w:val="en-US"/>
      </w:rPr>
      <w:tab/>
    </w:r>
    <w:r>
      <w:fldChar w:fldCharType="begin"/>
    </w:r>
    <w:r>
      <w:instrText xml:space="preserve"> PRINTDATE \@ DD.MM.YY </w:instrText>
    </w:r>
    <w:r>
      <w:fldChar w:fldCharType="separate"/>
    </w:r>
    <w:r w:rsidR="006F03DB">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5337" w14:textId="226A2A5E" w:rsidR="005822BF" w:rsidRDefault="005822BF" w:rsidP="007B2C34">
    <w:pPr>
      <w:pStyle w:val="Footer"/>
      <w:rPr>
        <w:lang w:val="en-US"/>
      </w:rPr>
    </w:pPr>
    <w:r>
      <w:fldChar w:fldCharType="begin"/>
    </w:r>
    <w:r>
      <w:rPr>
        <w:lang w:val="en-US"/>
      </w:rPr>
      <w:instrText xml:space="preserve"> FILENAME \p  \* MERGEFORMAT </w:instrText>
    </w:r>
    <w:r>
      <w:fldChar w:fldCharType="separate"/>
    </w:r>
    <w:r w:rsidR="006F03DB">
      <w:rPr>
        <w:lang w:val="en-US"/>
      </w:rPr>
      <w:t>P:\FRA\ITU-R\CONF-R\CMR23\000\085ADD15F.docx</w:t>
    </w:r>
    <w:r>
      <w:fldChar w:fldCharType="end"/>
    </w:r>
    <w:r w:rsidRPr="000C5DBA">
      <w:rPr>
        <w:lang w:val="en-US"/>
      </w:rPr>
      <w:t xml:space="preserve"> (529881)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8436" w14:textId="2C9C6D92" w:rsidR="005822BF" w:rsidRDefault="005822BF" w:rsidP="001A11F6">
    <w:pPr>
      <w:pStyle w:val="Footer"/>
      <w:rPr>
        <w:lang w:val="en-US"/>
      </w:rPr>
    </w:pPr>
    <w:r>
      <w:fldChar w:fldCharType="begin"/>
    </w:r>
    <w:r>
      <w:rPr>
        <w:lang w:val="en-US"/>
      </w:rPr>
      <w:instrText xml:space="preserve"> FILENAME \p  \* MERGEFORMAT </w:instrText>
    </w:r>
    <w:r>
      <w:fldChar w:fldCharType="separate"/>
    </w:r>
    <w:r w:rsidR="006F03DB">
      <w:rPr>
        <w:lang w:val="en-US"/>
      </w:rPr>
      <w:t>P:\FRA\ITU-R\CONF-R\CMR23\000\085ADD15F.docx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1B09" w14:textId="68F52C36" w:rsidR="005822BF" w:rsidRDefault="005822BF">
    <w:pPr>
      <w:rPr>
        <w:lang w:val="en-US"/>
      </w:rPr>
    </w:pPr>
    <w:r>
      <w:fldChar w:fldCharType="begin"/>
    </w:r>
    <w:r>
      <w:rPr>
        <w:lang w:val="en-US"/>
      </w:rPr>
      <w:instrText xml:space="preserve"> FILENAME \p  \* MERGEFORMAT </w:instrText>
    </w:r>
    <w:r>
      <w:fldChar w:fldCharType="separate"/>
    </w:r>
    <w:r w:rsidR="006F03DB">
      <w:rPr>
        <w:noProof/>
        <w:lang w:val="en-US"/>
      </w:rPr>
      <w:t>P:\FRA\ITU-R\CONF-R\CMR23\000\085ADD15F.docx</w:t>
    </w:r>
    <w:r>
      <w:fldChar w:fldCharType="end"/>
    </w:r>
    <w:r>
      <w:rPr>
        <w:lang w:val="en-US"/>
      </w:rPr>
      <w:tab/>
    </w:r>
    <w:r>
      <w:fldChar w:fldCharType="begin"/>
    </w:r>
    <w:r>
      <w:instrText xml:space="preserve"> SAVEDATE \@ DD.MM.YY </w:instrText>
    </w:r>
    <w:r>
      <w:fldChar w:fldCharType="separate"/>
    </w:r>
    <w:r w:rsidR="006F03DB">
      <w:rPr>
        <w:noProof/>
      </w:rPr>
      <w:t>16.11.23</w:t>
    </w:r>
    <w:r>
      <w:fldChar w:fldCharType="end"/>
    </w:r>
    <w:r>
      <w:rPr>
        <w:lang w:val="en-US"/>
      </w:rPr>
      <w:tab/>
    </w:r>
    <w:r>
      <w:fldChar w:fldCharType="begin"/>
    </w:r>
    <w:r>
      <w:instrText xml:space="preserve"> PRINTDATE \@ DD.MM.YY </w:instrText>
    </w:r>
    <w:r>
      <w:fldChar w:fldCharType="separate"/>
    </w:r>
    <w:r w:rsidR="006F03DB">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A93" w14:textId="4F0AAA2E" w:rsidR="005822BF" w:rsidRDefault="005822BF" w:rsidP="007B2C34">
    <w:pPr>
      <w:pStyle w:val="Footer"/>
      <w:rPr>
        <w:lang w:val="en-US"/>
      </w:rPr>
    </w:pPr>
    <w:r>
      <w:fldChar w:fldCharType="begin"/>
    </w:r>
    <w:r>
      <w:rPr>
        <w:lang w:val="en-US"/>
      </w:rPr>
      <w:instrText xml:space="preserve"> FILENAME \p  \* MERGEFORMAT </w:instrText>
    </w:r>
    <w:r>
      <w:fldChar w:fldCharType="separate"/>
    </w:r>
    <w:r w:rsidR="006F03DB">
      <w:rPr>
        <w:lang w:val="en-US"/>
      </w:rPr>
      <w:t>P:\FRA\ITU-R\CONF-R\CMR23\000\085ADD15F.docx</w:t>
    </w:r>
    <w:r>
      <w:fldChar w:fldCharType="end"/>
    </w:r>
    <w:r w:rsidRPr="000C5DBA">
      <w:rPr>
        <w:lang w:val="en-US"/>
      </w:rPr>
      <w:t xml:space="preserve"> (529881)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D45C" w14:textId="2404972A" w:rsidR="005822BF" w:rsidRDefault="005822BF" w:rsidP="001A11F6">
    <w:pPr>
      <w:pStyle w:val="Footer"/>
      <w:rPr>
        <w:lang w:val="en-US"/>
      </w:rPr>
    </w:pPr>
    <w:r>
      <w:fldChar w:fldCharType="begin"/>
    </w:r>
    <w:r>
      <w:rPr>
        <w:lang w:val="en-US"/>
      </w:rPr>
      <w:instrText xml:space="preserve"> FILENAME \p  \* MERGEFORMAT </w:instrText>
    </w:r>
    <w:r>
      <w:fldChar w:fldCharType="separate"/>
    </w:r>
    <w:r w:rsidR="006F03DB">
      <w:rPr>
        <w:lang w:val="en-US"/>
      </w:rPr>
      <w:t>P:\FRA\ITU-R\CONF-R\CMR23\000\085ADD15F.docx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B702" w14:textId="77777777" w:rsidR="005822BF" w:rsidRDefault="005822BF">
      <w:r>
        <w:rPr>
          <w:b/>
        </w:rPr>
        <w:t>_______________</w:t>
      </w:r>
    </w:p>
  </w:footnote>
  <w:footnote w:type="continuationSeparator" w:id="0">
    <w:p w14:paraId="2E875A29" w14:textId="77777777" w:rsidR="005822BF" w:rsidRDefault="005822BF">
      <w:r>
        <w:continuationSeparator/>
      </w:r>
    </w:p>
  </w:footnote>
  <w:footnote w:id="1">
    <w:p w14:paraId="01F1D400" w14:textId="77777777" w:rsidR="005822BF" w:rsidRPr="00827E7E" w:rsidRDefault="005822BF" w:rsidP="000C5DBA">
      <w:pPr>
        <w:pStyle w:val="FootnoteText"/>
        <w:rPr>
          <w:spacing w:val="-4"/>
        </w:rPr>
      </w:pPr>
      <w:r>
        <w:rPr>
          <w:rStyle w:val="FootnoteReference"/>
        </w:rPr>
        <w:t>1</w:t>
      </w:r>
      <w:r w:rsidRPr="00827E7E">
        <w:tab/>
      </w:r>
      <w:r w:rsidRPr="00827E7E">
        <w:rPr>
          <w:spacing w:val="-4"/>
        </w:rPr>
        <w:t xml:space="preserve">Liste des assignations de fréquence </w:t>
      </w:r>
      <w:r>
        <w:rPr>
          <w:spacing w:val="-4"/>
        </w:rPr>
        <w:t>aux</w:t>
      </w:r>
      <w:r w:rsidRPr="00827E7E">
        <w:rPr>
          <w:spacing w:val="-4"/>
        </w:rPr>
        <w:t xml:space="preserve"> stations terriennes en mouvement (ESIM) </w:t>
      </w:r>
      <w:r>
        <w:rPr>
          <w:spacing w:val="-4"/>
        </w:rPr>
        <w:t>dans la bande de fréquences</w:t>
      </w:r>
      <w:r w:rsidRPr="00827E7E">
        <w:rPr>
          <w:spacing w:val="-4"/>
        </w:rPr>
        <w:t xml:space="preserve"> </w:t>
      </w:r>
      <w:r>
        <w:rPr>
          <w:spacing w:val="-4"/>
        </w:rPr>
        <w:t>12,75-13,</w:t>
      </w:r>
      <w:r w:rsidRPr="00827E7E">
        <w:rPr>
          <w:spacing w:val="-4"/>
        </w:rPr>
        <w:t xml:space="preserve">25 GHz </w:t>
      </w:r>
      <w:r>
        <w:rPr>
          <w:spacing w:val="-4"/>
        </w:rPr>
        <w:t>figurant dans l'Appendice</w:t>
      </w:r>
      <w:r w:rsidRPr="00827E7E">
        <w:rPr>
          <w:spacing w:val="-4"/>
        </w:rPr>
        <w:t xml:space="preserve"> </w:t>
      </w:r>
      <w:r w:rsidRPr="0077387F">
        <w:rPr>
          <w:rStyle w:val="Appref"/>
          <w:b/>
        </w:rPr>
        <w:t>30B</w:t>
      </w:r>
      <w:r w:rsidRPr="00827E7E">
        <w:rPr>
          <w:spacing w:val="-4"/>
        </w:rPr>
        <w:t>.</w:t>
      </w:r>
    </w:p>
  </w:footnote>
  <w:footnote w:id="2">
    <w:p w14:paraId="355EA33F" w14:textId="77777777" w:rsidR="005822BF" w:rsidRPr="00B10E0D" w:rsidRDefault="005822BF" w:rsidP="000C5DBA">
      <w:pPr>
        <w:pStyle w:val="FootnoteText"/>
      </w:pPr>
      <w:r>
        <w:rPr>
          <w:rStyle w:val="FootnoteReference"/>
        </w:rPr>
        <w:t>2</w:t>
      </w:r>
      <w:r w:rsidRPr="00B10E0D">
        <w:tab/>
        <w:t xml:space="preserve">Les soumissions peuvent </w:t>
      </w:r>
      <w:r>
        <w:t xml:space="preserve">concerner </w:t>
      </w:r>
      <w:r w:rsidRPr="00B10E0D">
        <w:t>uniquement la bande de fréquences 12,75-13,0 GHz ou 13,0</w:t>
      </w:r>
      <w:r>
        <w:noBreakHyphen/>
      </w:r>
      <w:r w:rsidRPr="00B10E0D">
        <w:t>13,25 GHz.</w:t>
      </w:r>
    </w:p>
  </w:footnote>
  <w:footnote w:id="3">
    <w:p w14:paraId="0AA977EB" w14:textId="77777777" w:rsidR="005822BF" w:rsidRPr="003D613E" w:rsidRDefault="005822BF" w:rsidP="000C5DBA">
      <w:pPr>
        <w:pStyle w:val="FootnoteText"/>
      </w:pPr>
      <w:r w:rsidRPr="00F40985">
        <w:rPr>
          <w:rStyle w:val="FootnoteReference"/>
        </w:rPr>
        <w:t>3</w:t>
      </w:r>
      <w:r w:rsidRPr="00F40985">
        <w:tab/>
      </w:r>
      <w:r w:rsidRPr="00AB4E38">
        <w:rPr>
          <w:szCs w:val="24"/>
          <w:lang w:eastAsia="zh-CN"/>
        </w:rPr>
        <w:t>Les «autres dispositions» doivent être définies et incorporées dans les Règles de procédure.</w:t>
      </w:r>
    </w:p>
  </w:footnote>
  <w:footnote w:id="4">
    <w:p w14:paraId="226A1630" w14:textId="77777777" w:rsidR="005822BF" w:rsidRPr="00345B58" w:rsidRDefault="005822BF" w:rsidP="000C5DBA">
      <w:pPr>
        <w:pStyle w:val="FootnoteText"/>
      </w:pPr>
      <w:r>
        <w:rPr>
          <w:rStyle w:val="FootnoteReference"/>
        </w:rPr>
        <w:t>4</w:t>
      </w:r>
      <w:r w:rsidRPr="00345B58">
        <w:tab/>
      </w:r>
      <w:r>
        <w:t>Il est possible de réduire l</w:t>
      </w:r>
      <w:r w:rsidRPr="00345B58">
        <w:t xml:space="preserve">a zone de service en excluant certains pays </w:t>
      </w:r>
      <w:r>
        <w:t>auprès desquels un accord exprès a été obtenu</w:t>
      </w:r>
      <w:r w:rsidRPr="00345B58">
        <w:t>.</w:t>
      </w:r>
    </w:p>
  </w:footnote>
  <w:footnote w:id="5">
    <w:p w14:paraId="5AE20288" w14:textId="77777777" w:rsidR="005822BF" w:rsidRPr="009A045A" w:rsidRDefault="005822BF" w:rsidP="000C5DBA">
      <w:pPr>
        <w:pStyle w:val="FootnoteText"/>
      </w:pPr>
      <w:r>
        <w:rPr>
          <w:rStyle w:val="FootnoteReference"/>
        </w:rPr>
        <w:t>5</w:t>
      </w:r>
      <w:r w:rsidRPr="009A045A">
        <w:tab/>
        <w:t xml:space="preserve">Les soumissions peuvent </w:t>
      </w:r>
      <w:r>
        <w:t>concerner</w:t>
      </w:r>
      <w:r w:rsidRPr="009A045A">
        <w:t xml:space="preserve"> uniquement la bande de fréquences 12,75-13,0 GHz ou 13,0</w:t>
      </w:r>
      <w:r>
        <w:noBreakHyphen/>
      </w:r>
      <w:r w:rsidRPr="009A045A">
        <w:t>13,25 GHz.</w:t>
      </w:r>
    </w:p>
  </w:footnote>
  <w:footnote w:id="6">
    <w:p w14:paraId="2B88061B" w14:textId="77777777" w:rsidR="005822BF" w:rsidRPr="00085C39" w:rsidRDefault="005822BF" w:rsidP="000C5DBA">
      <w:pPr>
        <w:pStyle w:val="FootnoteText"/>
      </w:pPr>
      <w:r w:rsidRPr="00085C39">
        <w:rPr>
          <w:rStyle w:val="FootnoteReference"/>
        </w:rPr>
        <w:t>6</w:t>
      </w:r>
      <w:r w:rsidRPr="00085C39">
        <w:tab/>
      </w:r>
      <w:r w:rsidRPr="00085C39">
        <w:rPr>
          <w:szCs w:val="24"/>
          <w:lang w:eastAsia="zh-CN"/>
        </w:rPr>
        <w:t>Les «autres dispositions» doivent être définies et incorporées dans les Règles de procédure.</w:t>
      </w:r>
    </w:p>
  </w:footnote>
  <w:footnote w:id="7">
    <w:p w14:paraId="1C5F0676" w14:textId="77777777" w:rsidR="005822BF" w:rsidRPr="009D39C1" w:rsidRDefault="005822BF" w:rsidP="000C5DBA">
      <w:pPr>
        <w:pStyle w:val="FootnoteText"/>
      </w:pPr>
      <w:r>
        <w:rPr>
          <w:rStyle w:val="FootnoteReference"/>
        </w:rPr>
        <w:t>7</w:t>
      </w:r>
      <w:r w:rsidRPr="009D39C1">
        <w:tab/>
      </w:r>
      <w:r>
        <w:t xml:space="preserve">Les mesures analogues prescrites dans la note </w:t>
      </w:r>
      <w:r w:rsidRPr="009D39C1">
        <w:t>7</w:t>
      </w:r>
      <w:r w:rsidRPr="009D39C1">
        <w:rPr>
          <w:i/>
          <w:iCs/>
        </w:rPr>
        <w:t>bis</w:t>
      </w:r>
      <w:r>
        <w:t xml:space="preserve"> relative au</w:t>
      </w:r>
      <w:r w:rsidRPr="009D39C1">
        <w:t xml:space="preserve"> </w:t>
      </w:r>
      <w:r w:rsidRPr="009D39C1">
        <w:rPr>
          <w:spacing w:val="-4"/>
          <w:lang w:eastAsia="zh-CN"/>
        </w:rPr>
        <w:t>§ </w:t>
      </w:r>
      <w:r w:rsidRPr="009D39C1">
        <w:t>6.21 de l'Article 6 de l'</w:t>
      </w:r>
      <w:r>
        <w:t>Appendice </w:t>
      </w:r>
      <w:r w:rsidRPr="009D39C1">
        <w:rPr>
          <w:rStyle w:val="Appref"/>
          <w:bCs/>
        </w:rPr>
        <w:t>30B</w:t>
      </w:r>
      <w:r w:rsidRPr="009D39C1">
        <w:t xml:space="preserve"> </w:t>
      </w:r>
      <w:r>
        <w:t>s'appliquent</w:t>
      </w:r>
      <w:r w:rsidRPr="009D39C1">
        <w:t>.</w:t>
      </w:r>
    </w:p>
  </w:footnote>
  <w:footnote w:id="8">
    <w:p w14:paraId="0487AFBE" w14:textId="77777777" w:rsidR="005822BF" w:rsidRPr="0084329D" w:rsidRDefault="005822BF" w:rsidP="000C5DBA">
      <w:pPr>
        <w:pStyle w:val="FootnoteText"/>
      </w:pPr>
      <w:r>
        <w:rPr>
          <w:rStyle w:val="FootnoteReference"/>
        </w:rPr>
        <w:t>8</w:t>
      </w:r>
      <w:r w:rsidRPr="0084329D">
        <w:tab/>
      </w:r>
      <w:r w:rsidRPr="0084329D">
        <w:rPr>
          <w:szCs w:val="24"/>
          <w:lang w:eastAsia="zh-CN"/>
        </w:rPr>
        <w:t xml:space="preserve">Les </w:t>
      </w:r>
      <w:r>
        <w:rPr>
          <w:szCs w:val="24"/>
          <w:lang w:eastAsia="zh-CN"/>
        </w:rPr>
        <w:t>«</w:t>
      </w:r>
      <w:r w:rsidRPr="0084329D">
        <w:rPr>
          <w:szCs w:val="24"/>
          <w:lang w:eastAsia="zh-CN"/>
        </w:rPr>
        <w:t>autres dispositions</w:t>
      </w:r>
      <w:r>
        <w:rPr>
          <w:szCs w:val="24"/>
          <w:lang w:eastAsia="zh-CN"/>
        </w:rPr>
        <w:t>»</w:t>
      </w:r>
      <w:r w:rsidRPr="0084329D">
        <w:rPr>
          <w:szCs w:val="24"/>
          <w:lang w:eastAsia="zh-CN"/>
        </w:rPr>
        <w:t xml:space="preserve"> doivent être définies et incorporées dans les Règles de procédure.</w:t>
      </w:r>
    </w:p>
  </w:footnote>
  <w:footnote w:id="9">
    <w:p w14:paraId="646DBB73" w14:textId="77777777" w:rsidR="005822BF" w:rsidRPr="00671BE5" w:rsidRDefault="005822BF" w:rsidP="000C5DBA">
      <w:pPr>
        <w:pStyle w:val="FootnoteText"/>
      </w:pPr>
      <w:r>
        <w:rPr>
          <w:rStyle w:val="FootnoteReference"/>
        </w:rPr>
        <w:t>9</w:t>
      </w:r>
      <w:r w:rsidRPr="00411112">
        <w:tab/>
        <w:t>Lorsqu'une administration notifie une assignation avec des caractéristiques différentes de celles inscrites dans la Liste</w:t>
      </w:r>
      <w:r>
        <w:t xml:space="preserve"> des assignations aux stations ESIM de l'Appendice </w:t>
      </w:r>
      <w:r w:rsidRPr="00411112">
        <w:rPr>
          <w:b/>
        </w:rPr>
        <w:t>30B</w:t>
      </w:r>
      <w:r w:rsidRPr="00411112">
        <w:t xml:space="preserve">, après l'application réussie </w:t>
      </w:r>
      <w:r>
        <w:t>de la procédure correspondante de la Section A et de la Partie II de la présente Annexe</w:t>
      </w:r>
      <w:r w:rsidRPr="00411112">
        <w:t xml:space="preserve">, le Bureau procède à des calculs pour déterminer si les nouvelles caractéristiques proposées font augmenter le niveau de brouillage causé aux autres allotissements </w:t>
      </w:r>
      <w:r>
        <w:t xml:space="preserve">figurant dans le Plan, aux assignations figurant dans </w:t>
      </w:r>
      <w:r w:rsidRPr="00411112">
        <w:t xml:space="preserve">la Liste, </w:t>
      </w:r>
      <w:r>
        <w:t>aux assignations pour lesquelles le Bureau a reçu les renseignements complets conformément au</w:t>
      </w:r>
      <w:r w:rsidRPr="00411112">
        <w:t xml:space="preserve"> </w:t>
      </w:r>
      <w:r w:rsidRPr="00411112">
        <w:rPr>
          <w:szCs w:val="24"/>
          <w:lang w:eastAsia="zh-CN"/>
        </w:rPr>
        <w:t xml:space="preserve">§ </w:t>
      </w:r>
      <w:r w:rsidRPr="00411112">
        <w:t xml:space="preserve">6.1 </w:t>
      </w:r>
      <w:r>
        <w:t>de</w:t>
      </w:r>
      <w:r w:rsidRPr="00411112">
        <w:t xml:space="preserve"> </w:t>
      </w:r>
      <w:r>
        <w:t>l'</w:t>
      </w:r>
      <w:r w:rsidRPr="00411112">
        <w:t xml:space="preserve">Article 6 </w:t>
      </w:r>
      <w:r>
        <w:t>de l'Appendice</w:t>
      </w:r>
      <w:r w:rsidRPr="00411112">
        <w:t xml:space="preserve"> </w:t>
      </w:r>
      <w:r w:rsidRPr="00AA6F45">
        <w:rPr>
          <w:rStyle w:val="Appref"/>
          <w:b/>
        </w:rPr>
        <w:t>30B</w:t>
      </w:r>
      <w:r w:rsidRPr="00411112">
        <w:t xml:space="preserve"> </w:t>
      </w:r>
      <w:r>
        <w:t>avant la date de réception</w:t>
      </w:r>
      <w:r w:rsidRPr="00411112">
        <w:t xml:space="preserve"> </w:t>
      </w:r>
      <w:r>
        <w:t xml:space="preserve">des fiches de notification, aux assignations figurant dans la Liste des assignations aux stations ESIM de l'Appendice </w:t>
      </w:r>
      <w:r w:rsidRPr="00671BE5">
        <w:rPr>
          <w:b/>
        </w:rPr>
        <w:t>30B</w:t>
      </w:r>
      <w:r w:rsidRPr="00411112">
        <w:t xml:space="preserve"> </w:t>
      </w:r>
      <w:r>
        <w:t>et aux assignations pour</w:t>
      </w:r>
      <w:r w:rsidRPr="00411112">
        <w:t xml:space="preserve"> </w:t>
      </w:r>
      <w:r>
        <w:t>lesquelles le Bureau a reçu les renseignements complets conformément au</w:t>
      </w:r>
      <w:r w:rsidRPr="00411112">
        <w:t xml:space="preserve"> </w:t>
      </w:r>
      <w:r w:rsidRPr="00411112">
        <w:rPr>
          <w:szCs w:val="24"/>
          <w:lang w:eastAsia="zh-CN"/>
        </w:rPr>
        <w:t xml:space="preserve">§ </w:t>
      </w:r>
      <w:r w:rsidRPr="00411112">
        <w:t xml:space="preserve">1 </w:t>
      </w:r>
      <w:r>
        <w:t>de la</w:t>
      </w:r>
      <w:r w:rsidRPr="00411112">
        <w:t xml:space="preserve"> Section A </w:t>
      </w:r>
      <w:r>
        <w:t>avant la date de réception des fiches de notification</w:t>
      </w:r>
      <w:r w:rsidRPr="00411112">
        <w:t xml:space="preserve">. </w:t>
      </w:r>
      <w:r w:rsidRPr="00671BE5">
        <w:t xml:space="preserve">L'augmentation du niveau de brouillage du fait que les caractéristiques sont différentes de celles inscrites dans la Liste </w:t>
      </w:r>
      <w:r>
        <w:t xml:space="preserve">des assignations aux stations ESIM de l'Appendice </w:t>
      </w:r>
      <w:r w:rsidRPr="00671BE5">
        <w:rPr>
          <w:b/>
        </w:rPr>
        <w:t>30B</w:t>
      </w:r>
      <w:r>
        <w:t xml:space="preserve"> </w:t>
      </w:r>
      <w:r w:rsidRPr="00671BE5">
        <w:t xml:space="preserve">sera vérifiée par comparaison entre, d'une part, le rapport </w:t>
      </w:r>
      <w:r w:rsidRPr="00394B29">
        <w:rPr>
          <w:i/>
          <w:iCs/>
        </w:rPr>
        <w:t>C</w:t>
      </w:r>
      <w:r w:rsidRPr="00671BE5">
        <w:t>/</w:t>
      </w:r>
      <w:r w:rsidRPr="00394B29">
        <w:rPr>
          <w:i/>
          <w:iCs/>
        </w:rPr>
        <w:t>I</w:t>
      </w:r>
      <w:r w:rsidRPr="00671BE5">
        <w:t xml:space="preserve"> de ces autres allotissements et assignations qui résulte de l'utilisation des nouvelles caractéristiques proposées de l'assignation considérée et, d'autre part, le rapport </w:t>
      </w:r>
      <w:r w:rsidRPr="00394B29">
        <w:rPr>
          <w:i/>
          <w:iCs/>
        </w:rPr>
        <w:t>C</w:t>
      </w:r>
      <w:r w:rsidRPr="00671BE5">
        <w:t>/</w:t>
      </w:r>
      <w:r w:rsidRPr="00394B29">
        <w:rPr>
          <w:i/>
          <w:iCs/>
        </w:rPr>
        <w:t>I</w:t>
      </w:r>
      <w:r w:rsidRPr="00671BE5">
        <w:t xml:space="preserve"> obtenu avec les caractéristiques de l'assignation considérée figurant dans la Liste</w:t>
      </w:r>
      <w:r>
        <w:t xml:space="preserve"> des assignations aux stations ESIM de l'Appendice </w:t>
      </w:r>
      <w:r w:rsidRPr="005E742B">
        <w:rPr>
          <w:b/>
        </w:rPr>
        <w:t>30B</w:t>
      </w:r>
      <w:r w:rsidRPr="00671BE5">
        <w:t>. Le calcul du rapport</w:t>
      </w:r>
      <w:r>
        <w:t> </w:t>
      </w:r>
      <w:r w:rsidRPr="00394B29">
        <w:rPr>
          <w:i/>
          <w:iCs/>
        </w:rPr>
        <w:t>C</w:t>
      </w:r>
      <w:r w:rsidRPr="00671BE5">
        <w:t>/</w:t>
      </w:r>
      <w:r w:rsidRPr="00394B29">
        <w:rPr>
          <w:i/>
          <w:iCs/>
        </w:rPr>
        <w:t>I</w:t>
      </w:r>
      <w:r w:rsidRPr="00671BE5">
        <w:t xml:space="preserve"> est effectué avec les mêmes hypothèses et dans </w:t>
      </w:r>
      <w:r>
        <w:t>les mêmes conditions techniques</w:t>
      </w:r>
      <w:r w:rsidRPr="00671BE5">
        <w:t>.</w:t>
      </w:r>
    </w:p>
  </w:footnote>
  <w:footnote w:id="10">
    <w:p w14:paraId="54071247" w14:textId="77777777" w:rsidR="005822BF" w:rsidRDefault="005822BF" w:rsidP="000C5DBA">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5D4C" w14:textId="27EDA929" w:rsidR="005822BF" w:rsidRDefault="005822BF" w:rsidP="004F1F8E">
    <w:pPr>
      <w:pStyle w:val="Header"/>
    </w:pPr>
    <w:r>
      <w:fldChar w:fldCharType="begin"/>
    </w:r>
    <w:r>
      <w:instrText xml:space="preserve"> PAGE </w:instrText>
    </w:r>
    <w:r>
      <w:fldChar w:fldCharType="separate"/>
    </w:r>
    <w:r w:rsidR="00972319">
      <w:rPr>
        <w:noProof/>
      </w:rPr>
      <w:t>5</w:t>
    </w:r>
    <w:r>
      <w:fldChar w:fldCharType="end"/>
    </w:r>
  </w:p>
  <w:p w14:paraId="734106E5" w14:textId="77777777" w:rsidR="005822BF" w:rsidRDefault="005822BF" w:rsidP="00FD7AA3">
    <w:pPr>
      <w:pStyle w:val="Header"/>
    </w:pPr>
    <w:r>
      <w:t>WRC23/85(Add.15)-</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EC47" w14:textId="3BF03218" w:rsidR="005822BF" w:rsidRDefault="005822BF" w:rsidP="004F1F8E">
    <w:pPr>
      <w:pStyle w:val="Header"/>
    </w:pPr>
    <w:r>
      <w:fldChar w:fldCharType="begin"/>
    </w:r>
    <w:r>
      <w:instrText xml:space="preserve"> PAGE </w:instrText>
    </w:r>
    <w:r>
      <w:fldChar w:fldCharType="separate"/>
    </w:r>
    <w:r w:rsidR="005358BE">
      <w:rPr>
        <w:noProof/>
      </w:rPr>
      <w:t>31</w:t>
    </w:r>
    <w:r>
      <w:fldChar w:fldCharType="end"/>
    </w:r>
  </w:p>
  <w:p w14:paraId="30D7137F" w14:textId="77777777" w:rsidR="005822BF" w:rsidRDefault="005822BF" w:rsidP="00FD7AA3">
    <w:pPr>
      <w:pStyle w:val="Header"/>
    </w:pPr>
    <w:r>
      <w:t>WRC23/85(Add.15)-</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B386" w14:textId="19A6ADB4" w:rsidR="005822BF" w:rsidRDefault="005822BF" w:rsidP="004F1F8E">
    <w:pPr>
      <w:pStyle w:val="Header"/>
    </w:pPr>
    <w:r>
      <w:fldChar w:fldCharType="begin"/>
    </w:r>
    <w:r>
      <w:instrText xml:space="preserve"> PAGE </w:instrText>
    </w:r>
    <w:r>
      <w:fldChar w:fldCharType="separate"/>
    </w:r>
    <w:r w:rsidR="005358BE">
      <w:rPr>
        <w:noProof/>
      </w:rPr>
      <w:t>39</w:t>
    </w:r>
    <w:r>
      <w:fldChar w:fldCharType="end"/>
    </w:r>
  </w:p>
  <w:p w14:paraId="767208D9" w14:textId="77777777" w:rsidR="005822BF" w:rsidRDefault="005822BF" w:rsidP="00FD7AA3">
    <w:pPr>
      <w:pStyle w:val="Header"/>
    </w:pPr>
    <w:r>
      <w:t>WRC23/85(Add.15)-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408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ECE4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96E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49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B04C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CE7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B6DA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FA8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9205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79973418">
    <w:abstractNumId w:val="8"/>
  </w:num>
  <w:num w:numId="2" w16cid:durableId="6652043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5918275">
    <w:abstractNumId w:val="9"/>
  </w:num>
  <w:num w:numId="4" w16cid:durableId="593632929">
    <w:abstractNumId w:val="7"/>
  </w:num>
  <w:num w:numId="5" w16cid:durableId="667950775">
    <w:abstractNumId w:val="6"/>
  </w:num>
  <w:num w:numId="6" w16cid:durableId="1059937734">
    <w:abstractNumId w:val="5"/>
  </w:num>
  <w:num w:numId="7" w16cid:durableId="2133670004">
    <w:abstractNumId w:val="4"/>
  </w:num>
  <w:num w:numId="8" w16cid:durableId="848913686">
    <w:abstractNumId w:val="3"/>
  </w:num>
  <w:num w:numId="9" w16cid:durableId="1562793648">
    <w:abstractNumId w:val="2"/>
  </w:num>
  <w:num w:numId="10" w16cid:durableId="1682780208">
    <w:abstractNumId w:val="1"/>
  </w:num>
  <w:num w:numId="11" w16cid:durableId="903832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F49"/>
    <w:rsid w:val="00016648"/>
    <w:rsid w:val="0003522F"/>
    <w:rsid w:val="00037729"/>
    <w:rsid w:val="00044FFF"/>
    <w:rsid w:val="00057050"/>
    <w:rsid w:val="00063A1F"/>
    <w:rsid w:val="00071164"/>
    <w:rsid w:val="00080E2C"/>
    <w:rsid w:val="00081366"/>
    <w:rsid w:val="00081CC0"/>
    <w:rsid w:val="00085109"/>
    <w:rsid w:val="000863B3"/>
    <w:rsid w:val="00090ACB"/>
    <w:rsid w:val="00094736"/>
    <w:rsid w:val="000A3A5D"/>
    <w:rsid w:val="000A4755"/>
    <w:rsid w:val="000A55AE"/>
    <w:rsid w:val="000A7A9B"/>
    <w:rsid w:val="000B2E0C"/>
    <w:rsid w:val="000B3D0C"/>
    <w:rsid w:val="000C5DBA"/>
    <w:rsid w:val="000E3B33"/>
    <w:rsid w:val="00105E78"/>
    <w:rsid w:val="001167B9"/>
    <w:rsid w:val="001267A0"/>
    <w:rsid w:val="00146D5F"/>
    <w:rsid w:val="00147DAB"/>
    <w:rsid w:val="0015203F"/>
    <w:rsid w:val="00160C64"/>
    <w:rsid w:val="00165AB5"/>
    <w:rsid w:val="001736C1"/>
    <w:rsid w:val="0018169B"/>
    <w:rsid w:val="0019352B"/>
    <w:rsid w:val="00193B0E"/>
    <w:rsid w:val="001960D0"/>
    <w:rsid w:val="00197808"/>
    <w:rsid w:val="001A11F6"/>
    <w:rsid w:val="001A3D09"/>
    <w:rsid w:val="001A6538"/>
    <w:rsid w:val="001C57EC"/>
    <w:rsid w:val="001D0029"/>
    <w:rsid w:val="001E72C1"/>
    <w:rsid w:val="001F17E8"/>
    <w:rsid w:val="001F2299"/>
    <w:rsid w:val="0020060A"/>
    <w:rsid w:val="00204306"/>
    <w:rsid w:val="00225CF2"/>
    <w:rsid w:val="00232FD2"/>
    <w:rsid w:val="00234C42"/>
    <w:rsid w:val="002640FE"/>
    <w:rsid w:val="0026554E"/>
    <w:rsid w:val="00266824"/>
    <w:rsid w:val="002A1E48"/>
    <w:rsid w:val="002A4622"/>
    <w:rsid w:val="002A6F8F"/>
    <w:rsid w:val="002B17E5"/>
    <w:rsid w:val="002C0EBF"/>
    <w:rsid w:val="002C28A4"/>
    <w:rsid w:val="002C2ED6"/>
    <w:rsid w:val="002D7E0A"/>
    <w:rsid w:val="002F6A1F"/>
    <w:rsid w:val="00315AFE"/>
    <w:rsid w:val="00321436"/>
    <w:rsid w:val="003411F6"/>
    <w:rsid w:val="003606A6"/>
    <w:rsid w:val="0036650C"/>
    <w:rsid w:val="00367C71"/>
    <w:rsid w:val="00371A94"/>
    <w:rsid w:val="00393ACD"/>
    <w:rsid w:val="003A583E"/>
    <w:rsid w:val="003E112B"/>
    <w:rsid w:val="003E1D1C"/>
    <w:rsid w:val="003E38B4"/>
    <w:rsid w:val="003E7B05"/>
    <w:rsid w:val="003F3719"/>
    <w:rsid w:val="003F6F2D"/>
    <w:rsid w:val="0040117A"/>
    <w:rsid w:val="004132C5"/>
    <w:rsid w:val="00420034"/>
    <w:rsid w:val="004220EB"/>
    <w:rsid w:val="004250B8"/>
    <w:rsid w:val="00440D61"/>
    <w:rsid w:val="004432C7"/>
    <w:rsid w:val="00457E5A"/>
    <w:rsid w:val="00466211"/>
    <w:rsid w:val="00483196"/>
    <w:rsid w:val="004834A9"/>
    <w:rsid w:val="004859F8"/>
    <w:rsid w:val="004A55BF"/>
    <w:rsid w:val="004B4743"/>
    <w:rsid w:val="004D01FC"/>
    <w:rsid w:val="004E28C3"/>
    <w:rsid w:val="004F1F8E"/>
    <w:rsid w:val="004F3DDF"/>
    <w:rsid w:val="00512A32"/>
    <w:rsid w:val="005343DA"/>
    <w:rsid w:val="005358BE"/>
    <w:rsid w:val="00543248"/>
    <w:rsid w:val="00555AC5"/>
    <w:rsid w:val="00557255"/>
    <w:rsid w:val="00560874"/>
    <w:rsid w:val="005822BF"/>
    <w:rsid w:val="00586CF2"/>
    <w:rsid w:val="00592A34"/>
    <w:rsid w:val="00596B54"/>
    <w:rsid w:val="005A1250"/>
    <w:rsid w:val="005A7C75"/>
    <w:rsid w:val="005C3768"/>
    <w:rsid w:val="005C6C3F"/>
    <w:rsid w:val="005E5CE5"/>
    <w:rsid w:val="005F20AC"/>
    <w:rsid w:val="00604567"/>
    <w:rsid w:val="00613635"/>
    <w:rsid w:val="00616F0C"/>
    <w:rsid w:val="0062093D"/>
    <w:rsid w:val="00622ACE"/>
    <w:rsid w:val="00637ECF"/>
    <w:rsid w:val="00642CF6"/>
    <w:rsid w:val="00647B59"/>
    <w:rsid w:val="00690C7B"/>
    <w:rsid w:val="006A4B45"/>
    <w:rsid w:val="006A78F4"/>
    <w:rsid w:val="006B10B3"/>
    <w:rsid w:val="006B125A"/>
    <w:rsid w:val="006B1F95"/>
    <w:rsid w:val="006D4724"/>
    <w:rsid w:val="006F03DB"/>
    <w:rsid w:val="006F5FA2"/>
    <w:rsid w:val="0070076C"/>
    <w:rsid w:val="00701BAE"/>
    <w:rsid w:val="00710B7A"/>
    <w:rsid w:val="00720896"/>
    <w:rsid w:val="00721F04"/>
    <w:rsid w:val="00730E95"/>
    <w:rsid w:val="00735A11"/>
    <w:rsid w:val="0073781D"/>
    <w:rsid w:val="00741247"/>
    <w:rsid w:val="007426B9"/>
    <w:rsid w:val="00764342"/>
    <w:rsid w:val="00774362"/>
    <w:rsid w:val="00786598"/>
    <w:rsid w:val="00790C74"/>
    <w:rsid w:val="007A04E8"/>
    <w:rsid w:val="007A684B"/>
    <w:rsid w:val="007B12F8"/>
    <w:rsid w:val="007B2C34"/>
    <w:rsid w:val="007F282B"/>
    <w:rsid w:val="00800F2D"/>
    <w:rsid w:val="008228D7"/>
    <w:rsid w:val="00830086"/>
    <w:rsid w:val="00851625"/>
    <w:rsid w:val="008525C7"/>
    <w:rsid w:val="008526BB"/>
    <w:rsid w:val="008534F9"/>
    <w:rsid w:val="00863C0A"/>
    <w:rsid w:val="008A3120"/>
    <w:rsid w:val="008A4B97"/>
    <w:rsid w:val="008B0EE0"/>
    <w:rsid w:val="008C5B8E"/>
    <w:rsid w:val="008C5DD5"/>
    <w:rsid w:val="008C7123"/>
    <w:rsid w:val="008D41BE"/>
    <w:rsid w:val="008D58D3"/>
    <w:rsid w:val="008E3BC9"/>
    <w:rsid w:val="00923064"/>
    <w:rsid w:val="00930FFD"/>
    <w:rsid w:val="00932B78"/>
    <w:rsid w:val="00936D25"/>
    <w:rsid w:val="00941EA5"/>
    <w:rsid w:val="0095580B"/>
    <w:rsid w:val="00964700"/>
    <w:rsid w:val="00964A2F"/>
    <w:rsid w:val="00966C16"/>
    <w:rsid w:val="00972319"/>
    <w:rsid w:val="0098732F"/>
    <w:rsid w:val="00992D38"/>
    <w:rsid w:val="009A045F"/>
    <w:rsid w:val="009A6A2B"/>
    <w:rsid w:val="009B3556"/>
    <w:rsid w:val="009C7E7C"/>
    <w:rsid w:val="009E4893"/>
    <w:rsid w:val="00A00473"/>
    <w:rsid w:val="00A03C9B"/>
    <w:rsid w:val="00A37105"/>
    <w:rsid w:val="00A606C3"/>
    <w:rsid w:val="00A60F6F"/>
    <w:rsid w:val="00A83B09"/>
    <w:rsid w:val="00A84541"/>
    <w:rsid w:val="00AB4E38"/>
    <w:rsid w:val="00AC1EC9"/>
    <w:rsid w:val="00AE36A0"/>
    <w:rsid w:val="00AF57E1"/>
    <w:rsid w:val="00B00294"/>
    <w:rsid w:val="00B3749C"/>
    <w:rsid w:val="00B53708"/>
    <w:rsid w:val="00B64FD0"/>
    <w:rsid w:val="00B8793D"/>
    <w:rsid w:val="00BA28B6"/>
    <w:rsid w:val="00BA5BD0"/>
    <w:rsid w:val="00BB1D82"/>
    <w:rsid w:val="00BB3941"/>
    <w:rsid w:val="00BC217E"/>
    <w:rsid w:val="00BD28E9"/>
    <w:rsid w:val="00BD51C5"/>
    <w:rsid w:val="00BE4187"/>
    <w:rsid w:val="00BF26E7"/>
    <w:rsid w:val="00C06B49"/>
    <w:rsid w:val="00C1305F"/>
    <w:rsid w:val="00C463CF"/>
    <w:rsid w:val="00C501EA"/>
    <w:rsid w:val="00C53FCA"/>
    <w:rsid w:val="00C71DEB"/>
    <w:rsid w:val="00C76BAF"/>
    <w:rsid w:val="00C814B9"/>
    <w:rsid w:val="00C97F78"/>
    <w:rsid w:val="00CA020D"/>
    <w:rsid w:val="00CB685A"/>
    <w:rsid w:val="00CD113D"/>
    <w:rsid w:val="00CD3885"/>
    <w:rsid w:val="00CD516F"/>
    <w:rsid w:val="00CE4593"/>
    <w:rsid w:val="00D119A7"/>
    <w:rsid w:val="00D17A99"/>
    <w:rsid w:val="00D25FBA"/>
    <w:rsid w:val="00D32B28"/>
    <w:rsid w:val="00D3426F"/>
    <w:rsid w:val="00D42954"/>
    <w:rsid w:val="00D5487B"/>
    <w:rsid w:val="00D556FC"/>
    <w:rsid w:val="00D60956"/>
    <w:rsid w:val="00D66EAC"/>
    <w:rsid w:val="00D67C55"/>
    <w:rsid w:val="00D72703"/>
    <w:rsid w:val="00D730DF"/>
    <w:rsid w:val="00D772F0"/>
    <w:rsid w:val="00D778C0"/>
    <w:rsid w:val="00D77BDC"/>
    <w:rsid w:val="00D83AF4"/>
    <w:rsid w:val="00D91935"/>
    <w:rsid w:val="00D93F92"/>
    <w:rsid w:val="00DC402B"/>
    <w:rsid w:val="00DE0932"/>
    <w:rsid w:val="00DE1CD0"/>
    <w:rsid w:val="00DF15E8"/>
    <w:rsid w:val="00E03A27"/>
    <w:rsid w:val="00E049F1"/>
    <w:rsid w:val="00E37A25"/>
    <w:rsid w:val="00E47042"/>
    <w:rsid w:val="00E537FF"/>
    <w:rsid w:val="00E60CB2"/>
    <w:rsid w:val="00E6539B"/>
    <w:rsid w:val="00E70A31"/>
    <w:rsid w:val="00E723A7"/>
    <w:rsid w:val="00E9611B"/>
    <w:rsid w:val="00EA3F38"/>
    <w:rsid w:val="00EA5AB6"/>
    <w:rsid w:val="00EC7615"/>
    <w:rsid w:val="00ED1141"/>
    <w:rsid w:val="00ED16AA"/>
    <w:rsid w:val="00ED654D"/>
    <w:rsid w:val="00ED6B8D"/>
    <w:rsid w:val="00EE3D7B"/>
    <w:rsid w:val="00EE549D"/>
    <w:rsid w:val="00EF662E"/>
    <w:rsid w:val="00F10064"/>
    <w:rsid w:val="00F148F1"/>
    <w:rsid w:val="00F22ACA"/>
    <w:rsid w:val="00F36741"/>
    <w:rsid w:val="00F416A4"/>
    <w:rsid w:val="00F711A7"/>
    <w:rsid w:val="00FA3BBF"/>
    <w:rsid w:val="00FC41F8"/>
    <w:rsid w:val="00FD5146"/>
    <w:rsid w:val="00FD7A39"/>
    <w:rsid w:val="00FD7AA3"/>
    <w:rsid w:val="00FE339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06218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94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qForma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57255"/>
    <w:rPr>
      <w:rFonts w:ascii="Times New Roman" w:hAnsi="Times New Roman"/>
      <w:sz w:val="24"/>
      <w:lang w:val="fr-FR" w:eastAsia="en-US"/>
    </w:rPr>
  </w:style>
  <w:style w:type="character" w:customStyle="1" w:styleId="enumlev1Char">
    <w:name w:val="enumlev1 Char"/>
    <w:link w:val="enumlev1"/>
    <w:qFormat/>
    <w:locked/>
    <w:rsid w:val="005A125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3256DA-8F7D-4F46-8581-8561E5EF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A16B9-56EF-46F6-B6E1-7C491E823B36}">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996b2e75-67fd-4955-a3b0-5ab9934cb50b"/>
    <ds:schemaRef ds:uri="32a1a8c5-2265-4ebc-b7a0-2071e2c5c9bb"/>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1B14601-31AF-4E14-9E01-884382581C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31</Pages>
  <Words>13946</Words>
  <Characters>75748</Characters>
  <Application>Microsoft Office Word</Application>
  <DocSecurity>0</DocSecurity>
  <Lines>631</Lines>
  <Paragraphs>179</Paragraphs>
  <ScaleCrop>false</ScaleCrop>
  <HeadingPairs>
    <vt:vector size="2" baseType="variant">
      <vt:variant>
        <vt:lpstr>Title</vt:lpstr>
      </vt:variant>
      <vt:variant>
        <vt:i4>1</vt:i4>
      </vt:variant>
    </vt:vector>
  </HeadingPairs>
  <TitlesOfParts>
    <vt:vector size="1" baseType="lpstr">
      <vt:lpstr>R23-WRC23-C-0085!A15!MSW-F</vt:lpstr>
    </vt:vector>
  </TitlesOfParts>
  <Manager>Secrétariat général - Pool</Manager>
  <Company>Union internationale des télécommunications (UIT)</Company>
  <LinksUpToDate>false</LinksUpToDate>
  <CharactersWithSpaces>89515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R23-WRC23-C-0085!A15!MSW-F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2023-11-15T17:03:00Z</dcterms:created>
  <dcterms:modified xsi:type="dcterms:W3CDTF">2023-11-16T06:28:00Z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