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205CB902" w14:textId="77777777" w:rsidTr="00752552">
        <w:trPr>
          <w:cantSplit/>
          <w:trHeight w:val="20"/>
        </w:trPr>
        <w:tc>
          <w:tcPr>
            <w:tcW w:w="1589" w:type="dxa"/>
            <w:vAlign w:val="center"/>
          </w:tcPr>
          <w:p w14:paraId="13BD91F6" w14:textId="77777777" w:rsidR="00752552" w:rsidRPr="000D1EE4" w:rsidRDefault="00752552" w:rsidP="00752552">
            <w:pPr>
              <w:spacing w:before="0"/>
              <w:jc w:val="left"/>
              <w:rPr>
                <w:b/>
                <w:bCs/>
                <w:rtl/>
                <w:lang w:bidi="ar-EG"/>
              </w:rPr>
            </w:pPr>
            <w:r w:rsidRPr="000D1EE4">
              <w:rPr>
                <w:noProof/>
              </w:rPr>
              <w:drawing>
                <wp:inline distT="0" distB="0" distL="0" distR="0" wp14:anchorId="0857A734" wp14:editId="25B61EE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A9540D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E553F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AD31F18" w14:textId="77777777" w:rsidR="00752552" w:rsidRPr="000D1EE4" w:rsidRDefault="00752552" w:rsidP="00752552">
            <w:pPr>
              <w:jc w:val="right"/>
              <w:rPr>
                <w:rtl/>
                <w:lang w:bidi="ar-EG"/>
              </w:rPr>
            </w:pPr>
            <w:bookmarkStart w:id="0" w:name="ditulogo"/>
            <w:bookmarkEnd w:id="0"/>
            <w:r>
              <w:rPr>
                <w:noProof/>
              </w:rPr>
              <w:drawing>
                <wp:inline distT="0" distB="0" distL="0" distR="0" wp14:anchorId="56CB5EED" wp14:editId="530584F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667E8B8" w14:textId="77777777" w:rsidTr="00752552">
        <w:trPr>
          <w:cantSplit/>
          <w:trHeight w:val="20"/>
        </w:trPr>
        <w:tc>
          <w:tcPr>
            <w:tcW w:w="6696" w:type="dxa"/>
            <w:gridSpan w:val="2"/>
            <w:tcBorders>
              <w:bottom w:val="single" w:sz="12" w:space="0" w:color="auto"/>
            </w:tcBorders>
          </w:tcPr>
          <w:p w14:paraId="20323AAD" w14:textId="77777777" w:rsidR="000D1EE4" w:rsidRPr="000D1EE4" w:rsidRDefault="000D1EE4" w:rsidP="000D1EE4">
            <w:pPr>
              <w:rPr>
                <w:rtl/>
                <w:lang w:bidi="ar-EG"/>
              </w:rPr>
            </w:pPr>
          </w:p>
        </w:tc>
        <w:tc>
          <w:tcPr>
            <w:tcW w:w="2970" w:type="dxa"/>
            <w:gridSpan w:val="2"/>
            <w:tcBorders>
              <w:bottom w:val="single" w:sz="12" w:space="0" w:color="auto"/>
            </w:tcBorders>
          </w:tcPr>
          <w:p w14:paraId="4201B41F" w14:textId="77777777" w:rsidR="000D1EE4" w:rsidRPr="000D1EE4" w:rsidRDefault="000D1EE4" w:rsidP="000D1EE4">
            <w:pPr>
              <w:rPr>
                <w:lang w:val="en-GB" w:bidi="ar-EG"/>
              </w:rPr>
            </w:pPr>
          </w:p>
        </w:tc>
      </w:tr>
      <w:tr w:rsidR="000D1EE4" w:rsidRPr="000D1EE4" w14:paraId="0D6A7A52" w14:textId="77777777" w:rsidTr="00752552">
        <w:trPr>
          <w:cantSplit/>
          <w:trHeight w:val="20"/>
        </w:trPr>
        <w:tc>
          <w:tcPr>
            <w:tcW w:w="6696" w:type="dxa"/>
            <w:gridSpan w:val="2"/>
            <w:tcBorders>
              <w:top w:val="single" w:sz="12" w:space="0" w:color="auto"/>
            </w:tcBorders>
          </w:tcPr>
          <w:p w14:paraId="6B57C46A" w14:textId="77777777" w:rsidR="000D1EE4" w:rsidRPr="000D1EE4" w:rsidRDefault="000D1EE4" w:rsidP="00F01DCB">
            <w:pPr>
              <w:spacing w:before="0" w:line="240" w:lineRule="exact"/>
              <w:rPr>
                <w:b/>
                <w:bCs/>
                <w:rtl/>
                <w:lang w:bidi="ar-EG"/>
              </w:rPr>
            </w:pPr>
          </w:p>
        </w:tc>
        <w:tc>
          <w:tcPr>
            <w:tcW w:w="2970" w:type="dxa"/>
            <w:gridSpan w:val="2"/>
            <w:tcBorders>
              <w:top w:val="single" w:sz="12" w:space="0" w:color="auto"/>
            </w:tcBorders>
          </w:tcPr>
          <w:p w14:paraId="21171417" w14:textId="77777777" w:rsidR="000D1EE4" w:rsidRPr="000D1EE4" w:rsidRDefault="000D1EE4" w:rsidP="00F01DCB">
            <w:pPr>
              <w:spacing w:before="0" w:line="240" w:lineRule="exact"/>
              <w:rPr>
                <w:b/>
                <w:bCs/>
                <w:lang w:bidi="ar-EG"/>
              </w:rPr>
            </w:pPr>
          </w:p>
        </w:tc>
      </w:tr>
      <w:tr w:rsidR="000D1EE4" w:rsidRPr="000D1EE4" w14:paraId="4813A15E" w14:textId="77777777" w:rsidTr="00752552">
        <w:trPr>
          <w:cantSplit/>
        </w:trPr>
        <w:tc>
          <w:tcPr>
            <w:tcW w:w="6696" w:type="dxa"/>
            <w:gridSpan w:val="2"/>
          </w:tcPr>
          <w:p w14:paraId="48E34599" w14:textId="77777777" w:rsidR="000D1EE4" w:rsidRPr="00F01DCB" w:rsidRDefault="00E50850" w:rsidP="00F01DCB">
            <w:pPr>
              <w:spacing w:before="60" w:after="60" w:line="260" w:lineRule="exact"/>
              <w:jc w:val="left"/>
              <w:rPr>
                <w:b/>
                <w:bCs/>
                <w:rtl/>
                <w:lang w:bidi="ar-EG"/>
              </w:rPr>
            </w:pPr>
            <w:r w:rsidRPr="00F01DCB">
              <w:rPr>
                <w:b/>
                <w:bCs/>
                <w:rtl/>
                <w:lang w:bidi="ar-EG"/>
              </w:rPr>
              <w:t>الجلسة العامة</w:t>
            </w:r>
          </w:p>
        </w:tc>
        <w:tc>
          <w:tcPr>
            <w:tcW w:w="2970" w:type="dxa"/>
            <w:gridSpan w:val="2"/>
          </w:tcPr>
          <w:p w14:paraId="51F1E60F" w14:textId="77777777" w:rsidR="000D1EE4" w:rsidRPr="00F01DCB" w:rsidRDefault="00E50850" w:rsidP="00F01DCB">
            <w:pPr>
              <w:spacing w:before="60" w:after="60" w:line="260" w:lineRule="exact"/>
              <w:jc w:val="left"/>
              <w:rPr>
                <w:b/>
                <w:bCs/>
                <w:rtl/>
                <w:lang w:bidi="ar-EG"/>
              </w:rPr>
            </w:pPr>
            <w:r w:rsidRPr="00F01DCB">
              <w:rPr>
                <w:rFonts w:eastAsia="SimSun"/>
                <w:b/>
                <w:bCs/>
                <w:rtl/>
                <w:lang w:bidi="ar-EG"/>
              </w:rPr>
              <w:t>الإضافة 15</w:t>
            </w:r>
            <w:r w:rsidRPr="00F01DCB">
              <w:rPr>
                <w:rFonts w:eastAsia="SimSun"/>
                <w:b/>
                <w:bCs/>
                <w:rtl/>
                <w:lang w:bidi="ar-EG"/>
              </w:rPr>
              <w:br/>
              <w:t xml:space="preserve">للوثيقة </w:t>
            </w:r>
            <w:r w:rsidRPr="00F01DCB">
              <w:rPr>
                <w:rFonts w:eastAsia="SimSun"/>
                <w:b/>
                <w:bCs/>
              </w:rPr>
              <w:t>85-A</w:t>
            </w:r>
          </w:p>
        </w:tc>
      </w:tr>
      <w:tr w:rsidR="000D1EE4" w:rsidRPr="000D1EE4" w14:paraId="6EB29006" w14:textId="77777777" w:rsidTr="00752552">
        <w:trPr>
          <w:cantSplit/>
        </w:trPr>
        <w:tc>
          <w:tcPr>
            <w:tcW w:w="6696" w:type="dxa"/>
            <w:gridSpan w:val="2"/>
          </w:tcPr>
          <w:p w14:paraId="34227DC6" w14:textId="77777777" w:rsidR="000D1EE4" w:rsidRPr="00F01DCB" w:rsidRDefault="000D1EE4" w:rsidP="00F01DCB">
            <w:pPr>
              <w:spacing w:before="60" w:after="60" w:line="260" w:lineRule="exact"/>
              <w:jc w:val="left"/>
              <w:rPr>
                <w:b/>
                <w:bCs/>
                <w:rtl/>
                <w:lang w:bidi="ar-EG"/>
              </w:rPr>
            </w:pPr>
          </w:p>
        </w:tc>
        <w:tc>
          <w:tcPr>
            <w:tcW w:w="2970" w:type="dxa"/>
            <w:gridSpan w:val="2"/>
          </w:tcPr>
          <w:p w14:paraId="2A3FDA9D" w14:textId="77777777" w:rsidR="000D1EE4" w:rsidRPr="00F01DCB" w:rsidRDefault="00E50850" w:rsidP="00F01DCB">
            <w:pPr>
              <w:spacing w:before="60" w:after="60" w:line="260" w:lineRule="exact"/>
              <w:jc w:val="left"/>
              <w:rPr>
                <w:b/>
                <w:bCs/>
                <w:rtl/>
                <w:lang w:bidi="ar-EG"/>
              </w:rPr>
            </w:pPr>
            <w:r w:rsidRPr="00F01DCB">
              <w:rPr>
                <w:rFonts w:eastAsia="SimSun"/>
                <w:b/>
                <w:bCs/>
              </w:rPr>
              <w:t>22</w:t>
            </w:r>
            <w:r w:rsidRPr="00F01DCB">
              <w:rPr>
                <w:rFonts w:eastAsia="SimSun"/>
                <w:b/>
                <w:bCs/>
                <w:rtl/>
              </w:rPr>
              <w:t xml:space="preserve"> أكتوبر </w:t>
            </w:r>
            <w:r w:rsidRPr="00F01DCB">
              <w:rPr>
                <w:rFonts w:eastAsia="SimSun"/>
                <w:b/>
                <w:bCs/>
              </w:rPr>
              <w:t>2023</w:t>
            </w:r>
          </w:p>
        </w:tc>
      </w:tr>
      <w:tr w:rsidR="000D1EE4" w:rsidRPr="000D1EE4" w14:paraId="13B53246" w14:textId="77777777" w:rsidTr="00752552">
        <w:trPr>
          <w:cantSplit/>
        </w:trPr>
        <w:tc>
          <w:tcPr>
            <w:tcW w:w="6696" w:type="dxa"/>
            <w:gridSpan w:val="2"/>
          </w:tcPr>
          <w:p w14:paraId="534C31F6" w14:textId="77777777" w:rsidR="000D1EE4" w:rsidRPr="00F01DCB" w:rsidRDefault="000D1EE4" w:rsidP="00F01DCB">
            <w:pPr>
              <w:spacing w:before="60" w:after="60" w:line="260" w:lineRule="exact"/>
              <w:jc w:val="left"/>
              <w:rPr>
                <w:b/>
                <w:bCs/>
                <w:rtl/>
                <w:lang w:bidi="ar-EG"/>
              </w:rPr>
            </w:pPr>
          </w:p>
        </w:tc>
        <w:tc>
          <w:tcPr>
            <w:tcW w:w="2970" w:type="dxa"/>
            <w:gridSpan w:val="2"/>
          </w:tcPr>
          <w:p w14:paraId="2D2586E8" w14:textId="77777777" w:rsidR="000D1EE4" w:rsidRPr="00F01DCB" w:rsidRDefault="00E50850" w:rsidP="00F01DCB">
            <w:pPr>
              <w:spacing w:before="60" w:after="60" w:line="260" w:lineRule="exact"/>
              <w:jc w:val="left"/>
              <w:rPr>
                <w:b/>
                <w:bCs/>
                <w:lang w:bidi="ar-EG"/>
              </w:rPr>
            </w:pPr>
            <w:r w:rsidRPr="00F01DCB">
              <w:rPr>
                <w:b/>
                <w:bCs/>
                <w:rtl/>
                <w:lang w:bidi="ar-EG"/>
              </w:rPr>
              <w:t>الأصل: بالروسية</w:t>
            </w:r>
          </w:p>
        </w:tc>
      </w:tr>
      <w:tr w:rsidR="000D1EE4" w:rsidRPr="000D1EE4" w14:paraId="719C7FEF" w14:textId="77777777" w:rsidTr="00752552">
        <w:trPr>
          <w:cantSplit/>
        </w:trPr>
        <w:tc>
          <w:tcPr>
            <w:tcW w:w="9666" w:type="dxa"/>
            <w:gridSpan w:val="4"/>
          </w:tcPr>
          <w:p w14:paraId="29565F8D" w14:textId="77777777" w:rsidR="000D1EE4" w:rsidRPr="000D1EE4" w:rsidRDefault="000D1EE4" w:rsidP="000D1EE4">
            <w:pPr>
              <w:rPr>
                <w:b/>
                <w:bCs/>
                <w:lang w:bidi="ar-EG"/>
              </w:rPr>
            </w:pPr>
          </w:p>
        </w:tc>
      </w:tr>
      <w:tr w:rsidR="000D1EE4" w:rsidRPr="000D1EE4" w14:paraId="3595AEC7" w14:textId="77777777" w:rsidTr="00752552">
        <w:trPr>
          <w:cantSplit/>
        </w:trPr>
        <w:tc>
          <w:tcPr>
            <w:tcW w:w="9666" w:type="dxa"/>
            <w:gridSpan w:val="4"/>
          </w:tcPr>
          <w:p w14:paraId="1BE4DA41"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35CB1BE0" w14:textId="77777777" w:rsidTr="00752552">
        <w:trPr>
          <w:cantSplit/>
        </w:trPr>
        <w:tc>
          <w:tcPr>
            <w:tcW w:w="9666" w:type="dxa"/>
            <w:gridSpan w:val="4"/>
          </w:tcPr>
          <w:p w14:paraId="4A5EE6DA" w14:textId="2165F14C" w:rsidR="000D1EE4" w:rsidRPr="00FC2454" w:rsidRDefault="00F01DCB" w:rsidP="00FC2454">
            <w:pPr>
              <w:pStyle w:val="Title1"/>
              <w:rPr>
                <w:rtl/>
              </w:rPr>
            </w:pPr>
            <w:r w:rsidRPr="00FC2454">
              <w:rPr>
                <w:rFonts w:hint="cs"/>
                <w:rtl/>
              </w:rPr>
              <w:t>مقترحات بشأن أعمال المؤتمر</w:t>
            </w:r>
          </w:p>
        </w:tc>
      </w:tr>
      <w:tr w:rsidR="000D1EE4" w:rsidRPr="000D1EE4" w14:paraId="347FF30A" w14:textId="77777777" w:rsidTr="00752552">
        <w:trPr>
          <w:cantSplit/>
        </w:trPr>
        <w:tc>
          <w:tcPr>
            <w:tcW w:w="9666" w:type="dxa"/>
            <w:gridSpan w:val="4"/>
          </w:tcPr>
          <w:p w14:paraId="4BF942AE" w14:textId="77777777" w:rsidR="000D1EE4" w:rsidRPr="000D1EE4" w:rsidRDefault="000D1EE4" w:rsidP="000D1EE4">
            <w:pPr>
              <w:pStyle w:val="Title2"/>
              <w:rPr>
                <w:rtl/>
              </w:rPr>
            </w:pPr>
          </w:p>
        </w:tc>
      </w:tr>
      <w:tr w:rsidR="00E50850" w:rsidRPr="000D1EE4" w14:paraId="0B8ABD97" w14:textId="77777777" w:rsidTr="00752552">
        <w:trPr>
          <w:cantSplit/>
        </w:trPr>
        <w:tc>
          <w:tcPr>
            <w:tcW w:w="9666" w:type="dxa"/>
            <w:gridSpan w:val="4"/>
          </w:tcPr>
          <w:p w14:paraId="2B9B9AB4" w14:textId="77777777" w:rsidR="00E50850" w:rsidRPr="000D1EE4" w:rsidRDefault="00E50850" w:rsidP="00E50850">
            <w:pPr>
              <w:pStyle w:val="Agendaitem"/>
            </w:pPr>
            <w:r>
              <w:rPr>
                <w:rtl/>
              </w:rPr>
              <w:t>بند جدول الأعمال</w:t>
            </w:r>
            <w:r w:rsidR="00F01DCB">
              <w:rPr>
                <w:rFonts w:hint="cs"/>
                <w:rtl/>
              </w:rPr>
              <w:t xml:space="preserve"> </w:t>
            </w:r>
            <w:r w:rsidR="00F01DCB">
              <w:rPr>
                <w:rtl/>
              </w:rPr>
              <w:t>15.1</w:t>
            </w:r>
          </w:p>
        </w:tc>
      </w:tr>
    </w:tbl>
    <w:p w14:paraId="000309D7" w14:textId="77777777" w:rsidR="00AA5FEE" w:rsidRDefault="004F353D" w:rsidP="00AA5FEE">
      <w:r w:rsidRPr="005A66A3">
        <w:t>5.1</w:t>
      </w:r>
      <w:r w:rsidRPr="005A66A3">
        <w:tab/>
      </w:r>
      <w:r w:rsidRPr="005A66A3">
        <w:rPr>
          <w:rFonts w:hint="eastAsia"/>
          <w:rtl/>
        </w:rPr>
        <w:t>تنسيق</w:t>
      </w:r>
      <w:r w:rsidRPr="005A66A3">
        <w:rPr>
          <w:rtl/>
        </w:rPr>
        <w:t xml:space="preserve"> استعمال نطاق التردد</w:t>
      </w:r>
      <w:r w:rsidRPr="005A66A3">
        <w:rPr>
          <w:rFonts w:hint="cs"/>
          <w:rtl/>
        </w:rPr>
        <w:t xml:space="preserve"> </w:t>
      </w:r>
      <w:r w:rsidRPr="005A66A3">
        <w:t>GHz 13,25-12,75</w:t>
      </w:r>
      <w:r w:rsidRPr="005A66A3">
        <w:rPr>
          <w:rFonts w:hint="cs"/>
          <w:rtl/>
        </w:rPr>
        <w:t xml:space="preserve"> </w:t>
      </w:r>
      <w:r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Pr="005A66A3">
        <w:rPr>
          <w:rFonts w:hint="cs"/>
          <w:rtl/>
        </w:rPr>
        <w:t xml:space="preserve"> على الصعيد العالمي</w:t>
      </w:r>
      <w:r w:rsidRPr="005A66A3">
        <w:rPr>
          <w:rtl/>
        </w:rPr>
        <w:t xml:space="preserve">، </w:t>
      </w:r>
      <w:r w:rsidRPr="005A66A3">
        <w:rPr>
          <w:rFonts w:hint="cs"/>
          <w:rtl/>
        </w:rPr>
        <w:t xml:space="preserve">وفقاً </w:t>
      </w:r>
      <w:r w:rsidRPr="005A66A3">
        <w:rPr>
          <w:rtl/>
        </w:rPr>
        <w:t>للقرار</w:t>
      </w:r>
      <w:r w:rsidRPr="005A66A3">
        <w:rPr>
          <w:rFonts w:hint="eastAsia"/>
          <w:rtl/>
        </w:rPr>
        <w:t> </w:t>
      </w:r>
      <w:r w:rsidRPr="005A66A3">
        <w:rPr>
          <w:b/>
          <w:bCs/>
        </w:rPr>
        <w:t>172 (WRC-</w:t>
      </w:r>
      <w:proofErr w:type="gramStart"/>
      <w:r w:rsidRPr="005A66A3">
        <w:rPr>
          <w:b/>
          <w:bCs/>
        </w:rPr>
        <w:t>19)</w:t>
      </w:r>
      <w:r w:rsidRPr="005A66A3">
        <w:rPr>
          <w:rFonts w:hint="eastAsia"/>
          <w:rtl/>
        </w:rPr>
        <w:t>؛</w:t>
      </w:r>
      <w:proofErr w:type="gramEnd"/>
    </w:p>
    <w:p w14:paraId="375CC65A" w14:textId="3E312FC9" w:rsidR="00417E14" w:rsidRDefault="00F01DCB" w:rsidP="00AA5FEE">
      <w:pPr>
        <w:pStyle w:val="Headingb"/>
        <w:rPr>
          <w:rtl/>
        </w:rPr>
      </w:pPr>
      <w:r>
        <w:rPr>
          <w:rFonts w:hint="cs"/>
          <w:rtl/>
        </w:rPr>
        <w:t>مقدمة</w:t>
      </w:r>
    </w:p>
    <w:p w14:paraId="06013DFA" w14:textId="04EC351A" w:rsidR="002A1D7D" w:rsidRPr="00FC2454" w:rsidRDefault="002A1D7D" w:rsidP="00FC2454">
      <w:pPr>
        <w:rPr>
          <w:rtl/>
        </w:rPr>
      </w:pPr>
      <w:r w:rsidRPr="002A1D7D">
        <w:rPr>
          <w:rtl/>
        </w:rPr>
        <w:t>تقترح هذه الوثيقة المقدمة من إدارات الكومنولث الإقليمي في مجال الاتصالات (</w:t>
      </w:r>
      <w:r w:rsidRPr="002A1D7D">
        <w:t>RCC</w:t>
      </w:r>
      <w:r w:rsidRPr="002A1D7D">
        <w:rPr>
          <w:rtl/>
        </w:rPr>
        <w:t xml:space="preserve">) تعديلات على لوائح الراديو بغية تيسير استعمال نطاق التردد </w:t>
      </w:r>
      <w:r w:rsidRPr="002A1D7D">
        <w:t>GHz 13,25-12,75</w:t>
      </w:r>
      <w:r w:rsidRPr="002A1D7D">
        <w:rPr>
          <w:rtl/>
        </w:rPr>
        <w:t xml:space="preserve"> (أرض-فضاء) من جانب المحطات الأرضية المتحركة (</w:t>
      </w:r>
      <w:r w:rsidRPr="002A1D7D">
        <w:t>ESIM</w:t>
      </w:r>
      <w:r w:rsidRPr="002A1D7D">
        <w:rPr>
          <w:rtl/>
        </w:rPr>
        <w:t>) على متن الطائرات (</w:t>
      </w:r>
      <w:r w:rsidRPr="002A1D7D">
        <w:t>A-ESIM</w:t>
      </w:r>
      <w:r w:rsidRPr="002A1D7D">
        <w:rPr>
          <w:rtl/>
        </w:rPr>
        <w:t>) والسفن البحرية (</w:t>
      </w:r>
      <w:r w:rsidRPr="002A1D7D">
        <w:t>M-ESIM</w:t>
      </w:r>
      <w:r w:rsidRPr="002A1D7D">
        <w:rPr>
          <w:rtl/>
        </w:rPr>
        <w:t>) التي تتواصل مع الشبكات الساتلية المستقرة بالنسبة إلى الأرض (</w:t>
      </w:r>
      <w:r w:rsidRPr="002A1D7D">
        <w:t>GSO</w:t>
      </w:r>
      <w:r w:rsidRPr="002A1D7D">
        <w:rPr>
          <w:rtl/>
        </w:rPr>
        <w:t>) في الخدمة الثابتة الساتلية (</w:t>
      </w:r>
      <w:r w:rsidRPr="002A1D7D">
        <w:t>FSS</w:t>
      </w:r>
      <w:r>
        <w:rPr>
          <w:rtl/>
        </w:rPr>
        <w:t xml:space="preserve">)، </w:t>
      </w:r>
      <w:r w:rsidRPr="002A1D7D">
        <w:rPr>
          <w:rtl/>
        </w:rPr>
        <w:t>مع ضمان حماية الخدمات الموزع لها هذا النطاق ونطاقات التردد المجاورة.</w:t>
      </w:r>
    </w:p>
    <w:p w14:paraId="78B361FB" w14:textId="5156036A" w:rsidR="002A1D7D" w:rsidRPr="002A1D7D" w:rsidRDefault="002A1D7D" w:rsidP="00FC2454">
      <w:pPr>
        <w:rPr>
          <w:b/>
          <w:bCs/>
          <w:rtl/>
        </w:rPr>
      </w:pPr>
      <w:r w:rsidRPr="00CE660C">
        <w:rPr>
          <w:rtl/>
        </w:rPr>
        <w:t xml:space="preserve">وترى إدارات الكومنولث أنه ينبغي اعتماد التدابير التنظيمية والقيود التقنية التالية لإتاحة تشغيل المحطات </w:t>
      </w:r>
      <w:r w:rsidRPr="00CE660C">
        <w:t>A-ESIM</w:t>
      </w:r>
      <w:r w:rsidRPr="00CE660C">
        <w:rPr>
          <w:rtl/>
        </w:rPr>
        <w:t xml:space="preserve"> و</w:t>
      </w:r>
      <w:r w:rsidRPr="00CE660C">
        <w:t>M</w:t>
      </w:r>
      <w:r w:rsidR="00FC2454" w:rsidRPr="00CE660C">
        <w:noBreakHyphen/>
      </w:r>
      <w:r w:rsidRPr="00CE660C">
        <w:t>ESIM</w:t>
      </w:r>
      <w:r w:rsidRPr="00CE660C">
        <w:rPr>
          <w:rtl/>
        </w:rPr>
        <w:t xml:space="preserve"> في الشبكات الساتلية للخدمة الثابتة الساتلية المستقرة بالنسبة إلى الأرض في نطاق التردد</w:t>
      </w:r>
      <w:r w:rsidR="00AA5FEE" w:rsidRPr="00CE660C">
        <w:rPr>
          <w:rtl/>
        </w:rPr>
        <w:t xml:space="preserve"> </w:t>
      </w:r>
      <w:r w:rsidR="00FC2454" w:rsidRPr="00CE660C">
        <w:t>GHz </w:t>
      </w:r>
      <w:r w:rsidR="00AA5FEE" w:rsidRPr="00CE660C">
        <w:t>13,25</w:t>
      </w:r>
      <w:r w:rsidR="00FC2454" w:rsidRPr="00CE660C">
        <w:noBreakHyphen/>
      </w:r>
      <w:r w:rsidR="00AA5FEE" w:rsidRPr="00CE660C">
        <w:t>12,75</w:t>
      </w:r>
      <w:r w:rsidR="00AA5FEE" w:rsidRPr="00CE660C">
        <w:rPr>
          <w:rtl/>
        </w:rPr>
        <w:t xml:space="preserve"> </w:t>
      </w:r>
      <w:r w:rsidRPr="00CE660C">
        <w:rPr>
          <w:rtl/>
        </w:rPr>
        <w:t>(أرض-فضاء).</w:t>
      </w:r>
    </w:p>
    <w:p w14:paraId="14C2C2F0" w14:textId="228CE32C" w:rsidR="002A1D7D" w:rsidRPr="002A1D7D" w:rsidRDefault="002A1D7D" w:rsidP="00AA5FEE">
      <w:pPr>
        <w:rPr>
          <w:b/>
          <w:bCs/>
          <w:rtl/>
        </w:rPr>
      </w:pPr>
      <w:r w:rsidRPr="002A1D7D">
        <w:rPr>
          <w:rtl/>
        </w:rPr>
        <w:t>وتؤيد إدارات الكومنولث ضرورة ضمان حماية تعيينات التردد المدرجة في الخطة والتخصيصات الواردة في القائمة بموجب التذييل</w:t>
      </w:r>
      <w:r>
        <w:rPr>
          <w:rFonts w:hint="cs"/>
          <w:rtl/>
        </w:rPr>
        <w:t xml:space="preserve"> </w:t>
      </w:r>
      <w:r w:rsidRPr="00AA5FEE">
        <w:rPr>
          <w:b/>
          <w:bCs/>
          <w:lang w:val="fr-FR"/>
        </w:rPr>
        <w:t>30B</w:t>
      </w:r>
      <w:r>
        <w:rPr>
          <w:rFonts w:hint="cs"/>
          <w:rtl/>
        </w:rPr>
        <w:t xml:space="preserve"> </w:t>
      </w:r>
      <w:r w:rsidRPr="002A1D7D">
        <w:rPr>
          <w:rtl/>
        </w:rPr>
        <w:t>للوائح الراديو، وفقا</w:t>
      </w:r>
      <w:r w:rsidR="00254579">
        <w:rPr>
          <w:rFonts w:hint="cs"/>
          <w:rtl/>
        </w:rPr>
        <w:t>ً</w:t>
      </w:r>
      <w:r w:rsidRPr="002A1D7D">
        <w:rPr>
          <w:rtl/>
        </w:rPr>
        <w:t xml:space="preserve"> للمعايير الواردة في الملحق 4 بالتذييل </w:t>
      </w:r>
      <w:r w:rsidRPr="00AA5FEE">
        <w:rPr>
          <w:b/>
          <w:bCs/>
        </w:rPr>
        <w:t>30B</w:t>
      </w:r>
      <w:r w:rsidRPr="002A1D7D">
        <w:rPr>
          <w:rtl/>
        </w:rPr>
        <w:t xml:space="preserve">، عند النظر في استعمال المحطات </w:t>
      </w:r>
      <w:r w:rsidRPr="002A1D7D">
        <w:t>A-ESIM</w:t>
      </w:r>
      <w:r w:rsidRPr="002A1D7D">
        <w:rPr>
          <w:rtl/>
        </w:rPr>
        <w:t xml:space="preserve"> و</w:t>
      </w:r>
      <w:r w:rsidRPr="002A1D7D">
        <w:t>M-ESIM</w:t>
      </w:r>
      <w:r w:rsidRPr="002A1D7D">
        <w:rPr>
          <w:rtl/>
        </w:rPr>
        <w:t xml:space="preserve"> التي تتواصل مع المحطات الفضائية للخدمة الثابتة الساتلية المستقرة بالنسبة إلى الأرض في نطاق التردد </w:t>
      </w:r>
      <w:r w:rsidRPr="002A1D7D">
        <w:t>GHz</w:t>
      </w:r>
      <w:r w:rsidR="00FC2454">
        <w:t> </w:t>
      </w:r>
      <w:r w:rsidRPr="002A1D7D">
        <w:t>13,25-12,75</w:t>
      </w:r>
      <w:r w:rsidRPr="002A1D7D">
        <w:rPr>
          <w:rtl/>
        </w:rPr>
        <w:t xml:space="preserve">. ويجب ألا يؤدي استعمال المحطات </w:t>
      </w:r>
      <w:r w:rsidRPr="002A1D7D">
        <w:t>A-ESIM</w:t>
      </w:r>
      <w:r w:rsidRPr="002A1D7D">
        <w:rPr>
          <w:rtl/>
        </w:rPr>
        <w:t xml:space="preserve"> و</w:t>
      </w:r>
      <w:r w:rsidRPr="002A1D7D">
        <w:t>M-ESIM</w:t>
      </w:r>
      <w:r w:rsidRPr="002A1D7D">
        <w:rPr>
          <w:rtl/>
        </w:rPr>
        <w:t xml:space="preserve"> لنطاق التردد </w:t>
      </w:r>
      <w:r w:rsidRPr="002A1D7D">
        <w:t>GHz 13,25-12,75</w:t>
      </w:r>
      <w:r w:rsidRPr="002A1D7D">
        <w:rPr>
          <w:rtl/>
        </w:rPr>
        <w:t xml:space="preserve"> (أرض-فضاء) إلى أي قيود مفروضة أو تغييرات مدخلة على التعيينات/التخصيصات الحالية في الخطة/القائمة، ويجب ألا يؤثر سلبا</w:t>
      </w:r>
      <w:r w:rsidR="00254579">
        <w:rPr>
          <w:rFonts w:hint="cs"/>
          <w:rtl/>
        </w:rPr>
        <w:t>ً</w:t>
      </w:r>
      <w:r w:rsidRPr="002A1D7D">
        <w:rPr>
          <w:rtl/>
        </w:rPr>
        <w:t xml:space="preserve"> على معايير الملحق 4، بما في ذلك الأثر التراكمي لعدة محطات </w:t>
      </w:r>
      <w:r w:rsidRPr="002A1D7D">
        <w:t>A-ESIM</w:t>
      </w:r>
      <w:r w:rsidRPr="002A1D7D">
        <w:rPr>
          <w:rtl/>
        </w:rPr>
        <w:t xml:space="preserve"> و</w:t>
      </w:r>
      <w:r w:rsidRPr="002A1D7D">
        <w:t>M-ESIM</w:t>
      </w:r>
      <w:r w:rsidRPr="002A1D7D">
        <w:rPr>
          <w:rtl/>
        </w:rPr>
        <w:t>.</w:t>
      </w:r>
    </w:p>
    <w:p w14:paraId="0EBD2245" w14:textId="7643CCF4" w:rsidR="002A1D7D" w:rsidRPr="002A1D7D" w:rsidRDefault="002A1D7D" w:rsidP="00FC2454">
      <w:pPr>
        <w:rPr>
          <w:b/>
          <w:bCs/>
          <w:rtl/>
        </w:rPr>
      </w:pPr>
      <w:r w:rsidRPr="002A1D7D">
        <w:rPr>
          <w:rtl/>
        </w:rPr>
        <w:t xml:space="preserve">وترى إدارات الكومنولث أن المحطات </w:t>
      </w:r>
      <w:r w:rsidRPr="002A1D7D">
        <w:t>A-ESIM</w:t>
      </w:r>
      <w:r w:rsidRPr="002A1D7D">
        <w:rPr>
          <w:rtl/>
        </w:rPr>
        <w:t xml:space="preserve"> و</w:t>
      </w:r>
      <w:r w:rsidRPr="002A1D7D">
        <w:t>M-ESIM</w:t>
      </w:r>
      <w:r w:rsidRPr="002A1D7D">
        <w:rPr>
          <w:rtl/>
        </w:rPr>
        <w:t xml:space="preserve"> في نطاق التردد </w:t>
      </w:r>
      <w:r w:rsidRPr="002A1D7D">
        <w:t>GHz 13,25-12,75</w:t>
      </w:r>
      <w:r w:rsidRPr="002A1D7D">
        <w:rPr>
          <w:rtl/>
        </w:rPr>
        <w:t xml:space="preserve"> (أرض-فضاء) يجب أن تعمل ضمن مجموعة خصائص المحطات الأرضية المبلَّغ عنها المرتبطة بالشبكة الساتلية الداعمة (تخصيص داعم)، وكذلك في إطار الاتفاقات التي توصلت إليها الإدارات بموجب الفقرات 5.6 و6.6 و16.6 من المادة 6 من التذييل </w:t>
      </w:r>
      <w:r w:rsidRPr="00AA5FEE">
        <w:rPr>
          <w:b/>
          <w:bCs/>
        </w:rPr>
        <w:t>30B</w:t>
      </w:r>
      <w:r w:rsidRPr="002A1D7D">
        <w:rPr>
          <w:rtl/>
        </w:rPr>
        <w:t xml:space="preserve"> للوائح الراديو.</w:t>
      </w:r>
    </w:p>
    <w:p w14:paraId="08D86392" w14:textId="66913DDF" w:rsidR="002A1D7D" w:rsidRPr="002A1D7D" w:rsidRDefault="002A1D7D" w:rsidP="00FC2454">
      <w:pPr>
        <w:rPr>
          <w:b/>
          <w:bCs/>
          <w:rtl/>
        </w:rPr>
      </w:pPr>
      <w:r w:rsidRPr="002A1D7D">
        <w:rPr>
          <w:rtl/>
        </w:rPr>
        <w:lastRenderedPageBreak/>
        <w:t xml:space="preserve">وترى إدارات الكومنولث أن استعمال المحطات </w:t>
      </w:r>
      <w:r w:rsidRPr="002A1D7D">
        <w:t>A-ESIM</w:t>
      </w:r>
      <w:r w:rsidRPr="002A1D7D">
        <w:rPr>
          <w:rtl/>
        </w:rPr>
        <w:t xml:space="preserve"> و</w:t>
      </w:r>
      <w:r w:rsidRPr="002A1D7D">
        <w:t>M-ESIM</w:t>
      </w:r>
      <w:r w:rsidRPr="002A1D7D">
        <w:rPr>
          <w:rtl/>
        </w:rPr>
        <w:t xml:space="preserve"> في نطاق التردد </w:t>
      </w:r>
      <w:r w:rsidRPr="002A1D7D">
        <w:t>GHz 13,25-12,75</w:t>
      </w:r>
      <w:r w:rsidRPr="002A1D7D">
        <w:rPr>
          <w:rtl/>
        </w:rPr>
        <w:t xml:space="preserve"> (أرض-فضاء) ممكن فقط ضمن تخصيصات التردد للشبكات الساتلية الداعمة، أي تلك الواردة في القائمة وفق</w:t>
      </w:r>
      <w:r w:rsidR="00254579">
        <w:rPr>
          <w:rFonts w:hint="cs"/>
          <w:rtl/>
        </w:rPr>
        <w:t>اً</w:t>
      </w:r>
      <w:r w:rsidRPr="002A1D7D">
        <w:rPr>
          <w:rtl/>
        </w:rPr>
        <w:t xml:space="preserve"> للمادة 6 من التذييل </w:t>
      </w:r>
      <w:r w:rsidRPr="00AA5FEE">
        <w:rPr>
          <w:b/>
          <w:bCs/>
        </w:rPr>
        <w:t>30B</w:t>
      </w:r>
      <w:r w:rsidRPr="002A1D7D">
        <w:rPr>
          <w:rtl/>
        </w:rPr>
        <w:t xml:space="preserve"> للوائح الراديو، بما في ذلك تلك الواردة وفقا</w:t>
      </w:r>
      <w:r w:rsidR="00254579">
        <w:rPr>
          <w:rFonts w:hint="cs"/>
          <w:rtl/>
        </w:rPr>
        <w:t>ً</w:t>
      </w:r>
      <w:r w:rsidRPr="002A1D7D">
        <w:rPr>
          <w:rtl/>
        </w:rPr>
        <w:t xml:space="preserve"> للفقرة 25.6 والمسجلة في السجل الأساسي الدولي للترددات بنتيجة </w:t>
      </w:r>
      <w:proofErr w:type="spellStart"/>
      <w:r w:rsidRPr="002A1D7D">
        <w:rPr>
          <w:rtl/>
        </w:rPr>
        <w:t>مؤاتية</w:t>
      </w:r>
      <w:proofErr w:type="spellEnd"/>
      <w:r w:rsidRPr="002A1D7D">
        <w:rPr>
          <w:rtl/>
        </w:rPr>
        <w:t xml:space="preserve"> بموجب الفقرة 11.8 من المادة 8 من التذييل </w:t>
      </w:r>
      <w:r w:rsidRPr="00AA5FEE">
        <w:rPr>
          <w:b/>
          <w:bCs/>
        </w:rPr>
        <w:t>30B</w:t>
      </w:r>
      <w:r w:rsidRPr="002A1D7D">
        <w:rPr>
          <w:rtl/>
        </w:rPr>
        <w:t xml:space="preserve"> للوائح الراديو.</w:t>
      </w:r>
    </w:p>
    <w:p w14:paraId="70709BD9" w14:textId="1AF82EA4" w:rsidR="002A1D7D" w:rsidRPr="00254579" w:rsidRDefault="002A1D7D" w:rsidP="00254579">
      <w:pPr>
        <w:rPr>
          <w:rtl/>
        </w:rPr>
      </w:pPr>
      <w:r w:rsidRPr="002A1D7D">
        <w:rPr>
          <w:rtl/>
        </w:rPr>
        <w:t xml:space="preserve">وترى إدارات الكومنولث أن الإدارات التي تخطط لاستعمال المحطات </w:t>
      </w:r>
      <w:r w:rsidRPr="002A1D7D">
        <w:t>A-ESIM</w:t>
      </w:r>
      <w:r w:rsidRPr="002A1D7D">
        <w:rPr>
          <w:rtl/>
        </w:rPr>
        <w:t xml:space="preserve"> و</w:t>
      </w:r>
      <w:r w:rsidRPr="002A1D7D">
        <w:t>M-ESIM</w:t>
      </w:r>
      <w:r w:rsidRPr="002A1D7D">
        <w:rPr>
          <w:rtl/>
        </w:rPr>
        <w:t xml:space="preserve"> في نطاق التردد </w:t>
      </w:r>
      <w:r w:rsidRPr="002A1D7D">
        <w:t>GHz</w:t>
      </w:r>
      <w:r w:rsidR="00254579">
        <w:t> </w:t>
      </w:r>
      <w:r w:rsidRPr="002A1D7D">
        <w:t>13,25</w:t>
      </w:r>
      <w:r w:rsidR="00254579">
        <w:noBreakHyphen/>
      </w:r>
      <w:r w:rsidRPr="002A1D7D">
        <w:t>12,75</w:t>
      </w:r>
      <w:r w:rsidRPr="002A1D7D">
        <w:rPr>
          <w:rtl/>
        </w:rPr>
        <w:t xml:space="preserve"> (أرض-فضاء) في المياه الدولية و/أو المجال الجوي الدولي، ينبغي أن تقدّم إلى مكتب الاتصالات الراديوية، حتى إن أُدرجت أراضي دولية في منطقة الخدمة المتفق عليها للتخصيص الداعم، معلومات عن المحطات </w:t>
      </w:r>
      <w:r w:rsidRPr="002A1D7D">
        <w:t>ESIM</w:t>
      </w:r>
      <w:r w:rsidRPr="002A1D7D">
        <w:rPr>
          <w:rtl/>
        </w:rPr>
        <w:t xml:space="preserve"> وعن التبليغ المعاد تقديمه عن الشبكة الداعمة لهذه المحطات. وينبغي اعتبار هذه التبليغات بمثابة تبليغات جديدة عن تخصيصات تردد للشبكات الساتلية، وتحديد تاريخ جديد لاستلام مكتب الاتصالات الراديوية لهذه التبليغات، وينبغي أن </w:t>
      </w:r>
      <w:r w:rsidR="008B7029">
        <w:rPr>
          <w:rtl/>
        </w:rPr>
        <w:t>يقوم مكتب الاتصالات الراديوية ب</w:t>
      </w:r>
      <w:r w:rsidRPr="002A1D7D">
        <w:rPr>
          <w:rtl/>
        </w:rPr>
        <w:t xml:space="preserve">فحصها بغية ضمان الحماية من التداخل في تعيينات/تخصيصات التردد الواردة في كلا الخطة والقائمة بموجب التذييل </w:t>
      </w:r>
      <w:r w:rsidRPr="00AA5FEE">
        <w:rPr>
          <w:b/>
          <w:bCs/>
        </w:rPr>
        <w:t>30B</w:t>
      </w:r>
      <w:r w:rsidRPr="002A1D7D">
        <w:rPr>
          <w:rtl/>
        </w:rPr>
        <w:t xml:space="preserve"> للوائ</w:t>
      </w:r>
      <w:r w:rsidR="008B7029">
        <w:rPr>
          <w:rtl/>
        </w:rPr>
        <w:t>ح الراديو، ويُجري المكتب هذا ال</w:t>
      </w:r>
      <w:r w:rsidRPr="002A1D7D">
        <w:rPr>
          <w:rtl/>
        </w:rPr>
        <w:t xml:space="preserve">فحص في مجموعة من النقاط في شبكة الوصلة الصاعدة، التي يحددها المكتب في كل مكان داخل منطقة الخدمة في الأراضي الدولية للتخصيصات ذات الصلة للمحطات </w:t>
      </w:r>
      <w:r w:rsidRPr="002A1D7D">
        <w:t>A-ESIM</w:t>
      </w:r>
      <w:r w:rsidRPr="002A1D7D">
        <w:rPr>
          <w:rtl/>
        </w:rPr>
        <w:t xml:space="preserve"> و</w:t>
      </w:r>
      <w:r w:rsidRPr="002A1D7D">
        <w:t>M-ESIM</w:t>
      </w:r>
      <w:r w:rsidRPr="002A1D7D">
        <w:rPr>
          <w:rtl/>
        </w:rPr>
        <w:t xml:space="preserve">، بافتراض أن المحطات </w:t>
      </w:r>
      <w:r w:rsidRPr="002A1D7D">
        <w:t>A-ESIM</w:t>
      </w:r>
      <w:r w:rsidRPr="002A1D7D">
        <w:rPr>
          <w:rtl/>
        </w:rPr>
        <w:t xml:space="preserve"> و</w:t>
      </w:r>
      <w:r w:rsidRPr="002A1D7D">
        <w:t>M-ESIM</w:t>
      </w:r>
      <w:r w:rsidRPr="002A1D7D">
        <w:rPr>
          <w:rtl/>
        </w:rPr>
        <w:t xml:space="preserve"> تقع في نقاط شبكة الوصلة الصاعدة هذه.</w:t>
      </w:r>
    </w:p>
    <w:p w14:paraId="2B17BC6F" w14:textId="25493FAB" w:rsidR="002A1D7D" w:rsidRPr="002A1D7D" w:rsidRDefault="002A1D7D" w:rsidP="00254579">
      <w:pPr>
        <w:rPr>
          <w:b/>
          <w:bCs/>
          <w:rtl/>
        </w:rPr>
      </w:pPr>
      <w:r w:rsidRPr="002A1D7D">
        <w:rPr>
          <w:rtl/>
        </w:rPr>
        <w:t xml:space="preserve">وترى إدارات الكومنولث أنه ينبغي حماية التعيينات/التخصيصات في الخطة/القائمة من التداخل الناجم عن المحطات </w:t>
      </w:r>
      <w:r w:rsidRPr="002A1D7D">
        <w:t>ESIM</w:t>
      </w:r>
      <w:r w:rsidRPr="002A1D7D">
        <w:rPr>
          <w:rtl/>
        </w:rPr>
        <w:t xml:space="preserve"> الواقعة في نقاط الشبكة (التي يحددها مكتب الاتصالات الراديوية في كل من منطقة الخدمة المتفق عليها والأراضي الدولية)، وفقا للمعايير المتعلقة بالوصلة أرض-فضاء الواردة في الملحق 4. ولكن ينبغي مقار</w:t>
      </w:r>
      <w:r w:rsidR="008B7029">
        <w:rPr>
          <w:rtl/>
        </w:rPr>
        <w:t xml:space="preserve">نة النتائج المستخلصة من عمليات </w:t>
      </w:r>
      <w:r w:rsidR="008B7029">
        <w:rPr>
          <w:rFonts w:hint="cs"/>
          <w:rtl/>
        </w:rPr>
        <w:t>ف</w:t>
      </w:r>
      <w:r w:rsidRPr="002A1D7D">
        <w:rPr>
          <w:rtl/>
        </w:rPr>
        <w:t xml:space="preserve">حص نقاط الشبكة فقط مع المعايير المحددة في التذييل </w:t>
      </w:r>
      <w:r w:rsidRPr="00AA5FEE">
        <w:rPr>
          <w:b/>
          <w:bCs/>
        </w:rPr>
        <w:t>30B</w:t>
      </w:r>
      <w:r w:rsidRPr="002A1D7D">
        <w:rPr>
          <w:rtl/>
        </w:rPr>
        <w:t xml:space="preserve"> للوائح الراديو وليس مع القيم التي تم الحصول عليها للتخصيص الداعم.</w:t>
      </w:r>
    </w:p>
    <w:p w14:paraId="48A4B7AE" w14:textId="040E566A" w:rsidR="002A1D7D" w:rsidRPr="00254579" w:rsidRDefault="002A1D7D" w:rsidP="00254579">
      <w:pPr>
        <w:rPr>
          <w:rtl/>
        </w:rPr>
      </w:pPr>
      <w:r w:rsidRPr="002A1D7D">
        <w:rPr>
          <w:rtl/>
        </w:rPr>
        <w:t xml:space="preserve">وتنظر إدارات الكومنولث في تأييد الأسلوب </w:t>
      </w:r>
      <w:r w:rsidRPr="002A1D7D">
        <w:t>B</w:t>
      </w:r>
      <w:r w:rsidRPr="002A1D7D">
        <w:rPr>
          <w:rtl/>
        </w:rPr>
        <w:t xml:space="preserve"> في تقرير الاجتماع التحضيري للمؤتمر، الذي يقترح إضافة </w:t>
      </w:r>
      <w:r w:rsidR="008B7029">
        <w:rPr>
          <w:rFonts w:hint="cs"/>
          <w:rtl/>
        </w:rPr>
        <w:t>ال</w:t>
      </w:r>
      <w:r w:rsidRPr="002A1D7D">
        <w:rPr>
          <w:rtl/>
        </w:rPr>
        <w:t xml:space="preserve">حاشية </w:t>
      </w:r>
      <w:r w:rsidR="008B7029">
        <w:rPr>
          <w:rFonts w:hint="cs"/>
          <w:rtl/>
        </w:rPr>
        <w:t>ال</w:t>
      </w:r>
      <w:r w:rsidRPr="002A1D7D">
        <w:rPr>
          <w:rtl/>
        </w:rPr>
        <w:t>جديدة رقم</w:t>
      </w:r>
      <w:r w:rsidR="00254579">
        <w:rPr>
          <w:rFonts w:hint="cs"/>
          <w:rtl/>
        </w:rPr>
        <w:t> </w:t>
      </w:r>
      <w:r w:rsidRPr="00AA5FEE">
        <w:rPr>
          <w:b/>
          <w:bCs/>
        </w:rPr>
        <w:t>A115.5</w:t>
      </w:r>
      <w:r w:rsidRPr="002A1D7D">
        <w:rPr>
          <w:rtl/>
        </w:rPr>
        <w:t xml:space="preserve"> في المادة </w:t>
      </w:r>
      <w:r w:rsidRPr="00AA5FEE">
        <w:rPr>
          <w:b/>
          <w:bCs/>
          <w:rtl/>
        </w:rPr>
        <w:t>5</w:t>
      </w:r>
      <w:r w:rsidRPr="002A1D7D">
        <w:rPr>
          <w:rtl/>
        </w:rPr>
        <w:t xml:space="preserve"> من لوائح الراديو واعتماد مشروع القرار الجديد </w:t>
      </w:r>
      <w:r w:rsidRPr="00AA5FEE">
        <w:rPr>
          <w:b/>
          <w:bCs/>
        </w:rPr>
        <w:t>[RCC-A115] (WRC-23)</w:t>
      </w:r>
      <w:r w:rsidRPr="002A1D7D">
        <w:rPr>
          <w:rtl/>
        </w:rPr>
        <w:t xml:space="preserve">، الذي يتضمن القيود التقنية والتنظيمية للمحطات </w:t>
      </w:r>
      <w:r w:rsidRPr="002A1D7D">
        <w:t>M-ESIM</w:t>
      </w:r>
      <w:r w:rsidRPr="002A1D7D">
        <w:rPr>
          <w:rtl/>
        </w:rPr>
        <w:t xml:space="preserve"> و</w:t>
      </w:r>
      <w:r w:rsidRPr="002A1D7D">
        <w:t>A-ESIM</w:t>
      </w:r>
      <w:r w:rsidRPr="002A1D7D">
        <w:rPr>
          <w:rtl/>
        </w:rPr>
        <w:t xml:space="preserve"> التي تتواصل مع شبكة مستقرة بالنسبة إلى الأرض في الخدمة الثابتة الساتلية في نطاق التردد </w:t>
      </w:r>
      <w:r w:rsidRPr="002A1D7D">
        <w:t>GHz 13,25-12,75</w:t>
      </w:r>
      <w:r w:rsidRPr="002A1D7D">
        <w:rPr>
          <w:rtl/>
        </w:rPr>
        <w:t xml:space="preserve"> (أرض-فضاء)، شريطة أن ينظر المؤتمر في التدابير التنظيمية والقيود التقنية المقترحة لهذه المحطات والواردة في مشروع القرار الجديد </w:t>
      </w:r>
      <w:r w:rsidRPr="00AA5FEE">
        <w:rPr>
          <w:b/>
          <w:bCs/>
        </w:rPr>
        <w:t>[RCC-A115] (WRC-23)</w:t>
      </w:r>
      <w:r w:rsidRPr="002A1D7D">
        <w:rPr>
          <w:rtl/>
        </w:rPr>
        <w:t xml:space="preserve"> وأن يوافق عليها.</w:t>
      </w:r>
    </w:p>
    <w:p w14:paraId="4EC5B5F2" w14:textId="08CDA8B5" w:rsidR="002A1D7D" w:rsidRDefault="002A1D7D" w:rsidP="00254579">
      <w:pPr>
        <w:rPr>
          <w:b/>
          <w:bCs/>
          <w:rtl/>
        </w:rPr>
      </w:pPr>
      <w:r w:rsidRPr="002A1D7D">
        <w:rPr>
          <w:rtl/>
        </w:rPr>
        <w:t xml:space="preserve">وإذا لم تتم الموافقة على </w:t>
      </w:r>
      <w:r w:rsidR="008B7029">
        <w:rPr>
          <w:rFonts w:hint="cs"/>
          <w:rtl/>
        </w:rPr>
        <w:t>ال</w:t>
      </w:r>
      <w:r w:rsidRPr="002A1D7D">
        <w:rPr>
          <w:rtl/>
        </w:rPr>
        <w:t xml:space="preserve">مقترحات التي قدمتها إدارات الكومنولث في إطار الأسلوب </w:t>
      </w:r>
      <w:r w:rsidRPr="002A1D7D">
        <w:t>B</w:t>
      </w:r>
      <w:r w:rsidRPr="002A1D7D">
        <w:rPr>
          <w:rtl/>
        </w:rPr>
        <w:t xml:space="preserve">، تنظر إدارات الكومنولث في تأييد الأسلوب </w:t>
      </w:r>
      <w:r w:rsidRPr="002A1D7D">
        <w:t>A</w:t>
      </w:r>
      <w:r w:rsidRPr="002A1D7D">
        <w:rPr>
          <w:rtl/>
        </w:rPr>
        <w:t xml:space="preserve"> في تقرير الاجتماع التحضيري للمؤتمر (الذي يقضي بعدم إدخال أي تغيير على لوائح الراديو).</w:t>
      </w:r>
    </w:p>
    <w:p w14:paraId="6DBD2F88" w14:textId="7072AA88" w:rsidR="00F01DCB" w:rsidRDefault="00F01DCB" w:rsidP="002A1D7D">
      <w:pPr>
        <w:pStyle w:val="Headingb"/>
        <w:rPr>
          <w:rtl/>
          <w:lang w:bidi="ar-AE"/>
        </w:rPr>
      </w:pPr>
      <w:r>
        <w:rPr>
          <w:rFonts w:hint="cs"/>
          <w:rtl/>
        </w:rPr>
        <w:t>المقترح</w:t>
      </w:r>
      <w:r w:rsidR="00AA5FEE">
        <w:rPr>
          <w:rFonts w:hint="cs"/>
          <w:rtl/>
          <w:lang w:bidi="ar-AE"/>
        </w:rPr>
        <w:t>ات</w:t>
      </w:r>
    </w:p>
    <w:p w14:paraId="0AC4413B" w14:textId="0ACC0FC9" w:rsidR="00C45930" w:rsidRDefault="00F01DCB" w:rsidP="00E56BD6">
      <w:pPr>
        <w:rPr>
          <w:rtl/>
          <w:lang w:bidi="ar-SY"/>
        </w:rPr>
      </w:pPr>
      <w:r>
        <w:rPr>
          <w:rFonts w:hint="cs"/>
          <w:rtl/>
          <w:lang w:bidi="ar-SY"/>
        </w:rPr>
        <w:t xml:space="preserve">أولاً - </w:t>
      </w:r>
      <w:r w:rsidRPr="007323A0">
        <w:t>RСС/85A15/(1−8)</w:t>
      </w:r>
      <w:r>
        <w:rPr>
          <w:rFonts w:hint="cs"/>
          <w:rtl/>
        </w:rPr>
        <w:t xml:space="preserve"> (الأسلوب </w:t>
      </w:r>
      <w:r>
        <w:t>B</w:t>
      </w:r>
      <w:r>
        <w:rPr>
          <w:rFonts w:hint="cs"/>
          <w:rtl/>
          <w:lang w:bidi="ar-SY"/>
        </w:rPr>
        <w:t>)</w:t>
      </w:r>
    </w:p>
    <w:p w14:paraId="3FE3F0A3" w14:textId="77777777" w:rsidR="00AA5FEE" w:rsidRDefault="00F01DCB" w:rsidP="00F01DCB">
      <w:pPr>
        <w:rPr>
          <w:lang w:bidi="ar-SY"/>
        </w:rPr>
      </w:pPr>
      <w:r>
        <w:rPr>
          <w:rFonts w:hint="cs"/>
          <w:rtl/>
          <w:lang w:bidi="ar-SY"/>
        </w:rPr>
        <w:t xml:space="preserve">ثانياً - </w:t>
      </w:r>
      <w:r w:rsidRPr="007323A0">
        <w:t>RСС/85A15/(9−11)</w:t>
      </w:r>
      <w:r>
        <w:rPr>
          <w:rFonts w:hint="cs"/>
          <w:rtl/>
        </w:rPr>
        <w:t xml:space="preserve"> (الأسلوب </w:t>
      </w:r>
      <w:r>
        <w:t>A</w:t>
      </w:r>
      <w:r>
        <w:rPr>
          <w:rFonts w:hint="cs"/>
          <w:rtl/>
          <w:lang w:bidi="ar-SY"/>
        </w:rPr>
        <w:t>)</w:t>
      </w:r>
    </w:p>
    <w:p w14:paraId="2607383F" w14:textId="25F4EAE4" w:rsidR="004C67F1" w:rsidRDefault="004C67F1" w:rsidP="00254579">
      <w:pPr>
        <w:rPr>
          <w:rtl/>
          <w:lang w:val="en-GB" w:bidi="ar-EG"/>
        </w:rPr>
      </w:pPr>
      <w:r>
        <w:rPr>
          <w:rtl/>
          <w:lang w:val="en-GB" w:bidi="ar-EG"/>
        </w:rPr>
        <w:br w:type="page"/>
      </w:r>
    </w:p>
    <w:p w14:paraId="7E058B1F" w14:textId="220F4720" w:rsidR="00FD7BB8" w:rsidRPr="005B7760" w:rsidRDefault="00F01DCB" w:rsidP="005B7760">
      <w:pPr>
        <w:pStyle w:val="Headingb"/>
        <w:rPr>
          <w:rtl/>
        </w:rPr>
      </w:pPr>
      <w:r w:rsidRPr="005B7760">
        <w:rPr>
          <w:rFonts w:hint="cs"/>
          <w:rtl/>
        </w:rPr>
        <w:lastRenderedPageBreak/>
        <w:t xml:space="preserve">أولاً - الأسلوب </w:t>
      </w:r>
      <w:r w:rsidRPr="005B7760">
        <w:t>B</w:t>
      </w:r>
    </w:p>
    <w:p w14:paraId="7BD4E93B" w14:textId="77777777" w:rsidR="00D9665F" w:rsidRPr="005B7760" w:rsidRDefault="002160EC" w:rsidP="005B7760">
      <w:pPr>
        <w:pStyle w:val="ArtNo"/>
        <w:rPr>
          <w:rtl/>
        </w:rPr>
      </w:pPr>
      <w:bookmarkStart w:id="1" w:name="_Toc454442698"/>
      <w:r w:rsidRPr="005B7760">
        <w:rPr>
          <w:rtl/>
        </w:rPr>
        <w:t xml:space="preserve">المـادة </w:t>
      </w:r>
      <w:r w:rsidRPr="005B7760">
        <w:rPr>
          <w:rStyle w:val="href"/>
        </w:rPr>
        <w:t>5</w:t>
      </w:r>
      <w:bookmarkEnd w:id="1"/>
    </w:p>
    <w:p w14:paraId="32046735"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DF82FF2"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655452FE" w14:textId="77777777" w:rsidR="00452875" w:rsidRDefault="004F353D">
      <w:pPr>
        <w:pStyle w:val="Proposal"/>
      </w:pPr>
      <w:r>
        <w:t>MOD</w:t>
      </w:r>
      <w:r>
        <w:tab/>
        <w:t>RCC/85A15/1</w:t>
      </w:r>
    </w:p>
    <w:p w14:paraId="6F00D2AE" w14:textId="77777777" w:rsidR="00D9665F" w:rsidRDefault="002160EC">
      <w:pPr>
        <w:pStyle w:val="Tabletitle"/>
        <w:rPr>
          <w:rtl/>
        </w:rPr>
      </w:pPr>
      <w:r>
        <w:t>GHz 13,4-11,7</w:t>
      </w:r>
    </w:p>
    <w:tbl>
      <w:tblPr>
        <w:bidiVisual/>
        <w:tblW w:w="9299" w:type="dxa"/>
        <w:jc w:val="center"/>
        <w:tblCellMar>
          <w:left w:w="107" w:type="dxa"/>
          <w:right w:w="107" w:type="dxa"/>
        </w:tblCellMar>
        <w:tblLook w:val="04A0" w:firstRow="1" w:lastRow="0" w:firstColumn="1" w:lastColumn="0" w:noHBand="0" w:noVBand="1"/>
      </w:tblPr>
      <w:tblGrid>
        <w:gridCol w:w="3103"/>
        <w:gridCol w:w="3098"/>
        <w:gridCol w:w="3098"/>
      </w:tblGrid>
      <w:tr w:rsidR="00D9665F" w14:paraId="3537242F" w14:textId="77777777" w:rsidTr="00D9665F">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D9F5972" w14:textId="77777777" w:rsidR="00D9665F" w:rsidRDefault="002160EC" w:rsidP="00D9665F">
            <w:pPr>
              <w:pStyle w:val="Tablehead"/>
              <w:tabs>
                <w:tab w:val="clear" w:pos="1134"/>
                <w:tab w:val="clear" w:pos="1871"/>
                <w:tab w:val="clear" w:pos="2268"/>
                <w:tab w:val="left" w:pos="374"/>
                <w:tab w:val="left" w:pos="3016"/>
              </w:tabs>
              <w:rPr>
                <w:rtl/>
              </w:rPr>
            </w:pPr>
            <w:r>
              <w:rPr>
                <w:rtl/>
              </w:rPr>
              <w:t>التوزيع على الخدمات</w:t>
            </w:r>
          </w:p>
        </w:tc>
      </w:tr>
      <w:tr w:rsidR="00D9665F" w14:paraId="7AA11CD5" w14:textId="77777777" w:rsidTr="00196DC9">
        <w:trPr>
          <w:cantSplit/>
          <w:tblHeader/>
          <w:jc w:val="center"/>
        </w:trPr>
        <w:tc>
          <w:tcPr>
            <w:tcW w:w="1668" w:type="pct"/>
            <w:tcBorders>
              <w:top w:val="single" w:sz="4" w:space="0" w:color="auto"/>
              <w:left w:val="single" w:sz="4" w:space="0" w:color="auto"/>
              <w:bottom w:val="single" w:sz="4" w:space="0" w:color="auto"/>
              <w:right w:val="single" w:sz="4" w:space="0" w:color="auto"/>
            </w:tcBorders>
            <w:hideMark/>
          </w:tcPr>
          <w:p w14:paraId="1F73FAA4"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3F6317B5"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2</w:t>
            </w:r>
          </w:p>
        </w:tc>
        <w:tc>
          <w:tcPr>
            <w:tcW w:w="1666" w:type="pct"/>
            <w:tcBorders>
              <w:top w:val="single" w:sz="4" w:space="0" w:color="auto"/>
              <w:left w:val="single" w:sz="4" w:space="0" w:color="auto"/>
              <w:bottom w:val="single" w:sz="4" w:space="0" w:color="auto"/>
              <w:right w:val="single" w:sz="4" w:space="0" w:color="auto"/>
            </w:tcBorders>
            <w:hideMark/>
          </w:tcPr>
          <w:p w14:paraId="57914216" w14:textId="77777777" w:rsidR="00D9665F" w:rsidRDefault="002160EC" w:rsidP="00D9665F">
            <w:pPr>
              <w:pStyle w:val="Tablehead"/>
              <w:tabs>
                <w:tab w:val="clear" w:pos="1134"/>
                <w:tab w:val="clear" w:pos="1871"/>
                <w:tab w:val="clear" w:pos="2268"/>
                <w:tab w:val="left" w:pos="374"/>
                <w:tab w:val="left" w:pos="3016"/>
              </w:tabs>
            </w:pPr>
            <w:r>
              <w:rPr>
                <w:rtl/>
              </w:rPr>
              <w:t xml:space="preserve">الإقليم </w:t>
            </w:r>
            <w:r>
              <w:t>3</w:t>
            </w:r>
          </w:p>
        </w:tc>
      </w:tr>
      <w:tr w:rsidR="00196DC9" w14:paraId="2217429F" w14:textId="791E3C63" w:rsidTr="00196DC9">
        <w:trPr>
          <w:cantSplit/>
          <w:jc w:val="center"/>
        </w:trPr>
        <w:tc>
          <w:tcPr>
            <w:tcW w:w="1668" w:type="pct"/>
            <w:tcBorders>
              <w:top w:val="single" w:sz="4" w:space="0" w:color="auto"/>
              <w:left w:val="single" w:sz="4" w:space="0" w:color="auto"/>
              <w:bottom w:val="single" w:sz="4" w:space="0" w:color="auto"/>
            </w:tcBorders>
          </w:tcPr>
          <w:p w14:paraId="2DA15A70" w14:textId="735904D9" w:rsidR="00196DC9" w:rsidRPr="005B7760" w:rsidRDefault="00196DC9" w:rsidP="005B7760">
            <w:pPr>
              <w:pStyle w:val="TabletextS50"/>
              <w:rPr>
                <w:rStyle w:val="Tablefreq"/>
                <w:b w:val="0"/>
                <w:bCs w:val="0"/>
              </w:rPr>
            </w:pPr>
            <w:r w:rsidRPr="005B7760">
              <w:rPr>
                <w:rStyle w:val="Tablefreq"/>
                <w:rFonts w:hint="cs"/>
                <w:b w:val="0"/>
                <w:bCs w:val="0"/>
                <w:rtl/>
              </w:rPr>
              <w:t xml:space="preserve">... </w:t>
            </w:r>
          </w:p>
        </w:tc>
        <w:tc>
          <w:tcPr>
            <w:tcW w:w="1666" w:type="pct"/>
            <w:tcBorders>
              <w:top w:val="single" w:sz="4" w:space="0" w:color="auto"/>
              <w:bottom w:val="single" w:sz="4" w:space="0" w:color="auto"/>
            </w:tcBorders>
          </w:tcPr>
          <w:p w14:paraId="299C7D3F" w14:textId="77777777" w:rsidR="00196DC9" w:rsidRDefault="00196DC9" w:rsidP="00196DC9">
            <w:pPr>
              <w:pStyle w:val="TabletextS50"/>
              <w:tabs>
                <w:tab w:val="clear" w:pos="1985"/>
                <w:tab w:val="left" w:pos="374"/>
              </w:tabs>
              <w:spacing w:before="20" w:after="20" w:line="260" w:lineRule="exact"/>
              <w:ind w:left="0" w:firstLine="0"/>
              <w:rPr>
                <w:rStyle w:val="Tablefreq"/>
              </w:rPr>
            </w:pPr>
          </w:p>
        </w:tc>
        <w:tc>
          <w:tcPr>
            <w:tcW w:w="1666" w:type="pct"/>
            <w:tcBorders>
              <w:top w:val="single" w:sz="4" w:space="0" w:color="auto"/>
              <w:bottom w:val="single" w:sz="4" w:space="0" w:color="auto"/>
              <w:right w:val="single" w:sz="4" w:space="0" w:color="auto"/>
            </w:tcBorders>
          </w:tcPr>
          <w:p w14:paraId="17FF9701" w14:textId="5E13687D" w:rsidR="00196DC9" w:rsidRDefault="00196DC9" w:rsidP="00196DC9">
            <w:pPr>
              <w:pStyle w:val="TabletextS50"/>
              <w:tabs>
                <w:tab w:val="clear" w:pos="1985"/>
                <w:tab w:val="left" w:pos="374"/>
              </w:tabs>
              <w:spacing w:before="20" w:after="20" w:line="260" w:lineRule="exact"/>
              <w:ind w:left="0" w:firstLine="0"/>
              <w:rPr>
                <w:rStyle w:val="Tablefreq"/>
              </w:rPr>
            </w:pPr>
          </w:p>
        </w:tc>
      </w:tr>
      <w:tr w:rsidR="00D9665F" w14:paraId="36E71011"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5D6217A" w14:textId="77777777" w:rsidR="00D9665F" w:rsidRDefault="002160EC" w:rsidP="00492FD9">
            <w:pPr>
              <w:pStyle w:val="TabletextS50"/>
              <w:tabs>
                <w:tab w:val="clear" w:pos="1985"/>
                <w:tab w:val="left" w:pos="374"/>
              </w:tabs>
              <w:spacing w:before="20" w:after="20" w:line="260" w:lineRule="exact"/>
            </w:pPr>
            <w:r>
              <w:rPr>
                <w:rStyle w:val="Tablefreq"/>
              </w:rPr>
              <w:t>13,25-12,75</w:t>
            </w:r>
            <w:r>
              <w:tab/>
            </w:r>
            <w:r>
              <w:rPr>
                <w:b/>
                <w:bCs/>
                <w:rtl/>
              </w:rPr>
              <w:t>ثابتة</w:t>
            </w:r>
          </w:p>
          <w:p w14:paraId="12CF3125" w14:textId="3DC6C0A4" w:rsidR="00D9665F" w:rsidRDefault="002160EC" w:rsidP="00492FD9">
            <w:pPr>
              <w:pStyle w:val="TabletextS50"/>
              <w:tabs>
                <w:tab w:val="clear" w:pos="1985"/>
                <w:tab w:val="left" w:pos="374"/>
              </w:tabs>
              <w:spacing w:before="20" w:after="20" w:line="260" w:lineRule="exact"/>
              <w:rPr>
                <w:lang w:bidi="ar-AE"/>
              </w:rPr>
            </w:pPr>
            <w:r>
              <w:rPr>
                <w:rtl/>
              </w:rPr>
              <w:tab/>
            </w:r>
            <w:r>
              <w:tab/>
            </w:r>
            <w:r>
              <w:tab/>
            </w:r>
            <w:r>
              <w:rPr>
                <w:b/>
                <w:bCs/>
                <w:rtl/>
              </w:rPr>
              <w:t>ثابتة ساتلية</w:t>
            </w:r>
            <w:r>
              <w:rPr>
                <w:rtl/>
              </w:rPr>
              <w:t xml:space="preserve"> (أرض-فضاء)  </w:t>
            </w:r>
            <w:r>
              <w:rPr>
                <w:rStyle w:val="Artref"/>
              </w:rPr>
              <w:t>441.5</w:t>
            </w:r>
            <w:ins w:id="4" w:author="Arabic_AAB" w:date="2023-11-13T18:47:00Z">
              <w:r w:rsidR="00446182">
                <w:rPr>
                  <w:rStyle w:val="Artref"/>
                  <w:rFonts w:hint="cs"/>
                  <w:rtl/>
                </w:rPr>
                <w:t xml:space="preserve">  </w:t>
              </w:r>
              <w:r w:rsidR="00446182">
                <w:rPr>
                  <w:rStyle w:val="Artref"/>
                </w:rPr>
                <w:t>ADD</w:t>
              </w:r>
              <w:r w:rsidR="00446182">
                <w:rPr>
                  <w:rStyle w:val="Artref"/>
                  <w:rFonts w:hint="cs"/>
                  <w:rtl/>
                  <w:lang w:bidi="ar-AE"/>
                </w:rPr>
                <w:t xml:space="preserve"> </w:t>
              </w:r>
              <w:r w:rsidR="00446182">
                <w:rPr>
                  <w:rStyle w:val="Artref"/>
                  <w:lang w:bidi="ar-AE"/>
                </w:rPr>
                <w:t>5</w:t>
              </w:r>
              <w:r w:rsidR="00446182">
                <w:rPr>
                  <w:rStyle w:val="Artref"/>
                  <w:rFonts w:hint="cs"/>
                  <w:rtl/>
                  <w:lang w:bidi="ar-AE"/>
                </w:rPr>
                <w:t xml:space="preserve"> </w:t>
              </w:r>
              <w:r w:rsidR="00446182">
                <w:rPr>
                  <w:rStyle w:val="Artref"/>
                  <w:lang w:bidi="ar-AE"/>
                </w:rPr>
                <w:t>A115</w:t>
              </w:r>
            </w:ins>
          </w:p>
          <w:p w14:paraId="319D1A88" w14:textId="77777777" w:rsidR="00D9665F" w:rsidRDefault="002160EC" w:rsidP="00492FD9">
            <w:pPr>
              <w:pStyle w:val="TabletextS50"/>
              <w:tabs>
                <w:tab w:val="clear" w:pos="1985"/>
                <w:tab w:val="left" w:pos="374"/>
              </w:tabs>
              <w:spacing w:before="20" w:after="20" w:line="260" w:lineRule="exact"/>
            </w:pPr>
            <w:r>
              <w:rPr>
                <w:rtl/>
              </w:rPr>
              <w:tab/>
            </w:r>
            <w:r>
              <w:tab/>
            </w:r>
            <w:r>
              <w:tab/>
            </w:r>
            <w:r>
              <w:rPr>
                <w:b/>
                <w:bCs/>
                <w:rtl/>
              </w:rPr>
              <w:t>متنقلة</w:t>
            </w:r>
          </w:p>
          <w:p w14:paraId="730F8ED2" w14:textId="77777777" w:rsidR="00D9665F" w:rsidRDefault="002160EC" w:rsidP="00492FD9">
            <w:pPr>
              <w:pStyle w:val="TabletextS50"/>
              <w:tabs>
                <w:tab w:val="clear" w:pos="1985"/>
                <w:tab w:val="left" w:pos="374"/>
              </w:tabs>
              <w:spacing w:before="20" w:after="20" w:line="260" w:lineRule="exact"/>
            </w:pPr>
            <w:r>
              <w:rPr>
                <w:rtl/>
              </w:rPr>
              <w:tab/>
            </w:r>
            <w:r>
              <w:tab/>
            </w:r>
            <w:r>
              <w:tab/>
            </w:r>
            <w:r>
              <w:rPr>
                <w:rtl/>
              </w:rPr>
              <w:t>أبحاث فضائية (فضاء سحيق) (فضاء-أرض)</w:t>
            </w:r>
          </w:p>
        </w:tc>
      </w:tr>
      <w:tr w:rsidR="00D9665F" w14:paraId="27F064B1"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3BD8050" w14:textId="793B8462" w:rsidR="00D9665F" w:rsidRPr="005B7760" w:rsidRDefault="00196DC9" w:rsidP="005B7760">
            <w:pPr>
              <w:pStyle w:val="TabletextS50"/>
              <w:rPr>
                <w:rStyle w:val="Artref"/>
              </w:rPr>
            </w:pPr>
            <w:r w:rsidRPr="005B7760">
              <w:rPr>
                <w:rStyle w:val="Tablefreq"/>
                <w:rFonts w:hint="cs"/>
                <w:b w:val="0"/>
                <w:bCs w:val="0"/>
                <w:rtl/>
              </w:rPr>
              <w:t xml:space="preserve">... </w:t>
            </w:r>
          </w:p>
        </w:tc>
      </w:tr>
    </w:tbl>
    <w:p w14:paraId="4C5395CB" w14:textId="369B55B3" w:rsidR="00452875" w:rsidRDefault="00452875">
      <w:pPr>
        <w:pStyle w:val="Reasons"/>
      </w:pPr>
    </w:p>
    <w:p w14:paraId="3DA66F21" w14:textId="77777777" w:rsidR="00452875" w:rsidRDefault="004F353D">
      <w:pPr>
        <w:pStyle w:val="Proposal"/>
      </w:pPr>
      <w:r>
        <w:t>ADD</w:t>
      </w:r>
      <w:r>
        <w:tab/>
        <w:t>RCC/85A15/2</w:t>
      </w:r>
    </w:p>
    <w:p w14:paraId="35020B6C" w14:textId="7693C646" w:rsidR="00452875" w:rsidRDefault="00EE7B27" w:rsidP="00A00FE6">
      <w:pPr>
        <w:rPr>
          <w:lang w:bidi="ar-SY"/>
        </w:rPr>
      </w:pPr>
      <w:r w:rsidRPr="00EE7B27">
        <w:rPr>
          <w:rStyle w:val="Artdef"/>
        </w:rPr>
        <w:t>A115.5</w:t>
      </w:r>
      <w:r>
        <w:rPr>
          <w:rtl/>
          <w:lang w:bidi="ar-SY"/>
        </w:rPr>
        <w:tab/>
      </w:r>
      <w:r w:rsidR="00A00FE6">
        <w:rPr>
          <w:rFonts w:hint="cs"/>
          <w:rtl/>
          <w:lang w:bidi="ar-LB"/>
        </w:rPr>
        <w:t>يجوز</w:t>
      </w:r>
      <w:r w:rsidR="00A00FE6" w:rsidRPr="00A00FE6">
        <w:rPr>
          <w:rStyle w:val="NoteChar"/>
          <w:rtl/>
        </w:rPr>
        <w:t xml:space="preserve"> للمحطات الأرضية المتحركة استعمال نطاق التردد </w:t>
      </w:r>
      <w:r w:rsidR="00A00FE6" w:rsidRPr="00A00FE6">
        <w:rPr>
          <w:rStyle w:val="NoteChar"/>
        </w:rPr>
        <w:t>GHz 13,25-12,75</w:t>
      </w:r>
      <w:r w:rsidR="00A00FE6" w:rsidRPr="00A00FE6">
        <w:rPr>
          <w:rStyle w:val="NoteChar"/>
          <w:rtl/>
        </w:rPr>
        <w:t xml:space="preserve"> (أرض-فضاء).</w:t>
      </w:r>
      <w:r w:rsidR="00A00FE6" w:rsidRPr="00A00FE6">
        <w:rPr>
          <w:rtl/>
        </w:rPr>
        <w:t xml:space="preserve"> </w:t>
      </w:r>
      <w:r w:rsidR="00A00FE6" w:rsidRPr="00A00FE6">
        <w:rPr>
          <w:rStyle w:val="NoteChar"/>
          <w:rtl/>
        </w:rPr>
        <w:t>ويقتصر هذا الاستعمال على المحطات الأرضية للطائرات والسفن التي تتواصل مع محطات فضائية مستقرة بالنسبة إلى الأرض في الخدمات الثابتة الساتلية.</w:t>
      </w:r>
      <w:r w:rsidRPr="00EE7B27">
        <w:rPr>
          <w:rStyle w:val="NoteChar"/>
          <w:rFonts w:hint="cs"/>
          <w:rtl/>
        </w:rPr>
        <w:t xml:space="preserve"> القرار </w:t>
      </w:r>
      <w:r w:rsidRPr="00EE7B27">
        <w:rPr>
          <w:rStyle w:val="NoteChar"/>
          <w:b/>
          <w:bCs/>
        </w:rPr>
        <w:t>[RCC-A115] (WRC</w:t>
      </w:r>
      <w:r w:rsidRPr="00EE7B27">
        <w:rPr>
          <w:rStyle w:val="NoteChar"/>
          <w:b/>
          <w:bCs/>
        </w:rPr>
        <w:noBreakHyphen/>
        <w:t>23)</w:t>
      </w:r>
      <w:r w:rsidRPr="00EE7B27">
        <w:rPr>
          <w:rStyle w:val="NoteChar"/>
          <w:rFonts w:hint="cs"/>
          <w:rtl/>
        </w:rPr>
        <w:t>.</w:t>
      </w:r>
      <w:r w:rsidRPr="00EE7B27">
        <w:rPr>
          <w:rStyle w:val="NoteChar"/>
          <w:rFonts w:hint="eastAsia"/>
          <w:rtl/>
        </w:rPr>
        <w:t> </w:t>
      </w:r>
      <w:r w:rsidRPr="00EE7B27">
        <w:rPr>
          <w:rStyle w:val="NoteChar"/>
          <w:rFonts w:hint="cs"/>
          <w:rtl/>
        </w:rPr>
        <w:t>    </w:t>
      </w:r>
      <w:r w:rsidRPr="00EE7B27">
        <w:rPr>
          <w:rStyle w:val="NoteChar"/>
          <w:sz w:val="14"/>
          <w:szCs w:val="14"/>
        </w:rPr>
        <w:t>(WRC-23)</w:t>
      </w:r>
    </w:p>
    <w:p w14:paraId="2A7CFE2F" w14:textId="7DF97818" w:rsidR="00452875" w:rsidRDefault="00452875">
      <w:pPr>
        <w:pStyle w:val="Reasons"/>
      </w:pPr>
    </w:p>
    <w:p w14:paraId="183023A6" w14:textId="77777777" w:rsidR="00452875" w:rsidRDefault="004F353D">
      <w:pPr>
        <w:pStyle w:val="Proposal"/>
      </w:pPr>
      <w:r>
        <w:t>ADD</w:t>
      </w:r>
      <w:r>
        <w:tab/>
        <w:t>RCC/85A15/3</w:t>
      </w:r>
      <w:r>
        <w:rPr>
          <w:vanish/>
          <w:color w:val="7F7F7F" w:themeColor="text1" w:themeTint="80"/>
          <w:vertAlign w:val="superscript"/>
        </w:rPr>
        <w:t>#1876</w:t>
      </w:r>
    </w:p>
    <w:p w14:paraId="09D4513A" w14:textId="45BC4404" w:rsidR="004F353D" w:rsidRPr="00891FFD" w:rsidRDefault="004F353D" w:rsidP="00A00FE6">
      <w:pPr>
        <w:pStyle w:val="ResNo"/>
      </w:pPr>
      <w:r w:rsidRPr="00891FFD">
        <w:rPr>
          <w:rFonts w:hint="cs"/>
          <w:rtl/>
        </w:rPr>
        <w:t xml:space="preserve">مشروع القرار الجديد </w:t>
      </w:r>
      <w:r w:rsidR="00EE7B27" w:rsidRPr="007323A0">
        <w:rPr>
          <w:lang w:eastAsia="zh-CN"/>
        </w:rPr>
        <w:t>[RCC-A115] (WRC</w:t>
      </w:r>
      <w:r w:rsidR="00EE7B27" w:rsidRPr="007323A0">
        <w:rPr>
          <w:lang w:eastAsia="zh-CN"/>
        </w:rPr>
        <w:noBreakHyphen/>
        <w:t>23)</w:t>
      </w:r>
    </w:p>
    <w:p w14:paraId="0039E2F3" w14:textId="77777777" w:rsidR="004F353D" w:rsidRPr="00891FFD" w:rsidRDefault="004F353D" w:rsidP="00A00FE6">
      <w:pPr>
        <w:pStyle w:val="Restitle"/>
      </w:pPr>
      <w:r w:rsidRPr="00891FFD">
        <w:rPr>
          <w:rtl/>
        </w:rPr>
        <w:t>استخدام المحطات الأرضية المتحركة</w:t>
      </w:r>
      <w:r w:rsidRPr="00891FFD">
        <w:rPr>
          <w:rFonts w:hint="cs"/>
          <w:rtl/>
        </w:rPr>
        <w:t xml:space="preserve"> </w:t>
      </w:r>
      <w:r w:rsidRPr="00891FFD">
        <w:rPr>
          <w:rtl/>
        </w:rPr>
        <w:t>على</w:t>
      </w:r>
      <w:r w:rsidRPr="00891FFD">
        <w:rPr>
          <w:rFonts w:hint="cs"/>
          <w:rtl/>
        </w:rPr>
        <w:t xml:space="preserve"> متن</w:t>
      </w:r>
      <w:r w:rsidRPr="00891FFD">
        <w:rPr>
          <w:rtl/>
        </w:rPr>
        <w:t xml:space="preserve"> الطائرات والسفن</w:t>
      </w:r>
      <w:r w:rsidRPr="00891FFD">
        <w:rPr>
          <w:rFonts w:hint="cs"/>
          <w:rtl/>
        </w:rPr>
        <w:t>،</w:t>
      </w:r>
      <w:r w:rsidRPr="00891FFD">
        <w:br/>
      </w:r>
      <w:r w:rsidRPr="00891FFD">
        <w:rPr>
          <w:rtl/>
        </w:rPr>
        <w:t>التي تتواصل مع المحطات الفضائية المستقرة بالنسبة إلى الأرض</w:t>
      </w:r>
      <w:r w:rsidRPr="00891FFD">
        <w:br/>
      </w:r>
      <w:r w:rsidRPr="00891FFD">
        <w:rPr>
          <w:rtl/>
        </w:rPr>
        <w:t>في الخدمة الثابتة الساتلية</w:t>
      </w:r>
      <w:r w:rsidRPr="00891FFD">
        <w:rPr>
          <w:rFonts w:hint="cs"/>
          <w:rtl/>
        </w:rPr>
        <w:t xml:space="preserve">، </w:t>
      </w:r>
      <w:r w:rsidRPr="00891FFD">
        <w:rPr>
          <w:rFonts w:hint="cs"/>
          <w:rtl/>
          <w:lang w:bidi="ar-SY"/>
        </w:rPr>
        <w:t>ل</w:t>
      </w:r>
      <w:r w:rsidRPr="00891FFD">
        <w:rPr>
          <w:rtl/>
        </w:rPr>
        <w:t xml:space="preserve">نطاق التردد </w:t>
      </w:r>
      <w:r w:rsidRPr="00891FFD">
        <w:rPr>
          <w:lang w:val="en-GB"/>
        </w:rPr>
        <w:t>GHz 13,25</w:t>
      </w:r>
      <w:r w:rsidRPr="00891FFD">
        <w:rPr>
          <w:lang w:val="en-GB"/>
        </w:rPr>
        <w:noBreakHyphen/>
        <w:t>12,75</w:t>
      </w:r>
    </w:p>
    <w:p w14:paraId="47C42DB6" w14:textId="77777777" w:rsidR="004F353D" w:rsidRPr="00891FFD" w:rsidRDefault="004F353D" w:rsidP="00A00FE6">
      <w:pPr>
        <w:pStyle w:val="Normalaftertitle"/>
        <w:rPr>
          <w:rtl/>
          <w:lang w:bidi="ar-SY"/>
        </w:rPr>
      </w:pPr>
      <w:r w:rsidRPr="00891FFD">
        <w:rPr>
          <w:rtl/>
        </w:rPr>
        <w:t>إن المؤتمر العالمي للاتصالات الراديوية (</w:t>
      </w:r>
      <w:r w:rsidRPr="00891FFD">
        <w:rPr>
          <w:rFonts w:hint="cs"/>
          <w:rtl/>
        </w:rPr>
        <w:t>دبي، 2023</w:t>
      </w:r>
      <w:r w:rsidRPr="00891FFD">
        <w:rPr>
          <w:rtl/>
        </w:rPr>
        <w:t>)،</w:t>
      </w:r>
    </w:p>
    <w:p w14:paraId="4C1A8A1E" w14:textId="77777777" w:rsidR="004F353D" w:rsidRPr="00891FFD" w:rsidRDefault="004F353D" w:rsidP="00A00FE6">
      <w:pPr>
        <w:pStyle w:val="Call"/>
        <w:rPr>
          <w:rtl/>
        </w:rPr>
      </w:pPr>
      <w:r w:rsidRPr="00891FFD">
        <w:rPr>
          <w:rtl/>
        </w:rPr>
        <w:t>إذ يضع في اعتباره</w:t>
      </w:r>
    </w:p>
    <w:p w14:paraId="31317173" w14:textId="4AC2E3B1" w:rsidR="004F353D" w:rsidRPr="00891FFD" w:rsidRDefault="004F353D" w:rsidP="00A00FE6">
      <w:pPr>
        <w:rPr>
          <w:rtl/>
        </w:rPr>
      </w:pPr>
      <w:r w:rsidRPr="00891FFD">
        <w:rPr>
          <w:rFonts w:hint="eastAsia"/>
          <w:i/>
          <w:iCs/>
          <w:rtl/>
        </w:rPr>
        <w:t> </w:t>
      </w:r>
      <w:r w:rsidRPr="00891FFD">
        <w:rPr>
          <w:rFonts w:hint="cs"/>
          <w:i/>
          <w:iCs/>
          <w:rtl/>
        </w:rPr>
        <w:t>أ )</w:t>
      </w:r>
      <w:r w:rsidRPr="00891FFD">
        <w:rPr>
          <w:rtl/>
        </w:rPr>
        <w:tab/>
        <w:t>أن</w:t>
      </w:r>
      <w:r w:rsidRPr="00891FFD">
        <w:rPr>
          <w:rFonts w:hint="cs"/>
          <w:rtl/>
        </w:rPr>
        <w:t xml:space="preserve"> </w:t>
      </w:r>
      <w:r w:rsidRPr="00891FFD">
        <w:rPr>
          <w:rtl/>
        </w:rPr>
        <w:t>المؤتمر الإداري العالمي للراديو</w:t>
      </w:r>
      <w:r w:rsidRPr="00891FFD">
        <w:rPr>
          <w:rFonts w:hint="cs"/>
          <w:rtl/>
        </w:rPr>
        <w:t xml:space="preserve"> (</w:t>
      </w:r>
      <w:r w:rsidRPr="00891FFD">
        <w:t>WARC Orb-88</w:t>
      </w:r>
      <w:r w:rsidRPr="00891FFD">
        <w:rPr>
          <w:rFonts w:hint="cs"/>
          <w:rtl/>
        </w:rPr>
        <w:t>) وضع</w:t>
      </w:r>
      <w:r w:rsidRPr="00891FFD">
        <w:rPr>
          <w:rtl/>
        </w:rPr>
        <w:t xml:space="preserve"> خطة </w:t>
      </w:r>
      <w:r w:rsidRPr="00891FFD">
        <w:rPr>
          <w:rFonts w:hint="cs"/>
          <w:rtl/>
        </w:rPr>
        <w:t>تعيين</w:t>
      </w:r>
      <w:r w:rsidRPr="00891FFD">
        <w:rPr>
          <w:rtl/>
        </w:rPr>
        <w:t xml:space="preserve"> لاستخدام نطاقات التردد</w:t>
      </w:r>
      <w:r w:rsidRPr="00891FFD">
        <w:rPr>
          <w:rFonts w:hint="cs"/>
          <w:rtl/>
        </w:rPr>
        <w:t> </w:t>
      </w:r>
      <w:r w:rsidRPr="00891FFD">
        <w:t>MHz 4 800</w:t>
      </w:r>
      <w:r w:rsidRPr="00891FFD">
        <w:noBreakHyphen/>
        <w:t>4 500</w:t>
      </w:r>
      <w:r w:rsidRPr="00891FFD">
        <w:rPr>
          <w:rFonts w:hint="cs"/>
          <w:rtl/>
        </w:rPr>
        <w:t xml:space="preserve"> و</w:t>
      </w:r>
      <w:r w:rsidRPr="00891FFD">
        <w:t>MHz 7 025</w:t>
      </w:r>
      <w:r w:rsidRPr="00891FFD">
        <w:noBreakHyphen/>
        <w:t>6 725</w:t>
      </w:r>
      <w:r w:rsidRPr="00891FFD">
        <w:rPr>
          <w:rFonts w:hint="cs"/>
          <w:rtl/>
        </w:rPr>
        <w:t xml:space="preserve"> و</w:t>
      </w:r>
      <w:r w:rsidRPr="00891FFD">
        <w:t>GHz 10,95</w:t>
      </w:r>
      <w:r w:rsidRPr="00891FFD">
        <w:noBreakHyphen/>
        <w:t>10,70</w:t>
      </w:r>
      <w:r w:rsidRPr="00891FFD">
        <w:rPr>
          <w:rFonts w:hint="cs"/>
          <w:rtl/>
        </w:rPr>
        <w:t xml:space="preserve"> و</w:t>
      </w:r>
      <w:r w:rsidRPr="00891FFD">
        <w:t>GHz 11,45</w:t>
      </w:r>
      <w:r w:rsidRPr="00891FFD">
        <w:noBreakHyphen/>
        <w:t>11,20</w:t>
      </w:r>
      <w:r w:rsidRPr="00891FFD">
        <w:rPr>
          <w:rFonts w:hint="cs"/>
          <w:rtl/>
        </w:rPr>
        <w:t xml:space="preserve"> و</w:t>
      </w:r>
      <w:r w:rsidRPr="00891FFD">
        <w:t>GHz 13,25</w:t>
      </w:r>
      <w:r w:rsidRPr="00891FFD">
        <w:noBreakHyphen/>
        <w:t>12,75</w:t>
      </w:r>
      <w:r w:rsidR="00DF6E76">
        <w:rPr>
          <w:rFonts w:hint="cs"/>
          <w:rtl/>
        </w:rPr>
        <w:t xml:space="preserve"> </w:t>
      </w:r>
      <w:r w:rsidR="00A00FE6">
        <w:rPr>
          <w:rFonts w:hint="cs"/>
          <w:rtl/>
        </w:rPr>
        <w:t>في الخدمة الثابتة الساتلية</w:t>
      </w:r>
      <w:r w:rsidRPr="00891FFD">
        <w:rPr>
          <w:rFonts w:hint="cs"/>
          <w:rtl/>
        </w:rPr>
        <w:t>؛</w:t>
      </w:r>
    </w:p>
    <w:p w14:paraId="50DA065E" w14:textId="77777777" w:rsidR="004F353D" w:rsidRPr="00891FFD" w:rsidRDefault="004F353D" w:rsidP="00A00FE6">
      <w:pPr>
        <w:rPr>
          <w:rtl/>
          <w:lang w:bidi="ar-EG"/>
        </w:rPr>
      </w:pPr>
      <w:r w:rsidRPr="00891FFD">
        <w:rPr>
          <w:i/>
          <w:iCs/>
          <w:rtl/>
        </w:rPr>
        <w:lastRenderedPageBreak/>
        <w:t>ب)</w:t>
      </w:r>
      <w:r w:rsidRPr="00891FFD">
        <w:rPr>
          <w:rtl/>
        </w:rPr>
        <w:tab/>
        <w:t xml:space="preserve">أن المؤتمر </w:t>
      </w:r>
      <w:r w:rsidRPr="00891FFD">
        <w:t>WRC-07</w:t>
      </w:r>
      <w:r w:rsidRPr="00891FFD">
        <w:rPr>
          <w:rtl/>
        </w:rPr>
        <w:t xml:space="preserve"> راجع النظام التنظيمي الذي يحكم استخدام نطاقات التردد المشار إليها في</w:t>
      </w:r>
      <w:r w:rsidRPr="00891FFD">
        <w:rPr>
          <w:rFonts w:hint="cs"/>
          <w:rtl/>
        </w:rPr>
        <w:t xml:space="preserve"> الفقرة </w:t>
      </w:r>
      <w:r w:rsidRPr="00891FFD">
        <w:rPr>
          <w:i/>
          <w:iCs/>
          <w:rtl/>
        </w:rPr>
        <w:t>أ)</w:t>
      </w:r>
      <w:r w:rsidRPr="00891FFD">
        <w:rPr>
          <w:rtl/>
        </w:rPr>
        <w:t xml:space="preserve"> </w:t>
      </w:r>
      <w:r w:rsidRPr="00891FFD">
        <w:rPr>
          <w:rFonts w:hint="cs"/>
          <w:rtl/>
        </w:rPr>
        <w:t>من "</w:t>
      </w:r>
      <w:r w:rsidRPr="00891FFD">
        <w:rPr>
          <w:rFonts w:hint="cs"/>
          <w:i/>
          <w:iCs/>
          <w:rtl/>
        </w:rPr>
        <w:t> </w:t>
      </w:r>
      <w:r w:rsidRPr="00891FFD">
        <w:rPr>
          <w:i/>
          <w:iCs/>
          <w:rtl/>
        </w:rPr>
        <w:t>إذ</w:t>
      </w:r>
      <w:r w:rsidRPr="00891FFD">
        <w:rPr>
          <w:rFonts w:hint="cs"/>
          <w:i/>
          <w:iCs/>
          <w:rtl/>
        </w:rPr>
        <w:t> </w:t>
      </w:r>
      <w:r w:rsidRPr="00891FFD">
        <w:rPr>
          <w:i/>
          <w:iCs/>
          <w:rtl/>
        </w:rPr>
        <w:t>يضع</w:t>
      </w:r>
      <w:r w:rsidRPr="00891FFD">
        <w:rPr>
          <w:rFonts w:hint="cs"/>
          <w:i/>
          <w:iCs/>
          <w:rtl/>
        </w:rPr>
        <w:t> </w:t>
      </w:r>
      <w:r w:rsidRPr="00891FFD">
        <w:rPr>
          <w:i/>
          <w:iCs/>
          <w:rtl/>
        </w:rPr>
        <w:t>في</w:t>
      </w:r>
      <w:r w:rsidRPr="00891FFD">
        <w:rPr>
          <w:rFonts w:hint="cs"/>
          <w:i/>
          <w:iCs/>
          <w:rtl/>
        </w:rPr>
        <w:t> </w:t>
      </w:r>
      <w:r w:rsidRPr="00891FFD">
        <w:rPr>
          <w:i/>
          <w:iCs/>
          <w:rtl/>
        </w:rPr>
        <w:t>اعتباره</w:t>
      </w:r>
      <w:r w:rsidRPr="00891FFD">
        <w:rPr>
          <w:rFonts w:hint="cs"/>
          <w:rtl/>
        </w:rPr>
        <w:t xml:space="preserve">" </w:t>
      </w:r>
      <w:r w:rsidRPr="00891FFD">
        <w:rPr>
          <w:rtl/>
        </w:rPr>
        <w:t>أعلاه؛</w:t>
      </w:r>
    </w:p>
    <w:p w14:paraId="573329D3" w14:textId="77777777" w:rsidR="004F353D" w:rsidRPr="00891FFD" w:rsidRDefault="004F353D" w:rsidP="00A00FE6">
      <w:pPr>
        <w:rPr>
          <w:rtl/>
        </w:rPr>
      </w:pPr>
      <w:r w:rsidRPr="00891FFD">
        <w:rPr>
          <w:i/>
          <w:iCs/>
          <w:rtl/>
        </w:rPr>
        <w:t>ج)</w:t>
      </w:r>
      <w:r w:rsidRPr="00891FFD">
        <w:rPr>
          <w:rtl/>
        </w:rPr>
        <w:tab/>
        <w:t xml:space="preserve">أن الهدف من توفير اتصالات متنقلة ساتلية عريضة النطاق يمكن تحقيقه أيضاً </w:t>
      </w:r>
      <w:r w:rsidRPr="00891FFD">
        <w:rPr>
          <w:rFonts w:hint="cs"/>
          <w:rtl/>
        </w:rPr>
        <w:t>بتمكين</w:t>
      </w:r>
      <w:r w:rsidRPr="00891FFD">
        <w:rPr>
          <w:rtl/>
        </w:rPr>
        <w:t xml:space="preserve"> </w:t>
      </w:r>
      <w:r w:rsidRPr="00891FFD">
        <w:rPr>
          <w:rFonts w:hint="cs"/>
          <w:rtl/>
        </w:rPr>
        <w:t>ا</w:t>
      </w:r>
      <w:r w:rsidRPr="00891FFD">
        <w:rPr>
          <w:rtl/>
        </w:rPr>
        <w:t>لمحطات الأرضية المتحركة</w:t>
      </w:r>
      <w:r w:rsidRPr="00891FFD">
        <w:rPr>
          <w:rFonts w:hint="cs"/>
          <w:rtl/>
        </w:rPr>
        <w:t> </w:t>
      </w:r>
      <w:r w:rsidRPr="00891FFD">
        <w:rPr>
          <w:rtl/>
        </w:rPr>
        <w:t>(</w:t>
      </w:r>
      <w:r w:rsidRPr="00891FFD">
        <w:t>ESIM</w:t>
      </w:r>
      <w:r w:rsidRPr="00891FFD">
        <w:rPr>
          <w:rtl/>
        </w:rPr>
        <w:t>) على</w:t>
      </w:r>
      <w:r w:rsidRPr="00891FFD">
        <w:rPr>
          <w:rFonts w:hint="cs"/>
          <w:rtl/>
          <w:lang w:bidi="ar-SY"/>
        </w:rPr>
        <w:t xml:space="preserve"> متن</w:t>
      </w:r>
      <w:r w:rsidRPr="00891FFD">
        <w:rPr>
          <w:rtl/>
        </w:rPr>
        <w:t xml:space="preserve"> الطائرات (</w:t>
      </w:r>
      <w:r w:rsidRPr="00891FFD">
        <w:t>A-ESIM</w:t>
      </w:r>
      <w:r w:rsidRPr="00891FFD">
        <w:rPr>
          <w:rtl/>
        </w:rPr>
        <w:t>) و</w:t>
      </w:r>
      <w:r w:rsidRPr="00891FFD">
        <w:rPr>
          <w:rFonts w:hint="cs"/>
          <w:rtl/>
          <w:lang w:bidi="ar-SY"/>
        </w:rPr>
        <w:t xml:space="preserve">على متن </w:t>
      </w:r>
      <w:r w:rsidRPr="00891FFD">
        <w:rPr>
          <w:rtl/>
        </w:rPr>
        <w:t>السفن (</w:t>
      </w:r>
      <w:r w:rsidRPr="00891FFD">
        <w:t>M-ESIM</w:t>
      </w:r>
      <w:r w:rsidRPr="00891FFD">
        <w:rPr>
          <w:rtl/>
        </w:rPr>
        <w:t xml:space="preserve">) </w:t>
      </w:r>
      <w:r w:rsidRPr="00891FFD">
        <w:rPr>
          <w:rFonts w:hint="cs"/>
          <w:rtl/>
        </w:rPr>
        <w:t>بالتواصل مع</w:t>
      </w:r>
      <w:r w:rsidRPr="00891FFD">
        <w:rPr>
          <w:rtl/>
        </w:rPr>
        <w:t xml:space="preserve"> محطات فضائية ثابتة بالنسبة إلى الأرض </w:t>
      </w:r>
      <w:r w:rsidRPr="00891FFD">
        <w:rPr>
          <w:rFonts w:hint="cs"/>
          <w:rtl/>
        </w:rPr>
        <w:t xml:space="preserve">في </w:t>
      </w:r>
      <w:r w:rsidRPr="00891FFD">
        <w:rPr>
          <w:rtl/>
        </w:rPr>
        <w:t xml:space="preserve">شبكة </w:t>
      </w:r>
      <w:r w:rsidRPr="00891FFD">
        <w:rPr>
          <w:rFonts w:hint="cs"/>
          <w:rtl/>
        </w:rPr>
        <w:t xml:space="preserve">خدمة </w:t>
      </w:r>
      <w:r w:rsidRPr="00891FFD">
        <w:rPr>
          <w:rtl/>
        </w:rPr>
        <w:t>ساتل</w:t>
      </w:r>
      <w:r w:rsidRPr="00891FFD">
        <w:rPr>
          <w:rFonts w:hint="cs"/>
          <w:rtl/>
        </w:rPr>
        <w:t>ية</w:t>
      </w:r>
      <w:r w:rsidRPr="00891FFD">
        <w:rPr>
          <w:rtl/>
        </w:rPr>
        <w:t xml:space="preserve"> ثابت</w:t>
      </w:r>
      <w:r w:rsidRPr="00891FFD">
        <w:rPr>
          <w:rFonts w:hint="cs"/>
          <w:rtl/>
        </w:rPr>
        <w:t>ة</w:t>
      </w:r>
      <w:r w:rsidRPr="00891FFD">
        <w:rPr>
          <w:rtl/>
        </w:rPr>
        <w:t xml:space="preserve"> في نطاق التردد </w:t>
      </w:r>
      <w:r w:rsidRPr="00891FFD">
        <w:t>GHz 13,25</w:t>
      </w:r>
      <w:r w:rsidRPr="00891FFD">
        <w:noBreakHyphen/>
        <w:t>12,75</w:t>
      </w:r>
      <w:r w:rsidRPr="00891FFD">
        <w:rPr>
          <w:rFonts w:hint="cs"/>
          <w:rtl/>
        </w:rPr>
        <w:t xml:space="preserve"> </w:t>
      </w:r>
      <w:r w:rsidRPr="00891FFD">
        <w:rPr>
          <w:rtl/>
        </w:rPr>
        <w:t xml:space="preserve">(أرض-فضاء) ونطاقات تردد الوصلة الهابطة المصاحبة لذلك </w:t>
      </w:r>
      <w:proofErr w:type="spellStart"/>
      <w:r w:rsidRPr="00891FFD">
        <w:rPr>
          <w:rtl/>
        </w:rPr>
        <w:t>الساتل</w:t>
      </w:r>
      <w:proofErr w:type="spellEnd"/>
      <w:r w:rsidRPr="00891FFD">
        <w:rPr>
          <w:rtl/>
        </w:rPr>
        <w:t>، وبالتالي يمكن</w:t>
      </w:r>
      <w:r w:rsidRPr="00891FFD">
        <w:rPr>
          <w:rFonts w:hint="cs"/>
          <w:rtl/>
        </w:rPr>
        <w:t xml:space="preserve"> </w:t>
      </w:r>
      <w:r w:rsidRPr="00891FFD">
        <w:rPr>
          <w:rFonts w:hint="eastAsia"/>
          <w:rtl/>
        </w:rPr>
        <w:t>مثلاً</w:t>
      </w:r>
      <w:r w:rsidRPr="00891FFD">
        <w:rPr>
          <w:rtl/>
        </w:rPr>
        <w:t xml:space="preserve"> استخدام</w:t>
      </w:r>
      <w:r w:rsidRPr="00891FFD">
        <w:rPr>
          <w:rFonts w:hint="cs"/>
          <w:rtl/>
        </w:rPr>
        <w:t xml:space="preserve"> نطاقي التردد</w:t>
      </w:r>
      <w:r w:rsidRPr="00891FFD">
        <w:rPr>
          <w:rtl/>
        </w:rPr>
        <w:t xml:space="preserve"> </w:t>
      </w:r>
      <w:r w:rsidRPr="00891FFD">
        <w:t>GHz 10,95</w:t>
      </w:r>
      <w:r w:rsidRPr="00891FFD">
        <w:noBreakHyphen/>
        <w:t>10,70</w:t>
      </w:r>
      <w:r w:rsidRPr="00891FFD">
        <w:rPr>
          <w:rtl/>
        </w:rPr>
        <w:t xml:space="preserve"> و</w:t>
      </w:r>
      <w:r w:rsidRPr="00891FFD">
        <w:t>GHz 11,45</w:t>
      </w:r>
      <w:r w:rsidRPr="00891FFD">
        <w:noBreakHyphen/>
        <w:t>11,20</w:t>
      </w:r>
      <w:r w:rsidRPr="00891FFD">
        <w:rPr>
          <w:rFonts w:hint="cs"/>
          <w:rtl/>
        </w:rPr>
        <w:t xml:space="preserve"> بموجب </w:t>
      </w:r>
      <w:r w:rsidRPr="00891FFD">
        <w:rPr>
          <w:rtl/>
        </w:rPr>
        <w:t>التذييل</w:t>
      </w:r>
      <w:r w:rsidRPr="00891FFD">
        <w:rPr>
          <w:rFonts w:hint="eastAsia"/>
          <w:rtl/>
        </w:rPr>
        <w:t> </w:t>
      </w:r>
      <w:r w:rsidRPr="00DF6E76">
        <w:rPr>
          <w:rStyle w:val="Appref"/>
          <w:b/>
          <w:bCs/>
        </w:rPr>
        <w:t>30B</w:t>
      </w:r>
      <w:r w:rsidRPr="00891FFD">
        <w:rPr>
          <w:rtl/>
        </w:rPr>
        <w:t>؛</w:t>
      </w:r>
    </w:p>
    <w:p w14:paraId="60D87026" w14:textId="77777777" w:rsidR="004F353D" w:rsidRPr="00891FFD" w:rsidRDefault="004F353D" w:rsidP="00A00FE6">
      <w:pPr>
        <w:rPr>
          <w:rtl/>
        </w:rPr>
      </w:pPr>
      <w:r w:rsidRPr="00891FFD">
        <w:rPr>
          <w:i/>
          <w:iCs/>
          <w:rtl/>
        </w:rPr>
        <w:t>د</w:t>
      </w:r>
      <w:r w:rsidRPr="00891FFD">
        <w:rPr>
          <w:rFonts w:hint="cs"/>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موزع حالياً على أساس أولي للخدم</w:t>
      </w:r>
      <w:r w:rsidRPr="00891FFD">
        <w:rPr>
          <w:rFonts w:hint="cs"/>
          <w:rtl/>
        </w:rPr>
        <w:t>ة</w:t>
      </w:r>
      <w:r w:rsidRPr="00891FFD">
        <w:rPr>
          <w:rtl/>
        </w:rPr>
        <w:t xml:space="preserve"> الثابتة </w:t>
      </w:r>
      <w:r w:rsidRPr="00891FFD">
        <w:rPr>
          <w:rFonts w:hint="cs"/>
          <w:rtl/>
        </w:rPr>
        <w:t>الساتلية</w:t>
      </w:r>
      <w:r w:rsidRPr="00891FFD">
        <w:rPr>
          <w:rtl/>
        </w:rPr>
        <w:t xml:space="preserve"> (أرض</w:t>
      </w:r>
      <w:r w:rsidRPr="00891FFD">
        <w:rPr>
          <w:rFonts w:hint="cs"/>
          <w:rtl/>
        </w:rPr>
        <w:t>-</w:t>
      </w:r>
      <w:r w:rsidRPr="00891FFD">
        <w:rPr>
          <w:rtl/>
        </w:rPr>
        <w:t>فضاء) والخدم</w:t>
      </w:r>
      <w:r w:rsidRPr="00891FFD">
        <w:rPr>
          <w:rFonts w:hint="cs"/>
          <w:rtl/>
        </w:rPr>
        <w:t>ات</w:t>
      </w:r>
      <w:r w:rsidRPr="00891FFD">
        <w:rPr>
          <w:rtl/>
        </w:rPr>
        <w:t xml:space="preserve"> الثابتة والمتنقلة</w:t>
      </w:r>
      <w:r w:rsidRPr="00891FFD">
        <w:rPr>
          <w:rFonts w:hint="cs"/>
          <w:rtl/>
        </w:rPr>
        <w:t>،</w:t>
      </w:r>
      <w:r w:rsidRPr="00891FFD">
        <w:rPr>
          <w:rtl/>
        </w:rPr>
        <w:t xml:space="preserve"> وعلى أساس ثانوي </w:t>
      </w:r>
      <w:r w:rsidRPr="00891FFD">
        <w:rPr>
          <w:rFonts w:hint="cs"/>
          <w:rtl/>
        </w:rPr>
        <w:t xml:space="preserve">في </w:t>
      </w:r>
      <w:r w:rsidRPr="00891FFD">
        <w:rPr>
          <w:rtl/>
        </w:rPr>
        <w:t>خدمة أبحاث الفضاء (فضاء سحيق) (فضاء-أرض)؛</w:t>
      </w:r>
    </w:p>
    <w:p w14:paraId="6A533C3E" w14:textId="77777777" w:rsidR="004F353D" w:rsidRPr="00891FFD" w:rsidRDefault="004F353D" w:rsidP="00A00FE6">
      <w:pPr>
        <w:rPr>
          <w:rtl/>
        </w:rPr>
      </w:pPr>
      <w:r w:rsidRPr="00891FFD">
        <w:rPr>
          <w:i/>
          <w:iCs/>
          <w:rtl/>
        </w:rPr>
        <w:t>ھ</w:t>
      </w:r>
      <w:r w:rsidRPr="00891FFD">
        <w:rPr>
          <w:rFonts w:hint="cs"/>
          <w:i/>
          <w:iCs/>
          <w:rtl/>
        </w:rPr>
        <w:t> </w:t>
      </w:r>
      <w:r w:rsidRPr="00891FFD">
        <w:rPr>
          <w:i/>
          <w:iCs/>
          <w:rtl/>
        </w:rPr>
        <w:t>)</w:t>
      </w:r>
      <w:r w:rsidRPr="00891FFD">
        <w:rPr>
          <w:rtl/>
        </w:rPr>
        <w:tab/>
        <w:t xml:space="preserve">أن تشغيل الخدمات التي يوزع لها نطاق التردد </w:t>
      </w:r>
      <w:r w:rsidRPr="00891FFD">
        <w:t>GHz 13,25</w:t>
      </w:r>
      <w:r w:rsidRPr="00891FFD">
        <w:noBreakHyphen/>
        <w:t>12,75</w:t>
      </w:r>
      <w:r w:rsidRPr="00891FFD">
        <w:rPr>
          <w:rtl/>
        </w:rPr>
        <w:t xml:space="preserve"> </w:t>
      </w:r>
      <w:r w:rsidRPr="00891FFD">
        <w:rPr>
          <w:rFonts w:hint="cs"/>
          <w:rtl/>
        </w:rPr>
        <w:t>والخدمات</w:t>
      </w:r>
      <w:r w:rsidRPr="00891FFD">
        <w:rPr>
          <w:rtl/>
        </w:rPr>
        <w:t xml:space="preserve"> في النطاقات المجاورة </w:t>
      </w:r>
      <w:r w:rsidRPr="00891FFD">
        <w:rPr>
          <w:rFonts w:hint="cs"/>
          <w:rtl/>
        </w:rPr>
        <w:t>ي</w:t>
      </w:r>
      <w:r w:rsidRPr="00891FFD">
        <w:rPr>
          <w:rtl/>
        </w:rPr>
        <w:t>حتاج إلى الحماية من</w:t>
      </w:r>
      <w:r w:rsidRPr="00891FFD">
        <w:rPr>
          <w:rFonts w:hint="cs"/>
          <w:rtl/>
        </w:rPr>
        <w:t xml:space="preserve"> </w:t>
      </w:r>
      <w:r w:rsidRPr="00891FFD">
        <w:rPr>
          <w:rFonts w:hint="cs"/>
          <w:rtl/>
          <w:lang w:bidi="ar-EG"/>
        </w:rPr>
        <w:t xml:space="preserve">المحطات الأرضية المتحركة للطيران </w:t>
      </w:r>
      <w:r w:rsidRPr="00891FFD">
        <w:rPr>
          <w:lang w:bidi="ar-EG"/>
        </w:rPr>
        <w:t>(A</w:t>
      </w:r>
      <w:r w:rsidRPr="00891FFD">
        <w:rPr>
          <w:lang w:bidi="ar-EG"/>
        </w:rPr>
        <w:noBreakHyphen/>
        <w:t>ESIM)</w:t>
      </w:r>
      <w:r w:rsidRPr="00891FFD">
        <w:rPr>
          <w:rFonts w:hint="cs"/>
          <w:rtl/>
          <w:lang w:bidi="ar-EG"/>
        </w:rPr>
        <w:t xml:space="preserve"> والمحطات الأرضية المتحركة البحرية </w:t>
      </w:r>
      <w:r w:rsidRPr="00891FFD">
        <w:rPr>
          <w:lang w:bidi="ar-EG"/>
        </w:rPr>
        <w:t>(M</w:t>
      </w:r>
      <w:r w:rsidRPr="00891FFD">
        <w:rPr>
          <w:lang w:bidi="ar-EG"/>
        </w:rPr>
        <w:noBreakHyphen/>
        <w:t>ESIM)</w:t>
      </w:r>
      <w:r w:rsidRPr="00891FFD">
        <w:rPr>
          <w:rtl/>
        </w:rPr>
        <w:t>؛</w:t>
      </w:r>
    </w:p>
    <w:p w14:paraId="163AF995" w14:textId="77777777" w:rsidR="004F353D" w:rsidRPr="00891FFD" w:rsidRDefault="004F353D" w:rsidP="00A00FE6">
      <w:pPr>
        <w:rPr>
          <w:rtl/>
        </w:rPr>
      </w:pPr>
      <w:r w:rsidRPr="00891FFD">
        <w:rPr>
          <w:rFonts w:hint="cs"/>
          <w:i/>
          <w:iCs/>
          <w:rtl/>
        </w:rPr>
        <w:t>و</w:t>
      </w:r>
      <w:r w:rsidRPr="00891FFD">
        <w:rPr>
          <w:rFonts w:hint="eastAsia"/>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(أرض-فضاء) </w:t>
      </w:r>
      <w:r w:rsidRPr="00891FFD">
        <w:rPr>
          <w:rFonts w:hint="cs"/>
          <w:rtl/>
        </w:rPr>
        <w:t>ت</w:t>
      </w:r>
      <w:r w:rsidRPr="00891FFD">
        <w:rPr>
          <w:rtl/>
        </w:rPr>
        <w:t>ستخدمه الس</w:t>
      </w:r>
      <w:r w:rsidRPr="00891FFD">
        <w:rPr>
          <w:rFonts w:hint="cs"/>
          <w:rtl/>
        </w:rPr>
        <w:t>و</w:t>
      </w:r>
      <w:r w:rsidRPr="00891FFD">
        <w:rPr>
          <w:rtl/>
        </w:rPr>
        <w:t>اتل المستقر</w:t>
      </w:r>
      <w:r w:rsidRPr="00891FFD">
        <w:rPr>
          <w:rFonts w:hint="cs"/>
          <w:rtl/>
        </w:rPr>
        <w:t>ة</w:t>
      </w:r>
      <w:r w:rsidRPr="00891FFD">
        <w:rPr>
          <w:rtl/>
        </w:rPr>
        <w:t xml:space="preserve"> بالنسبة إلى الأرض</w:t>
      </w:r>
      <w:r w:rsidRPr="00891FFD">
        <w:rPr>
          <w:rFonts w:hint="cs"/>
          <w:rtl/>
        </w:rPr>
        <w:t xml:space="preserve"> (</w:t>
      </w:r>
      <w:r w:rsidRPr="00891FFD">
        <w:t>GSO</w:t>
      </w:r>
      <w:r w:rsidRPr="00891FFD">
        <w:rPr>
          <w:rFonts w:hint="cs"/>
          <w:rtl/>
        </w:rPr>
        <w:t>) في</w:t>
      </w:r>
      <w:r w:rsidRPr="00891FFD">
        <w:rPr>
          <w:rFonts w:hint="eastAsia"/>
          <w:rtl/>
        </w:rPr>
        <w:t> </w:t>
      </w:r>
      <w:r w:rsidRPr="00891FFD">
        <w:rPr>
          <w:rFonts w:hint="cs"/>
          <w:rtl/>
        </w:rPr>
        <w:t>الخدمة الثابتة الساتلية (</w:t>
      </w:r>
      <w:r w:rsidRPr="00891FFD">
        <w:t>FSS</w:t>
      </w:r>
      <w:r w:rsidRPr="00891FFD">
        <w:rPr>
          <w:rFonts w:hint="cs"/>
          <w:rtl/>
        </w:rPr>
        <w:t>)</w:t>
      </w:r>
      <w:r w:rsidRPr="00891FFD">
        <w:rPr>
          <w:rtl/>
        </w:rPr>
        <w:t xml:space="preserve"> وفقاً لأحكام التذييل</w:t>
      </w:r>
      <w:r w:rsidRPr="00891FFD">
        <w:rPr>
          <w:rFonts w:hint="cs"/>
          <w:rtl/>
        </w:rPr>
        <w:t xml:space="preserve"> </w:t>
      </w:r>
      <w:r w:rsidRPr="00DF6E76">
        <w:rPr>
          <w:rStyle w:val="Appref"/>
          <w:b/>
          <w:bCs/>
        </w:rPr>
        <w:t>30B</w:t>
      </w:r>
      <w:r w:rsidRPr="00891FFD">
        <w:rPr>
          <w:rFonts w:hint="cs"/>
          <w:rtl/>
        </w:rPr>
        <w:t xml:space="preserve"> </w:t>
      </w:r>
      <w:r w:rsidRPr="00891FFD">
        <w:rPr>
          <w:rtl/>
        </w:rPr>
        <w:t>(</w:t>
      </w:r>
      <w:r w:rsidRPr="00891FFD">
        <w:rPr>
          <w:rFonts w:hint="cs"/>
          <w:rtl/>
          <w:lang w:bidi="ar-SY"/>
        </w:rPr>
        <w:t>ال</w:t>
      </w:r>
      <w:r w:rsidRPr="00891FFD">
        <w:rPr>
          <w:rtl/>
        </w:rPr>
        <w:t xml:space="preserve">رقم </w:t>
      </w:r>
      <w:r w:rsidRPr="00891FFD">
        <w:rPr>
          <w:rStyle w:val="Artref"/>
          <w:rFonts w:hint="cs"/>
          <w:b/>
          <w:bCs/>
          <w:rtl/>
        </w:rPr>
        <w:t>441.5</w:t>
      </w:r>
      <w:r w:rsidRPr="00891FFD">
        <w:rPr>
          <w:rtl/>
        </w:rPr>
        <w:t>) وأن هناك العديد من الشبكات الساتل</w:t>
      </w:r>
      <w:r w:rsidRPr="00891FFD">
        <w:rPr>
          <w:rFonts w:hint="cs"/>
          <w:rtl/>
        </w:rPr>
        <w:t>ية</w:t>
      </w:r>
      <w:r w:rsidRPr="00891FFD">
        <w:rPr>
          <w:rtl/>
        </w:rPr>
        <w:t xml:space="preserve"> </w:t>
      </w:r>
      <w:r w:rsidRPr="00891FFD">
        <w:t>GSO FSS</w:t>
      </w:r>
      <w:r w:rsidRPr="00891FFD">
        <w:rPr>
          <w:rtl/>
        </w:rPr>
        <w:t xml:space="preserve"> </w:t>
      </w:r>
      <w:r w:rsidRPr="00891FFD">
        <w:rPr>
          <w:rFonts w:hint="cs"/>
          <w:rtl/>
        </w:rPr>
        <w:t>القائمة</w:t>
      </w:r>
      <w:r w:rsidRPr="00891FFD">
        <w:rPr>
          <w:rtl/>
        </w:rPr>
        <w:t xml:space="preserve"> </w:t>
      </w:r>
      <w:r w:rsidRPr="00891FFD">
        <w:rPr>
          <w:rFonts w:hint="cs"/>
          <w:rtl/>
        </w:rPr>
        <w:t>تعمل</w:t>
      </w:r>
      <w:r w:rsidRPr="00891FFD">
        <w:rPr>
          <w:rtl/>
        </w:rPr>
        <w:t xml:space="preserve"> في نطاق التردد هذا؛</w:t>
      </w:r>
    </w:p>
    <w:p w14:paraId="6F85818C" w14:textId="77777777" w:rsidR="004F353D" w:rsidRPr="00891FFD" w:rsidRDefault="004F353D" w:rsidP="00A00FE6">
      <w:pPr>
        <w:rPr>
          <w:rtl/>
        </w:rPr>
      </w:pPr>
      <w:r w:rsidRPr="00891FFD">
        <w:rPr>
          <w:i/>
          <w:iCs/>
          <w:rtl/>
        </w:rPr>
        <w:t>ز</w:t>
      </w:r>
      <w:r w:rsidRPr="00891FFD">
        <w:rPr>
          <w:rFonts w:hint="cs"/>
          <w:i/>
          <w:iCs/>
          <w:rtl/>
        </w:rPr>
        <w:t> </w:t>
      </w:r>
      <w:r w:rsidRPr="00891FFD">
        <w:rPr>
          <w:i/>
          <w:iCs/>
          <w:rtl/>
        </w:rPr>
        <w:t>)</w:t>
      </w:r>
      <w:r w:rsidRPr="00891FFD">
        <w:rPr>
          <w:rtl/>
        </w:rPr>
        <w:tab/>
        <w:t xml:space="preserve">أن الهدف من الإجراءات في التذييل </w:t>
      </w:r>
      <w:r w:rsidRPr="00DF6E76">
        <w:rPr>
          <w:rStyle w:val="Appref"/>
          <w:b/>
          <w:bCs/>
        </w:rPr>
        <w:t>30B</w:t>
      </w:r>
      <w:r w:rsidRPr="00891FFD">
        <w:rPr>
          <w:rtl/>
        </w:rPr>
        <w:t xml:space="preserve"> هو أن تضمن، لجميع البلدان، النفاذ </w:t>
      </w:r>
      <w:r w:rsidRPr="00891FFD">
        <w:rPr>
          <w:rFonts w:hint="cs"/>
          <w:rtl/>
        </w:rPr>
        <w:t>المنصف</w:t>
      </w:r>
      <w:r w:rsidRPr="00891FFD">
        <w:rPr>
          <w:rtl/>
        </w:rPr>
        <w:t xml:space="preserve"> إلى مدار </w:t>
      </w:r>
      <w:proofErr w:type="spellStart"/>
      <w:r w:rsidRPr="00891FFD">
        <w:rPr>
          <w:rtl/>
        </w:rPr>
        <w:t>ساتل</w:t>
      </w:r>
      <w:r w:rsidRPr="00891FFD">
        <w:rPr>
          <w:rFonts w:hint="cs"/>
          <w:rtl/>
        </w:rPr>
        <w:t>ي</w:t>
      </w:r>
      <w:proofErr w:type="spellEnd"/>
      <w:r w:rsidRPr="00891FFD">
        <w:rPr>
          <w:rtl/>
        </w:rPr>
        <w:t xml:space="preserve"> مستقر بالنسبة إلى الأرض في نطاقات التردد للخدمة الثابتة الساتلية التي </w:t>
      </w:r>
      <w:r w:rsidRPr="00891FFD">
        <w:rPr>
          <w:rFonts w:hint="cs"/>
          <w:rtl/>
        </w:rPr>
        <w:t>يشملها</w:t>
      </w:r>
      <w:r w:rsidRPr="00891FFD">
        <w:rPr>
          <w:rtl/>
        </w:rPr>
        <w:t xml:space="preserve"> هذا التذييل؛</w:t>
      </w:r>
    </w:p>
    <w:p w14:paraId="6FC7CF71" w14:textId="2E6BB311" w:rsidR="004F353D" w:rsidRPr="00891FFD" w:rsidRDefault="004F353D" w:rsidP="00562373">
      <w:pPr>
        <w:rPr>
          <w:rtl/>
        </w:rPr>
      </w:pPr>
      <w:r w:rsidRPr="00891FFD">
        <w:rPr>
          <w:i/>
          <w:iCs/>
          <w:rtl/>
        </w:rPr>
        <w:t>ح)</w:t>
      </w:r>
      <w:r w:rsidRPr="00891FFD">
        <w:rPr>
          <w:rtl/>
        </w:rPr>
        <w:tab/>
        <w:t>أن</w:t>
      </w:r>
      <w:r w:rsidR="00A00FE6">
        <w:rPr>
          <w:rFonts w:hint="cs"/>
          <w:rtl/>
        </w:rPr>
        <w:t xml:space="preserve"> الأحكام التنظيمية</w:t>
      </w:r>
      <w:r w:rsidRPr="00891FFD">
        <w:rPr>
          <w:rtl/>
        </w:rPr>
        <w:t xml:space="preserve"> </w:t>
      </w:r>
      <w:r w:rsidR="00A00FE6">
        <w:rPr>
          <w:rFonts w:hint="cs"/>
          <w:rtl/>
        </w:rPr>
        <w:t>و</w:t>
      </w:r>
      <w:r w:rsidRPr="00891FFD">
        <w:rPr>
          <w:rtl/>
        </w:rPr>
        <w:t>آليات إدارة التداخل</w:t>
      </w:r>
      <w:r w:rsidR="00A00FE6">
        <w:rPr>
          <w:rFonts w:hint="cs"/>
          <w:rtl/>
        </w:rPr>
        <w:t xml:space="preserve"> المناسبة</w:t>
      </w:r>
      <w:r w:rsidRPr="00891FFD">
        <w:rPr>
          <w:rtl/>
        </w:rPr>
        <w:t>، بما في ذلك تدابير التخفيف</w:t>
      </w:r>
      <w:r w:rsidR="006C61EB">
        <w:rPr>
          <w:rFonts w:hint="cs"/>
          <w:rtl/>
        </w:rPr>
        <w:t xml:space="preserve"> من التداخل</w:t>
      </w:r>
      <w:r w:rsidRPr="00891FFD">
        <w:rPr>
          <w:rtl/>
        </w:rPr>
        <w:t xml:space="preserve"> الضرورية والتقنيات المرتبطة بها، مطلوبة لتشغيل</w:t>
      </w:r>
      <w:r w:rsidRPr="00891FFD">
        <w:rPr>
          <w:rFonts w:hint="cs"/>
          <w:rtl/>
        </w:rPr>
        <w:t xml:space="preserve"> </w:t>
      </w:r>
      <w:r w:rsidRPr="00891FFD">
        <w:rPr>
          <w:rFonts w:hint="cs"/>
          <w:rtl/>
          <w:lang w:bidi="ar-EG"/>
        </w:rPr>
        <w:t>المحطات الأرضية المتحركة للطيران والمحطات الأرضية المتحركة البحرية</w:t>
      </w:r>
      <w:r w:rsidRPr="00891FFD">
        <w:rPr>
          <w:rtl/>
          <w:lang w:bidi="ar-EG"/>
        </w:rPr>
        <w:t xml:space="preserve"> </w:t>
      </w:r>
      <w:r w:rsidRPr="00891FFD">
        <w:rPr>
          <w:rtl/>
        </w:rPr>
        <w:t xml:space="preserve">في نطاق التردد </w:t>
      </w:r>
      <w:r w:rsidRPr="00891FFD">
        <w:t>GHz 13,25</w:t>
      </w:r>
      <w:r w:rsidRPr="00891FFD">
        <w:noBreakHyphen/>
        <w:t>12,75</w:t>
      </w:r>
      <w:r w:rsidRPr="00891FFD">
        <w:rPr>
          <w:rtl/>
        </w:rPr>
        <w:t xml:space="preserve"> (أرض-فضاء) لحماية الخدمات</w:t>
      </w:r>
      <w:r w:rsidRPr="00891FFD">
        <w:rPr>
          <w:rFonts w:hint="cs"/>
          <w:rtl/>
        </w:rPr>
        <w:t xml:space="preserve"> الفضائية</w:t>
      </w:r>
      <w:r w:rsidRPr="00891FFD">
        <w:rPr>
          <w:rtl/>
        </w:rPr>
        <w:t xml:space="preserve"> </w:t>
      </w:r>
      <w:r w:rsidRPr="00891FFD">
        <w:rPr>
          <w:rFonts w:hint="cs"/>
          <w:rtl/>
        </w:rPr>
        <w:t>و</w:t>
      </w:r>
      <w:r w:rsidRPr="00891FFD">
        <w:rPr>
          <w:rtl/>
        </w:rPr>
        <w:t>الأرضية في نطاق</w:t>
      </w:r>
      <w:r w:rsidRPr="00891FFD">
        <w:rPr>
          <w:rFonts w:hint="cs"/>
          <w:rtl/>
        </w:rPr>
        <w:t xml:space="preserve"> التردد</w:t>
      </w:r>
      <w:r w:rsidRPr="00891FFD">
        <w:rPr>
          <w:rtl/>
        </w:rPr>
        <w:t xml:space="preserve"> هذا وكذلك الخدمات في نطاقات التردد المجاورة ودون التأثير سلباً على تلك الخدمات وتطورها في المستقبل؛</w:t>
      </w:r>
    </w:p>
    <w:p w14:paraId="5F6E1E5B" w14:textId="77777777" w:rsidR="004F353D" w:rsidRPr="00891FFD" w:rsidRDefault="004F353D" w:rsidP="00A00FE6">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Pr="00DF6E76">
        <w:rPr>
          <w:rStyle w:val="Appref"/>
          <w:b/>
          <w:bCs/>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Pr="00131C15">
        <w:rPr>
          <w:rFonts w:hint="cs"/>
          <w:spacing w:val="-4"/>
          <w:rtl/>
        </w:rPr>
        <w:t>واللذين</w:t>
      </w:r>
      <w:r w:rsidRPr="00131C15">
        <w:rPr>
          <w:spacing w:val="-4"/>
          <w:rtl/>
        </w:rPr>
        <w:t xml:space="preserve"> 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1E8F7016" w14:textId="008DE609" w:rsidR="004F353D" w:rsidRPr="00891FFD" w:rsidRDefault="004F353D" w:rsidP="00562373">
      <w:pPr>
        <w:rPr>
          <w:rtl/>
        </w:rPr>
      </w:pPr>
      <w:r w:rsidRPr="00891FFD">
        <w:rPr>
          <w:i/>
          <w:iCs/>
          <w:rtl/>
        </w:rPr>
        <w:t>ي)</w:t>
      </w:r>
      <w:r w:rsidRPr="00891FFD">
        <w:rPr>
          <w:rtl/>
        </w:rPr>
        <w:tab/>
        <w:t xml:space="preserve">أنه </w:t>
      </w:r>
      <w:r w:rsidRPr="00891FFD">
        <w:rPr>
          <w:rFonts w:hint="cs"/>
          <w:rtl/>
        </w:rPr>
        <w:t>ليس هناك من</w:t>
      </w:r>
      <w:r w:rsidRPr="00891FFD">
        <w:rPr>
          <w:rtl/>
        </w:rPr>
        <w:t xml:space="preserve"> معلومات متاحة للجمهور عن اتفاقات التنسيق </w:t>
      </w:r>
      <w:r w:rsidRPr="00891FFD">
        <w:rPr>
          <w:rFonts w:hint="cs"/>
          <w:rtl/>
        </w:rPr>
        <w:t>المعقودة</w:t>
      </w:r>
      <w:r w:rsidRPr="00891FFD">
        <w:rPr>
          <w:rtl/>
        </w:rPr>
        <w:t xml:space="preserve"> بين الإدارات فيما يتعلق بالشبكات الساتلية</w:t>
      </w:r>
      <w:r w:rsidRPr="00891FFD">
        <w:rPr>
          <w:rFonts w:hint="eastAsia"/>
          <w:rtl/>
        </w:rPr>
        <w:t> </w:t>
      </w:r>
      <w:r w:rsidRPr="00891FFD">
        <w:t>GSO</w:t>
      </w:r>
      <w:r w:rsidRPr="00891FFD">
        <w:rPr>
          <w:rFonts w:hint="cs"/>
          <w:rtl/>
        </w:rPr>
        <w:t xml:space="preserve"> في الخدمة</w:t>
      </w:r>
      <w:r w:rsidRPr="00891FFD">
        <w:rPr>
          <w:rtl/>
        </w:rPr>
        <w:t xml:space="preserve"> </w:t>
      </w:r>
      <w:r w:rsidRPr="00891FFD">
        <w:t>FSS</w:t>
      </w:r>
      <w:r w:rsidRPr="00891FFD">
        <w:rPr>
          <w:rtl/>
        </w:rPr>
        <w:t xml:space="preserve"> </w:t>
      </w:r>
      <w:r w:rsidRPr="00891FFD">
        <w:rPr>
          <w:rFonts w:hint="cs"/>
          <w:rtl/>
        </w:rPr>
        <w:t>سوى</w:t>
      </w:r>
      <w:r w:rsidRPr="00891FFD">
        <w:rPr>
          <w:rtl/>
        </w:rPr>
        <w:t xml:space="preserve"> ما إذا كان التنسيق قد اكتمل</w:t>
      </w:r>
      <w:r w:rsidRPr="00891FFD">
        <w:rPr>
          <w:rFonts w:hint="cs"/>
          <w:rtl/>
        </w:rPr>
        <w:t xml:space="preserve"> أم لا</w:t>
      </w:r>
      <w:r w:rsidRPr="00891FFD">
        <w:rPr>
          <w:rtl/>
        </w:rPr>
        <w:t xml:space="preserve">، </w:t>
      </w:r>
      <w:r w:rsidRPr="00891FFD">
        <w:rPr>
          <w:rFonts w:hint="cs"/>
          <w:rtl/>
        </w:rPr>
        <w:t>وهو ما يتلقاه</w:t>
      </w:r>
      <w:r w:rsidR="006C61EB">
        <w:rPr>
          <w:rFonts w:hint="cs"/>
          <w:rtl/>
        </w:rPr>
        <w:t xml:space="preserve"> وينشره</w:t>
      </w:r>
      <w:r w:rsidRPr="00891FFD">
        <w:rPr>
          <w:rFonts w:hint="cs"/>
          <w:rtl/>
        </w:rPr>
        <w:t xml:space="preserve"> </w:t>
      </w:r>
      <w:r w:rsidRPr="00891FFD">
        <w:rPr>
          <w:rtl/>
        </w:rPr>
        <w:t>مكتب الاتصالات الراديوية</w:t>
      </w:r>
      <w:r w:rsidRPr="00891FFD">
        <w:rPr>
          <w:rFonts w:hint="cs"/>
          <w:rtl/>
        </w:rPr>
        <w:t> </w:t>
      </w:r>
      <w:r w:rsidRPr="00891FFD">
        <w:t>(BR)</w:t>
      </w:r>
      <w:r w:rsidRPr="00891FFD">
        <w:rPr>
          <w:rtl/>
        </w:rPr>
        <w:t>؛</w:t>
      </w:r>
    </w:p>
    <w:p w14:paraId="7FCBCC76" w14:textId="77777777" w:rsidR="004F353D" w:rsidRPr="00891FFD" w:rsidRDefault="004F353D" w:rsidP="00A00FE6">
      <w:pPr>
        <w:rPr>
          <w:rtl/>
        </w:rPr>
      </w:pPr>
      <w:r w:rsidRPr="00891FFD">
        <w:rPr>
          <w:i/>
          <w:iCs/>
          <w:rtl/>
        </w:rPr>
        <w:t>ك)</w:t>
      </w:r>
      <w:r w:rsidRPr="00891FFD">
        <w:rPr>
          <w:rtl/>
        </w:rPr>
        <w:tab/>
        <w:t xml:space="preserve">أن تشغيل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يتطلب إنشاء واحد أو أكثر من مرافق المحطات الأرضية للبوابة في</w:t>
      </w:r>
      <w:r w:rsidRPr="00891FFD">
        <w:rPr>
          <w:rFonts w:hint="cs"/>
          <w:rtl/>
        </w:rPr>
        <w:t> </w:t>
      </w:r>
      <w:r w:rsidRPr="00891FFD">
        <w:rPr>
          <w:rtl/>
        </w:rPr>
        <w:t xml:space="preserve">بلد واحد أو عدة </w:t>
      </w:r>
      <w:r w:rsidRPr="00891FFD">
        <w:rPr>
          <w:rFonts w:hint="cs"/>
          <w:rtl/>
        </w:rPr>
        <w:t>بلدان</w:t>
      </w:r>
      <w:r w:rsidRPr="00891FFD">
        <w:rPr>
          <w:rtl/>
        </w:rPr>
        <w:t xml:space="preserve"> داخل منطقة خدمة الشبكة الساتلية المرتبطة والمرخص</w:t>
      </w:r>
      <w:r w:rsidRPr="00891FFD">
        <w:rPr>
          <w:rFonts w:hint="cs"/>
          <w:rtl/>
        </w:rPr>
        <w:t xml:space="preserve"> لها</w:t>
      </w:r>
      <w:r w:rsidRPr="00891FFD">
        <w:rPr>
          <w:rtl/>
        </w:rPr>
        <w:t xml:space="preserve"> من </w:t>
      </w:r>
      <w:r w:rsidRPr="00891FFD">
        <w:rPr>
          <w:rFonts w:hint="cs"/>
          <w:rtl/>
        </w:rPr>
        <w:t>جانب</w:t>
      </w:r>
      <w:r w:rsidRPr="00891FFD">
        <w:rPr>
          <w:rtl/>
        </w:rPr>
        <w:t xml:space="preserve"> الإدارة في </w:t>
      </w:r>
      <w:r w:rsidRPr="00891FFD">
        <w:rPr>
          <w:rFonts w:hint="cs"/>
          <w:rtl/>
        </w:rPr>
        <w:t>الأراضي</w:t>
      </w:r>
      <w:r w:rsidRPr="00891FFD">
        <w:rPr>
          <w:rtl/>
        </w:rPr>
        <w:t xml:space="preserve"> </w:t>
      </w:r>
      <w:r w:rsidRPr="00891FFD">
        <w:rPr>
          <w:rFonts w:hint="cs"/>
          <w:rtl/>
        </w:rPr>
        <w:t>التي</w:t>
      </w:r>
      <w:r w:rsidRPr="00891FFD">
        <w:rPr>
          <w:rtl/>
        </w:rPr>
        <w:t xml:space="preserve"> تقع</w:t>
      </w:r>
      <w:r w:rsidRPr="00891FFD">
        <w:rPr>
          <w:rFonts w:hint="cs"/>
          <w:rtl/>
        </w:rPr>
        <w:t xml:space="preserve"> فيها</w:t>
      </w:r>
      <w:r w:rsidRPr="00891FFD">
        <w:rPr>
          <w:rtl/>
        </w:rPr>
        <w:t xml:space="preserve"> هذه المحطات</w:t>
      </w:r>
      <w:r w:rsidRPr="00891FFD">
        <w:rPr>
          <w:rFonts w:hint="cs"/>
          <w:rtl/>
        </w:rPr>
        <w:t> </w:t>
      </w:r>
      <w:r w:rsidRPr="00891FFD">
        <w:rPr>
          <w:rtl/>
        </w:rPr>
        <w:t>الأرضية،</w:t>
      </w:r>
    </w:p>
    <w:p w14:paraId="486FCE37" w14:textId="77777777" w:rsidR="004F353D" w:rsidRPr="00891FFD" w:rsidRDefault="004F353D" w:rsidP="00A00FE6">
      <w:pPr>
        <w:pStyle w:val="Call"/>
        <w:rPr>
          <w:rtl/>
        </w:rPr>
      </w:pPr>
      <w:r w:rsidRPr="00891FFD">
        <w:rPr>
          <w:rFonts w:hint="cs"/>
          <w:rtl/>
        </w:rPr>
        <w:t>و</w:t>
      </w:r>
      <w:r w:rsidRPr="00891FFD">
        <w:rPr>
          <w:rtl/>
        </w:rPr>
        <w:t>إذ يضع في اعتباره</w:t>
      </w:r>
      <w:r w:rsidRPr="00891FFD">
        <w:rPr>
          <w:rFonts w:hint="cs"/>
          <w:rtl/>
        </w:rPr>
        <w:t xml:space="preserve"> كذلك</w:t>
      </w:r>
    </w:p>
    <w:p w14:paraId="0446FDDC" w14:textId="77777777" w:rsidR="004F353D" w:rsidRPr="00891FFD" w:rsidRDefault="004F353D" w:rsidP="00A00FE6">
      <w:pPr>
        <w:rPr>
          <w:rtl/>
        </w:rPr>
      </w:pPr>
      <w:r w:rsidRPr="00891FFD">
        <w:rPr>
          <w:rFonts w:hint="eastAsia"/>
          <w:i/>
          <w:iCs/>
          <w:rtl/>
        </w:rPr>
        <w:t> </w:t>
      </w:r>
      <w:r w:rsidRPr="00891FFD">
        <w:rPr>
          <w:rFonts w:hint="cs"/>
          <w:i/>
          <w:iCs/>
          <w:rtl/>
        </w:rPr>
        <w:t>أ )</w:t>
      </w:r>
      <w:r w:rsidRPr="00891FFD">
        <w:rPr>
          <w:rtl/>
        </w:rPr>
        <w:tab/>
        <w:t xml:space="preserve">أن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التي تعمل ضمن منطقة الخدمة المتفق عليها </w:t>
      </w:r>
      <w:r w:rsidRPr="00891FFD">
        <w:rPr>
          <w:rFonts w:hint="eastAsia"/>
          <w:rtl/>
        </w:rPr>
        <w:t>للشبكة</w:t>
      </w:r>
      <w:r w:rsidRPr="00891FFD">
        <w:rPr>
          <w:rtl/>
        </w:rPr>
        <w:t xml:space="preserve"> الساتلية التي تتواصل معها قد توفر الخدمة داخل المناطق الخاضعة لولاية إدارات متعددة؛</w:t>
      </w:r>
    </w:p>
    <w:p w14:paraId="32858749" w14:textId="2F940120" w:rsidR="004F353D" w:rsidRPr="00891FFD" w:rsidRDefault="004F353D" w:rsidP="00A00FE6">
      <w:pPr>
        <w:rPr>
          <w:rtl/>
        </w:rPr>
      </w:pPr>
      <w:r w:rsidRPr="00891FFD">
        <w:rPr>
          <w:rFonts w:hint="cs"/>
          <w:i/>
          <w:iCs/>
          <w:rtl/>
        </w:rPr>
        <w:t>ب)</w:t>
      </w:r>
      <w:r w:rsidRPr="00891FFD">
        <w:rPr>
          <w:rtl/>
        </w:rPr>
        <w:tab/>
        <w:t xml:space="preserve">أن تشغيل المحطات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الإدارات المذكورة </w:t>
      </w:r>
      <w:r w:rsidRPr="00891FFD">
        <w:rPr>
          <w:rFonts w:hint="cs"/>
          <w:rtl/>
        </w:rPr>
        <w:t>في الفقرة</w:t>
      </w:r>
      <w:r w:rsidRPr="00891FFD">
        <w:rPr>
          <w:rtl/>
        </w:rPr>
        <w:t xml:space="preserve"> </w:t>
      </w:r>
      <w:r w:rsidRPr="00891FFD">
        <w:rPr>
          <w:i/>
          <w:iCs/>
          <w:rtl/>
        </w:rPr>
        <w:t>أ)</w:t>
      </w:r>
      <w:r w:rsidRPr="00891FFD">
        <w:rPr>
          <w:rFonts w:hint="cs"/>
          <w:rtl/>
        </w:rPr>
        <w:t xml:space="preserve"> من "</w:t>
      </w:r>
      <w:r w:rsidRPr="00891FFD">
        <w:rPr>
          <w:rFonts w:hint="cs"/>
          <w:i/>
          <w:iCs/>
          <w:rtl/>
        </w:rPr>
        <w:t>وإذ</w:t>
      </w:r>
      <w:r w:rsidRPr="00891FFD">
        <w:rPr>
          <w:rFonts w:hint="eastAsia"/>
          <w:i/>
          <w:iCs/>
          <w:rtl/>
        </w:rPr>
        <w:t> </w:t>
      </w:r>
      <w:r w:rsidRPr="00891FFD">
        <w:rPr>
          <w:rFonts w:hint="cs"/>
          <w:i/>
          <w:iCs/>
          <w:rtl/>
        </w:rPr>
        <w:t>يضع</w:t>
      </w:r>
      <w:r w:rsidRPr="00891FFD">
        <w:rPr>
          <w:rFonts w:hint="eastAsia"/>
          <w:i/>
          <w:iCs/>
          <w:rtl/>
        </w:rPr>
        <w:t> </w:t>
      </w:r>
      <w:r w:rsidRPr="00891FFD">
        <w:rPr>
          <w:rFonts w:hint="cs"/>
          <w:i/>
          <w:iCs/>
          <w:rtl/>
        </w:rPr>
        <w:t>في</w:t>
      </w:r>
      <w:r w:rsidRPr="00891FFD">
        <w:rPr>
          <w:rFonts w:hint="eastAsia"/>
          <w:i/>
          <w:iCs/>
          <w:rtl/>
        </w:rPr>
        <w:t> </w:t>
      </w:r>
      <w:r w:rsidRPr="00891FFD">
        <w:rPr>
          <w:rFonts w:hint="cs"/>
          <w:i/>
          <w:iCs/>
          <w:rtl/>
        </w:rPr>
        <w:t>اعتباره كذلك</w:t>
      </w:r>
      <w:r w:rsidRPr="00891FFD">
        <w:rPr>
          <w:rFonts w:hint="cs"/>
          <w:rtl/>
        </w:rPr>
        <w:t>"</w:t>
      </w:r>
      <w:r w:rsidRPr="00891FFD">
        <w:rPr>
          <w:rFonts w:hint="cs"/>
          <w:i/>
          <w:iCs/>
          <w:rtl/>
        </w:rPr>
        <w:t xml:space="preserve"> </w:t>
      </w:r>
      <w:r w:rsidRPr="00891FFD">
        <w:rPr>
          <w:rtl/>
        </w:rPr>
        <w:t>أعلاه يخضع للحصول على ترخيص من تلك الإدارات،</w:t>
      </w:r>
    </w:p>
    <w:p w14:paraId="47A3D55C" w14:textId="77777777" w:rsidR="004F353D" w:rsidRPr="00891FFD" w:rsidRDefault="004F353D" w:rsidP="00A00FE6">
      <w:pPr>
        <w:pStyle w:val="Call"/>
        <w:rPr>
          <w:rtl/>
        </w:rPr>
      </w:pPr>
      <w:r w:rsidRPr="00891FFD">
        <w:rPr>
          <w:rFonts w:hint="cs"/>
          <w:rtl/>
        </w:rPr>
        <w:t>وإذ يدرك</w:t>
      </w:r>
    </w:p>
    <w:p w14:paraId="733CFC17" w14:textId="77777777" w:rsidR="004F353D" w:rsidRPr="00891FFD" w:rsidRDefault="004F353D" w:rsidP="00A00FE6">
      <w:pPr>
        <w:rPr>
          <w:spacing w:val="-2"/>
          <w:rtl/>
          <w:lang w:bidi="ar-SY"/>
        </w:rPr>
      </w:pPr>
      <w:r w:rsidRPr="00891FFD">
        <w:rPr>
          <w:rFonts w:hint="eastAsia"/>
          <w:i/>
          <w:iCs/>
          <w:spacing w:val="-2"/>
          <w:rtl/>
        </w:rPr>
        <w:t> </w:t>
      </w:r>
      <w:r w:rsidRPr="00891FFD">
        <w:rPr>
          <w:rFonts w:hint="cs"/>
          <w:i/>
          <w:iCs/>
          <w:spacing w:val="-2"/>
          <w:rtl/>
        </w:rPr>
        <w:t>أ )</w:t>
      </w:r>
      <w:r w:rsidRPr="00891FFD">
        <w:rPr>
          <w:spacing w:val="-2"/>
          <w:rtl/>
        </w:rPr>
        <w:tab/>
        <w:t>أن المادة 44 من دستور الاتحاد الدولي للاتصالات تحتوي على المبادئ الأساسية لاستخدام طيف الترددات الراديوية والمدار</w:t>
      </w:r>
      <w:r w:rsidRPr="00891FFD">
        <w:rPr>
          <w:rFonts w:hint="cs"/>
          <w:spacing w:val="-2"/>
          <w:rtl/>
        </w:rPr>
        <w:t>ات الساتلية</w:t>
      </w:r>
      <w:r w:rsidRPr="00891FFD">
        <w:rPr>
          <w:spacing w:val="-2"/>
          <w:rtl/>
        </w:rPr>
        <w:t xml:space="preserve"> المستقر</w:t>
      </w:r>
      <w:r w:rsidRPr="00891FFD">
        <w:rPr>
          <w:rFonts w:hint="cs"/>
          <w:spacing w:val="-2"/>
          <w:rtl/>
        </w:rPr>
        <w:t>ة</w:t>
      </w:r>
      <w:r w:rsidRPr="00891FFD">
        <w:rPr>
          <w:spacing w:val="-2"/>
          <w:rtl/>
        </w:rPr>
        <w:t xml:space="preserve"> بالنسبة إلى الأرض</w:t>
      </w:r>
      <w:r w:rsidRPr="00891FFD">
        <w:rPr>
          <w:rFonts w:hint="cs"/>
          <w:spacing w:val="-2"/>
          <w:rtl/>
        </w:rPr>
        <w:t xml:space="preserve"> (</w:t>
      </w:r>
      <w:r w:rsidRPr="00891FFD">
        <w:rPr>
          <w:spacing w:val="-2"/>
        </w:rPr>
        <w:t>GSO</w:t>
      </w:r>
      <w:r w:rsidRPr="00891FFD">
        <w:rPr>
          <w:rFonts w:hint="cs"/>
          <w:spacing w:val="-2"/>
          <w:rtl/>
        </w:rPr>
        <w:t>)</w:t>
      </w:r>
      <w:r w:rsidRPr="00891FFD">
        <w:rPr>
          <w:spacing w:val="-2"/>
          <w:rtl/>
        </w:rPr>
        <w:t xml:space="preserve"> والمدارات الساتلية الأخرى، مع مراعاة احتياجات البلدان النامية؛</w:t>
      </w:r>
    </w:p>
    <w:p w14:paraId="059FFE1D" w14:textId="4E49A555" w:rsidR="004F353D" w:rsidRPr="00891FFD" w:rsidRDefault="004F353D" w:rsidP="00562373">
      <w:pPr>
        <w:rPr>
          <w:rtl/>
        </w:rPr>
      </w:pPr>
      <w:r w:rsidRPr="00891FFD">
        <w:rPr>
          <w:rFonts w:hint="cs"/>
          <w:i/>
          <w:iCs/>
          <w:rtl/>
        </w:rPr>
        <w:lastRenderedPageBreak/>
        <w:t>ب)</w:t>
      </w:r>
      <w:r w:rsidRPr="00891FFD">
        <w:rPr>
          <w:rtl/>
        </w:rPr>
        <w:tab/>
        <w:t xml:space="preserve">أن الإدارات التي تعتزم الترخيص للمحطات </w:t>
      </w:r>
      <w:r w:rsidRPr="00891FFD">
        <w:t>A-ESIM</w:t>
      </w:r>
      <w:r w:rsidRPr="00891FFD">
        <w:rPr>
          <w:rtl/>
        </w:rPr>
        <w:t xml:space="preserve"> و</w:t>
      </w:r>
      <w:r w:rsidRPr="00891FFD">
        <w:t>M-ESIM</w:t>
      </w:r>
      <w:r w:rsidRPr="00891FFD">
        <w:rPr>
          <w:rtl/>
        </w:rPr>
        <w:t xml:space="preserve">، عند وضع قواعد الترخيص الوطنية، قد تنظر في اعتماد إجراءات إدارة التداخل و/أو تدابير تخفيف </w:t>
      </w:r>
      <w:r w:rsidR="006C61EB">
        <w:rPr>
          <w:rFonts w:hint="cs"/>
          <w:rtl/>
        </w:rPr>
        <w:t xml:space="preserve">تضاف إلى </w:t>
      </w:r>
      <w:r w:rsidRPr="00891FFD">
        <w:rPr>
          <w:rtl/>
        </w:rPr>
        <w:t>تلك الواردة في هذا القرار؛</w:t>
      </w:r>
    </w:p>
    <w:p w14:paraId="65E44678" w14:textId="77777777" w:rsidR="004F353D" w:rsidRPr="00891FFD" w:rsidRDefault="004F353D" w:rsidP="00A00FE6">
      <w:pPr>
        <w:rPr>
          <w:rtl/>
        </w:rPr>
      </w:pPr>
      <w:r w:rsidRPr="00891FFD">
        <w:rPr>
          <w:i/>
          <w:iCs/>
          <w:rtl/>
        </w:rPr>
        <w:t>ج)</w:t>
      </w:r>
      <w:r w:rsidRPr="00891FFD">
        <w:rPr>
          <w:rtl/>
        </w:rPr>
        <w:t xml:space="preserve"> </w:t>
      </w:r>
      <w:r w:rsidRPr="00891FFD">
        <w:rPr>
          <w:rtl/>
        </w:rPr>
        <w:tab/>
        <w:t xml:space="preserve">أنه وفقاً للفقرة ذات الصلة في التذييل </w:t>
      </w:r>
      <w:r w:rsidRPr="00DF6E76">
        <w:rPr>
          <w:rStyle w:val="Appref"/>
          <w:b/>
          <w:bCs/>
        </w:rPr>
        <w:t>30B</w:t>
      </w:r>
      <w:r w:rsidRPr="00891FFD">
        <w:rPr>
          <w:rtl/>
        </w:rPr>
        <w:t xml:space="preserve">، فإن تشغيل المحطات </w:t>
      </w:r>
      <w:r w:rsidRPr="00891FFD">
        <w:rPr>
          <w:lang w:eastAsia="zh-CN"/>
        </w:rPr>
        <w:t>ESIM</w:t>
      </w:r>
      <w:r w:rsidRPr="00891FFD">
        <w:rPr>
          <w:rtl/>
        </w:rPr>
        <w:t xml:space="preserve"> في نطاق التردد</w:t>
      </w:r>
      <w:r w:rsidRPr="00891FFD">
        <w:rPr>
          <w:rFonts w:hint="cs"/>
          <w:rtl/>
          <w:lang w:bidi="ar-SY"/>
        </w:rPr>
        <w:t xml:space="preserve"> </w:t>
      </w:r>
      <w:r w:rsidRPr="00891FFD">
        <w:t>GHz 13,25</w:t>
      </w:r>
      <w:r w:rsidRPr="00891FFD">
        <w:noBreakHyphen/>
        <w:t>12,75</w:t>
      </w:r>
      <w:r w:rsidRPr="00891FFD">
        <w:rPr>
          <w:rtl/>
        </w:rPr>
        <w:t xml:space="preserve"> </w:t>
      </w:r>
      <w:r w:rsidRPr="00891FFD">
        <w:rPr>
          <w:rFonts w:hint="cs"/>
          <w:rtl/>
        </w:rPr>
        <w:t>لا</w:t>
      </w:r>
      <w:r w:rsidRPr="00891FFD">
        <w:rPr>
          <w:rFonts w:hint="eastAsia"/>
          <w:rtl/>
        </w:rPr>
        <w:t> </w:t>
      </w:r>
      <w:r w:rsidRPr="00891FFD">
        <w:rPr>
          <w:rFonts w:hint="cs"/>
          <w:rtl/>
        </w:rPr>
        <w:t xml:space="preserve">يمكن أن </w:t>
      </w:r>
      <w:r w:rsidRPr="00891FFD">
        <w:rPr>
          <w:rtl/>
        </w:rPr>
        <w:t xml:space="preserve">يقع </w:t>
      </w:r>
      <w:r w:rsidRPr="00891FFD">
        <w:rPr>
          <w:rFonts w:hint="cs"/>
          <w:rtl/>
        </w:rPr>
        <w:t xml:space="preserve">إلا </w:t>
      </w:r>
      <w:r w:rsidRPr="00891FFD">
        <w:rPr>
          <w:rtl/>
        </w:rPr>
        <w:t>ضمن منطقة الخدمة لشبكة</w:t>
      </w:r>
      <w:r w:rsidRPr="00891FFD">
        <w:rPr>
          <w:rFonts w:hint="cs"/>
          <w:rtl/>
        </w:rPr>
        <w:t xml:space="preserve"> في</w:t>
      </w:r>
      <w:r w:rsidRPr="00891FFD">
        <w:rPr>
          <w:rtl/>
        </w:rPr>
        <w:t xml:space="preserve"> التذييل </w:t>
      </w:r>
      <w:r w:rsidRPr="00DF6E76">
        <w:rPr>
          <w:rStyle w:val="Appref"/>
          <w:b/>
          <w:bCs/>
        </w:rPr>
        <w:t>30B</w:t>
      </w:r>
      <w:r w:rsidRPr="00891FFD">
        <w:rPr>
          <w:rtl/>
        </w:rPr>
        <w:t xml:space="preserve"> تم الحصول على اتفاق صريح بشأنها</w:t>
      </w:r>
      <w:r w:rsidRPr="00891FFD">
        <w:rPr>
          <w:rFonts w:hint="cs"/>
          <w:rtl/>
        </w:rPr>
        <w:t xml:space="preserve"> </w:t>
      </w:r>
      <w:r w:rsidRPr="00891FFD">
        <w:rPr>
          <w:color w:val="000000"/>
          <w:rtl/>
        </w:rPr>
        <w:t>من الإدارة التي تقع أراضيها كلياً أو جزئياً في منطقة الخدمة هذه</w:t>
      </w:r>
      <w:r w:rsidRPr="00891FFD">
        <w:rPr>
          <w:rtl/>
        </w:rPr>
        <w:t>؛</w:t>
      </w:r>
    </w:p>
    <w:p w14:paraId="017062AF" w14:textId="77777777" w:rsidR="004F353D" w:rsidRPr="00891FFD" w:rsidRDefault="004F353D" w:rsidP="00A00FE6">
      <w:pPr>
        <w:rPr>
          <w:rtl/>
          <w:lang w:val="fr-FR" w:bidi="ar-SY"/>
        </w:rPr>
      </w:pPr>
      <w:r w:rsidRPr="00891FFD">
        <w:rPr>
          <w:i/>
          <w:iCs/>
          <w:rtl/>
        </w:rPr>
        <w:t>ج</w:t>
      </w:r>
      <w:r w:rsidRPr="00891FFD">
        <w:rPr>
          <w:rFonts w:hint="cs"/>
          <w:i/>
          <w:iCs/>
          <w:rtl/>
        </w:rPr>
        <w:t> </w:t>
      </w:r>
      <w:r w:rsidRPr="00891FFD">
        <w:rPr>
          <w:i/>
          <w:iCs/>
          <w:rtl/>
        </w:rPr>
        <w:t>مكرر</w:t>
      </w:r>
      <w:r w:rsidRPr="00891FFD">
        <w:rPr>
          <w:rFonts w:hint="cs"/>
          <w:i/>
          <w:iCs/>
          <w:rtl/>
        </w:rPr>
        <w:t>اً</w:t>
      </w:r>
      <w:r w:rsidRPr="00891FFD">
        <w:rPr>
          <w:i/>
          <w:iCs/>
          <w:rtl/>
        </w:rPr>
        <w:t>)</w:t>
      </w:r>
      <w:r w:rsidRPr="00891FFD">
        <w:rPr>
          <w:rtl/>
        </w:rPr>
        <w:t xml:space="preserve"> </w:t>
      </w:r>
      <w:r w:rsidRPr="00891FFD">
        <w:rPr>
          <w:rtl/>
        </w:rPr>
        <w:tab/>
        <w:t xml:space="preserve">أن الفقرة </w:t>
      </w:r>
      <w:r w:rsidRPr="00891FFD">
        <w:rPr>
          <w:rFonts w:hint="cs"/>
          <w:rtl/>
        </w:rPr>
        <w:t>16.6</w:t>
      </w:r>
      <w:r w:rsidRPr="00891FFD">
        <w:rPr>
          <w:rtl/>
        </w:rPr>
        <w:t xml:space="preserve"> من المادة 6 </w:t>
      </w:r>
      <w:r w:rsidRPr="00891FFD">
        <w:rPr>
          <w:rFonts w:hint="cs"/>
          <w:rtl/>
        </w:rPr>
        <w:t>في التذييل</w:t>
      </w:r>
      <w:r w:rsidRPr="00891FFD">
        <w:rPr>
          <w:rtl/>
        </w:rPr>
        <w:t xml:space="preserve"> </w:t>
      </w:r>
      <w:r w:rsidRPr="00DF6E76">
        <w:rPr>
          <w:rStyle w:val="Appref"/>
          <w:b/>
          <w:bCs/>
        </w:rPr>
        <w:t>30B</w:t>
      </w:r>
      <w:r w:rsidRPr="00891FFD">
        <w:rPr>
          <w:rtl/>
        </w:rPr>
        <w:t xml:space="preserve"> تتيح الفرصة لأي إدارة في أي وقت </w:t>
      </w:r>
      <w:r w:rsidRPr="00891FFD">
        <w:rPr>
          <w:rFonts w:hint="cs"/>
          <w:rtl/>
        </w:rPr>
        <w:t>أن تطلب</w:t>
      </w:r>
      <w:r w:rsidRPr="00891FFD">
        <w:rPr>
          <w:rtl/>
        </w:rPr>
        <w:t xml:space="preserve"> استبعاد أراضيها من منطقة الخدمة لأي تخصيص يحكمه </w:t>
      </w:r>
      <w:r w:rsidRPr="00891FFD">
        <w:rPr>
          <w:rFonts w:hint="cs"/>
          <w:rtl/>
        </w:rPr>
        <w:t>التذييل</w:t>
      </w:r>
      <w:r w:rsidRPr="00891FFD">
        <w:rPr>
          <w:rtl/>
        </w:rPr>
        <w:t xml:space="preserve"> </w:t>
      </w:r>
      <w:r w:rsidRPr="00DF6E76">
        <w:rPr>
          <w:rStyle w:val="Appref"/>
          <w:b/>
          <w:bCs/>
        </w:rPr>
        <w:t>30B</w:t>
      </w:r>
      <w:r w:rsidRPr="00025677">
        <w:rPr>
          <w:rFonts w:hint="eastAsia"/>
          <w:rtl/>
        </w:rPr>
        <w:t>،</w:t>
      </w:r>
      <w:r w:rsidRPr="00025677">
        <w:rPr>
          <w:rFonts w:hint="cs"/>
          <w:rtl/>
        </w:rPr>
        <w:t xml:space="preserve"> </w:t>
      </w:r>
      <w:r w:rsidRPr="00025677">
        <w:rPr>
          <w:rFonts w:hint="eastAsia"/>
          <w:rtl/>
        </w:rPr>
        <w:t>وبالتالي</w:t>
      </w:r>
      <w:r w:rsidRPr="00025677">
        <w:rPr>
          <w:rtl/>
        </w:rPr>
        <w:t xml:space="preserve"> </w:t>
      </w:r>
      <w:r w:rsidRPr="00025677">
        <w:rPr>
          <w:rFonts w:hint="eastAsia"/>
          <w:rtl/>
        </w:rPr>
        <w:t>يمكن</w:t>
      </w:r>
      <w:r w:rsidRPr="00025677">
        <w:rPr>
          <w:rtl/>
        </w:rPr>
        <w:t xml:space="preserve"> أن تتغير </w:t>
      </w:r>
      <w:r w:rsidRPr="00025677">
        <w:rPr>
          <w:rFonts w:hint="eastAsia"/>
          <w:rtl/>
        </w:rPr>
        <w:t>منطقة</w:t>
      </w:r>
      <w:r w:rsidRPr="00025677">
        <w:rPr>
          <w:rtl/>
        </w:rPr>
        <w:t xml:space="preserve"> </w:t>
      </w:r>
      <w:r w:rsidRPr="00025677">
        <w:rPr>
          <w:rFonts w:hint="eastAsia"/>
          <w:rtl/>
        </w:rPr>
        <w:t>الخدمة</w:t>
      </w:r>
      <w:r w:rsidRPr="00025677">
        <w:rPr>
          <w:rFonts w:hint="cs"/>
          <w:rtl/>
        </w:rPr>
        <w:t>؛</w:t>
      </w:r>
    </w:p>
    <w:p w14:paraId="4F867511" w14:textId="55902835" w:rsidR="004F353D" w:rsidRPr="000C1079" w:rsidRDefault="004F353D" w:rsidP="00A00FE6">
      <w:pPr>
        <w:rPr>
          <w:spacing w:val="-3"/>
          <w:rtl/>
        </w:rPr>
      </w:pPr>
      <w:r w:rsidRPr="000C1079">
        <w:rPr>
          <w:i/>
          <w:iCs/>
          <w:spacing w:val="-3"/>
          <w:rtl/>
        </w:rPr>
        <w:t>د</w:t>
      </w:r>
      <w:r w:rsidRPr="000C1079">
        <w:rPr>
          <w:rFonts w:hint="cs"/>
          <w:i/>
          <w:iCs/>
          <w:spacing w:val="-3"/>
          <w:rtl/>
        </w:rPr>
        <w:t> </w:t>
      </w:r>
      <w:r w:rsidRPr="000C1079">
        <w:rPr>
          <w:i/>
          <w:iCs/>
          <w:spacing w:val="-3"/>
          <w:rtl/>
        </w:rPr>
        <w:t>)</w:t>
      </w:r>
      <w:r w:rsidRPr="000C1079">
        <w:rPr>
          <w:spacing w:val="-3"/>
          <w:rtl/>
        </w:rPr>
        <w:tab/>
        <w:t xml:space="preserve">أن تشغيل </w:t>
      </w:r>
      <w:r w:rsidRPr="000C1079">
        <w:rPr>
          <w:rFonts w:hint="eastAsia"/>
          <w:spacing w:val="-3"/>
          <w:rtl/>
        </w:rPr>
        <w:t>محطات</w:t>
      </w:r>
      <w:r w:rsidRPr="000C1079">
        <w:rPr>
          <w:spacing w:val="-3"/>
          <w:rtl/>
        </w:rPr>
        <w:t xml:space="preserve"> </w:t>
      </w:r>
      <w:r w:rsidRPr="000C1079">
        <w:rPr>
          <w:spacing w:val="-3"/>
        </w:rPr>
        <w:t>A-ESIM</w:t>
      </w:r>
      <w:r w:rsidRPr="000C1079">
        <w:rPr>
          <w:spacing w:val="-3"/>
          <w:rtl/>
        </w:rPr>
        <w:t xml:space="preserve"> و</w:t>
      </w:r>
      <w:r w:rsidRPr="000C1079">
        <w:rPr>
          <w:spacing w:val="-3"/>
          <w:lang w:val="en-GB"/>
        </w:rPr>
        <w:t>M-ESIM</w:t>
      </w:r>
      <w:r w:rsidRPr="000C1079">
        <w:rPr>
          <w:spacing w:val="-3"/>
          <w:rtl/>
        </w:rPr>
        <w:t xml:space="preserve"> </w:t>
      </w:r>
      <w:r w:rsidRPr="000C1079">
        <w:rPr>
          <w:rFonts w:hint="cs"/>
          <w:spacing w:val="-3"/>
          <w:rtl/>
        </w:rPr>
        <w:t>تابعة</w:t>
      </w:r>
      <w:r w:rsidRPr="000C1079">
        <w:rPr>
          <w:spacing w:val="-3"/>
          <w:rtl/>
        </w:rPr>
        <w:t xml:space="preserve"> </w:t>
      </w:r>
      <w:r w:rsidRPr="000C1079">
        <w:rPr>
          <w:rFonts w:hint="cs"/>
          <w:spacing w:val="-3"/>
          <w:rtl/>
        </w:rPr>
        <w:t>ل</w:t>
      </w:r>
      <w:r w:rsidRPr="000C1079">
        <w:rPr>
          <w:spacing w:val="-3"/>
          <w:rtl/>
        </w:rPr>
        <w:t xml:space="preserve">محطة فضائية لشبكة ساتلية معينة </w:t>
      </w:r>
      <w:r w:rsidRPr="000C1079">
        <w:rPr>
          <w:rFonts w:hint="cs"/>
          <w:spacing w:val="-3"/>
          <w:rtl/>
        </w:rPr>
        <w:t>وتتواصل مع</w:t>
      </w:r>
      <w:r w:rsidRPr="000C1079">
        <w:rPr>
          <w:spacing w:val="-3"/>
          <w:rtl/>
        </w:rPr>
        <w:t>ها يحتاج أن تقع تلك المحطة الأرضية</w:t>
      </w:r>
      <w:r w:rsidRPr="000C1079">
        <w:rPr>
          <w:rFonts w:hint="cs"/>
          <w:spacing w:val="-3"/>
          <w:rtl/>
        </w:rPr>
        <w:t xml:space="preserve"> </w:t>
      </w:r>
      <w:r w:rsidRPr="000C1079">
        <w:rPr>
          <w:spacing w:val="-3"/>
          <w:rtl/>
        </w:rPr>
        <w:t xml:space="preserve">ضمن منطقة الخدمة المنسقة والمتفق عليها لذلك </w:t>
      </w:r>
      <w:proofErr w:type="spellStart"/>
      <w:r w:rsidRPr="000C1079">
        <w:rPr>
          <w:spacing w:val="-3"/>
          <w:rtl/>
        </w:rPr>
        <w:t>الساتل</w:t>
      </w:r>
      <w:proofErr w:type="spellEnd"/>
      <w:r w:rsidRPr="000C1079">
        <w:rPr>
          <w:rFonts w:hint="cs"/>
          <w:spacing w:val="-3"/>
          <w:rtl/>
        </w:rPr>
        <w:t xml:space="preserve"> </w:t>
      </w:r>
      <w:r w:rsidRPr="000C1079">
        <w:rPr>
          <w:rFonts w:hint="eastAsia"/>
          <w:spacing w:val="-3"/>
          <w:rtl/>
        </w:rPr>
        <w:t>بموجب</w:t>
      </w:r>
      <w:r w:rsidRPr="000C1079">
        <w:rPr>
          <w:spacing w:val="-3"/>
          <w:rtl/>
        </w:rPr>
        <w:t xml:space="preserve"> الأحكام ذات الصلة من التذييل</w:t>
      </w:r>
      <w:r w:rsidRPr="000C1079">
        <w:rPr>
          <w:rFonts w:hint="cs"/>
          <w:spacing w:val="-3"/>
          <w:rtl/>
        </w:rPr>
        <w:t> </w:t>
      </w:r>
      <w:r w:rsidRPr="00DF6E76">
        <w:rPr>
          <w:rStyle w:val="Appref"/>
          <w:b/>
          <w:bCs/>
          <w:spacing w:val="-3"/>
        </w:rPr>
        <w:t>30B</w:t>
      </w:r>
      <w:r w:rsidRPr="000C1079">
        <w:rPr>
          <w:spacing w:val="-3"/>
          <w:rtl/>
        </w:rPr>
        <w:t>؛</w:t>
      </w:r>
    </w:p>
    <w:p w14:paraId="7445EE6E" w14:textId="7A587E46" w:rsidR="004F353D" w:rsidRPr="00891FFD" w:rsidRDefault="004F353D" w:rsidP="00562373">
      <w:pPr>
        <w:rPr>
          <w:rtl/>
        </w:rPr>
      </w:pPr>
      <w:r w:rsidRPr="00891FFD">
        <w:rPr>
          <w:i/>
          <w:iCs/>
          <w:rtl/>
        </w:rPr>
        <w:t>هـ</w:t>
      </w:r>
      <w:r w:rsidRPr="00891FFD">
        <w:rPr>
          <w:rFonts w:hint="cs"/>
          <w:i/>
          <w:iCs/>
          <w:rtl/>
        </w:rPr>
        <w:t> </w:t>
      </w:r>
      <w:r w:rsidRPr="00891FFD">
        <w:rPr>
          <w:i/>
          <w:iCs/>
          <w:rtl/>
        </w:rPr>
        <w:t>)</w:t>
      </w:r>
      <w:r w:rsidRPr="00891FFD">
        <w:rPr>
          <w:rtl/>
        </w:rPr>
        <w:tab/>
        <w:t xml:space="preserve">أنه استناداً إلى المعلومات المتاحة في قاعدة بيانات المكتب في مايو 2022، </w:t>
      </w:r>
      <w:r w:rsidRPr="00891FFD">
        <w:rPr>
          <w:rFonts w:hint="cs"/>
          <w:rtl/>
        </w:rPr>
        <w:t>ليس هنالك</w:t>
      </w:r>
      <w:r w:rsidRPr="00891FFD">
        <w:rPr>
          <w:rtl/>
        </w:rPr>
        <w:t xml:space="preserve"> منطقة خدمة إقليمية أو</w:t>
      </w:r>
      <w:r w:rsidRPr="00891FFD">
        <w:rPr>
          <w:rFonts w:hint="cs"/>
          <w:rtl/>
        </w:rPr>
        <w:t> </w:t>
      </w:r>
      <w:r w:rsidRPr="00891FFD">
        <w:rPr>
          <w:rtl/>
        </w:rPr>
        <w:t xml:space="preserve">عالمية منسقة ومتفق عليها متجاورة لأي </w:t>
      </w:r>
      <w:r w:rsidR="006C61EB">
        <w:rPr>
          <w:rFonts w:hint="cs"/>
          <w:rtl/>
        </w:rPr>
        <w:t xml:space="preserve">شبكة </w:t>
      </w:r>
      <w:r w:rsidRPr="00891FFD">
        <w:rPr>
          <w:rFonts w:hint="cs"/>
          <w:rtl/>
        </w:rPr>
        <w:t>ساتل</w:t>
      </w:r>
      <w:r w:rsidR="006C61EB">
        <w:rPr>
          <w:rFonts w:hint="cs"/>
          <w:rtl/>
        </w:rPr>
        <w:t>ية</w:t>
      </w:r>
      <w:r w:rsidRPr="00891FFD">
        <w:rPr>
          <w:rtl/>
        </w:rPr>
        <w:t xml:space="preserve"> </w:t>
      </w:r>
      <w:r w:rsidR="006C61EB">
        <w:rPr>
          <w:rFonts w:hint="cs"/>
          <w:rtl/>
        </w:rPr>
        <w:t>ت</w:t>
      </w:r>
      <w:r w:rsidRPr="00891FFD">
        <w:rPr>
          <w:rtl/>
        </w:rPr>
        <w:t>ستخدم</w:t>
      </w:r>
      <w:r w:rsidRPr="00891FFD">
        <w:rPr>
          <w:rFonts w:hint="cs"/>
          <w:rtl/>
        </w:rPr>
        <w:t xml:space="preserve"> نطاق ال</w:t>
      </w:r>
      <w:r w:rsidRPr="00891FFD">
        <w:rPr>
          <w:rtl/>
        </w:rPr>
        <w:t xml:space="preserve">تردد </w:t>
      </w:r>
      <w:r w:rsidRPr="00891FFD">
        <w:t>GHz 13,25</w:t>
      </w:r>
      <w:r w:rsidRPr="00891FFD">
        <w:noBreakHyphen/>
        <w:t>12,75</w:t>
      </w:r>
      <w:r w:rsidRPr="00891FFD">
        <w:rPr>
          <w:rFonts w:hint="cs"/>
          <w:rtl/>
        </w:rPr>
        <w:t xml:space="preserve"> بموجب </w:t>
      </w:r>
      <w:r w:rsidRPr="00891FFD">
        <w:rPr>
          <w:rtl/>
        </w:rPr>
        <w:t xml:space="preserve">التذييل </w:t>
      </w:r>
      <w:r w:rsidRPr="00DF6E76">
        <w:rPr>
          <w:rStyle w:val="Appref"/>
          <w:b/>
          <w:bCs/>
        </w:rPr>
        <w:t>30B</w:t>
      </w:r>
      <w:r w:rsidRPr="00891FFD">
        <w:rPr>
          <w:rtl/>
        </w:rPr>
        <w:t xml:space="preserve"> </w:t>
      </w:r>
      <w:r w:rsidRPr="00891FFD">
        <w:rPr>
          <w:rFonts w:hint="cs"/>
          <w:rtl/>
        </w:rPr>
        <w:t>المدرج</w:t>
      </w:r>
      <w:r w:rsidRPr="00891FFD">
        <w:rPr>
          <w:rtl/>
        </w:rPr>
        <w:t xml:space="preserve"> في</w:t>
      </w:r>
      <w:r w:rsidRPr="00891FFD">
        <w:rPr>
          <w:rFonts w:hint="cs"/>
          <w:rtl/>
        </w:rPr>
        <w:t> </w:t>
      </w:r>
      <w:r w:rsidRPr="00891FFD">
        <w:rPr>
          <w:rtl/>
        </w:rPr>
        <w:t xml:space="preserve">السجل </w:t>
      </w:r>
      <w:r w:rsidRPr="00891FFD">
        <w:rPr>
          <w:rFonts w:hint="cs"/>
          <w:rtl/>
        </w:rPr>
        <w:t>الأساسي</w:t>
      </w:r>
      <w:r w:rsidRPr="00891FFD">
        <w:rPr>
          <w:rtl/>
        </w:rPr>
        <w:t xml:space="preserve"> الدولي للترددات (</w:t>
      </w:r>
      <w:r w:rsidRPr="00891FFD">
        <w:t>MIFR</w:t>
      </w:r>
      <w:r w:rsidRPr="00891FFD">
        <w:rPr>
          <w:rtl/>
        </w:rPr>
        <w:t>)؛</w:t>
      </w:r>
    </w:p>
    <w:p w14:paraId="39D8F4C9" w14:textId="11ADF3E4" w:rsidR="004F353D" w:rsidRPr="00256E79" w:rsidRDefault="004F353D" w:rsidP="00A00FE6">
      <w:pPr>
        <w:rPr>
          <w:spacing w:val="-2"/>
          <w:rtl/>
        </w:rPr>
      </w:pPr>
      <w:r w:rsidRPr="00256E79">
        <w:rPr>
          <w:i/>
          <w:iCs/>
          <w:spacing w:val="-2"/>
          <w:rtl/>
        </w:rPr>
        <w:t>و</w:t>
      </w:r>
      <w:r w:rsidRPr="00256E79">
        <w:rPr>
          <w:rFonts w:hint="cs"/>
          <w:i/>
          <w:iCs/>
          <w:spacing w:val="-2"/>
          <w:rtl/>
        </w:rPr>
        <w:t> </w:t>
      </w:r>
      <w:r w:rsidRPr="00256E79">
        <w:rPr>
          <w:i/>
          <w:iCs/>
          <w:spacing w:val="-2"/>
          <w:rtl/>
        </w:rPr>
        <w:t>)</w:t>
      </w:r>
      <w:r w:rsidRPr="00256E79">
        <w:rPr>
          <w:spacing w:val="-2"/>
          <w:rtl/>
        </w:rPr>
        <w:tab/>
        <w:t>أن</w:t>
      </w:r>
      <w:r w:rsidRPr="00256E79">
        <w:rPr>
          <w:rFonts w:hint="cs"/>
          <w:spacing w:val="-2"/>
          <w:rtl/>
        </w:rPr>
        <w:t xml:space="preserve"> </w:t>
      </w:r>
      <w:r w:rsidRPr="00256E79">
        <w:rPr>
          <w:spacing w:val="-2"/>
          <w:rtl/>
        </w:rPr>
        <w:t>تشغيل</w:t>
      </w:r>
      <w:r w:rsidRPr="00256E79">
        <w:rPr>
          <w:rFonts w:hint="cs"/>
          <w:spacing w:val="-2"/>
          <w:rtl/>
        </w:rPr>
        <w:t xml:space="preserve"> المحطات</w:t>
      </w:r>
      <w:r w:rsidRPr="00256E79">
        <w:rPr>
          <w:spacing w:val="-2"/>
          <w:rtl/>
        </w:rPr>
        <w:t xml:space="preserve"> </w:t>
      </w:r>
      <w:r w:rsidRPr="00256E79">
        <w:rPr>
          <w:spacing w:val="-2"/>
        </w:rPr>
        <w:t>A-ESIM</w:t>
      </w:r>
      <w:r w:rsidRPr="00256E79">
        <w:rPr>
          <w:spacing w:val="-2"/>
          <w:rtl/>
        </w:rPr>
        <w:t xml:space="preserve"> و</w:t>
      </w:r>
      <w:r w:rsidRPr="00256E79">
        <w:rPr>
          <w:spacing w:val="-2"/>
        </w:rPr>
        <w:t>M-ESIM</w:t>
      </w:r>
      <w:r w:rsidRPr="00256E79">
        <w:rPr>
          <w:spacing w:val="-2"/>
          <w:rtl/>
        </w:rPr>
        <w:t xml:space="preserve"> </w:t>
      </w:r>
      <w:r w:rsidR="006C61EB">
        <w:rPr>
          <w:rFonts w:hint="cs"/>
          <w:spacing w:val="-2"/>
          <w:rtl/>
        </w:rPr>
        <w:t xml:space="preserve">بكفاءة </w:t>
      </w:r>
      <w:r w:rsidRPr="00256E79">
        <w:rPr>
          <w:spacing w:val="-2"/>
          <w:rtl/>
        </w:rPr>
        <w:t xml:space="preserve">في نطاق التردد </w:t>
      </w:r>
      <w:r w:rsidRPr="00256E79">
        <w:rPr>
          <w:spacing w:val="-2"/>
        </w:rPr>
        <w:t>GHz 13,25</w:t>
      </w:r>
      <w:r w:rsidRPr="00256E79">
        <w:rPr>
          <w:spacing w:val="-2"/>
        </w:rPr>
        <w:noBreakHyphen/>
        <w:t>12,75</w:t>
      </w:r>
      <w:r w:rsidRPr="00256E79">
        <w:rPr>
          <w:rFonts w:hint="cs"/>
          <w:spacing w:val="-2"/>
          <w:rtl/>
        </w:rPr>
        <w:t xml:space="preserve"> </w:t>
      </w:r>
      <w:r w:rsidRPr="00256E79">
        <w:rPr>
          <w:spacing w:val="-2"/>
          <w:rtl/>
        </w:rPr>
        <w:t xml:space="preserve">(أرض-فضاء) </w:t>
      </w:r>
      <w:r w:rsidRPr="00256E79">
        <w:rPr>
          <w:rFonts w:hint="cs"/>
          <w:spacing w:val="-2"/>
          <w:rtl/>
        </w:rPr>
        <w:t>بموجب</w:t>
      </w:r>
      <w:r w:rsidRPr="00256E79">
        <w:rPr>
          <w:spacing w:val="-2"/>
          <w:rtl/>
        </w:rPr>
        <w:t xml:space="preserve"> التذييل</w:t>
      </w:r>
      <w:r w:rsidRPr="00256E79">
        <w:rPr>
          <w:rFonts w:hint="cs"/>
          <w:spacing w:val="-2"/>
          <w:rtl/>
        </w:rPr>
        <w:t> </w:t>
      </w:r>
      <w:r w:rsidRPr="00DF6E76">
        <w:rPr>
          <w:rStyle w:val="Appref"/>
          <w:b/>
          <w:bCs/>
          <w:spacing w:val="-2"/>
        </w:rPr>
        <w:t>30B</w:t>
      </w:r>
      <w:r w:rsidRPr="00256E79">
        <w:rPr>
          <w:spacing w:val="-2"/>
          <w:rtl/>
        </w:rPr>
        <w:t xml:space="preserve">، </w:t>
      </w:r>
      <w:r w:rsidRPr="00256E79">
        <w:rPr>
          <w:rFonts w:hint="cs"/>
          <w:spacing w:val="-2"/>
          <w:rtl/>
        </w:rPr>
        <w:t>ب</w:t>
      </w:r>
      <w:r w:rsidRPr="00256E79">
        <w:rPr>
          <w:spacing w:val="-2"/>
          <w:rtl/>
        </w:rPr>
        <w:t xml:space="preserve">وجود </w:t>
      </w:r>
      <w:r w:rsidRPr="00256E79">
        <w:rPr>
          <w:rFonts w:hint="cs"/>
          <w:spacing w:val="-2"/>
          <w:rtl/>
        </w:rPr>
        <w:t>منطقة خدمة</w:t>
      </w:r>
      <w:r w:rsidRPr="00256E79">
        <w:rPr>
          <w:spacing w:val="-2"/>
          <w:rtl/>
        </w:rPr>
        <w:t xml:space="preserve"> متجاور</w:t>
      </w:r>
      <w:r w:rsidRPr="00256E79">
        <w:rPr>
          <w:rFonts w:hint="cs"/>
          <w:spacing w:val="-2"/>
          <w:rtl/>
        </w:rPr>
        <w:t>ة إقليمية</w:t>
      </w:r>
      <w:r w:rsidRPr="00256E79">
        <w:rPr>
          <w:spacing w:val="-2"/>
          <w:rtl/>
        </w:rPr>
        <w:t xml:space="preserve"> أو عالمي</w:t>
      </w:r>
      <w:r w:rsidRPr="00256E79">
        <w:rPr>
          <w:rFonts w:hint="cs"/>
          <w:spacing w:val="-2"/>
          <w:rtl/>
        </w:rPr>
        <w:t>ة</w:t>
      </w:r>
      <w:r w:rsidRPr="00256E79">
        <w:rPr>
          <w:spacing w:val="-2"/>
          <w:rtl/>
        </w:rPr>
        <w:t xml:space="preserve"> منسقة ومتفق عليها</w:t>
      </w:r>
      <w:r w:rsidRPr="00256E79">
        <w:rPr>
          <w:rFonts w:hint="cs"/>
          <w:spacing w:val="-2"/>
          <w:rtl/>
        </w:rPr>
        <w:t>،</w:t>
      </w:r>
      <w:r w:rsidRPr="00256E79">
        <w:rPr>
          <w:spacing w:val="-2"/>
          <w:rtl/>
        </w:rPr>
        <w:t xml:space="preserve"> </w:t>
      </w:r>
      <w:r w:rsidRPr="00256E79">
        <w:rPr>
          <w:rFonts w:hint="cs"/>
          <w:spacing w:val="-2"/>
          <w:rtl/>
        </w:rPr>
        <w:t>مسألة</w:t>
      </w:r>
      <w:r w:rsidRPr="00256E79">
        <w:rPr>
          <w:spacing w:val="-2"/>
          <w:rtl/>
        </w:rPr>
        <w:t xml:space="preserve"> </w:t>
      </w:r>
      <w:r w:rsidRPr="00256E79">
        <w:rPr>
          <w:rFonts w:hint="cs"/>
          <w:spacing w:val="-2"/>
          <w:rtl/>
        </w:rPr>
        <w:t>هامة</w:t>
      </w:r>
      <w:r w:rsidRPr="00256E79">
        <w:rPr>
          <w:spacing w:val="-2"/>
          <w:rtl/>
        </w:rPr>
        <w:t>؛</w:t>
      </w:r>
    </w:p>
    <w:p w14:paraId="5333A28D" w14:textId="77777777" w:rsidR="004F353D" w:rsidRPr="00444D64" w:rsidRDefault="004F353D" w:rsidP="00A00FE6">
      <w:pPr>
        <w:rPr>
          <w:rtl/>
        </w:rPr>
      </w:pPr>
      <w:r w:rsidRPr="00444D64">
        <w:rPr>
          <w:i/>
          <w:iCs/>
          <w:rtl/>
        </w:rPr>
        <w:t>ز</w:t>
      </w:r>
      <w:r w:rsidRPr="00444D64">
        <w:rPr>
          <w:rFonts w:hint="cs"/>
          <w:i/>
          <w:iCs/>
          <w:rtl/>
        </w:rPr>
        <w:t> </w:t>
      </w:r>
      <w:r w:rsidRPr="00444D64">
        <w:rPr>
          <w:i/>
          <w:iCs/>
          <w:rtl/>
        </w:rPr>
        <w:t>)</w:t>
      </w:r>
      <w:r w:rsidRPr="00444D64">
        <w:rPr>
          <w:rtl/>
        </w:rPr>
        <w:tab/>
        <w:t xml:space="preserve">أن الإدارة التي ترخص للمحطات </w:t>
      </w:r>
      <w:r w:rsidRPr="00444D64">
        <w:rPr>
          <w:lang w:val="en-GB"/>
        </w:rPr>
        <w:t>ESIM</w:t>
      </w:r>
      <w:r w:rsidRPr="00444D64">
        <w:rPr>
          <w:rFonts w:hint="cs"/>
          <w:rtl/>
        </w:rPr>
        <w:t xml:space="preserve"> </w:t>
      </w:r>
      <w:r w:rsidRPr="00444D64">
        <w:rPr>
          <w:rtl/>
        </w:rPr>
        <w:t xml:space="preserve">في </w:t>
      </w:r>
      <w:r w:rsidRPr="00444D64">
        <w:rPr>
          <w:rFonts w:hint="cs"/>
          <w:rtl/>
        </w:rPr>
        <w:t>الأراضي</w:t>
      </w:r>
      <w:r w:rsidRPr="00444D64">
        <w:rPr>
          <w:rtl/>
        </w:rPr>
        <w:t xml:space="preserve"> الخاضع</w:t>
      </w:r>
      <w:r w:rsidRPr="00444D64">
        <w:rPr>
          <w:rFonts w:hint="cs"/>
          <w:rtl/>
        </w:rPr>
        <w:t>ة</w:t>
      </w:r>
      <w:r w:rsidRPr="00444D64">
        <w:rPr>
          <w:rtl/>
        </w:rPr>
        <w:t xml:space="preserve"> لولايتها لها الحق في</w:t>
      </w:r>
      <w:r w:rsidRPr="00444D64">
        <w:rPr>
          <w:rFonts w:hint="cs"/>
          <w:rtl/>
        </w:rPr>
        <w:t> </w:t>
      </w:r>
      <w:r w:rsidRPr="00444D64">
        <w:rPr>
          <w:rtl/>
        </w:rPr>
        <w:t>اشتراط أن تستخدم المحطات</w:t>
      </w:r>
      <w:r w:rsidRPr="00444D64">
        <w:rPr>
          <w:rFonts w:hint="cs"/>
          <w:rtl/>
        </w:rPr>
        <w:t> </w:t>
      </w:r>
      <w:r w:rsidRPr="00444D64">
        <w:t>ESIM</w:t>
      </w:r>
      <w:r w:rsidRPr="00444D64">
        <w:rPr>
          <w:rtl/>
        </w:rPr>
        <w:t xml:space="preserve"> المشار إليها أعلاه فقط تلك التخصيصات المرتبطة بشبكات</w:t>
      </w:r>
      <w:r w:rsidRPr="00444D64">
        <w:rPr>
          <w:rFonts w:hint="cs"/>
          <w:rtl/>
        </w:rPr>
        <w:t> </w:t>
      </w:r>
      <w:r w:rsidRPr="00444D64">
        <w:t>GSO FSS</w:t>
      </w:r>
      <w:r w:rsidRPr="00444D64">
        <w:rPr>
          <w:rtl/>
        </w:rPr>
        <w:t xml:space="preserve"> التي تم تنسيقها</w:t>
      </w:r>
      <w:r w:rsidRPr="00444D64">
        <w:rPr>
          <w:rFonts w:hint="cs"/>
          <w:rtl/>
        </w:rPr>
        <w:t xml:space="preserve"> والتبليغ عنها</w:t>
      </w:r>
      <w:r w:rsidRPr="00444D64">
        <w:rPr>
          <w:rtl/>
        </w:rPr>
        <w:t xml:space="preserve"> </w:t>
      </w:r>
      <w:r w:rsidRPr="00444D64">
        <w:rPr>
          <w:rFonts w:hint="eastAsia"/>
          <w:rtl/>
        </w:rPr>
        <w:t>ووضعها</w:t>
      </w:r>
      <w:r w:rsidRPr="00444D64">
        <w:rPr>
          <w:rtl/>
        </w:rPr>
        <w:t xml:space="preserve"> </w:t>
      </w:r>
      <w:r w:rsidRPr="00444D64">
        <w:rPr>
          <w:rFonts w:hint="eastAsia"/>
          <w:rtl/>
        </w:rPr>
        <w:t>في</w:t>
      </w:r>
      <w:r w:rsidRPr="00444D64">
        <w:rPr>
          <w:rtl/>
        </w:rPr>
        <w:t xml:space="preserve"> </w:t>
      </w:r>
      <w:r w:rsidRPr="00444D64">
        <w:rPr>
          <w:rFonts w:hint="eastAsia"/>
          <w:rtl/>
        </w:rPr>
        <w:t>الخدمة</w:t>
      </w:r>
      <w:r w:rsidRPr="00444D64">
        <w:rPr>
          <w:rFonts w:hint="cs"/>
          <w:rtl/>
        </w:rPr>
        <w:t xml:space="preserve"> </w:t>
      </w:r>
      <w:r w:rsidRPr="00444D64">
        <w:rPr>
          <w:rtl/>
        </w:rPr>
        <w:t xml:space="preserve">بنجاح، </w:t>
      </w:r>
      <w:r w:rsidRPr="00444D64">
        <w:rPr>
          <w:rFonts w:hint="cs"/>
          <w:rtl/>
        </w:rPr>
        <w:t>وأدرجت</w:t>
      </w:r>
      <w:r w:rsidRPr="00444D64">
        <w:rPr>
          <w:rtl/>
        </w:rPr>
        <w:t xml:space="preserve"> في السجل الأساسي الدولي للترددات (</w:t>
      </w:r>
      <w:r w:rsidRPr="00444D64">
        <w:t>MIFR</w:t>
      </w:r>
      <w:r w:rsidRPr="00444D64">
        <w:rPr>
          <w:rtl/>
        </w:rPr>
        <w:t xml:space="preserve">) بنتائج </w:t>
      </w:r>
      <w:proofErr w:type="spellStart"/>
      <w:r w:rsidRPr="00444D64">
        <w:rPr>
          <w:rtl/>
        </w:rPr>
        <w:t>مؤاتية</w:t>
      </w:r>
      <w:proofErr w:type="spellEnd"/>
      <w:r w:rsidRPr="00444D64">
        <w:rPr>
          <w:rtl/>
        </w:rPr>
        <w:t xml:space="preserve">، </w:t>
      </w:r>
      <w:r w:rsidRPr="00444D64">
        <w:rPr>
          <w:rFonts w:hint="eastAsia"/>
          <w:rtl/>
        </w:rPr>
        <w:t>بموجب</w:t>
      </w:r>
      <w:r w:rsidRPr="00444D64">
        <w:rPr>
          <w:rtl/>
        </w:rPr>
        <w:t xml:space="preserve"> الفقرة </w:t>
      </w:r>
      <w:r w:rsidRPr="00444D64">
        <w:rPr>
          <w:lang w:val="en-GB"/>
        </w:rPr>
        <w:t>11.8</w:t>
      </w:r>
      <w:r w:rsidRPr="00444D64">
        <w:rPr>
          <w:rtl/>
        </w:rPr>
        <w:t xml:space="preserve"> من المادة 8 </w:t>
      </w:r>
      <w:r w:rsidRPr="00444D64">
        <w:rPr>
          <w:rFonts w:hint="cs"/>
          <w:rtl/>
        </w:rPr>
        <w:t xml:space="preserve">من التذييل </w:t>
      </w:r>
      <w:r w:rsidRPr="00DF6E76">
        <w:rPr>
          <w:rStyle w:val="Appref"/>
          <w:b/>
          <w:bCs/>
        </w:rPr>
        <w:t>30B</w:t>
      </w:r>
      <w:r w:rsidRPr="00444D64">
        <w:rPr>
          <w:rFonts w:hint="cs"/>
          <w:rtl/>
        </w:rPr>
        <w:t>،</w:t>
      </w:r>
      <w:r w:rsidRPr="00444D64">
        <w:rPr>
          <w:rtl/>
        </w:rPr>
        <w:t xml:space="preserve"> باستثناء تلك الناشئة عن تطبيق الفقرة 25.6 </w:t>
      </w:r>
      <w:r w:rsidRPr="00444D64">
        <w:rPr>
          <w:rFonts w:hint="cs"/>
          <w:rtl/>
        </w:rPr>
        <w:t>في</w:t>
      </w:r>
      <w:r w:rsidRPr="00444D64">
        <w:rPr>
          <w:rtl/>
        </w:rPr>
        <w:t xml:space="preserve"> التذييل </w:t>
      </w:r>
      <w:r w:rsidRPr="00DF6E76">
        <w:rPr>
          <w:rStyle w:val="Appref"/>
          <w:b/>
          <w:bCs/>
        </w:rPr>
        <w:t>30B</w:t>
      </w:r>
      <w:r w:rsidRPr="00444D64">
        <w:rPr>
          <w:rtl/>
        </w:rPr>
        <w:t>؛</w:t>
      </w:r>
    </w:p>
    <w:p w14:paraId="7EEFEBC3" w14:textId="77777777" w:rsidR="004F353D" w:rsidRPr="00891FFD" w:rsidRDefault="004F353D" w:rsidP="00A00FE6">
      <w:pPr>
        <w:rPr>
          <w:rtl/>
        </w:rPr>
      </w:pPr>
      <w:r w:rsidRPr="00891FFD">
        <w:rPr>
          <w:i/>
          <w:iCs/>
          <w:rtl/>
        </w:rPr>
        <w:t>ح)</w:t>
      </w:r>
      <w:r w:rsidRPr="00891FFD">
        <w:rPr>
          <w:rtl/>
        </w:rPr>
        <w:tab/>
        <w:t xml:space="preserve">أن القرار </w:t>
      </w:r>
      <w:r w:rsidRPr="00891FFD">
        <w:rPr>
          <w:b/>
          <w:bCs/>
          <w:rtl/>
        </w:rPr>
        <w:t>(</w:t>
      </w:r>
      <w:r w:rsidRPr="00891FFD">
        <w:rPr>
          <w:b/>
          <w:bCs/>
        </w:rPr>
        <w:t>WRC-19</w:t>
      </w:r>
      <w:r w:rsidRPr="00891FFD">
        <w:rPr>
          <w:b/>
          <w:bCs/>
          <w:rtl/>
        </w:rPr>
        <w:t>) 170</w:t>
      </w:r>
      <w:r w:rsidRPr="00891FFD">
        <w:rPr>
          <w:rtl/>
        </w:rPr>
        <w:t xml:space="preserve">، ينص على إجراء لتعزيز </w:t>
      </w:r>
      <w:r w:rsidRPr="00891FFD">
        <w:rPr>
          <w:rFonts w:hint="cs"/>
          <w:rtl/>
        </w:rPr>
        <w:t>ا</w:t>
      </w:r>
      <w:r w:rsidRPr="00891FFD">
        <w:rPr>
          <w:rtl/>
        </w:rPr>
        <w:t xml:space="preserve">لنفاذ </w:t>
      </w:r>
      <w:r w:rsidRPr="00891FFD">
        <w:rPr>
          <w:rFonts w:hint="cs"/>
          <w:rtl/>
        </w:rPr>
        <w:t>المنصف</w:t>
      </w:r>
      <w:r w:rsidRPr="00891FFD">
        <w:rPr>
          <w:rtl/>
        </w:rPr>
        <w:t xml:space="preserve"> من جانب البلدان النامية إلى نطاقات التردد بموجب التذييل </w:t>
      </w:r>
      <w:r w:rsidRPr="00DF6E76">
        <w:rPr>
          <w:rStyle w:val="Appref"/>
          <w:b/>
          <w:bCs/>
        </w:rPr>
        <w:t>30B</w:t>
      </w:r>
      <w:r w:rsidRPr="00891FFD">
        <w:rPr>
          <w:rtl/>
        </w:rPr>
        <w:t>؛</w:t>
      </w:r>
    </w:p>
    <w:p w14:paraId="5CB6FB61" w14:textId="0138B0A0" w:rsidR="004F353D" w:rsidRPr="00891FFD" w:rsidRDefault="00DF6E76" w:rsidP="00A00FE6">
      <w:pPr>
        <w:rPr>
          <w:rtl/>
        </w:rPr>
      </w:pPr>
      <w:r>
        <w:rPr>
          <w:rFonts w:hint="cs"/>
          <w:i/>
          <w:iCs/>
          <w:rtl/>
        </w:rPr>
        <w:t>ط</w:t>
      </w:r>
      <w:r w:rsidR="004F353D" w:rsidRPr="00891FFD">
        <w:rPr>
          <w:i/>
          <w:iCs/>
          <w:rtl/>
        </w:rPr>
        <w:t>)</w:t>
      </w:r>
      <w:r w:rsidR="004F353D" w:rsidRPr="00891FFD">
        <w:rPr>
          <w:rtl/>
        </w:rPr>
        <w:tab/>
        <w:t xml:space="preserve">أن توفر </w:t>
      </w:r>
      <w:r w:rsidR="004F353D" w:rsidRPr="00891FFD">
        <w:rPr>
          <w:rFonts w:hint="cs"/>
          <w:rtl/>
        </w:rPr>
        <w:t>ال</w:t>
      </w:r>
      <w:r w:rsidR="004F353D" w:rsidRPr="00891FFD">
        <w:rPr>
          <w:rtl/>
        </w:rPr>
        <w:t xml:space="preserve">منهجية لفحص </w:t>
      </w:r>
      <w:r w:rsidR="004F353D" w:rsidRPr="00891FFD">
        <w:rPr>
          <w:rFonts w:hint="cs"/>
          <w:rtl/>
        </w:rPr>
        <w:t>الامتثال</w:t>
      </w:r>
      <w:r w:rsidR="004F353D" w:rsidRPr="00891FFD">
        <w:rPr>
          <w:rtl/>
        </w:rPr>
        <w:t xml:space="preserve"> </w:t>
      </w:r>
      <w:r w:rsidR="004F353D" w:rsidRPr="00891FFD">
        <w:rPr>
          <w:rFonts w:hint="cs"/>
          <w:rtl/>
        </w:rPr>
        <w:t>ل</w:t>
      </w:r>
      <w:r w:rsidR="004F353D" w:rsidRPr="00891FFD">
        <w:rPr>
          <w:rtl/>
        </w:rPr>
        <w:t>حد كثافة تدفق القدرة</w:t>
      </w:r>
      <w:r w:rsidR="004F353D" w:rsidRPr="00891FFD">
        <w:rPr>
          <w:rFonts w:hint="cs"/>
          <w:rtl/>
        </w:rPr>
        <w:t xml:space="preserve"> (</w:t>
      </w:r>
      <w:proofErr w:type="spellStart"/>
      <w:r w:rsidR="004F353D" w:rsidRPr="00891FFD">
        <w:t>pfd</w:t>
      </w:r>
      <w:proofErr w:type="spellEnd"/>
      <w:r w:rsidR="004F353D" w:rsidRPr="00891FFD">
        <w:rPr>
          <w:rFonts w:hint="cs"/>
          <w:rtl/>
        </w:rPr>
        <w:t>)</w:t>
      </w:r>
      <w:r w:rsidR="004F353D" w:rsidRPr="00891FFD">
        <w:rPr>
          <w:rtl/>
        </w:rPr>
        <w:t xml:space="preserve"> على النحو الوارد في الملحق 2 بهذا القرار عنصر أساسي وحاسم؛</w:t>
      </w:r>
    </w:p>
    <w:p w14:paraId="72D6B238" w14:textId="07D0978C" w:rsidR="004F353D" w:rsidRPr="00891FFD" w:rsidRDefault="00DF6E76" w:rsidP="00A00FE6">
      <w:pPr>
        <w:rPr>
          <w:rtl/>
        </w:rPr>
      </w:pPr>
      <w:r>
        <w:rPr>
          <w:rFonts w:hint="cs"/>
          <w:i/>
          <w:iCs/>
          <w:rtl/>
        </w:rPr>
        <w:t>ي</w:t>
      </w:r>
      <w:r w:rsidR="004F353D" w:rsidRPr="00891FFD">
        <w:rPr>
          <w:i/>
          <w:iCs/>
          <w:rtl/>
        </w:rPr>
        <w:t>)</w:t>
      </w:r>
      <w:r w:rsidR="004F353D" w:rsidRPr="00891FFD">
        <w:rPr>
          <w:rtl/>
        </w:rPr>
        <w:tab/>
        <w:t xml:space="preserve">أن </w:t>
      </w:r>
      <w:r w:rsidR="004F353D" w:rsidRPr="00891FFD">
        <w:rPr>
          <w:rFonts w:hint="cs"/>
          <w:rtl/>
        </w:rPr>
        <w:t>ثمة</w:t>
      </w:r>
      <w:r w:rsidR="004F353D" w:rsidRPr="00891FFD">
        <w:rPr>
          <w:rtl/>
        </w:rPr>
        <w:t xml:space="preserve"> حاجة لوضع إجراءات تنظيمية وتقنية وتسجيلية لاستخدام </w:t>
      </w:r>
      <w:r w:rsidR="004F353D" w:rsidRPr="00891FFD">
        <w:rPr>
          <w:rFonts w:hint="cs"/>
          <w:rtl/>
        </w:rPr>
        <w:t>هذه الأنماط</w:t>
      </w:r>
      <w:r w:rsidR="004F353D" w:rsidRPr="00891FFD">
        <w:rPr>
          <w:rtl/>
        </w:rPr>
        <w:t xml:space="preserve"> من المحطات </w:t>
      </w:r>
      <w:r w:rsidR="004F353D" w:rsidRPr="00891FFD">
        <w:t>ESIM</w:t>
      </w:r>
      <w:r w:rsidR="004F353D" w:rsidRPr="00891FFD">
        <w:rPr>
          <w:rtl/>
        </w:rPr>
        <w:t xml:space="preserve"> قد تختلف عن خطة التذييل </w:t>
      </w:r>
      <w:r w:rsidR="004F353D" w:rsidRPr="00DF6E76">
        <w:rPr>
          <w:rStyle w:val="Appref"/>
          <w:b/>
          <w:bCs/>
        </w:rPr>
        <w:t>30B</w:t>
      </w:r>
      <w:r w:rsidR="004F353D" w:rsidRPr="00891FFD">
        <w:rPr>
          <w:rtl/>
        </w:rPr>
        <w:t xml:space="preserve"> الحالية</w:t>
      </w:r>
      <w:r w:rsidR="004F353D" w:rsidRPr="00891FFD">
        <w:rPr>
          <w:rFonts w:hint="cs"/>
          <w:rtl/>
        </w:rPr>
        <w:t xml:space="preserve"> بشأن الخدمة </w:t>
      </w:r>
      <w:r w:rsidR="004F353D" w:rsidRPr="00891FFD">
        <w:t>FSS</w:t>
      </w:r>
      <w:r w:rsidR="004F353D" w:rsidRPr="00891FFD">
        <w:rPr>
          <w:rtl/>
        </w:rPr>
        <w:t xml:space="preserve"> و</w:t>
      </w:r>
      <w:r w:rsidR="004F353D" w:rsidRPr="00891FFD">
        <w:rPr>
          <w:rFonts w:hint="cs"/>
          <w:rtl/>
        </w:rPr>
        <w:t xml:space="preserve">عن </w:t>
      </w:r>
      <w:r w:rsidR="004F353D" w:rsidRPr="00891FFD">
        <w:rPr>
          <w:rtl/>
        </w:rPr>
        <w:t xml:space="preserve">إجراءات </w:t>
      </w:r>
      <w:r w:rsidR="004F353D" w:rsidRPr="00891FFD">
        <w:rPr>
          <w:rFonts w:hint="cs"/>
          <w:rtl/>
        </w:rPr>
        <w:t>ال</w:t>
      </w:r>
      <w:r w:rsidR="004F353D" w:rsidRPr="00891FFD">
        <w:rPr>
          <w:rtl/>
        </w:rPr>
        <w:t>تسجيل</w:t>
      </w:r>
      <w:r w:rsidR="004F353D" w:rsidRPr="00891FFD">
        <w:rPr>
          <w:rFonts w:hint="cs"/>
          <w:rtl/>
        </w:rPr>
        <w:t xml:space="preserve"> في</w:t>
      </w:r>
      <w:r w:rsidR="004F353D" w:rsidRPr="00891FFD">
        <w:rPr>
          <w:rtl/>
        </w:rPr>
        <w:t xml:space="preserve"> القائمة؛</w:t>
      </w:r>
    </w:p>
    <w:p w14:paraId="31800375" w14:textId="175DFB44" w:rsidR="004F353D" w:rsidRPr="00891FFD" w:rsidRDefault="00DF6E76" w:rsidP="00562373">
      <w:pPr>
        <w:rPr>
          <w:rtl/>
        </w:rPr>
      </w:pPr>
      <w:r>
        <w:rPr>
          <w:rFonts w:hint="cs"/>
          <w:i/>
          <w:iCs/>
          <w:rtl/>
        </w:rPr>
        <w:t>ك</w:t>
      </w:r>
      <w:r w:rsidR="004F353D" w:rsidRPr="00891FFD">
        <w:rPr>
          <w:i/>
          <w:iCs/>
          <w:rtl/>
        </w:rPr>
        <w:t>)</w:t>
      </w:r>
      <w:r w:rsidR="004F353D" w:rsidRPr="00891FFD">
        <w:rPr>
          <w:rtl/>
        </w:rPr>
        <w:tab/>
        <w:t xml:space="preserve">أن </w:t>
      </w:r>
      <w:r w:rsidR="006C61EB">
        <w:rPr>
          <w:rFonts w:hint="cs"/>
          <w:rtl/>
        </w:rPr>
        <w:t>تنفيذ هذا</w:t>
      </w:r>
      <w:r w:rsidR="004F353D" w:rsidRPr="00891FFD">
        <w:rPr>
          <w:rtl/>
        </w:rPr>
        <w:t xml:space="preserve"> القرار لا يل</w:t>
      </w:r>
      <w:r w:rsidR="004F353D" w:rsidRPr="00891FFD">
        <w:rPr>
          <w:rFonts w:hint="cs"/>
          <w:rtl/>
        </w:rPr>
        <w:t>ُ</w:t>
      </w:r>
      <w:r w:rsidR="004F353D" w:rsidRPr="00891FFD">
        <w:rPr>
          <w:rtl/>
        </w:rPr>
        <w:t xml:space="preserve">زم أي إدارة بترخيص المحطات </w:t>
      </w:r>
      <w:r w:rsidR="004F353D" w:rsidRPr="00891FFD">
        <w:rPr>
          <w:lang w:val="en-GB"/>
        </w:rPr>
        <w:t>A</w:t>
      </w:r>
      <w:r w:rsidR="004F353D" w:rsidRPr="00891FFD">
        <w:rPr>
          <w:lang w:val="en-GB"/>
        </w:rPr>
        <w:noBreakHyphen/>
        <w:t>ESIM</w:t>
      </w:r>
      <w:r w:rsidR="004F353D" w:rsidRPr="00891FFD">
        <w:rPr>
          <w:rFonts w:hint="cs"/>
          <w:rtl/>
        </w:rPr>
        <w:t> </w:t>
      </w:r>
      <w:r w:rsidR="004F353D" w:rsidRPr="00891FFD">
        <w:rPr>
          <w:rtl/>
        </w:rPr>
        <w:t>و</w:t>
      </w:r>
      <w:r w:rsidR="004F353D" w:rsidRPr="00891FFD">
        <w:rPr>
          <w:lang w:val="en-GB"/>
        </w:rPr>
        <w:t>M-ESIM</w:t>
      </w:r>
      <w:r w:rsidR="004F353D" w:rsidRPr="00891FFD">
        <w:rPr>
          <w:rFonts w:hint="cs"/>
          <w:rtl/>
        </w:rPr>
        <w:t xml:space="preserve"> </w:t>
      </w:r>
      <w:r w:rsidR="004F353D" w:rsidRPr="00891FFD">
        <w:rPr>
          <w:rtl/>
        </w:rPr>
        <w:t xml:space="preserve">التي تتواصل مع المحطات الفضائية المستقرة بالنسبة إلى الأرض في الخدمة الثابتة الساتلية في نطاق التردد </w:t>
      </w:r>
      <w:r w:rsidR="004F353D" w:rsidRPr="00891FFD">
        <w:t>GHz 13,25</w:t>
      </w:r>
      <w:r w:rsidR="004F353D" w:rsidRPr="00891FFD">
        <w:noBreakHyphen/>
        <w:t>12,75</w:t>
      </w:r>
      <w:r w:rsidR="004F353D" w:rsidRPr="00891FFD">
        <w:rPr>
          <w:rtl/>
        </w:rPr>
        <w:t xml:space="preserve"> (أرض</w:t>
      </w:r>
      <w:r w:rsidR="004F353D" w:rsidRPr="00891FFD">
        <w:rPr>
          <w:rtl/>
        </w:rPr>
        <w:noBreakHyphen/>
        <w:t xml:space="preserve">فضاء) </w:t>
      </w:r>
      <w:r w:rsidR="006C61EB">
        <w:rPr>
          <w:rFonts w:hint="cs"/>
          <w:rtl/>
        </w:rPr>
        <w:t>على</w:t>
      </w:r>
      <w:r w:rsidR="004F353D" w:rsidRPr="00891FFD">
        <w:rPr>
          <w:rtl/>
        </w:rPr>
        <w:t xml:space="preserve"> </w:t>
      </w:r>
      <w:r w:rsidR="004F353D" w:rsidRPr="00891FFD">
        <w:rPr>
          <w:rFonts w:hint="cs"/>
          <w:rtl/>
        </w:rPr>
        <w:t>الأراضي</w:t>
      </w:r>
      <w:r w:rsidR="004F353D" w:rsidRPr="00891FFD">
        <w:rPr>
          <w:rtl/>
        </w:rPr>
        <w:t xml:space="preserve"> الخاضع</w:t>
      </w:r>
      <w:r w:rsidR="004F353D" w:rsidRPr="00891FFD">
        <w:rPr>
          <w:rFonts w:hint="cs"/>
          <w:rtl/>
        </w:rPr>
        <w:t>ة</w:t>
      </w:r>
      <w:r w:rsidR="004F353D" w:rsidRPr="00891FFD">
        <w:rPr>
          <w:rtl/>
        </w:rPr>
        <w:t xml:space="preserve"> لولايتها القضائية (انظر</w:t>
      </w:r>
      <w:r w:rsidR="004F353D" w:rsidRPr="00891FFD">
        <w:rPr>
          <w:rFonts w:hint="cs"/>
          <w:rtl/>
        </w:rPr>
        <w:t xml:space="preserve"> الفقرة 7 من</w:t>
      </w:r>
      <w:r w:rsidR="004F353D" w:rsidRPr="00891FFD">
        <w:rPr>
          <w:rtl/>
        </w:rPr>
        <w:t xml:space="preserve"> </w:t>
      </w:r>
      <w:r w:rsidR="004F353D" w:rsidRPr="00891FFD">
        <w:rPr>
          <w:rFonts w:hint="cs"/>
          <w:rtl/>
        </w:rPr>
        <w:t>"</w:t>
      </w:r>
      <w:r w:rsidR="004F353D" w:rsidRPr="00891FFD">
        <w:rPr>
          <w:i/>
          <w:iCs/>
          <w:rtl/>
        </w:rPr>
        <w:t>يقر</w:t>
      </w:r>
      <w:r w:rsidR="004F353D" w:rsidRPr="00891FFD">
        <w:rPr>
          <w:rFonts w:hint="cs"/>
          <w:i/>
          <w:iCs/>
          <w:rtl/>
        </w:rPr>
        <w:t>ر</w:t>
      </w:r>
      <w:r w:rsidR="004F353D" w:rsidRPr="00891FFD">
        <w:rPr>
          <w:rFonts w:hint="cs"/>
          <w:rtl/>
        </w:rPr>
        <w:t>"</w:t>
      </w:r>
      <w:r w:rsidR="004F353D" w:rsidRPr="00891FFD">
        <w:rPr>
          <w:rtl/>
        </w:rPr>
        <w:t>)</w:t>
      </w:r>
      <w:r w:rsidR="004F353D" w:rsidRPr="00891FFD">
        <w:rPr>
          <w:rFonts w:hint="eastAsia"/>
          <w:rtl/>
        </w:rPr>
        <w:t>؛</w:t>
      </w:r>
    </w:p>
    <w:p w14:paraId="13DEFCDA" w14:textId="1FA77B76" w:rsidR="004F353D" w:rsidRPr="00D42835" w:rsidRDefault="00DF6E76" w:rsidP="00A00FE6">
      <w:pPr>
        <w:rPr>
          <w:spacing w:val="2"/>
          <w:shd w:val="clear" w:color="auto" w:fill="FFFFFF"/>
          <w:rtl/>
        </w:rPr>
      </w:pPr>
      <w:r>
        <w:rPr>
          <w:rFonts w:hint="cs"/>
          <w:i/>
          <w:iCs/>
          <w:spacing w:val="2"/>
          <w:rtl/>
        </w:rPr>
        <w:t>ل</w:t>
      </w:r>
      <w:r w:rsidR="004F353D" w:rsidRPr="00D42835">
        <w:rPr>
          <w:i/>
          <w:iCs/>
          <w:spacing w:val="2"/>
          <w:rtl/>
        </w:rPr>
        <w:t>)</w:t>
      </w:r>
      <w:r w:rsidR="004F353D" w:rsidRPr="00D42835">
        <w:rPr>
          <w:spacing w:val="2"/>
          <w:rtl/>
        </w:rPr>
        <w:tab/>
      </w:r>
      <w:r w:rsidR="004F353D" w:rsidRPr="00D42835">
        <w:rPr>
          <w:rFonts w:hint="eastAsia"/>
          <w:spacing w:val="2"/>
          <w:rtl/>
        </w:rPr>
        <w:t>أ</w:t>
      </w:r>
      <w:r w:rsidR="004F353D" w:rsidRPr="00D42835">
        <w:rPr>
          <w:spacing w:val="2"/>
          <w:shd w:val="clear" w:color="auto" w:fill="FFFFFF"/>
          <w:rtl/>
        </w:rPr>
        <w:t>ن الإدارات المتأثرة تحتفظ بحقها في الاتصال مباشرة بالطائرة أو السفينة التي تعمل على متنها المحطات الأرضية المتحركة؛</w:t>
      </w:r>
    </w:p>
    <w:p w14:paraId="6C96F037" w14:textId="4DAF56C3" w:rsidR="004F353D" w:rsidRPr="00891FFD" w:rsidRDefault="00DF6E76" w:rsidP="00562373">
      <w:pPr>
        <w:rPr>
          <w:lang w:eastAsia="en-GB" w:bidi="ar-SY"/>
        </w:rPr>
      </w:pPr>
      <w:r>
        <w:rPr>
          <w:rFonts w:hint="cs"/>
          <w:i/>
          <w:iCs/>
          <w:shd w:val="clear" w:color="auto" w:fill="FFFFFF"/>
          <w:rtl/>
        </w:rPr>
        <w:t xml:space="preserve">م </w:t>
      </w:r>
      <w:r w:rsidR="004F353D" w:rsidRPr="00891FFD">
        <w:rPr>
          <w:i/>
          <w:iCs/>
          <w:shd w:val="clear" w:color="auto" w:fill="FFFFFF"/>
          <w:rtl/>
        </w:rPr>
        <w:t>)</w:t>
      </w:r>
      <w:r w:rsidR="004F353D" w:rsidRPr="00891FFD">
        <w:rPr>
          <w:i/>
          <w:iCs/>
          <w:shd w:val="clear" w:color="auto" w:fill="FFFFFF"/>
          <w:rtl/>
        </w:rPr>
        <w:tab/>
      </w:r>
      <w:r w:rsidR="004F353D" w:rsidRPr="00891FFD">
        <w:rPr>
          <w:rtl/>
          <w:lang w:val="en-GB" w:eastAsia="en-GB"/>
        </w:rPr>
        <w:t xml:space="preserve">أن أي إدارة تعاني من تداخل غير مقبول صادر من محطة </w:t>
      </w:r>
      <w:r w:rsidR="004F353D" w:rsidRPr="00891FFD">
        <w:rPr>
          <w:lang w:val="en-GB" w:eastAsia="en-GB"/>
        </w:rPr>
        <w:t>ESIM</w:t>
      </w:r>
      <w:r w:rsidR="004F353D" w:rsidRPr="00891FFD">
        <w:rPr>
          <w:rtl/>
          <w:lang w:val="en-GB" w:eastAsia="en-GB"/>
        </w:rPr>
        <w:t xml:space="preserve"> يمكن أن تطلب مساعدة الإدارة التي ترخص تشغيل المحطة </w:t>
      </w:r>
      <w:r w:rsidR="004F353D" w:rsidRPr="00891FFD">
        <w:rPr>
          <w:lang w:val="en-GB" w:eastAsia="en-GB"/>
        </w:rPr>
        <w:t>ESIM</w:t>
      </w:r>
      <w:r w:rsidR="004F353D" w:rsidRPr="00891FFD">
        <w:rPr>
          <w:rtl/>
          <w:lang w:val="en-GB" w:eastAsia="en-GB"/>
        </w:rPr>
        <w:t xml:space="preserve"> على الأراضي الخاضعة لولايتها</w:t>
      </w:r>
      <w:r w:rsidR="006C61EB">
        <w:rPr>
          <w:rFonts w:hint="cs"/>
          <w:rtl/>
          <w:lang w:val="en-GB" w:eastAsia="en-GB"/>
        </w:rPr>
        <w:t xml:space="preserve"> لإزالة التداخل</w:t>
      </w:r>
      <w:r w:rsidR="004F353D" w:rsidRPr="00891FFD">
        <w:rPr>
          <w:rFonts w:hint="eastAsia"/>
          <w:rtl/>
          <w:lang w:val="en-GB" w:eastAsia="en-GB" w:bidi="ar-SY"/>
        </w:rPr>
        <w:t>؛</w:t>
      </w:r>
    </w:p>
    <w:p w14:paraId="4C49600A" w14:textId="12B70727" w:rsidR="004F353D" w:rsidRPr="00891FFD" w:rsidRDefault="00DF6E76" w:rsidP="00562373">
      <w:pPr>
        <w:rPr>
          <w:rtl/>
          <w:lang w:val="en-GB"/>
        </w:rPr>
      </w:pPr>
      <w:r>
        <w:rPr>
          <w:rFonts w:hint="cs"/>
          <w:i/>
          <w:iCs/>
          <w:rtl/>
          <w:lang w:val="en-GB"/>
        </w:rPr>
        <w:t>ن</w:t>
      </w:r>
      <w:r w:rsidR="004F353D" w:rsidRPr="00891FFD">
        <w:rPr>
          <w:i/>
          <w:iCs/>
          <w:rtl/>
          <w:lang w:val="en-GB"/>
        </w:rPr>
        <w:t>)</w:t>
      </w:r>
      <w:r w:rsidR="004F353D" w:rsidRPr="00891FFD">
        <w:rPr>
          <w:i/>
          <w:iCs/>
          <w:rtl/>
          <w:lang w:val="en-GB"/>
        </w:rPr>
        <w:tab/>
      </w:r>
      <w:r w:rsidR="004F353D" w:rsidRPr="00891FFD">
        <w:rPr>
          <w:rFonts w:hint="eastAsia"/>
          <w:rtl/>
          <w:lang w:val="en-GB"/>
        </w:rPr>
        <w:t>أنه</w:t>
      </w:r>
      <w:r w:rsidR="004F353D" w:rsidRPr="00891FFD">
        <w:rPr>
          <w:rtl/>
          <w:lang w:val="en-GB"/>
        </w:rPr>
        <w:t xml:space="preserve"> وفقاً للتذييل </w:t>
      </w:r>
      <w:r w:rsidR="004F353D" w:rsidRPr="00DF6E76">
        <w:rPr>
          <w:rStyle w:val="Appref"/>
          <w:b/>
          <w:bCs/>
        </w:rPr>
        <w:t>30B</w:t>
      </w:r>
      <w:r w:rsidR="004F353D" w:rsidRPr="00891FFD">
        <w:rPr>
          <w:rtl/>
          <w:lang w:val="en-GB"/>
        </w:rPr>
        <w:t xml:space="preserve">، يقتصر فحص المكتب في نطاق التردد </w:t>
      </w:r>
      <w:r w:rsidR="004F353D" w:rsidRPr="00891FFD">
        <w:rPr>
          <w:lang w:val="en-GB"/>
        </w:rPr>
        <w:t>GHz 13,25-12,75</w:t>
      </w:r>
      <w:r w:rsidR="004F353D" w:rsidRPr="00891FFD">
        <w:rPr>
          <w:rtl/>
          <w:lang w:val="en-GB"/>
        </w:rPr>
        <w:t xml:space="preserve"> (أرض-فضاء) على نقاط الاختبار على الأرض، </w:t>
      </w:r>
      <w:r w:rsidR="004F353D" w:rsidRPr="00891FFD">
        <w:rPr>
          <w:rFonts w:hint="eastAsia"/>
          <w:rtl/>
          <w:lang w:val="en-GB"/>
        </w:rPr>
        <w:t>و</w:t>
      </w:r>
      <w:r w:rsidR="004F353D" w:rsidRPr="00891FFD">
        <w:rPr>
          <w:rtl/>
          <w:lang w:val="en-GB"/>
        </w:rPr>
        <w:t xml:space="preserve">من الضروري </w:t>
      </w:r>
      <w:r w:rsidR="004F353D" w:rsidRPr="00891FFD">
        <w:rPr>
          <w:rFonts w:hint="eastAsia"/>
          <w:rtl/>
          <w:lang w:val="en-GB"/>
        </w:rPr>
        <w:t>فحص</w:t>
      </w:r>
      <w:r w:rsidR="004F353D" w:rsidRPr="00891FFD">
        <w:rPr>
          <w:rtl/>
          <w:lang w:val="en-GB"/>
        </w:rPr>
        <w:t xml:space="preserve"> </w:t>
      </w:r>
      <w:r w:rsidR="006C61EB">
        <w:rPr>
          <w:rFonts w:hint="cs"/>
          <w:rtl/>
          <w:lang w:val="en-GB"/>
        </w:rPr>
        <w:t xml:space="preserve">توافق </w:t>
      </w:r>
      <w:r w:rsidR="004F353D" w:rsidRPr="00891FFD">
        <w:rPr>
          <w:rtl/>
          <w:lang w:val="en-GB"/>
        </w:rPr>
        <w:t xml:space="preserve">المحطات </w:t>
      </w:r>
      <w:r w:rsidR="004F353D" w:rsidRPr="00891FFD">
        <w:rPr>
          <w:lang w:val="en-GB"/>
        </w:rPr>
        <w:t>A-ESIM</w:t>
      </w:r>
      <w:r w:rsidR="004F353D" w:rsidRPr="00891FFD">
        <w:rPr>
          <w:rtl/>
          <w:lang w:val="en-GB"/>
        </w:rPr>
        <w:t xml:space="preserve"> </w:t>
      </w:r>
      <w:r w:rsidR="004F353D" w:rsidRPr="00891FFD">
        <w:rPr>
          <w:rFonts w:hint="eastAsia"/>
          <w:rtl/>
          <w:lang w:val="en-GB"/>
        </w:rPr>
        <w:t>و</w:t>
      </w:r>
      <w:r w:rsidR="004F353D" w:rsidRPr="00891FFD">
        <w:rPr>
          <w:lang w:val="en-GB"/>
        </w:rPr>
        <w:t>M-ESIM</w:t>
      </w:r>
      <w:r w:rsidR="004F353D" w:rsidRPr="00891FFD">
        <w:rPr>
          <w:rtl/>
          <w:lang w:val="en-GB"/>
        </w:rPr>
        <w:t xml:space="preserve"> باستخدام نقاط الشبكة </w:t>
      </w:r>
      <w:r w:rsidR="004F353D" w:rsidRPr="00891FFD">
        <w:rPr>
          <w:rFonts w:hint="eastAsia"/>
          <w:rtl/>
          <w:lang w:val="en-GB"/>
        </w:rPr>
        <w:t>المولدة</w:t>
      </w:r>
      <w:r w:rsidR="004F353D" w:rsidRPr="00891FFD">
        <w:rPr>
          <w:rtl/>
          <w:lang w:val="en-GB"/>
        </w:rPr>
        <w:t xml:space="preserve"> ضمن منطقة الخدمة </w:t>
      </w:r>
      <w:r w:rsidR="004F353D" w:rsidRPr="00891FFD">
        <w:rPr>
          <w:rFonts w:hint="eastAsia"/>
          <w:rtl/>
          <w:lang w:val="en-GB"/>
        </w:rPr>
        <w:t>للمحطات</w:t>
      </w:r>
      <w:r w:rsidR="004F353D" w:rsidRPr="00891FFD">
        <w:rPr>
          <w:rtl/>
          <w:lang w:val="en-GB"/>
        </w:rPr>
        <w:t xml:space="preserve"> </w:t>
      </w:r>
      <w:r w:rsidR="004F353D" w:rsidRPr="00891FFD">
        <w:rPr>
          <w:lang w:val="en-GB"/>
        </w:rPr>
        <w:t>A-ESIM</w:t>
      </w:r>
      <w:r w:rsidR="004F353D" w:rsidRPr="00891FFD">
        <w:rPr>
          <w:rtl/>
          <w:lang w:val="en-GB"/>
        </w:rPr>
        <w:t xml:space="preserve"> </w:t>
      </w:r>
      <w:r w:rsidR="004F353D" w:rsidRPr="00891FFD">
        <w:rPr>
          <w:rFonts w:hint="eastAsia"/>
          <w:rtl/>
          <w:lang w:val="en-GB"/>
        </w:rPr>
        <w:t>و</w:t>
      </w:r>
      <w:r w:rsidR="004F353D" w:rsidRPr="00891FFD">
        <w:rPr>
          <w:lang w:val="en-GB"/>
        </w:rPr>
        <w:t>M-ESIM</w:t>
      </w:r>
      <w:r w:rsidR="004F353D" w:rsidRPr="00891FFD">
        <w:rPr>
          <w:rtl/>
          <w:lang w:val="en-GB"/>
        </w:rPr>
        <w:t xml:space="preserve"> </w:t>
      </w:r>
      <w:r w:rsidR="004F353D" w:rsidRPr="00891FFD">
        <w:rPr>
          <w:rFonts w:hint="eastAsia"/>
          <w:rtl/>
          <w:lang w:val="en-GB"/>
        </w:rPr>
        <w:t>المقدمة</w:t>
      </w:r>
      <w:r w:rsidR="004F353D" w:rsidRPr="00891FFD">
        <w:rPr>
          <w:rtl/>
          <w:lang w:val="en-GB"/>
        </w:rPr>
        <w:t xml:space="preserve"> </w:t>
      </w:r>
      <w:r w:rsidR="004F353D" w:rsidRPr="00891FFD">
        <w:rPr>
          <w:rFonts w:hint="eastAsia"/>
          <w:rtl/>
          <w:lang w:val="en-GB"/>
        </w:rPr>
        <w:t>بموجب</w:t>
      </w:r>
      <w:r w:rsidR="004F353D" w:rsidRPr="00891FFD">
        <w:rPr>
          <w:rtl/>
          <w:lang w:val="en-GB"/>
        </w:rPr>
        <w:t xml:space="preserve"> التذييل </w:t>
      </w:r>
      <w:r w:rsidR="004F353D" w:rsidRPr="006A2F6E">
        <w:rPr>
          <w:rStyle w:val="Artref"/>
          <w:b/>
          <w:bCs/>
          <w:rtl/>
        </w:rPr>
        <w:t>4</w:t>
      </w:r>
      <w:r w:rsidR="004F353D" w:rsidRPr="00891FFD">
        <w:rPr>
          <w:rtl/>
          <w:lang w:val="en-GB"/>
        </w:rPr>
        <w:t xml:space="preserve"> (انظر الملحق 1 بهذا القرار)،</w:t>
      </w:r>
      <w:r w:rsidR="006A5C23">
        <w:rPr>
          <w:rFonts w:hint="cs"/>
          <w:rtl/>
          <w:lang w:val="en-GB"/>
        </w:rPr>
        <w:t xml:space="preserve"> التي لا يجوز أن تكون أوسع من منطقة الخدمة المبلغ عنها،</w:t>
      </w:r>
    </w:p>
    <w:p w14:paraId="35F63A4C" w14:textId="77777777" w:rsidR="004F353D" w:rsidRPr="00891FFD" w:rsidRDefault="004F353D" w:rsidP="00A00FE6">
      <w:pPr>
        <w:pStyle w:val="Call"/>
        <w:rPr>
          <w:rtl/>
        </w:rPr>
      </w:pPr>
      <w:r w:rsidRPr="00891FFD">
        <w:rPr>
          <w:rFonts w:hint="cs"/>
          <w:rtl/>
        </w:rPr>
        <w:t>وإذ يدرك كذلك</w:t>
      </w:r>
    </w:p>
    <w:p w14:paraId="42274735" w14:textId="77777777" w:rsidR="004F353D" w:rsidRPr="00891FFD" w:rsidRDefault="004F353D" w:rsidP="00A00FE6">
      <w:pPr>
        <w:rPr>
          <w:rtl/>
        </w:rPr>
      </w:pPr>
      <w:r w:rsidRPr="00891FFD">
        <w:rPr>
          <w:rFonts w:hint="eastAsia"/>
          <w:i/>
          <w:iCs/>
          <w:rtl/>
        </w:rPr>
        <w:t> </w:t>
      </w:r>
      <w:r w:rsidRPr="00891FFD">
        <w:rPr>
          <w:rFonts w:hint="cs"/>
          <w:i/>
          <w:iCs/>
          <w:rtl/>
        </w:rPr>
        <w:t>أ )</w:t>
      </w:r>
      <w:r w:rsidRPr="00891FFD">
        <w:rPr>
          <w:rtl/>
        </w:rPr>
        <w:tab/>
        <w:t>أنه</w:t>
      </w:r>
      <w:r w:rsidRPr="00891FFD">
        <w:rPr>
          <w:rFonts w:hint="cs"/>
          <w:rtl/>
        </w:rPr>
        <w:t xml:space="preserve"> يتعين،</w:t>
      </w:r>
      <w:r w:rsidRPr="00891FFD">
        <w:rPr>
          <w:rtl/>
        </w:rPr>
        <w:t xml:space="preserve"> بموجب الفقرة</w:t>
      </w:r>
      <w:r w:rsidRPr="00891FFD">
        <w:rPr>
          <w:rFonts w:hint="cs"/>
          <w:rtl/>
        </w:rPr>
        <w:t xml:space="preserve"> 3.1.1</w:t>
      </w:r>
      <w:r w:rsidRPr="00891FFD">
        <w:rPr>
          <w:rtl/>
        </w:rPr>
        <w:t xml:space="preserve"> </w:t>
      </w:r>
      <w:r w:rsidRPr="00891FFD">
        <w:rPr>
          <w:rFonts w:hint="cs"/>
          <w:rtl/>
        </w:rPr>
        <w:t xml:space="preserve">من </w:t>
      </w:r>
      <w:r w:rsidRPr="00891FFD">
        <w:rPr>
          <w:rtl/>
        </w:rPr>
        <w:t>"</w:t>
      </w:r>
      <w:r w:rsidRPr="00891FFD">
        <w:rPr>
          <w:i/>
          <w:iCs/>
          <w:rtl/>
        </w:rPr>
        <w:t>يقرر</w:t>
      </w:r>
      <w:r w:rsidRPr="00891FFD">
        <w:rPr>
          <w:rtl/>
        </w:rPr>
        <w:t>"</w:t>
      </w:r>
      <w:r w:rsidRPr="00891FFD">
        <w:rPr>
          <w:rFonts w:hint="cs"/>
          <w:rtl/>
        </w:rPr>
        <w:t xml:space="preserve"> في هذا</w:t>
      </w:r>
      <w:r w:rsidRPr="00891FFD">
        <w:rPr>
          <w:rtl/>
        </w:rPr>
        <w:t xml:space="preserve"> القرار، </w:t>
      </w:r>
      <w:r w:rsidRPr="00891FFD">
        <w:rPr>
          <w:rFonts w:hint="cs"/>
          <w:rtl/>
        </w:rPr>
        <w:t>التبليغ عن</w:t>
      </w:r>
      <w:r w:rsidRPr="00891FFD">
        <w:rPr>
          <w:rtl/>
        </w:rPr>
        <w:t xml:space="preserve"> تخصيصات التردد للمحطات </w:t>
      </w:r>
      <w:r w:rsidRPr="00891FFD">
        <w:t>ESIM</w:t>
      </w:r>
      <w:r w:rsidRPr="00891FFD">
        <w:rPr>
          <w:rFonts w:hint="cs"/>
          <w:rtl/>
        </w:rPr>
        <w:t xml:space="preserve"> لدى</w:t>
      </w:r>
      <w:r w:rsidRPr="00891FFD">
        <w:rPr>
          <w:rtl/>
        </w:rPr>
        <w:t xml:space="preserve"> مكتب الاتصالات الراديوية؛</w:t>
      </w:r>
    </w:p>
    <w:p w14:paraId="77E38EAC" w14:textId="77777777" w:rsidR="004F353D" w:rsidRPr="00891FFD" w:rsidRDefault="004F353D" w:rsidP="00A00FE6">
      <w:pPr>
        <w:rPr>
          <w:rtl/>
        </w:rPr>
      </w:pPr>
      <w:r w:rsidRPr="00891FFD">
        <w:rPr>
          <w:i/>
          <w:iCs/>
          <w:rtl/>
        </w:rPr>
        <w:lastRenderedPageBreak/>
        <w:t>ب)</w:t>
      </w:r>
      <w:r w:rsidRPr="00891FFD">
        <w:rPr>
          <w:rtl/>
        </w:rPr>
        <w:tab/>
        <w:t>أن</w:t>
      </w:r>
      <w:r w:rsidRPr="00891FFD">
        <w:rPr>
          <w:rFonts w:hint="cs"/>
          <w:rtl/>
        </w:rPr>
        <w:t xml:space="preserve"> التبليغ،</w:t>
      </w:r>
      <w:r w:rsidRPr="00891FFD">
        <w:rPr>
          <w:rtl/>
        </w:rPr>
        <w:t xml:space="preserve"> بالنسبة </w:t>
      </w:r>
      <w:r>
        <w:rPr>
          <w:rFonts w:hint="cs"/>
          <w:rtl/>
        </w:rPr>
        <w:t xml:space="preserve">إلى </w:t>
      </w:r>
      <w:r w:rsidRPr="00891FFD">
        <w:rPr>
          <w:rtl/>
        </w:rPr>
        <w:t xml:space="preserve">تشغيل المحطات </w:t>
      </w:r>
      <w:r w:rsidRPr="00891FFD">
        <w:t>ESIM</w:t>
      </w:r>
      <w:r w:rsidRPr="00891FFD">
        <w:rPr>
          <w:rtl/>
        </w:rPr>
        <w:t xml:space="preserve">، </w:t>
      </w:r>
      <w:r w:rsidRPr="00891FFD">
        <w:rPr>
          <w:rFonts w:hint="cs"/>
          <w:rtl/>
        </w:rPr>
        <w:t>عن</w:t>
      </w:r>
      <w:r w:rsidRPr="00891FFD">
        <w:rPr>
          <w:rtl/>
        </w:rPr>
        <w:t xml:space="preserve"> أي تخصيص تردد بموجب الملحق 1 ب</w:t>
      </w:r>
      <w:r w:rsidRPr="00891FFD">
        <w:rPr>
          <w:rFonts w:hint="cs"/>
          <w:rtl/>
        </w:rPr>
        <w:t>هذا ا</w:t>
      </w:r>
      <w:r w:rsidRPr="00891FFD">
        <w:rPr>
          <w:rtl/>
        </w:rPr>
        <w:t>لقرار</w:t>
      </w:r>
      <w:r w:rsidRPr="00891FFD">
        <w:rPr>
          <w:b/>
          <w:bCs/>
        </w:rPr>
        <w:t xml:space="preserve"> </w:t>
      </w:r>
      <w:r w:rsidRPr="00891FFD">
        <w:rPr>
          <w:rFonts w:hint="cs"/>
          <w:rtl/>
        </w:rPr>
        <w:t>لا يكون</w:t>
      </w:r>
      <w:r w:rsidRPr="00891FFD">
        <w:rPr>
          <w:rtl/>
        </w:rPr>
        <w:t xml:space="preserve"> إلا من </w:t>
      </w:r>
      <w:r w:rsidRPr="00891FFD">
        <w:rPr>
          <w:rFonts w:hint="cs"/>
          <w:rtl/>
        </w:rPr>
        <w:t>جانب</w:t>
      </w:r>
      <w:r w:rsidRPr="00891FFD">
        <w:rPr>
          <w:rtl/>
        </w:rPr>
        <w:t xml:space="preserve"> إدارة واحدة</w:t>
      </w:r>
      <w:r w:rsidRPr="00891FFD">
        <w:rPr>
          <w:rFonts w:hint="cs"/>
          <w:rtl/>
        </w:rPr>
        <w:t xml:space="preserve"> </w:t>
      </w:r>
      <w:r w:rsidRPr="00891FFD">
        <w:rPr>
          <w:rFonts w:hint="eastAsia"/>
          <w:rtl/>
        </w:rPr>
        <w:t>وهي</w:t>
      </w:r>
      <w:r w:rsidRPr="00891FFD">
        <w:rPr>
          <w:rtl/>
        </w:rPr>
        <w:t xml:space="preserve"> </w:t>
      </w:r>
      <w:r w:rsidRPr="00891FFD">
        <w:rPr>
          <w:rFonts w:hint="eastAsia"/>
          <w:rtl/>
        </w:rPr>
        <w:t>الإدارة</w:t>
      </w:r>
      <w:r w:rsidRPr="00891FFD">
        <w:rPr>
          <w:rtl/>
        </w:rPr>
        <w:t xml:space="preserve"> </w:t>
      </w:r>
      <w:r w:rsidRPr="00891FFD">
        <w:rPr>
          <w:rFonts w:hint="eastAsia"/>
          <w:rtl/>
        </w:rPr>
        <w:t>المبلغة</w:t>
      </w:r>
      <w:r w:rsidRPr="00891FFD">
        <w:rPr>
          <w:rtl/>
        </w:rPr>
        <w:t xml:space="preserve"> عن الشبكة </w:t>
      </w:r>
      <w:r w:rsidRPr="00891FFD">
        <w:rPr>
          <w:lang w:val="en-GB"/>
        </w:rPr>
        <w:t>GSO FSS</w:t>
      </w:r>
      <w:r w:rsidRPr="00891FFD">
        <w:rPr>
          <w:rtl/>
        </w:rPr>
        <w:t>.</w:t>
      </w:r>
      <w:r w:rsidRPr="00891FFD">
        <w:rPr>
          <w:rFonts w:hint="eastAsia"/>
          <w:rtl/>
        </w:rPr>
        <w:t>التي</w:t>
      </w:r>
      <w:r w:rsidRPr="00891FFD">
        <w:rPr>
          <w:rtl/>
        </w:rPr>
        <w:t xml:space="preserve"> تتواصل معها المحطات </w:t>
      </w:r>
      <w:r w:rsidRPr="00891FFD">
        <w:rPr>
          <w:lang w:val="en-GB"/>
        </w:rPr>
        <w:t>ESIM</w:t>
      </w:r>
      <w:r w:rsidRPr="00891FFD">
        <w:rPr>
          <w:rtl/>
        </w:rPr>
        <w:t>؛</w:t>
      </w:r>
    </w:p>
    <w:p w14:paraId="6FE55531" w14:textId="7A870BFA" w:rsidR="004F353D" w:rsidRPr="00891FFD" w:rsidRDefault="004F353D" w:rsidP="00A00FE6">
      <w:pPr>
        <w:rPr>
          <w:rtl/>
        </w:rPr>
      </w:pPr>
      <w:r w:rsidRPr="00891FFD">
        <w:rPr>
          <w:i/>
          <w:iCs/>
          <w:rtl/>
        </w:rPr>
        <w:t>ج)</w:t>
      </w:r>
      <w:r w:rsidRPr="00891FFD">
        <w:rPr>
          <w:rtl/>
        </w:rPr>
        <w:tab/>
        <w:t xml:space="preserve">أنه يجوز للإدارة التي </w:t>
      </w:r>
      <w:r w:rsidR="00432DA0">
        <w:rPr>
          <w:rFonts w:hint="cs"/>
          <w:rtl/>
        </w:rPr>
        <w:t xml:space="preserve">تدخل أراضيها في منطقة الخدمة المنسقة المتفق عليها والتي </w:t>
      </w:r>
      <w:r w:rsidRPr="00891FFD">
        <w:rPr>
          <w:rFonts w:hint="cs"/>
          <w:rtl/>
        </w:rPr>
        <w:t>ترخص</w:t>
      </w:r>
      <w:r w:rsidRPr="00891FFD">
        <w:rPr>
          <w:rtl/>
        </w:rPr>
        <w:t xml:space="preserve"> بتشغيل </w:t>
      </w:r>
      <w:r w:rsidRPr="00891FFD">
        <w:rPr>
          <w:rFonts w:hint="cs"/>
          <w:rtl/>
        </w:rPr>
        <w:t>المحطات</w:t>
      </w:r>
      <w:r w:rsidRPr="00891FFD">
        <w:rPr>
          <w:rtl/>
        </w:rPr>
        <w:t xml:space="preserve">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أن تعدل</w:t>
      </w:r>
      <w:r w:rsidRPr="00891FFD">
        <w:rPr>
          <w:rFonts w:hint="cs"/>
          <w:rtl/>
        </w:rPr>
        <w:t xml:space="preserve"> </w:t>
      </w:r>
      <w:r w:rsidRPr="00891FFD">
        <w:rPr>
          <w:rFonts w:hint="eastAsia"/>
          <w:rtl/>
        </w:rPr>
        <w:t>و</w:t>
      </w:r>
      <w:r w:rsidRPr="00891FFD">
        <w:rPr>
          <w:rtl/>
        </w:rPr>
        <w:t>/</w:t>
      </w:r>
      <w:r w:rsidRPr="00891FFD">
        <w:rPr>
          <w:rFonts w:hint="eastAsia"/>
          <w:rtl/>
        </w:rPr>
        <w:t>أو</w:t>
      </w:r>
      <w:r w:rsidRPr="00891FFD">
        <w:rPr>
          <w:rFonts w:hint="cs"/>
          <w:rtl/>
        </w:rPr>
        <w:t xml:space="preserve"> </w:t>
      </w:r>
      <w:r w:rsidRPr="00891FFD">
        <w:rPr>
          <w:rtl/>
        </w:rPr>
        <w:t xml:space="preserve">تسحب هذا </w:t>
      </w:r>
      <w:r w:rsidRPr="00891FFD">
        <w:rPr>
          <w:rFonts w:hint="cs"/>
          <w:rtl/>
        </w:rPr>
        <w:t>الترخيص</w:t>
      </w:r>
      <w:r w:rsidRPr="00891FFD">
        <w:rPr>
          <w:rtl/>
        </w:rPr>
        <w:t xml:space="preserve"> في أي وقت</w:t>
      </w:r>
      <w:r w:rsidRPr="00891FFD">
        <w:rPr>
          <w:rFonts w:hint="cs"/>
          <w:rtl/>
        </w:rPr>
        <w:t>؛</w:t>
      </w:r>
    </w:p>
    <w:p w14:paraId="4C022A9E" w14:textId="77777777" w:rsidR="004F353D" w:rsidRPr="00891FFD" w:rsidRDefault="004F353D" w:rsidP="00A00FE6">
      <w:pPr>
        <w:rPr>
          <w:rtl/>
        </w:rPr>
      </w:pPr>
      <w:r w:rsidRPr="00891FFD">
        <w:rPr>
          <w:rFonts w:hint="eastAsia"/>
          <w:i/>
          <w:iCs/>
          <w:rtl/>
        </w:rPr>
        <w:t>د</w:t>
      </w:r>
      <w:r w:rsidRPr="00891FFD">
        <w:rPr>
          <w:i/>
          <w:iCs/>
          <w:rtl/>
        </w:rPr>
        <w:t xml:space="preserve"> )</w:t>
      </w:r>
      <w:r w:rsidRPr="00891FFD">
        <w:rPr>
          <w:rtl/>
        </w:rPr>
        <w:tab/>
        <w:t>أن</w:t>
      </w:r>
      <w:r w:rsidRPr="00891FFD">
        <w:rPr>
          <w:rFonts w:hint="cs"/>
          <w:rtl/>
        </w:rPr>
        <w:t xml:space="preserve"> </w:t>
      </w:r>
      <w:r>
        <w:rPr>
          <w:rFonts w:hint="cs"/>
          <w:rtl/>
          <w:lang w:val="fr-FR" w:bidi="ar-EG"/>
        </w:rPr>
        <w:t>ا</w:t>
      </w:r>
      <w:r w:rsidRPr="00891FFD">
        <w:rPr>
          <w:rtl/>
        </w:rPr>
        <w:t xml:space="preserve">لعناصر الثلاثة التي </w:t>
      </w:r>
      <w:r w:rsidRPr="00891FFD">
        <w:rPr>
          <w:rFonts w:hint="cs"/>
          <w:rtl/>
        </w:rPr>
        <w:t>تتألف من</w:t>
      </w:r>
      <w:r w:rsidRPr="00891FFD">
        <w:rPr>
          <w:rtl/>
        </w:rPr>
        <w:t xml:space="preserve"> آلية إدارة التداخل </w:t>
      </w:r>
      <w:r>
        <w:rPr>
          <w:rFonts w:hint="cs"/>
          <w:rtl/>
        </w:rPr>
        <w:t>و</w:t>
      </w:r>
      <w:r w:rsidRPr="00891FFD">
        <w:rPr>
          <w:rFonts w:hint="cs"/>
          <w:rtl/>
        </w:rPr>
        <w:t>إمكانية</w:t>
      </w:r>
      <w:r w:rsidRPr="00891FFD">
        <w:rPr>
          <w:rtl/>
        </w:rPr>
        <w:t xml:space="preserve"> التبديل لوظيفة التشغيل/الإيقاف ووظيفة </w:t>
      </w:r>
      <w:r w:rsidRPr="00891FFD">
        <w:rPr>
          <w:rFonts w:hint="cs"/>
          <w:rtl/>
        </w:rPr>
        <w:t xml:space="preserve">مركز التحكم في الشبكة ومراقبتها </w:t>
      </w:r>
      <w:r w:rsidRPr="00891FFD">
        <w:rPr>
          <w:lang w:val="fr-CH"/>
        </w:rPr>
        <w:t>(NCMC)</w:t>
      </w:r>
      <w:r w:rsidRPr="00891FFD">
        <w:rPr>
          <w:rFonts w:hint="cs"/>
          <w:rtl/>
          <w:lang w:val="fr-FR" w:bidi="ar-SY"/>
        </w:rPr>
        <w:t xml:space="preserve"> </w:t>
      </w:r>
      <w:r w:rsidRPr="00891FFD">
        <w:rPr>
          <w:rtl/>
        </w:rPr>
        <w:t>وعلاقات</w:t>
      </w:r>
      <w:r w:rsidRPr="00891FFD">
        <w:rPr>
          <w:rFonts w:hint="cs"/>
          <w:rtl/>
        </w:rPr>
        <w:t>ه</w:t>
      </w:r>
      <w:r w:rsidRPr="00891FFD">
        <w:rPr>
          <w:rFonts w:hint="eastAsia"/>
          <w:rtl/>
        </w:rPr>
        <w:t>ا</w:t>
      </w:r>
      <w:r w:rsidRPr="00891FFD">
        <w:rPr>
          <w:rtl/>
        </w:rPr>
        <w:t xml:space="preserve"> فيما بينها وتسلسل الإجراءات</w:t>
      </w:r>
      <w:r w:rsidRPr="00891FFD">
        <w:rPr>
          <w:rFonts w:hint="cs"/>
          <w:rtl/>
        </w:rPr>
        <w:t xml:space="preserve">، بالإضافة إلى </w:t>
      </w:r>
      <w:r w:rsidRPr="00891FFD">
        <w:rPr>
          <w:rtl/>
        </w:rPr>
        <w:t>الوقت المقدر لهذا الإجراء/</w:t>
      </w:r>
      <w:r>
        <w:rPr>
          <w:rFonts w:hint="cs"/>
          <w:rtl/>
        </w:rPr>
        <w:t xml:space="preserve">لهذه </w:t>
      </w:r>
      <w:r w:rsidRPr="00891FFD">
        <w:rPr>
          <w:rtl/>
        </w:rPr>
        <w:t>الوظيفة</w:t>
      </w:r>
      <w:r w:rsidRPr="00891FFD">
        <w:rPr>
          <w:rFonts w:hint="cs"/>
          <w:rtl/>
        </w:rPr>
        <w:t xml:space="preserve">، </w:t>
      </w:r>
      <w:r w:rsidRPr="00891FFD">
        <w:rPr>
          <w:rtl/>
        </w:rPr>
        <w:t xml:space="preserve">ضرورية للتشغيل الصحيح </w:t>
      </w:r>
      <w:r w:rsidRPr="00891FFD">
        <w:rPr>
          <w:rFonts w:hint="cs"/>
          <w:rtl/>
        </w:rPr>
        <w:t>والفعلي</w:t>
      </w:r>
      <w:r w:rsidRPr="00891FFD">
        <w:rPr>
          <w:rtl/>
        </w:rPr>
        <w:t xml:space="preserve"> </w:t>
      </w:r>
      <w:r w:rsidRPr="00891FFD">
        <w:rPr>
          <w:rFonts w:hint="cs"/>
          <w:rtl/>
        </w:rPr>
        <w:t xml:space="preserve">للمحطة </w:t>
      </w:r>
      <w:r w:rsidRPr="00891FFD">
        <w:t>ESIM</w:t>
      </w:r>
      <w:r w:rsidRPr="00891FFD">
        <w:rPr>
          <w:rFonts w:hint="eastAsia"/>
          <w:rtl/>
        </w:rPr>
        <w:t>؛</w:t>
      </w:r>
    </w:p>
    <w:p w14:paraId="7F9B8085" w14:textId="77777777" w:rsidR="004F353D" w:rsidRPr="00891FFD" w:rsidRDefault="004F353D" w:rsidP="00A00FE6">
      <w:pPr>
        <w:rPr>
          <w:rtl/>
        </w:rPr>
      </w:pPr>
      <w:r w:rsidRPr="00891FFD">
        <w:rPr>
          <w:rFonts w:hint="eastAsia"/>
          <w:i/>
          <w:iCs/>
          <w:rtl/>
        </w:rPr>
        <w:t>هـ</w:t>
      </w:r>
      <w:r w:rsidRPr="00891FFD">
        <w:rPr>
          <w:i/>
          <w:iCs/>
          <w:rtl/>
        </w:rPr>
        <w:t xml:space="preserve"> )</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Pr="00891FFD">
        <w:rPr>
          <w:rtl/>
        </w:rPr>
        <w:t xml:space="preserve">للحكم رقم </w:t>
      </w:r>
      <w:r w:rsidRPr="00891FFD">
        <w:rPr>
          <w:rStyle w:val="Artref"/>
          <w:rFonts w:hint="cs"/>
          <w:b/>
          <w:bCs/>
          <w:rtl/>
        </w:rPr>
        <w:t>340.5</w:t>
      </w:r>
      <w:r w:rsidRPr="00891FFD">
        <w:rPr>
          <w:rtl/>
        </w:rPr>
        <w:t>؛</w:t>
      </w:r>
    </w:p>
    <w:p w14:paraId="0B9E6395" w14:textId="77777777" w:rsidR="004F353D" w:rsidRPr="00891FFD" w:rsidRDefault="004F353D" w:rsidP="00A00FE6">
      <w:pPr>
        <w:rPr>
          <w:rtl/>
        </w:rPr>
      </w:pPr>
      <w:r w:rsidRPr="00891FFD">
        <w:rPr>
          <w:rFonts w:hint="eastAsia"/>
          <w:i/>
          <w:iCs/>
          <w:rtl/>
        </w:rPr>
        <w:t>و</w:t>
      </w:r>
      <w:r w:rsidRPr="00891FFD">
        <w:rPr>
          <w:i/>
          <w:iCs/>
          <w:rtl/>
        </w:rPr>
        <w:t xml:space="preserve"> )</w:t>
      </w:r>
      <w:r w:rsidRPr="00891FFD">
        <w:rPr>
          <w:i/>
          <w:iCs/>
          <w:rtl/>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Pr="00DF6E76">
        <w:rPr>
          <w:rStyle w:val="Appref"/>
          <w:b/>
          <w:bCs/>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Pr="00DF6E76">
        <w:rPr>
          <w:rStyle w:val="Appref"/>
          <w:b/>
          <w:bCs/>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t>ESIM</w:t>
      </w:r>
      <w:r w:rsidRPr="00891FFD">
        <w:rPr>
          <w:rtl/>
        </w:rPr>
        <w:t>؛</w:t>
      </w:r>
    </w:p>
    <w:p w14:paraId="565F08F2" w14:textId="77777777" w:rsidR="004F353D" w:rsidRPr="00891FFD" w:rsidRDefault="004F353D" w:rsidP="00A00FE6">
      <w:pPr>
        <w:rPr>
          <w:rtl/>
        </w:rPr>
      </w:pPr>
      <w:r w:rsidRPr="00891FFD">
        <w:rPr>
          <w:rFonts w:hint="eastAsia"/>
          <w:i/>
          <w:iCs/>
          <w:rtl/>
        </w:rPr>
        <w:t>ز</w:t>
      </w:r>
      <w:r w:rsidRPr="00891FFD">
        <w:rPr>
          <w:i/>
          <w:iCs/>
          <w:rtl/>
        </w:rPr>
        <w:t xml:space="preserve"> )</w:t>
      </w:r>
      <w:r w:rsidRPr="00891FFD">
        <w:rPr>
          <w:i/>
          <w:iCs/>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ينطوي على المطالبة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هذا</w:t>
      </w:r>
      <w:r w:rsidRPr="00891FFD">
        <w:rPr>
          <w:rFonts w:hint="cs"/>
          <w:rtl/>
        </w:rPr>
        <w:t>،</w:t>
      </w:r>
    </w:p>
    <w:p w14:paraId="16E70023" w14:textId="77777777" w:rsidR="004F353D" w:rsidRPr="00891FFD" w:rsidRDefault="004F353D" w:rsidP="00A00FE6">
      <w:pPr>
        <w:pStyle w:val="Call"/>
        <w:rPr>
          <w:rtl/>
        </w:rPr>
      </w:pPr>
      <w:r w:rsidRPr="00891FFD">
        <w:rPr>
          <w:rFonts w:hint="cs"/>
          <w:rtl/>
        </w:rPr>
        <w:t>يقرر</w:t>
      </w:r>
    </w:p>
    <w:p w14:paraId="36FCF87C" w14:textId="77777777" w:rsidR="004F353D" w:rsidRPr="00891FFD" w:rsidRDefault="004F353D" w:rsidP="00A00FE6">
      <w:pPr>
        <w:rPr>
          <w:rtl/>
        </w:rPr>
      </w:pPr>
      <w:r w:rsidRPr="00891FFD">
        <w:rPr>
          <w:rFonts w:hint="cs"/>
          <w:rtl/>
        </w:rPr>
        <w:t>1</w:t>
      </w:r>
      <w:r w:rsidRPr="00891FFD">
        <w:rPr>
          <w:rtl/>
        </w:rPr>
        <w:tab/>
        <w:t>أنه</w:t>
      </w:r>
      <w:r w:rsidRPr="00891FFD">
        <w:rPr>
          <w:rFonts w:hint="cs"/>
          <w:rtl/>
        </w:rPr>
        <w:t xml:space="preserve"> </w:t>
      </w:r>
      <w:r w:rsidRPr="00891FFD">
        <w:rPr>
          <w:rtl/>
        </w:rPr>
        <w:t>يجب</w:t>
      </w:r>
      <w:r w:rsidRPr="00891FFD">
        <w:rPr>
          <w:rFonts w:hint="cs"/>
          <w:rtl/>
        </w:rPr>
        <w:t>،</w:t>
      </w:r>
      <w:r w:rsidRPr="00891FFD">
        <w:rPr>
          <w:rtl/>
        </w:rPr>
        <w:t xml:space="preserve"> بالنسبة </w:t>
      </w:r>
      <w:r>
        <w:rPr>
          <w:rFonts w:hint="cs"/>
          <w:rtl/>
        </w:rPr>
        <w:t xml:space="preserve">إلى </w:t>
      </w:r>
      <w:r w:rsidRPr="00891FFD">
        <w:rPr>
          <w:rtl/>
        </w:rPr>
        <w:t xml:space="preserve">أي محطة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rtl/>
        </w:rPr>
        <w:t>تتواصل مع</w:t>
      </w:r>
      <w:r w:rsidRPr="00891FFD">
        <w:rPr>
          <w:rtl/>
        </w:rPr>
        <w:t xml:space="preserve"> محطة فضائية </w:t>
      </w:r>
      <w:r w:rsidRPr="00891FFD">
        <w:t>GSO FSS</w:t>
      </w:r>
      <w:r w:rsidRPr="00891FFD">
        <w:rPr>
          <w:rtl/>
        </w:rPr>
        <w:t xml:space="preserve"> ضمن نطاق التردد</w:t>
      </w:r>
      <w:r>
        <w:rPr>
          <w:rFonts w:hint="cs"/>
          <w:rtl/>
        </w:rPr>
        <w:t> </w:t>
      </w:r>
      <w:r w:rsidRPr="00891FFD">
        <w:t>GHz 13,25</w:t>
      </w:r>
      <w:r w:rsidRPr="00891FFD">
        <w:noBreakHyphen/>
        <w:t>12,75</w:t>
      </w:r>
      <w:r w:rsidRPr="00891FFD">
        <w:rPr>
          <w:rtl/>
        </w:rPr>
        <w:t xml:space="preserve"> (أرض-فضاء)، أو أجزاء منه، تطبيق الشروط التالية:</w:t>
      </w:r>
    </w:p>
    <w:p w14:paraId="21D5889D" w14:textId="77777777" w:rsidR="004F353D" w:rsidRPr="00891FFD" w:rsidRDefault="004F353D" w:rsidP="00A00FE6">
      <w:pPr>
        <w:rPr>
          <w:rtl/>
        </w:rPr>
      </w:pPr>
      <w:r w:rsidRPr="00891FFD">
        <w:t>1.1</w:t>
      </w:r>
      <w:r w:rsidRPr="00891FFD">
        <w:rPr>
          <w:rtl/>
          <w:lang w:bidi="ar-SY"/>
        </w:rPr>
        <w:tab/>
      </w:r>
      <w:r w:rsidRPr="00891FFD">
        <w:rPr>
          <w:rtl/>
        </w:rPr>
        <w:t xml:space="preserve">فيما يتعلق بالخدمات الفضائية في نطاق التردد </w:t>
      </w:r>
      <w:r w:rsidRPr="00891FFD">
        <w:t>GHz 13,25</w:t>
      </w:r>
      <w:r w:rsidRPr="00891FFD">
        <w:noBreakHyphen/>
        <w:t>12,75</w:t>
      </w:r>
      <w:r w:rsidRPr="00891FFD">
        <w:rPr>
          <w:rtl/>
        </w:rPr>
        <w:t xml:space="preserve"> والنطاقات المجاورة، يجب أن تمتثل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للشروط التالية:</w:t>
      </w:r>
    </w:p>
    <w:p w14:paraId="17E6A12A" w14:textId="690D1EBB" w:rsidR="004F353D" w:rsidRPr="00891FFD" w:rsidRDefault="004F353D" w:rsidP="00A00FE6">
      <w:pPr>
        <w:pStyle w:val="enumlev1"/>
        <w:rPr>
          <w:rtl/>
        </w:rPr>
      </w:pPr>
      <w:r w:rsidRPr="00891FFD">
        <w:rPr>
          <w:rFonts w:hint="cs"/>
          <w:rtl/>
        </w:rPr>
        <w:t>1.1.1</w:t>
      </w:r>
      <w:r w:rsidRPr="00891FFD">
        <w:rPr>
          <w:rtl/>
        </w:rPr>
        <w:tab/>
        <w:t xml:space="preserve">يجب ألا </w:t>
      </w:r>
      <w:r w:rsidRPr="00891FFD">
        <w:rPr>
          <w:rFonts w:hint="cs"/>
          <w:rtl/>
        </w:rPr>
        <w:t>يؤدي</w:t>
      </w:r>
      <w:r w:rsidRPr="00891FFD">
        <w:rPr>
          <w:rtl/>
        </w:rPr>
        <w:t xml:space="preserve"> استخدام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Fonts w:hint="cs"/>
          <w:rtl/>
        </w:rPr>
        <w:t>ل</w:t>
      </w:r>
      <w:r w:rsidRPr="00891FFD">
        <w:rPr>
          <w:rtl/>
        </w:rPr>
        <w:t xml:space="preserve">نطاق التردد </w:t>
      </w:r>
      <w:r w:rsidRPr="00891FFD">
        <w:t>GHz 13,25</w:t>
      </w:r>
      <w:r w:rsidRPr="00891FFD">
        <w:noBreakHyphen/>
        <w:t>12,75</w:t>
      </w:r>
      <w:r w:rsidRPr="00891FFD">
        <w:rPr>
          <w:rtl/>
        </w:rPr>
        <w:t xml:space="preserve"> (أرض</w:t>
      </w:r>
      <w:r w:rsidRPr="00891FFD">
        <w:rPr>
          <w:rtl/>
        </w:rPr>
        <w:noBreakHyphen/>
        <w:t xml:space="preserve">فضاء) </w:t>
      </w:r>
      <w:r w:rsidRPr="00891FFD">
        <w:rPr>
          <w:rFonts w:hint="cs"/>
          <w:rtl/>
        </w:rPr>
        <w:t>إلى</w:t>
      </w:r>
      <w:r w:rsidRPr="00891FFD">
        <w:rPr>
          <w:rtl/>
        </w:rPr>
        <w:t xml:space="preserve"> أي تغييرات أو</w:t>
      </w:r>
      <w:r w:rsidRPr="00891FFD">
        <w:rPr>
          <w:rFonts w:hint="cs"/>
          <w:rtl/>
        </w:rPr>
        <w:t xml:space="preserve"> يفرض أي</w:t>
      </w:r>
      <w:r w:rsidRPr="00891FFD">
        <w:rPr>
          <w:rtl/>
        </w:rPr>
        <w:t xml:space="preserve"> قيود على التخصيصات الواردة في الخطة، والتخصيصات الواردة في قائمة التذييل</w:t>
      </w:r>
      <w:r w:rsidRPr="00891FFD">
        <w:rPr>
          <w:rFonts w:hint="cs"/>
          <w:rtl/>
        </w:rPr>
        <w:t> </w:t>
      </w:r>
      <w:r w:rsidRPr="00DF6E76">
        <w:rPr>
          <w:rStyle w:val="Appref"/>
          <w:b/>
          <w:bCs/>
        </w:rPr>
        <w:t>30B</w:t>
      </w:r>
      <w:r w:rsidRPr="00891FFD">
        <w:rPr>
          <w:rtl/>
        </w:rPr>
        <w:t>، و</w:t>
      </w:r>
      <w:r w:rsidR="00432DA0">
        <w:rPr>
          <w:rFonts w:hint="cs"/>
          <w:rtl/>
        </w:rPr>
        <w:t>التخصيصات</w:t>
      </w:r>
      <w:r w:rsidRPr="00891FFD">
        <w:rPr>
          <w:rtl/>
        </w:rPr>
        <w:t xml:space="preserve"> </w:t>
      </w:r>
      <w:r w:rsidRPr="00891FFD">
        <w:rPr>
          <w:rFonts w:hint="cs"/>
          <w:rtl/>
        </w:rPr>
        <w:t>المدرجة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tl/>
        </w:rPr>
        <w:t xml:space="preserve"> بما في ذلك التخصيصات الناشئة عن تنفيذ القرار</w:t>
      </w:r>
      <w:r w:rsidRPr="00891FFD">
        <w:rPr>
          <w:rFonts w:hint="cs"/>
          <w:rtl/>
        </w:rPr>
        <w:t> </w:t>
      </w:r>
      <w:r w:rsidRPr="00131C15">
        <w:rPr>
          <w:b/>
          <w:bCs/>
          <w:rtl/>
        </w:rPr>
        <w:t>(</w:t>
      </w:r>
      <w:r w:rsidRPr="00131C15">
        <w:rPr>
          <w:b/>
          <w:bCs/>
        </w:rPr>
        <w:t>WRC</w:t>
      </w:r>
      <w:r w:rsidRPr="00131C15">
        <w:rPr>
          <w:b/>
          <w:bCs/>
        </w:rPr>
        <w:noBreakHyphen/>
        <w:t>19</w:t>
      </w:r>
      <w:r w:rsidRPr="00131C15">
        <w:rPr>
          <w:b/>
          <w:bCs/>
          <w:rtl/>
        </w:rPr>
        <w:t>)</w:t>
      </w:r>
      <w:r w:rsidRPr="00131C15">
        <w:rPr>
          <w:b/>
          <w:bCs/>
        </w:rPr>
        <w:t> </w:t>
      </w:r>
      <w:r w:rsidRPr="00131C15">
        <w:rPr>
          <w:b/>
          <w:bCs/>
          <w:rtl/>
        </w:rPr>
        <w:t>170</w:t>
      </w:r>
      <w:r w:rsidRPr="00891FFD">
        <w:rPr>
          <w:rtl/>
        </w:rPr>
        <w:t>؛</w:t>
      </w:r>
    </w:p>
    <w:p w14:paraId="05C18F98" w14:textId="7B168613" w:rsidR="004F353D" w:rsidRPr="00DF6E76" w:rsidRDefault="004F353D" w:rsidP="00A00FE6">
      <w:pPr>
        <w:pStyle w:val="enumlev1"/>
      </w:pPr>
      <w:r w:rsidRPr="00891FFD">
        <w:rPr>
          <w:rFonts w:hint="cs"/>
          <w:rtl/>
        </w:rPr>
        <w:t>2.1.1</w:t>
      </w:r>
      <w:r w:rsidRPr="00891FFD">
        <w:rPr>
          <w:rtl/>
        </w:rPr>
        <w:tab/>
      </w:r>
      <w:r w:rsidRPr="00DF6E76">
        <w:rPr>
          <w:rtl/>
        </w:rPr>
        <w:t xml:space="preserve">يجب أن </w:t>
      </w:r>
      <w:r w:rsidRPr="00DF6E76">
        <w:rPr>
          <w:rFonts w:hint="cs"/>
          <w:rtl/>
        </w:rPr>
        <w:t>تبقى</w:t>
      </w:r>
      <w:r w:rsidRPr="00DF6E76">
        <w:rPr>
          <w:rtl/>
        </w:rPr>
        <w:t xml:space="preserve"> خصائص</w:t>
      </w:r>
      <w:r w:rsidRPr="00DF6E76">
        <w:rPr>
          <w:rFonts w:hint="cs"/>
          <w:rtl/>
        </w:rPr>
        <w:t xml:space="preserve"> المحطات</w:t>
      </w:r>
      <w:r w:rsidRPr="00DF6E76">
        <w:rPr>
          <w:rtl/>
        </w:rPr>
        <w:t xml:space="preserve"> </w:t>
      </w:r>
      <w:r w:rsidRPr="00DF6E76">
        <w:t>A-ESIM</w:t>
      </w:r>
      <w:r w:rsidRPr="00DF6E76">
        <w:rPr>
          <w:rtl/>
        </w:rPr>
        <w:t xml:space="preserve"> و</w:t>
      </w:r>
      <w:r w:rsidRPr="00DF6E76">
        <w:t>M-ESIM</w:t>
      </w:r>
      <w:r w:rsidRPr="00DF6E76">
        <w:rPr>
          <w:rFonts w:hint="cs"/>
          <w:rtl/>
        </w:rPr>
        <w:t>،</w:t>
      </w:r>
      <w:r w:rsidRPr="00DF6E76">
        <w:rPr>
          <w:rtl/>
        </w:rPr>
        <w:t xml:space="preserve"> فيما يتعلق بالشبكات أو </w:t>
      </w:r>
      <w:r w:rsidRPr="00DF6E76">
        <w:rPr>
          <w:rFonts w:hint="cs"/>
          <w:rtl/>
        </w:rPr>
        <w:t>ال</w:t>
      </w:r>
      <w:r w:rsidRPr="00DF6E76">
        <w:rPr>
          <w:rtl/>
        </w:rPr>
        <w:t>أنظمة الساتلية</w:t>
      </w:r>
      <w:r w:rsidRPr="00DF6E76">
        <w:rPr>
          <w:rFonts w:hint="cs"/>
          <w:rtl/>
        </w:rPr>
        <w:t xml:space="preserve"> لدى</w:t>
      </w:r>
      <w:r w:rsidRPr="00DF6E76">
        <w:rPr>
          <w:rtl/>
        </w:rPr>
        <w:t xml:space="preserve"> الإدارات الأخرى، ضمن غلاف الخصائص النموذجية للمحطات الأرضية المبلغ عنها </w:t>
      </w:r>
      <w:r w:rsidRPr="00DF6E76">
        <w:rPr>
          <w:rFonts w:hint="cs"/>
          <w:rtl/>
        </w:rPr>
        <w:t>و</w:t>
      </w:r>
      <w:r w:rsidRPr="00DF6E76">
        <w:rPr>
          <w:rtl/>
        </w:rPr>
        <w:t xml:space="preserve">المرتبطة بالشبكات الساتلية التي </w:t>
      </w:r>
      <w:r w:rsidRPr="00DF6E76">
        <w:rPr>
          <w:rFonts w:hint="cs"/>
          <w:rtl/>
        </w:rPr>
        <w:t>تتواصل مع</w:t>
      </w:r>
      <w:r w:rsidRPr="00DF6E76">
        <w:rPr>
          <w:rtl/>
        </w:rPr>
        <w:t>ها هذه المحطات الأرضية</w:t>
      </w:r>
      <w:r w:rsidRPr="00DF6E76">
        <w:rPr>
          <w:rFonts w:hint="cs"/>
          <w:rtl/>
        </w:rPr>
        <w:t>،</w:t>
      </w:r>
      <w:r w:rsidRPr="00DF6E76">
        <w:rPr>
          <w:rtl/>
        </w:rPr>
        <w:t xml:space="preserve"> كما </w:t>
      </w:r>
      <w:r w:rsidRPr="00DF6E76">
        <w:rPr>
          <w:rFonts w:hint="cs"/>
          <w:rtl/>
        </w:rPr>
        <w:t>ينشرها</w:t>
      </w:r>
      <w:r w:rsidRPr="00DF6E76">
        <w:rPr>
          <w:rtl/>
        </w:rPr>
        <w:t xml:space="preserve"> المكتب والمدرج</w:t>
      </w:r>
      <w:r w:rsidRPr="00DF6E76">
        <w:rPr>
          <w:rFonts w:hint="cs"/>
          <w:rtl/>
        </w:rPr>
        <w:t>ة</w:t>
      </w:r>
      <w:r w:rsidRPr="00DF6E76">
        <w:rPr>
          <w:rtl/>
        </w:rPr>
        <w:t xml:space="preserve"> في النشرة</w:t>
      </w:r>
      <w:r w:rsidRPr="00DF6E76">
        <w:rPr>
          <w:rFonts w:hint="cs"/>
          <w:rtl/>
        </w:rPr>
        <w:t xml:space="preserve"> الإعلامية</w:t>
      </w:r>
      <w:r w:rsidRPr="00DF6E76">
        <w:rPr>
          <w:rtl/>
        </w:rPr>
        <w:t xml:space="preserve"> الدولية </w:t>
      </w:r>
      <w:r w:rsidRPr="00DF6E76">
        <w:rPr>
          <w:rFonts w:hint="cs"/>
          <w:rtl/>
        </w:rPr>
        <w:t>ل</w:t>
      </w:r>
      <w:r w:rsidRPr="00DF6E76">
        <w:rPr>
          <w:rtl/>
        </w:rPr>
        <w:t>لتردد</w:t>
      </w:r>
      <w:r w:rsidRPr="00DF6E76">
        <w:rPr>
          <w:rFonts w:hint="cs"/>
          <w:rtl/>
        </w:rPr>
        <w:t>ات </w:t>
      </w:r>
      <w:r w:rsidRPr="00DF6E76">
        <w:rPr>
          <w:rtl/>
        </w:rPr>
        <w:t>(</w:t>
      </w:r>
      <w:r w:rsidRPr="00DF6E76">
        <w:t>BR IFIC</w:t>
      </w:r>
      <w:r w:rsidRPr="00DF6E76">
        <w:rPr>
          <w:rtl/>
        </w:rPr>
        <w:t>)</w:t>
      </w:r>
      <w:r w:rsidRPr="00DF6E76">
        <w:rPr>
          <w:rFonts w:hint="cs"/>
          <w:rtl/>
        </w:rPr>
        <w:t xml:space="preserve"> </w:t>
      </w:r>
      <w:r w:rsidRPr="00DF6E76">
        <w:rPr>
          <w:rtl/>
        </w:rPr>
        <w:t>ذات الصلة</w:t>
      </w:r>
      <w:r w:rsidRPr="00DF6E76">
        <w:rPr>
          <w:rFonts w:hint="cs"/>
          <w:rtl/>
        </w:rPr>
        <w:t>،</w:t>
      </w:r>
      <w:r w:rsidRPr="00DF6E76">
        <w:rPr>
          <w:rtl/>
        </w:rPr>
        <w:t xml:space="preserve"> و</w:t>
      </w:r>
      <w:r w:rsidRPr="00DF6E76">
        <w:rPr>
          <w:rFonts w:hint="cs"/>
          <w:rtl/>
        </w:rPr>
        <w:t xml:space="preserve">تنطبق أحكام </w:t>
      </w:r>
      <w:r w:rsidRPr="00DF6E76">
        <w:rPr>
          <w:rtl/>
        </w:rPr>
        <w:t>الملحق 1</w:t>
      </w:r>
      <w:r w:rsidR="006A5C23">
        <w:rPr>
          <w:rFonts w:hint="cs"/>
          <w:rtl/>
        </w:rPr>
        <w:t xml:space="preserve"> بهذا القرار</w:t>
      </w:r>
      <w:r w:rsidRPr="00DF6E76">
        <w:rPr>
          <w:rtl/>
        </w:rPr>
        <w:t>؛</w:t>
      </w:r>
    </w:p>
    <w:p w14:paraId="6DAE6AB2" w14:textId="77777777" w:rsidR="004F353D" w:rsidRPr="00DF6E76" w:rsidRDefault="004F353D" w:rsidP="00DF6E76">
      <w:pPr>
        <w:pStyle w:val="enumlev1"/>
        <w:rPr>
          <w:rtl/>
        </w:rPr>
      </w:pPr>
      <w:r w:rsidRPr="00DF6E76">
        <w:rPr>
          <w:rFonts w:hint="cs"/>
          <w:rtl/>
        </w:rPr>
        <w:t>2.1.1</w:t>
      </w:r>
      <w:r w:rsidRPr="007C28D9">
        <w:rPr>
          <w:rFonts w:hint="cs"/>
          <w:i/>
          <w:iCs/>
          <w:rtl/>
        </w:rPr>
        <w:t>مكرراً</w:t>
      </w:r>
      <w:r w:rsidRPr="00DF6E76">
        <w:rPr>
          <w:rtl/>
        </w:rPr>
        <w:tab/>
      </w:r>
      <w:r w:rsidRPr="00DF6E76">
        <w:rPr>
          <w:rFonts w:hint="cs"/>
          <w:rtl/>
        </w:rPr>
        <w:t>يجب أ</w:t>
      </w:r>
      <w:r w:rsidRPr="00DF6E76">
        <w:rPr>
          <w:rtl/>
        </w:rPr>
        <w:t xml:space="preserve">لا يتسبب استخدام </w:t>
      </w:r>
      <w:r w:rsidRPr="00DF6E76">
        <w:rPr>
          <w:rFonts w:hint="cs"/>
          <w:rtl/>
        </w:rPr>
        <w:t xml:space="preserve">المحطات </w:t>
      </w:r>
      <w:r w:rsidRPr="00DF6E76">
        <w:t>A-ESIM</w:t>
      </w:r>
      <w:r w:rsidRPr="00DF6E76">
        <w:rPr>
          <w:rFonts w:hint="cs"/>
          <w:rtl/>
        </w:rPr>
        <w:t xml:space="preserve"> و</w:t>
      </w:r>
      <w:r w:rsidRPr="00DF6E76">
        <w:t>M-ESIM</w:t>
      </w:r>
      <w:r w:rsidRPr="00DF6E76">
        <w:rPr>
          <w:rFonts w:hint="cs"/>
          <w:rtl/>
        </w:rPr>
        <w:t xml:space="preserve"> </w:t>
      </w:r>
      <w:r w:rsidRPr="00DF6E76">
        <w:rPr>
          <w:rtl/>
        </w:rPr>
        <w:t>في أي تداخل في التعيينات الواردة في</w:t>
      </w:r>
      <w:r w:rsidRPr="00DF6E76">
        <w:rPr>
          <w:rFonts w:hint="cs"/>
          <w:rtl/>
        </w:rPr>
        <w:t> </w:t>
      </w:r>
      <w:r w:rsidRPr="00DF6E76">
        <w:rPr>
          <w:rtl/>
        </w:rPr>
        <w:t xml:space="preserve">التذييل </w:t>
      </w:r>
      <w:r w:rsidRPr="002E6B65">
        <w:rPr>
          <w:rStyle w:val="Appref"/>
          <w:b/>
          <w:bCs/>
        </w:rPr>
        <w:t>30B</w:t>
      </w:r>
      <w:r w:rsidRPr="00DF6E76">
        <w:rPr>
          <w:rtl/>
        </w:rPr>
        <w:t xml:space="preserve">، والتخصيصات التي يتلقاها المكتب بموجب المادة 6 إما </w:t>
      </w:r>
      <w:r w:rsidRPr="00DF6E76">
        <w:rPr>
          <w:rFonts w:hint="cs"/>
          <w:rtl/>
        </w:rPr>
        <w:t>قيد المعالجة</w:t>
      </w:r>
      <w:r w:rsidRPr="00DF6E76">
        <w:rPr>
          <w:rtl/>
        </w:rPr>
        <w:t xml:space="preserve"> أو لم تتم معالجتها بعد، والتخصيصات الواردة في القائمة، والتخصيصات المبلغ عنها بموجب المادة 8 من </w:t>
      </w:r>
      <w:r w:rsidRPr="00DF6E76">
        <w:rPr>
          <w:rFonts w:hint="cs"/>
          <w:rtl/>
        </w:rPr>
        <w:t>ذلك</w:t>
      </w:r>
      <w:r w:rsidRPr="00DF6E76">
        <w:rPr>
          <w:rtl/>
        </w:rPr>
        <w:t xml:space="preserve"> التذييل</w:t>
      </w:r>
      <w:r w:rsidRPr="00DF6E76">
        <w:rPr>
          <w:rFonts w:hint="cs"/>
          <w:rtl/>
        </w:rPr>
        <w:t>،</w:t>
      </w:r>
      <w:r w:rsidRPr="00DF6E76">
        <w:rPr>
          <w:rtl/>
        </w:rPr>
        <w:t xml:space="preserve"> والتخصيصات </w:t>
      </w:r>
      <w:r w:rsidRPr="00DF6E76">
        <w:rPr>
          <w:rFonts w:hint="cs"/>
          <w:rtl/>
        </w:rPr>
        <w:t>المدرجة</w:t>
      </w:r>
      <w:r w:rsidRPr="00DF6E76">
        <w:rPr>
          <w:rtl/>
        </w:rPr>
        <w:t xml:space="preserve"> في</w:t>
      </w:r>
      <w:r w:rsidRPr="00DF6E76">
        <w:rPr>
          <w:rFonts w:hint="cs"/>
          <w:rtl/>
        </w:rPr>
        <w:t> </w:t>
      </w:r>
      <w:r w:rsidRPr="00DF6E76">
        <w:rPr>
          <w:rtl/>
        </w:rPr>
        <w:t>السجل الأساسي الدولي للترددات</w:t>
      </w:r>
      <w:r w:rsidRPr="00DF6E76">
        <w:rPr>
          <w:rFonts w:hint="cs"/>
          <w:rtl/>
        </w:rPr>
        <w:t xml:space="preserve"> (</w:t>
      </w:r>
      <w:r w:rsidRPr="00DF6E76">
        <w:t>MIFR</w:t>
      </w:r>
      <w:r w:rsidRPr="00DF6E76">
        <w:rPr>
          <w:rFonts w:hint="cs"/>
          <w:rtl/>
        </w:rPr>
        <w:t xml:space="preserve">)، </w:t>
      </w:r>
      <w:r w:rsidRPr="00DF6E76">
        <w:rPr>
          <w:rtl/>
        </w:rPr>
        <w:t xml:space="preserve">وكذلك التقديم بموجب التذييل </w:t>
      </w:r>
      <w:r w:rsidRPr="00DF6E76">
        <w:rPr>
          <w:rStyle w:val="Appref"/>
          <w:b/>
          <w:bCs/>
        </w:rPr>
        <w:t>30B</w:t>
      </w:r>
      <w:r w:rsidRPr="00DF6E76">
        <w:rPr>
          <w:rtl/>
        </w:rPr>
        <w:t xml:space="preserve"> </w:t>
      </w:r>
      <w:r w:rsidRPr="00DF6E76">
        <w:rPr>
          <w:rFonts w:hint="cs"/>
          <w:rtl/>
        </w:rPr>
        <w:t>بما يتجاوز ما هو</w:t>
      </w:r>
      <w:r w:rsidRPr="00DF6E76">
        <w:rPr>
          <w:rtl/>
        </w:rPr>
        <w:t xml:space="preserve"> محدد في</w:t>
      </w:r>
      <w:r w:rsidRPr="00DF6E76">
        <w:rPr>
          <w:rFonts w:hint="cs"/>
          <w:rtl/>
        </w:rPr>
        <w:t> الملحقات</w:t>
      </w:r>
      <w:r w:rsidRPr="00DF6E76">
        <w:rPr>
          <w:rtl/>
        </w:rPr>
        <w:t xml:space="preserve"> ذات الصلة </w:t>
      </w:r>
      <w:r w:rsidRPr="00DF6E76">
        <w:rPr>
          <w:rFonts w:hint="cs"/>
          <w:rtl/>
        </w:rPr>
        <w:t>بذلك التذييل</w:t>
      </w:r>
      <w:r w:rsidRPr="00DF6E76">
        <w:rPr>
          <w:rtl/>
        </w:rPr>
        <w:t>؛</w:t>
      </w:r>
    </w:p>
    <w:p w14:paraId="57401C82" w14:textId="77777777" w:rsidR="004F353D" w:rsidRPr="00DF6E76" w:rsidRDefault="004F353D" w:rsidP="00DF6E76">
      <w:pPr>
        <w:pStyle w:val="enumlev1"/>
        <w:rPr>
          <w:rtl/>
        </w:rPr>
      </w:pPr>
      <w:r w:rsidRPr="00DF6E76">
        <w:rPr>
          <w:rFonts w:hint="cs"/>
          <w:rtl/>
        </w:rPr>
        <w:t>3.1.1</w:t>
      </w:r>
      <w:r w:rsidRPr="00DF6E76">
        <w:rPr>
          <w:rtl/>
        </w:rPr>
        <w:tab/>
        <w:t xml:space="preserve">لتنفيذ </w:t>
      </w:r>
      <w:r w:rsidRPr="00DF6E76">
        <w:rPr>
          <w:rFonts w:hint="cs"/>
          <w:rtl/>
        </w:rPr>
        <w:t>البندين</w:t>
      </w:r>
      <w:r w:rsidRPr="00DF6E76">
        <w:rPr>
          <w:rtl/>
        </w:rPr>
        <w:t xml:space="preserve"> 1.1.1 و</w:t>
      </w:r>
      <w:r w:rsidRPr="00DF6E76">
        <w:rPr>
          <w:rFonts w:hint="cs"/>
          <w:rtl/>
        </w:rPr>
        <w:t>2.1.1 و</w:t>
      </w:r>
      <w:r w:rsidRPr="00DF6E76">
        <w:t>2.1.1</w:t>
      </w:r>
      <w:r w:rsidRPr="00DF6E76">
        <w:rPr>
          <w:rFonts w:hint="eastAsia"/>
          <w:rtl/>
        </w:rPr>
        <w:t>مكرراً</w:t>
      </w:r>
      <w:r w:rsidRPr="00DF6E76">
        <w:rPr>
          <w:rFonts w:hint="cs"/>
          <w:rtl/>
        </w:rPr>
        <w:t xml:space="preserve"> في "</w:t>
      </w:r>
      <w:r w:rsidRPr="00DF6E76">
        <w:rPr>
          <w:rFonts w:hint="cs"/>
          <w:i/>
          <w:iCs/>
          <w:rtl/>
        </w:rPr>
        <w:t>يقرر</w:t>
      </w:r>
      <w:r w:rsidRPr="00DF6E76">
        <w:rPr>
          <w:rFonts w:hint="cs"/>
          <w:rtl/>
        </w:rPr>
        <w:t>"</w:t>
      </w:r>
      <w:r w:rsidRPr="00DF6E76">
        <w:rPr>
          <w:rtl/>
        </w:rPr>
        <w:t xml:space="preserve"> أعلاه، يجب أن تتبع الإدارة المبلغة للشبكة </w:t>
      </w:r>
      <w:r w:rsidRPr="00DF6E76">
        <w:t>GSO FSS</w:t>
      </w:r>
      <w:r w:rsidRPr="00DF6E76">
        <w:rPr>
          <w:rtl/>
        </w:rPr>
        <w:t xml:space="preserve"> التي </w:t>
      </w:r>
      <w:r w:rsidRPr="00DF6E76">
        <w:rPr>
          <w:rFonts w:hint="cs"/>
          <w:rtl/>
        </w:rPr>
        <w:t>تتواصل مع</w:t>
      </w:r>
      <w:r w:rsidRPr="00DF6E76">
        <w:rPr>
          <w:rtl/>
        </w:rPr>
        <w:t xml:space="preserve">ها المحطات </w:t>
      </w:r>
      <w:r w:rsidRPr="00DF6E76">
        <w:t>A</w:t>
      </w:r>
      <w:r w:rsidRPr="00DF6E76">
        <w:noBreakHyphen/>
        <w:t>ESIM</w:t>
      </w:r>
      <w:r w:rsidRPr="00DF6E76">
        <w:rPr>
          <w:rFonts w:hint="cs"/>
          <w:rtl/>
        </w:rPr>
        <w:t xml:space="preserve"> و</w:t>
      </w:r>
      <w:r w:rsidRPr="00DF6E76">
        <w:t>M</w:t>
      </w:r>
      <w:r w:rsidRPr="00DF6E76">
        <w:noBreakHyphen/>
        <w:t>ESIM</w:t>
      </w:r>
      <w:r w:rsidRPr="00DF6E76">
        <w:rPr>
          <w:rtl/>
        </w:rPr>
        <w:t xml:space="preserve"> المذكورة أعلاه الإجراء الوارد في الملحق 1 بهذا القرار، إلى جانب الالتزام </w:t>
      </w:r>
      <w:r w:rsidRPr="00DF6E76">
        <w:rPr>
          <w:rFonts w:hint="cs"/>
          <w:rtl/>
        </w:rPr>
        <w:t>ب</w:t>
      </w:r>
      <w:r w:rsidRPr="00DF6E76">
        <w:rPr>
          <w:rtl/>
        </w:rPr>
        <w:t>أن</w:t>
      </w:r>
      <w:r w:rsidRPr="00DF6E76">
        <w:rPr>
          <w:rFonts w:hint="cs"/>
          <w:rtl/>
        </w:rPr>
        <w:t xml:space="preserve"> ي</w:t>
      </w:r>
      <w:r w:rsidRPr="00DF6E76">
        <w:rPr>
          <w:rtl/>
        </w:rPr>
        <w:t xml:space="preserve">كون </w:t>
      </w:r>
      <w:r w:rsidRPr="00DF6E76">
        <w:rPr>
          <w:rFonts w:hint="eastAsia"/>
          <w:rtl/>
        </w:rPr>
        <w:t>تشغيل</w:t>
      </w:r>
      <w:r w:rsidRPr="00DF6E76">
        <w:rPr>
          <w:rtl/>
        </w:rPr>
        <w:t xml:space="preserve"> المحطة </w:t>
      </w:r>
      <w:r w:rsidRPr="00DF6E76">
        <w:t>ESIM</w:t>
      </w:r>
      <w:r w:rsidRPr="00DF6E76">
        <w:rPr>
          <w:rtl/>
        </w:rPr>
        <w:t xml:space="preserve"> متوافق</w:t>
      </w:r>
      <w:r w:rsidRPr="00DF6E76">
        <w:rPr>
          <w:rFonts w:hint="cs"/>
          <w:rtl/>
        </w:rPr>
        <w:t>اً</w:t>
      </w:r>
      <w:r w:rsidRPr="00DF6E76">
        <w:rPr>
          <w:rtl/>
        </w:rPr>
        <w:t xml:space="preserve"> مع لوائح الراديو، بما في ذلك هذا القرار؛</w:t>
      </w:r>
    </w:p>
    <w:p w14:paraId="51928C27" w14:textId="77777777" w:rsidR="004F353D" w:rsidRPr="00DF6E76" w:rsidRDefault="004F353D" w:rsidP="00DF6E76">
      <w:pPr>
        <w:pStyle w:val="enumlev1"/>
        <w:rPr>
          <w:rtl/>
        </w:rPr>
      </w:pPr>
      <w:r w:rsidRPr="00DF6E76">
        <w:rPr>
          <w:rtl/>
        </w:rPr>
        <w:t>4.1.1</w:t>
      </w:r>
      <w:r w:rsidRPr="00DF6E76">
        <w:rPr>
          <w:rtl/>
        </w:rPr>
        <w:tab/>
        <w:t xml:space="preserve">يقوم </w:t>
      </w:r>
      <w:r w:rsidRPr="00DF6E76">
        <w:rPr>
          <w:rFonts w:hint="cs"/>
          <w:rtl/>
        </w:rPr>
        <w:t>ال</w:t>
      </w:r>
      <w:r w:rsidRPr="00DF6E76">
        <w:rPr>
          <w:rtl/>
        </w:rPr>
        <w:t>مكتب</w:t>
      </w:r>
      <w:r w:rsidRPr="00DF6E76">
        <w:rPr>
          <w:rFonts w:hint="cs"/>
          <w:rtl/>
        </w:rPr>
        <w:t>،</w:t>
      </w:r>
      <w:r w:rsidRPr="00DF6E76">
        <w:rPr>
          <w:rtl/>
        </w:rPr>
        <w:t xml:space="preserve"> عند استلام معلومات </w:t>
      </w:r>
      <w:r w:rsidRPr="00DF6E76">
        <w:rPr>
          <w:rFonts w:hint="cs"/>
          <w:rtl/>
        </w:rPr>
        <w:t>التبليغ</w:t>
      </w:r>
      <w:r w:rsidRPr="00DF6E76">
        <w:rPr>
          <w:rtl/>
        </w:rPr>
        <w:t xml:space="preserve"> المشار إليها في </w:t>
      </w:r>
      <w:r w:rsidRPr="00DF6E76">
        <w:rPr>
          <w:rFonts w:hint="cs"/>
          <w:rtl/>
        </w:rPr>
        <w:t>البند</w:t>
      </w:r>
      <w:r w:rsidRPr="00DF6E76">
        <w:rPr>
          <w:rtl/>
        </w:rPr>
        <w:t xml:space="preserve"> </w:t>
      </w:r>
      <w:r w:rsidRPr="00DF6E76">
        <w:rPr>
          <w:rFonts w:hint="cs"/>
          <w:rtl/>
        </w:rPr>
        <w:t>3.1.1</w:t>
      </w:r>
      <w:r w:rsidRPr="00DF6E76">
        <w:rPr>
          <w:rtl/>
        </w:rPr>
        <w:t xml:space="preserve"> أعلاه، بمعالجة التقديم وفقاً للملحق 1 </w:t>
      </w:r>
      <w:r w:rsidRPr="00DF6E76">
        <w:rPr>
          <w:rFonts w:hint="cs"/>
          <w:rtl/>
        </w:rPr>
        <w:t>ب</w:t>
      </w:r>
      <w:r w:rsidRPr="00DF6E76">
        <w:rPr>
          <w:rtl/>
        </w:rPr>
        <w:t>هذا القرار؛</w:t>
      </w:r>
    </w:p>
    <w:p w14:paraId="6C89A80A" w14:textId="5A3864E3" w:rsidR="004F353D" w:rsidRPr="00DF6E76" w:rsidRDefault="004F353D" w:rsidP="00DF6E76">
      <w:pPr>
        <w:pStyle w:val="enumlev1"/>
        <w:rPr>
          <w:rtl/>
        </w:rPr>
      </w:pPr>
      <w:r w:rsidRPr="00DF6E76">
        <w:rPr>
          <w:rtl/>
        </w:rPr>
        <w:t>5.1.1</w:t>
      </w:r>
      <w:r w:rsidRPr="00DF6E76">
        <w:rPr>
          <w:rtl/>
        </w:rPr>
        <w:tab/>
        <w:t xml:space="preserve">يجب أن تضمن الإدارة المبلغة للشبكة </w:t>
      </w:r>
      <w:r w:rsidRPr="00DF6E76">
        <w:t>GSO FSS</w:t>
      </w:r>
      <w:r w:rsidRPr="00DF6E76">
        <w:rPr>
          <w:rtl/>
        </w:rPr>
        <w:t xml:space="preserve"> </w:t>
      </w:r>
      <w:r w:rsidR="00432DA0">
        <w:rPr>
          <w:rFonts w:hint="cs"/>
          <w:rtl/>
        </w:rPr>
        <w:t xml:space="preserve">الداعمة </w:t>
      </w:r>
      <w:r w:rsidRPr="00DF6E76">
        <w:rPr>
          <w:rtl/>
        </w:rPr>
        <w:t xml:space="preserve">التي </w:t>
      </w:r>
      <w:r w:rsidRPr="00DF6E76">
        <w:rPr>
          <w:rFonts w:hint="cs"/>
          <w:rtl/>
        </w:rPr>
        <w:t>تتواصل معها</w:t>
      </w:r>
      <w:r w:rsidRPr="00DF6E76">
        <w:rPr>
          <w:rtl/>
        </w:rPr>
        <w:t xml:space="preserve"> المحطات الأرضية المذكورة أعلاه أن </w:t>
      </w:r>
      <w:r w:rsidRPr="00DF6E76">
        <w:rPr>
          <w:rFonts w:hint="cs"/>
          <w:rtl/>
        </w:rPr>
        <w:t xml:space="preserve">يمتثل </w:t>
      </w:r>
      <w:r w:rsidRPr="00DF6E76">
        <w:rPr>
          <w:rtl/>
        </w:rPr>
        <w:t xml:space="preserve">تشغيل هذه المحطات </w:t>
      </w:r>
      <w:r w:rsidRPr="00DF6E76">
        <w:t>A</w:t>
      </w:r>
      <w:r w:rsidRPr="00DF6E76">
        <w:noBreakHyphen/>
        <w:t>ESIM</w:t>
      </w:r>
      <w:r w:rsidRPr="00DF6E76">
        <w:rPr>
          <w:rFonts w:hint="cs"/>
          <w:rtl/>
        </w:rPr>
        <w:t xml:space="preserve"> و</w:t>
      </w:r>
      <w:r w:rsidRPr="00DF6E76">
        <w:t>M</w:t>
      </w:r>
      <w:r w:rsidRPr="00DF6E76">
        <w:noBreakHyphen/>
        <w:t>ESIM</w:t>
      </w:r>
      <w:r w:rsidRPr="00DF6E76">
        <w:rPr>
          <w:rFonts w:hint="cs"/>
          <w:rtl/>
        </w:rPr>
        <w:t xml:space="preserve"> ل</w:t>
      </w:r>
      <w:r w:rsidRPr="00DF6E76">
        <w:rPr>
          <w:rtl/>
        </w:rPr>
        <w:t>اتفاقات التنسيق لتخصيصات التردد للمحطة الأرضية</w:t>
      </w:r>
      <w:r w:rsidRPr="00DF6E76">
        <w:rPr>
          <w:rFonts w:hint="cs"/>
          <w:rtl/>
        </w:rPr>
        <w:t xml:space="preserve"> في</w:t>
      </w:r>
      <w:r w:rsidRPr="00DF6E76">
        <w:rPr>
          <w:rtl/>
        </w:rPr>
        <w:t xml:space="preserve"> </w:t>
      </w:r>
      <w:r w:rsidRPr="00DF6E76">
        <w:rPr>
          <w:rFonts w:hint="cs"/>
          <w:rtl/>
        </w:rPr>
        <w:t>ال</w:t>
      </w:r>
      <w:r w:rsidRPr="00DF6E76">
        <w:rPr>
          <w:rtl/>
        </w:rPr>
        <w:t>شبكة الساتلية</w:t>
      </w:r>
      <w:r w:rsidRPr="00DF6E76">
        <w:rPr>
          <w:rFonts w:hint="cs"/>
          <w:rtl/>
        </w:rPr>
        <w:t> </w:t>
      </w:r>
      <w:r w:rsidRPr="00DF6E76">
        <w:t>GSO FSS</w:t>
      </w:r>
      <w:r w:rsidRPr="00DF6E76">
        <w:rPr>
          <w:rFonts w:hint="cs"/>
          <w:rtl/>
        </w:rPr>
        <w:t xml:space="preserve"> بموجب </w:t>
      </w:r>
      <w:r w:rsidRPr="00DF6E76">
        <w:rPr>
          <w:rtl/>
        </w:rPr>
        <w:t>التذييل</w:t>
      </w:r>
      <w:r w:rsidRPr="00DF6E76">
        <w:rPr>
          <w:rFonts w:hint="cs"/>
          <w:rtl/>
        </w:rPr>
        <w:t xml:space="preserve"> </w:t>
      </w:r>
      <w:r w:rsidRPr="00DF6E76">
        <w:rPr>
          <w:rStyle w:val="Appref"/>
          <w:b/>
          <w:bCs/>
        </w:rPr>
        <w:t>30B</w:t>
      </w:r>
      <w:r w:rsidRPr="00DF6E76">
        <w:rPr>
          <w:rtl/>
        </w:rPr>
        <w:t xml:space="preserve"> </w:t>
      </w:r>
      <w:r w:rsidRPr="00DF6E76">
        <w:rPr>
          <w:rFonts w:hint="cs"/>
          <w:rtl/>
        </w:rPr>
        <w:t>و</w:t>
      </w:r>
      <w:r w:rsidRPr="00DF6E76">
        <w:rPr>
          <w:rtl/>
        </w:rPr>
        <w:t xml:space="preserve">التي تم </w:t>
      </w:r>
      <w:r w:rsidRPr="00DF6E76">
        <w:rPr>
          <w:rFonts w:hint="cs"/>
          <w:rtl/>
        </w:rPr>
        <w:t>التوصل</w:t>
      </w:r>
      <w:r w:rsidRPr="00DF6E76">
        <w:rPr>
          <w:rtl/>
        </w:rPr>
        <w:t xml:space="preserve"> </w:t>
      </w:r>
      <w:r w:rsidRPr="00DF6E76">
        <w:rPr>
          <w:rFonts w:hint="cs"/>
          <w:rtl/>
        </w:rPr>
        <w:t>إليها</w:t>
      </w:r>
      <w:r w:rsidRPr="00DF6E76">
        <w:rPr>
          <w:rtl/>
        </w:rPr>
        <w:t xml:space="preserve"> بموجب الأحكام ذات الصلة </w:t>
      </w:r>
      <w:r w:rsidRPr="00DF6E76">
        <w:rPr>
          <w:rFonts w:hint="cs"/>
          <w:rtl/>
        </w:rPr>
        <w:t>في</w:t>
      </w:r>
      <w:r w:rsidRPr="00DF6E76">
        <w:rPr>
          <w:rtl/>
        </w:rPr>
        <w:t xml:space="preserve"> ذلك التذييل؛</w:t>
      </w:r>
    </w:p>
    <w:p w14:paraId="5F8C8CE1" w14:textId="77777777" w:rsidR="004F353D" w:rsidRPr="00891FFD" w:rsidRDefault="004F353D" w:rsidP="00A00FE6">
      <w:pPr>
        <w:rPr>
          <w:rtl/>
          <w:lang w:bidi="ar-SY"/>
        </w:rPr>
      </w:pPr>
      <w:r w:rsidRPr="00891FFD">
        <w:rPr>
          <w:rtl/>
        </w:rPr>
        <w:lastRenderedPageBreak/>
        <w:t>2.1</w:t>
      </w:r>
      <w:r w:rsidRPr="00891FFD">
        <w:rPr>
          <w:rtl/>
        </w:rPr>
        <w:tab/>
        <w:t xml:space="preserve">فيما يتعلق بحماية خدمات الأرض </w:t>
      </w:r>
      <w:r w:rsidRPr="00891FFD">
        <w:rPr>
          <w:rFonts w:hint="cs"/>
          <w:rtl/>
        </w:rPr>
        <w:t>المو</w:t>
      </w:r>
      <w:r w:rsidRPr="00891FFD">
        <w:rPr>
          <w:rtl/>
        </w:rPr>
        <w:t xml:space="preserve">زع لها نطاق التردد </w:t>
      </w:r>
      <w:r w:rsidRPr="00891FFD">
        <w:rPr>
          <w:spacing w:val="-4"/>
        </w:rPr>
        <w:t>GHz 13,25</w:t>
      </w:r>
      <w:r w:rsidRPr="00891FFD">
        <w:rPr>
          <w:spacing w:val="-4"/>
        </w:rPr>
        <w:noBreakHyphen/>
        <w:t>12,75</w:t>
      </w:r>
      <w:r w:rsidRPr="00891FFD">
        <w:rPr>
          <w:rtl/>
        </w:rPr>
        <w:t xml:space="preserve"> والتي تعمل وفقاً للوائح الراديو، يجب أن تمتثل المحطات </w:t>
      </w:r>
      <w:r w:rsidRPr="00891FFD">
        <w:rPr>
          <w:spacing w:val="-4"/>
        </w:rPr>
        <w:t>A-ESIM</w:t>
      </w:r>
      <w:r w:rsidRPr="00891FFD">
        <w:rPr>
          <w:spacing w:val="-4"/>
          <w:rtl/>
        </w:rPr>
        <w:t xml:space="preserve"> و</w:t>
      </w:r>
      <w:r w:rsidRPr="00891FFD">
        <w:rPr>
          <w:spacing w:val="-4"/>
        </w:rPr>
        <w:t>M-ESIM</w:t>
      </w:r>
      <w:r w:rsidRPr="00891FFD">
        <w:rPr>
          <w:spacing w:val="-4"/>
          <w:rtl/>
        </w:rPr>
        <w:t xml:space="preserve"> </w:t>
      </w:r>
      <w:r w:rsidRPr="00891FFD">
        <w:rPr>
          <w:rtl/>
        </w:rPr>
        <w:t>للشروط التالية:</w:t>
      </w:r>
    </w:p>
    <w:p w14:paraId="2E058CAD" w14:textId="77777777" w:rsidR="004F353D" w:rsidRPr="00DF6E76" w:rsidRDefault="004F353D" w:rsidP="00DF6E76">
      <w:pPr>
        <w:pStyle w:val="enumlev1"/>
        <w:rPr>
          <w:rtl/>
        </w:rPr>
      </w:pPr>
      <w:r w:rsidRPr="00DF6E76">
        <w:rPr>
          <w:rtl/>
        </w:rPr>
        <w:t>1.2.1</w:t>
      </w:r>
      <w:r w:rsidRPr="00DF6E76">
        <w:rPr>
          <w:rtl/>
        </w:rPr>
        <w:tab/>
        <w:t>يجب ألا ي</w:t>
      </w:r>
      <w:r w:rsidRPr="00DF6E76">
        <w:rPr>
          <w:rFonts w:hint="cs"/>
          <w:rtl/>
        </w:rPr>
        <w:t>ت</w:t>
      </w:r>
      <w:r w:rsidRPr="00DF6E76">
        <w:rPr>
          <w:rtl/>
        </w:rPr>
        <w:t>سبب إرسال</w:t>
      </w:r>
      <w:r w:rsidRPr="00DF6E76">
        <w:rPr>
          <w:rFonts w:hint="cs"/>
          <w:rtl/>
        </w:rPr>
        <w:t xml:space="preserve"> المحطات</w:t>
      </w:r>
      <w:r w:rsidRPr="00DF6E76">
        <w:rPr>
          <w:rtl/>
        </w:rPr>
        <w:t xml:space="preserve"> </w:t>
      </w:r>
      <w:r w:rsidRPr="00DF6E76">
        <w:t>A-ESIM</w:t>
      </w:r>
      <w:r w:rsidRPr="00DF6E76">
        <w:rPr>
          <w:rtl/>
        </w:rPr>
        <w:t xml:space="preserve"> و</w:t>
      </w:r>
      <w:r w:rsidRPr="00DF6E76">
        <w:t>M-ESIM</w:t>
      </w:r>
      <w:r w:rsidRPr="00DF6E76">
        <w:rPr>
          <w:rtl/>
        </w:rPr>
        <w:t xml:space="preserve"> في نطاق التردد </w:t>
      </w:r>
      <w:r w:rsidRPr="00DF6E76">
        <w:t>GHz 13,25</w:t>
      </w:r>
      <w:r w:rsidRPr="00DF6E76">
        <w:noBreakHyphen/>
        <w:t>12,75</w:t>
      </w:r>
      <w:r w:rsidRPr="00DF6E76">
        <w:rPr>
          <w:rtl/>
        </w:rPr>
        <w:t xml:space="preserve"> (أرض-فضاء)</w:t>
      </w:r>
      <w:r w:rsidRPr="00DF6E76">
        <w:rPr>
          <w:rFonts w:hint="cs"/>
          <w:rtl/>
        </w:rPr>
        <w:t xml:space="preserve"> في </w:t>
      </w:r>
      <w:r w:rsidRPr="00DF6E76">
        <w:rPr>
          <w:rtl/>
        </w:rPr>
        <w:t>تداخل</w:t>
      </w:r>
      <w:r w:rsidRPr="00DF6E76">
        <w:rPr>
          <w:rFonts w:hint="cs"/>
          <w:rtl/>
        </w:rPr>
        <w:t xml:space="preserve"> </w:t>
      </w:r>
      <w:r w:rsidRPr="00DF6E76">
        <w:rPr>
          <w:rtl/>
        </w:rPr>
        <w:t xml:space="preserve">غير مقبول للخدمات الأرضية التي </w:t>
      </w:r>
      <w:r w:rsidRPr="00DF6E76">
        <w:rPr>
          <w:rFonts w:hint="cs"/>
          <w:rtl/>
        </w:rPr>
        <w:t>وزع لها</w:t>
      </w:r>
      <w:r w:rsidRPr="00DF6E76">
        <w:rPr>
          <w:rtl/>
        </w:rPr>
        <w:t xml:space="preserve"> نطاق التردد </w:t>
      </w:r>
      <w:r w:rsidRPr="00DF6E76">
        <w:rPr>
          <w:rFonts w:hint="cs"/>
          <w:rtl/>
        </w:rPr>
        <w:t>هذا</w:t>
      </w:r>
      <w:r w:rsidRPr="00DF6E76">
        <w:rPr>
          <w:rtl/>
        </w:rPr>
        <w:t xml:space="preserve"> والتي تعمل وفقاً للوائح الراديو، </w:t>
      </w:r>
      <w:r w:rsidRPr="00DF6E76">
        <w:rPr>
          <w:rFonts w:hint="cs"/>
          <w:rtl/>
        </w:rPr>
        <w:t>وينطبق الملحق</w:t>
      </w:r>
      <w:r w:rsidRPr="00DF6E76">
        <w:rPr>
          <w:rtl/>
        </w:rPr>
        <w:t xml:space="preserve"> 2 بهذا القرار؛</w:t>
      </w:r>
    </w:p>
    <w:p w14:paraId="638F82B3" w14:textId="72ED1793" w:rsidR="004F353D" w:rsidRDefault="004F353D" w:rsidP="00DF6E76">
      <w:pPr>
        <w:pStyle w:val="enumlev1"/>
        <w:rPr>
          <w:rtl/>
        </w:rPr>
      </w:pPr>
      <w:r w:rsidRPr="00DF6E76">
        <w:rPr>
          <w:rtl/>
        </w:rPr>
        <w:t>2.2.1</w:t>
      </w:r>
      <w:r w:rsidRPr="00DF6E76">
        <w:rPr>
          <w:rtl/>
        </w:rPr>
        <w:tab/>
        <w:t xml:space="preserve">فإن شرط عدم التسبب في تداخل غير مقبول </w:t>
      </w:r>
      <w:r w:rsidRPr="00DF6E76">
        <w:rPr>
          <w:rFonts w:hint="cs"/>
          <w:rtl/>
        </w:rPr>
        <w:t>في</w:t>
      </w:r>
      <w:r w:rsidRPr="00DF6E76">
        <w:rPr>
          <w:rtl/>
        </w:rPr>
        <w:t xml:space="preserve"> خدمات الأرض </w:t>
      </w:r>
      <w:r w:rsidRPr="00DF6E76">
        <w:rPr>
          <w:rFonts w:hint="cs"/>
          <w:rtl/>
        </w:rPr>
        <w:t>الم</w:t>
      </w:r>
      <w:r w:rsidRPr="00DF6E76">
        <w:rPr>
          <w:rtl/>
        </w:rPr>
        <w:t xml:space="preserve">وزع </w:t>
      </w:r>
      <w:r w:rsidRPr="00DF6E76">
        <w:rPr>
          <w:rFonts w:hint="cs"/>
          <w:rtl/>
        </w:rPr>
        <w:t>لها</w:t>
      </w:r>
      <w:r w:rsidRPr="00DF6E76">
        <w:rPr>
          <w:rtl/>
        </w:rPr>
        <w:t xml:space="preserve"> نطاق التردد</w:t>
      </w:r>
      <w:r w:rsidRPr="00DF6E76">
        <w:rPr>
          <w:rFonts w:hint="cs"/>
          <w:rtl/>
        </w:rPr>
        <w:t xml:space="preserve"> </w:t>
      </w:r>
      <w:r w:rsidRPr="00DF6E76">
        <w:t>GHz 13,25-12,75</w:t>
      </w:r>
      <w:r w:rsidRPr="00DF6E76">
        <w:rPr>
          <w:rtl/>
        </w:rPr>
        <w:t xml:space="preserve"> والتي تعمل وفقاً للوائح الراديو </w:t>
      </w:r>
      <w:r w:rsidRPr="00DF6E76">
        <w:rPr>
          <w:rFonts w:hint="cs"/>
          <w:rtl/>
        </w:rPr>
        <w:t>يتم احترامه</w:t>
      </w:r>
      <w:r w:rsidRPr="00DF6E76">
        <w:rPr>
          <w:rtl/>
        </w:rPr>
        <w:t>، بصرف النظر عن الامتثال ل</w:t>
      </w:r>
      <w:r w:rsidRPr="00DF6E76">
        <w:rPr>
          <w:rFonts w:hint="cs"/>
          <w:rtl/>
        </w:rPr>
        <w:t xml:space="preserve">أحكام </w:t>
      </w:r>
      <w:r w:rsidRPr="00DF6E76">
        <w:rPr>
          <w:rtl/>
        </w:rPr>
        <w:t xml:space="preserve">ذلك الملحق </w:t>
      </w:r>
      <w:r w:rsidRPr="00DF6E76">
        <w:rPr>
          <w:rFonts w:hint="cs"/>
          <w:rtl/>
        </w:rPr>
        <w:t xml:space="preserve">2 </w:t>
      </w:r>
      <w:r w:rsidRPr="00DF6E76">
        <w:rPr>
          <w:rtl/>
        </w:rPr>
        <w:t>(انظر</w:t>
      </w:r>
      <w:r w:rsidRPr="00DF6E76">
        <w:rPr>
          <w:rFonts w:hint="cs"/>
          <w:rtl/>
        </w:rPr>
        <w:t xml:space="preserve"> الفقرة 7 من</w:t>
      </w:r>
      <w:r w:rsidRPr="00DF6E76">
        <w:rPr>
          <w:rtl/>
        </w:rPr>
        <w:t xml:space="preserve"> </w:t>
      </w:r>
      <w:r w:rsidRPr="00DF6E76">
        <w:rPr>
          <w:rFonts w:hint="cs"/>
          <w:rtl/>
        </w:rPr>
        <w:t>"</w:t>
      </w:r>
      <w:r w:rsidRPr="00DF6E76">
        <w:rPr>
          <w:i/>
          <w:iCs/>
          <w:rtl/>
        </w:rPr>
        <w:t>يقرر</w:t>
      </w:r>
      <w:r w:rsidRPr="00DF6E76">
        <w:rPr>
          <w:rFonts w:hint="cs"/>
          <w:rtl/>
        </w:rPr>
        <w:t>"</w:t>
      </w:r>
      <w:r w:rsidRPr="00DF6E76">
        <w:rPr>
          <w:rtl/>
        </w:rPr>
        <w:t>)؛</w:t>
      </w:r>
    </w:p>
    <w:p w14:paraId="1654E54D" w14:textId="2BA2F062" w:rsidR="00DF6E76" w:rsidRPr="00DF6E76" w:rsidRDefault="00DF6E76" w:rsidP="0042523C">
      <w:pPr>
        <w:pStyle w:val="enumlev1"/>
        <w:rPr>
          <w:rtl/>
          <w:lang w:bidi="ar-SY"/>
        </w:rPr>
      </w:pPr>
      <w:r>
        <w:t>3.2.1</w:t>
      </w:r>
      <w:r w:rsidR="0042523C">
        <w:rPr>
          <w:lang w:bidi="ar-SY"/>
        </w:rPr>
        <w:tab/>
      </w:r>
      <w:r w:rsidR="00432DA0" w:rsidRPr="00432DA0">
        <w:rPr>
          <w:rtl/>
          <w:lang w:bidi="ar-SY"/>
        </w:rPr>
        <w:t>يجب أ</w:t>
      </w:r>
      <w:r w:rsidR="00432DA0">
        <w:rPr>
          <w:rtl/>
          <w:lang w:bidi="ar-SY"/>
        </w:rPr>
        <w:t>لا تطالب المحطات</w:t>
      </w:r>
      <w:r w:rsidR="00432DA0" w:rsidRPr="00432DA0">
        <w:rPr>
          <w:rtl/>
          <w:lang w:bidi="ar-SY"/>
        </w:rPr>
        <w:t xml:space="preserve"> </w:t>
      </w:r>
      <w:r w:rsidR="00432DA0" w:rsidRPr="00432DA0">
        <w:rPr>
          <w:lang w:bidi="ar-SY"/>
        </w:rPr>
        <w:t>ESIM</w:t>
      </w:r>
      <w:r w:rsidR="00432DA0" w:rsidRPr="00432DA0">
        <w:rPr>
          <w:rtl/>
          <w:lang w:bidi="ar-SY"/>
        </w:rPr>
        <w:t xml:space="preserve"> بالحماية من </w:t>
      </w:r>
      <w:r w:rsidR="00432DA0">
        <w:rPr>
          <w:rFonts w:hint="cs"/>
          <w:rtl/>
          <w:lang w:bidi="ar-SY"/>
        </w:rPr>
        <w:t>ال</w:t>
      </w:r>
      <w:r w:rsidR="00432DA0" w:rsidRPr="00432DA0">
        <w:rPr>
          <w:rtl/>
          <w:lang w:bidi="ar-SY"/>
        </w:rPr>
        <w:t>خدمات الأرض</w:t>
      </w:r>
      <w:r w:rsidR="00432DA0">
        <w:rPr>
          <w:rFonts w:hint="cs"/>
          <w:rtl/>
          <w:lang w:bidi="ar-SY"/>
        </w:rPr>
        <w:t>ية</w:t>
      </w:r>
      <w:r w:rsidR="00432DA0" w:rsidRPr="00432DA0">
        <w:rPr>
          <w:rtl/>
          <w:lang w:bidi="ar-SY"/>
        </w:rPr>
        <w:t xml:space="preserve"> العاملة وفقا للوائح </w:t>
      </w:r>
      <w:proofErr w:type="gramStart"/>
      <w:r w:rsidR="00432DA0" w:rsidRPr="00432DA0">
        <w:rPr>
          <w:rtl/>
          <w:lang w:bidi="ar-SY"/>
        </w:rPr>
        <w:t>الراديو؛</w:t>
      </w:r>
      <w:proofErr w:type="gramEnd"/>
    </w:p>
    <w:p w14:paraId="139603A4" w14:textId="42522ABD" w:rsidR="004F353D" w:rsidRPr="00DF6E76" w:rsidRDefault="004F353D" w:rsidP="00562373">
      <w:pPr>
        <w:pStyle w:val="enumlev1"/>
        <w:rPr>
          <w:rtl/>
        </w:rPr>
      </w:pPr>
      <w:r w:rsidRPr="00DF6E76">
        <w:rPr>
          <w:rtl/>
        </w:rPr>
        <w:t>4.2.1</w:t>
      </w:r>
      <w:r w:rsidRPr="00DF6E76">
        <w:rPr>
          <w:rtl/>
        </w:rPr>
        <w:tab/>
        <w:t xml:space="preserve">بالنسبة </w:t>
      </w:r>
      <w:r w:rsidRPr="00DF6E76">
        <w:rPr>
          <w:rFonts w:hint="cs"/>
          <w:rtl/>
        </w:rPr>
        <w:t xml:space="preserve">إلى </w:t>
      </w:r>
      <w:r w:rsidRPr="00DF6E76">
        <w:rPr>
          <w:rtl/>
        </w:rPr>
        <w:t xml:space="preserve">تطبيق الجزء الثاني من الملحق 2 على النحو المشار إليه في </w:t>
      </w:r>
      <w:r w:rsidRPr="00DF6E76">
        <w:rPr>
          <w:rFonts w:hint="cs"/>
          <w:rtl/>
        </w:rPr>
        <w:t>البند</w:t>
      </w:r>
      <w:r w:rsidRPr="00DF6E76">
        <w:rPr>
          <w:rtl/>
        </w:rPr>
        <w:t xml:space="preserve"> 1.2.1 </w:t>
      </w:r>
      <w:r w:rsidRPr="00DF6E76">
        <w:rPr>
          <w:rFonts w:hint="cs"/>
          <w:rtl/>
        </w:rPr>
        <w:t>من</w:t>
      </w:r>
      <w:r w:rsidRPr="00DF6E76">
        <w:rPr>
          <w:rtl/>
        </w:rPr>
        <w:t xml:space="preserve"> </w:t>
      </w:r>
      <w:r w:rsidRPr="00DF6E76">
        <w:rPr>
          <w:rFonts w:hint="cs"/>
          <w:rtl/>
        </w:rPr>
        <w:t>"</w:t>
      </w:r>
      <w:r w:rsidRPr="00DF6E76">
        <w:rPr>
          <w:i/>
          <w:iCs/>
          <w:rtl/>
        </w:rPr>
        <w:t>يقرر</w:t>
      </w:r>
      <w:r w:rsidRPr="00DF6E76">
        <w:rPr>
          <w:rFonts w:hint="cs"/>
          <w:rtl/>
        </w:rPr>
        <w:t xml:space="preserve">" </w:t>
      </w:r>
      <w:r w:rsidRPr="00DF6E76">
        <w:rPr>
          <w:rtl/>
        </w:rPr>
        <w:t xml:space="preserve">أعلاه، </w:t>
      </w:r>
      <w:r w:rsidRPr="00DF6E76">
        <w:rPr>
          <w:rFonts w:hint="cs"/>
          <w:rtl/>
        </w:rPr>
        <w:t>يتعين</w:t>
      </w:r>
      <w:r w:rsidRPr="00DF6E76">
        <w:rPr>
          <w:rtl/>
        </w:rPr>
        <w:t xml:space="preserve"> على مكتب الاتصالات الراديوية فحص خصائص المحطات </w:t>
      </w:r>
      <w:r w:rsidRPr="00DF6E76">
        <w:t>A-ESIM</w:t>
      </w:r>
      <w:r w:rsidRPr="00DF6E76">
        <w:rPr>
          <w:rtl/>
        </w:rPr>
        <w:t xml:space="preserve"> فيما يتعلق </w:t>
      </w:r>
      <w:r w:rsidRPr="00DF6E76">
        <w:rPr>
          <w:rFonts w:hint="cs"/>
          <w:rtl/>
        </w:rPr>
        <w:t>بالامتثال</w:t>
      </w:r>
      <w:r w:rsidRPr="00DF6E76">
        <w:rPr>
          <w:rtl/>
        </w:rPr>
        <w:t xml:space="preserve"> </w:t>
      </w:r>
      <w:r w:rsidRPr="00DF6E76">
        <w:rPr>
          <w:rFonts w:hint="cs"/>
          <w:rtl/>
        </w:rPr>
        <w:t>ل</w:t>
      </w:r>
      <w:r w:rsidRPr="00DF6E76">
        <w:rPr>
          <w:rtl/>
        </w:rPr>
        <w:t>حدود كثافة تدفق القدرة</w:t>
      </w:r>
      <w:r w:rsidRPr="00DF6E76">
        <w:rPr>
          <w:rFonts w:hint="cs"/>
          <w:rtl/>
        </w:rPr>
        <w:t> </w:t>
      </w:r>
      <w:r w:rsidRPr="00DF6E76">
        <w:rPr>
          <w:rtl/>
        </w:rPr>
        <w:t>(</w:t>
      </w:r>
      <w:proofErr w:type="spellStart"/>
      <w:r w:rsidRPr="00DF6E76">
        <w:t>pfd</w:t>
      </w:r>
      <w:proofErr w:type="spellEnd"/>
      <w:r w:rsidRPr="00DF6E76">
        <w:rPr>
          <w:rtl/>
        </w:rPr>
        <w:t>) على سطح الأرض المحدد في الجزء الثاني من الملحق 2</w:t>
      </w:r>
      <w:r w:rsidR="00432DA0">
        <w:rPr>
          <w:rFonts w:hint="cs"/>
          <w:rtl/>
        </w:rPr>
        <w:t>، وفقا</w:t>
      </w:r>
      <w:r w:rsidR="002E6B65">
        <w:rPr>
          <w:rFonts w:hint="cs"/>
          <w:rtl/>
        </w:rPr>
        <w:t>ً</w:t>
      </w:r>
      <w:r w:rsidR="00432DA0">
        <w:rPr>
          <w:rFonts w:hint="cs"/>
          <w:rtl/>
        </w:rPr>
        <w:t xml:space="preserve"> للمنهجية التي يرد وصفها في الصيغة الأخيرة من التوصية ذات الصلة لقطاع الاتصالات الراديوية،</w:t>
      </w:r>
      <w:r w:rsidRPr="00DF6E76">
        <w:rPr>
          <w:rtl/>
        </w:rPr>
        <w:t xml:space="preserve"> ونشر نتائج هذا الفحص في</w:t>
      </w:r>
      <w:r w:rsidRPr="00DF6E76">
        <w:rPr>
          <w:rFonts w:hint="cs"/>
          <w:rtl/>
        </w:rPr>
        <w:t> </w:t>
      </w:r>
      <w:r w:rsidRPr="00DF6E76">
        <w:rPr>
          <w:rtl/>
        </w:rPr>
        <w:t>النشرة الإعلامية الدولية للترددات (</w:t>
      </w:r>
      <w:r w:rsidRPr="00DF6E76">
        <w:t>BR IFIC</w:t>
      </w:r>
      <w:r w:rsidRPr="00DF6E76">
        <w:rPr>
          <w:rtl/>
        </w:rPr>
        <w:t>)؛</w:t>
      </w:r>
    </w:p>
    <w:p w14:paraId="7D1672A8" w14:textId="24FA0F01" w:rsidR="004F353D" w:rsidRPr="00891FFD" w:rsidRDefault="00DF6E76" w:rsidP="006A5C23">
      <w:pPr>
        <w:pStyle w:val="enumlev1"/>
        <w:rPr>
          <w:rtl/>
          <w:lang w:bidi="ar-SY"/>
        </w:rPr>
      </w:pPr>
      <w:r>
        <w:rPr>
          <w:rtl/>
        </w:rPr>
        <w:tab/>
      </w:r>
      <w:r w:rsidR="00432DA0" w:rsidRPr="00432DA0">
        <w:rPr>
          <w:rtl/>
        </w:rPr>
        <w:t xml:space="preserve">وفي حال عدم الامتثال لحدود كثافة تدفق القدرة المنصوص عليها في الجزء </w:t>
      </w:r>
      <w:r w:rsidR="006A5C23">
        <w:t>II</w:t>
      </w:r>
      <w:r w:rsidR="00432DA0" w:rsidRPr="00432DA0">
        <w:rPr>
          <w:rtl/>
        </w:rPr>
        <w:t xml:space="preserve"> من الملحق 2، يصدر مكتب الاتصالات الراديوية نتيجة غير </w:t>
      </w:r>
      <w:proofErr w:type="spellStart"/>
      <w:r w:rsidR="00432DA0" w:rsidRPr="00432DA0">
        <w:rPr>
          <w:rtl/>
        </w:rPr>
        <w:t>مؤاتية</w:t>
      </w:r>
      <w:proofErr w:type="spellEnd"/>
      <w:r w:rsidR="00432DA0" w:rsidRPr="00432DA0">
        <w:rPr>
          <w:rtl/>
        </w:rPr>
        <w:t xml:space="preserve"> وفقا</w:t>
      </w:r>
      <w:r w:rsidR="002E6B65">
        <w:rPr>
          <w:rFonts w:hint="cs"/>
          <w:rtl/>
        </w:rPr>
        <w:t>ً</w:t>
      </w:r>
      <w:r w:rsidR="00432DA0" w:rsidRPr="00432DA0">
        <w:rPr>
          <w:rtl/>
        </w:rPr>
        <w:t xml:space="preserve"> للرقم </w:t>
      </w:r>
      <w:r w:rsidR="00432DA0" w:rsidRPr="00562373">
        <w:rPr>
          <w:b/>
          <w:bCs/>
          <w:rtl/>
        </w:rPr>
        <w:t>31.11</w:t>
      </w:r>
      <w:r w:rsidR="00432DA0" w:rsidRPr="00432DA0">
        <w:rPr>
          <w:rtl/>
        </w:rPr>
        <w:t xml:space="preserve"> من لوائح الراديو؛</w:t>
      </w:r>
    </w:p>
    <w:p w14:paraId="61398D31" w14:textId="5C6383F5" w:rsidR="004F353D" w:rsidRPr="00DF6E76" w:rsidRDefault="004F353D" w:rsidP="00DF6E76">
      <w:pPr>
        <w:pStyle w:val="enumlev1"/>
        <w:rPr>
          <w:rtl/>
        </w:rPr>
      </w:pPr>
      <w:r w:rsidRPr="00DF6E76">
        <w:rPr>
          <w:rtl/>
        </w:rPr>
        <w:t>5.2.1</w:t>
      </w:r>
      <w:r w:rsidRPr="00DF6E76">
        <w:rPr>
          <w:rtl/>
        </w:rPr>
        <w:tab/>
        <w:t>إن الامتثال</w:t>
      </w:r>
      <w:r w:rsidRPr="00DF6E76">
        <w:rPr>
          <w:rFonts w:hint="cs"/>
          <w:rtl/>
        </w:rPr>
        <w:t xml:space="preserve"> </w:t>
      </w:r>
      <w:r w:rsidRPr="00DF6E76">
        <w:rPr>
          <w:rFonts w:hint="eastAsia"/>
          <w:rtl/>
        </w:rPr>
        <w:t>للشروط</w:t>
      </w:r>
      <w:r w:rsidRPr="00DF6E76">
        <w:rPr>
          <w:rtl/>
        </w:rPr>
        <w:t xml:space="preserve"> </w:t>
      </w:r>
      <w:r w:rsidRPr="00DF6E76">
        <w:rPr>
          <w:rFonts w:hint="eastAsia"/>
          <w:rtl/>
        </w:rPr>
        <w:t>التقنية</w:t>
      </w:r>
      <w:r w:rsidRPr="00DF6E76">
        <w:rPr>
          <w:rtl/>
        </w:rPr>
        <w:t xml:space="preserve"> </w:t>
      </w:r>
      <w:r w:rsidRPr="00DF6E76">
        <w:rPr>
          <w:rFonts w:hint="eastAsia"/>
          <w:rtl/>
        </w:rPr>
        <w:t>الواردة</w:t>
      </w:r>
      <w:r w:rsidRPr="00DF6E76">
        <w:rPr>
          <w:rtl/>
        </w:rPr>
        <w:t xml:space="preserve"> </w:t>
      </w:r>
      <w:r w:rsidRPr="00DF6E76">
        <w:rPr>
          <w:rFonts w:hint="eastAsia"/>
          <w:rtl/>
        </w:rPr>
        <w:t>في</w:t>
      </w:r>
      <w:r w:rsidRPr="00DF6E76">
        <w:rPr>
          <w:rtl/>
        </w:rPr>
        <w:t xml:space="preserve"> </w:t>
      </w:r>
      <w:r w:rsidRPr="00DF6E76">
        <w:rPr>
          <w:rFonts w:hint="eastAsia"/>
          <w:rtl/>
        </w:rPr>
        <w:t>الملحق</w:t>
      </w:r>
      <w:r w:rsidRPr="00DF6E76">
        <w:rPr>
          <w:rtl/>
        </w:rPr>
        <w:t xml:space="preserve"> 2</w:t>
      </w:r>
      <w:r w:rsidRPr="00DF6E76">
        <w:rPr>
          <w:rFonts w:hint="cs"/>
          <w:rtl/>
        </w:rPr>
        <w:t>،</w:t>
      </w:r>
      <w:r w:rsidRPr="00DF6E76">
        <w:rPr>
          <w:rtl/>
        </w:rPr>
        <w:t xml:space="preserve"> لا </w:t>
      </w:r>
      <w:r w:rsidRPr="00DF6E76">
        <w:rPr>
          <w:rFonts w:hint="cs"/>
          <w:rtl/>
        </w:rPr>
        <w:t>يعفي</w:t>
      </w:r>
      <w:r w:rsidRPr="00DF6E76">
        <w:rPr>
          <w:rtl/>
        </w:rPr>
        <w:t xml:space="preserve"> الإدارة المبلغة </w:t>
      </w:r>
      <w:r w:rsidRPr="00DF6E76">
        <w:rPr>
          <w:rFonts w:hint="cs"/>
          <w:rtl/>
        </w:rPr>
        <w:t>عن محطات</w:t>
      </w:r>
      <w:r w:rsidRPr="00DF6E76">
        <w:rPr>
          <w:rtl/>
        </w:rPr>
        <w:t xml:space="preserve"> </w:t>
      </w:r>
      <w:r w:rsidRPr="00DF6E76">
        <w:t>A-ESIM</w:t>
      </w:r>
      <w:r w:rsidRPr="00DF6E76">
        <w:rPr>
          <w:rtl/>
        </w:rPr>
        <w:t xml:space="preserve"> و</w:t>
      </w:r>
      <w:r w:rsidRPr="00DF6E76">
        <w:t>M</w:t>
      </w:r>
      <w:r w:rsidRPr="00DF6E76">
        <w:noBreakHyphen/>
        <w:t>ESIM</w:t>
      </w:r>
      <w:r w:rsidRPr="00DF6E76">
        <w:rPr>
          <w:rtl/>
        </w:rPr>
        <w:t xml:space="preserve"> فيما يتعلق </w:t>
      </w:r>
      <w:r w:rsidRPr="00DF6E76">
        <w:rPr>
          <w:rFonts w:hint="cs"/>
          <w:rtl/>
        </w:rPr>
        <w:t>ب</w:t>
      </w:r>
      <w:r w:rsidRPr="00DF6E76">
        <w:rPr>
          <w:rtl/>
        </w:rPr>
        <w:t>مسؤوليتها بأ</w:t>
      </w:r>
      <w:r w:rsidRPr="00DF6E76">
        <w:rPr>
          <w:rFonts w:hint="cs"/>
          <w:rtl/>
        </w:rPr>
        <w:t>لا تتسبب</w:t>
      </w:r>
      <w:r w:rsidRPr="00DF6E76">
        <w:rPr>
          <w:rtl/>
        </w:rPr>
        <w:t xml:space="preserve"> هذه المحط</w:t>
      </w:r>
      <w:r w:rsidRPr="00DF6E76">
        <w:rPr>
          <w:rFonts w:hint="cs"/>
          <w:rtl/>
        </w:rPr>
        <w:t>ات</w:t>
      </w:r>
      <w:r w:rsidRPr="00DF6E76">
        <w:rPr>
          <w:rtl/>
        </w:rPr>
        <w:t xml:space="preserve"> الأرضية </w:t>
      </w:r>
      <w:r w:rsidRPr="00DF6E76">
        <w:rPr>
          <w:rFonts w:hint="cs"/>
          <w:rtl/>
        </w:rPr>
        <w:t>في</w:t>
      </w:r>
      <w:r w:rsidRPr="00DF6E76">
        <w:rPr>
          <w:rtl/>
        </w:rPr>
        <w:t xml:space="preserve"> تداخل</w:t>
      </w:r>
      <w:r w:rsidRPr="00DF6E76">
        <w:rPr>
          <w:rFonts w:hint="cs"/>
          <w:rtl/>
        </w:rPr>
        <w:t xml:space="preserve"> </w:t>
      </w:r>
      <w:r w:rsidRPr="00DF6E76">
        <w:rPr>
          <w:rtl/>
        </w:rPr>
        <w:t>غير مقبول ويجب على أي جزء استقبال مترابط</w:t>
      </w:r>
      <w:r w:rsidRPr="00DF6E76">
        <w:rPr>
          <w:rFonts w:hint="cs"/>
          <w:rtl/>
        </w:rPr>
        <w:t xml:space="preserve"> </w:t>
      </w:r>
      <w:r w:rsidRPr="00DF6E76">
        <w:rPr>
          <w:rtl/>
        </w:rPr>
        <w:t>عدم المطالبة بالحماية من المحطات الأرضية؛</w:t>
      </w:r>
    </w:p>
    <w:p w14:paraId="5CCD7F83" w14:textId="77777777" w:rsidR="004F353D" w:rsidRPr="00DF6E76" w:rsidRDefault="004F353D" w:rsidP="00DF6E76">
      <w:pPr>
        <w:pStyle w:val="enumlev1"/>
        <w:rPr>
          <w:rtl/>
        </w:rPr>
      </w:pPr>
      <w:r w:rsidRPr="00DF6E76">
        <w:rPr>
          <w:rtl/>
        </w:rPr>
        <w:t>6.</w:t>
      </w:r>
      <w:r w:rsidRPr="00DF6E76">
        <w:rPr>
          <w:rFonts w:hint="cs"/>
          <w:rtl/>
        </w:rPr>
        <w:t>2</w:t>
      </w:r>
      <w:r w:rsidRPr="00DF6E76">
        <w:rPr>
          <w:rtl/>
        </w:rPr>
        <w:t>.</w:t>
      </w:r>
      <w:r w:rsidRPr="00DF6E76">
        <w:rPr>
          <w:rFonts w:hint="cs"/>
          <w:rtl/>
        </w:rPr>
        <w:t>1</w:t>
      </w:r>
      <w:r w:rsidRPr="00DF6E76">
        <w:rPr>
          <w:rtl/>
        </w:rPr>
        <w:tab/>
        <w:t xml:space="preserve">إذا كان مكتب الاتصالات الراديوية غير قادر، وفقاً لما ورد في الفقرة </w:t>
      </w:r>
      <w:r w:rsidRPr="00DF6E76">
        <w:rPr>
          <w:rFonts w:hint="cs"/>
          <w:rtl/>
        </w:rPr>
        <w:t>4.2.1 من "</w:t>
      </w:r>
      <w:r w:rsidRPr="00DF6E76">
        <w:rPr>
          <w:rFonts w:hint="cs"/>
          <w:i/>
          <w:iCs/>
          <w:rtl/>
        </w:rPr>
        <w:t>يقرر</w:t>
      </w:r>
      <w:r w:rsidRPr="00DF6E76">
        <w:rPr>
          <w:rFonts w:hint="cs"/>
          <w:rtl/>
        </w:rPr>
        <w:t>"</w:t>
      </w:r>
      <w:r w:rsidRPr="00DF6E76">
        <w:rPr>
          <w:rtl/>
        </w:rPr>
        <w:t xml:space="preserve"> أعلاه، على فحص المحطات</w:t>
      </w:r>
      <w:r w:rsidRPr="00DF6E76">
        <w:rPr>
          <w:rFonts w:hint="cs"/>
          <w:rtl/>
        </w:rPr>
        <w:t> </w:t>
      </w:r>
      <w:r w:rsidRPr="00DF6E76">
        <w:t>A</w:t>
      </w:r>
      <w:r w:rsidRPr="00DF6E76">
        <w:noBreakHyphen/>
        <w:t>ESIM</w:t>
      </w:r>
      <w:r w:rsidRPr="00DF6E76">
        <w:rPr>
          <w:rtl/>
        </w:rPr>
        <w:t xml:space="preserve"> فيما يتعلق </w:t>
      </w:r>
      <w:r w:rsidRPr="00DF6E76">
        <w:rPr>
          <w:rFonts w:hint="cs"/>
          <w:rtl/>
        </w:rPr>
        <w:t>بامتثالها ل</w:t>
      </w:r>
      <w:r w:rsidRPr="00DF6E76">
        <w:rPr>
          <w:rtl/>
        </w:rPr>
        <w:t xml:space="preserve">حدود كثافة تدفق القدرة على سطح الأرض المحددة في الجزء الثاني من الملحق 2، </w:t>
      </w:r>
      <w:r w:rsidRPr="00DF6E76">
        <w:rPr>
          <w:rFonts w:hint="cs"/>
          <w:rtl/>
        </w:rPr>
        <w:t>فيتعين على ا</w:t>
      </w:r>
      <w:r w:rsidRPr="00DF6E76">
        <w:rPr>
          <w:rtl/>
        </w:rPr>
        <w:t>لإدارة المبلغة أن ترسل إلى مكتب الاتصالات الراديوية التزاماً بأن تمتثل المحطات</w:t>
      </w:r>
      <w:r w:rsidRPr="00DF6E76">
        <w:rPr>
          <w:rFonts w:hint="cs"/>
          <w:rtl/>
        </w:rPr>
        <w:t> </w:t>
      </w:r>
      <w:r w:rsidRPr="00DF6E76">
        <w:t>A</w:t>
      </w:r>
      <w:r w:rsidRPr="00DF6E76">
        <w:noBreakHyphen/>
        <w:t>ESIM</w:t>
      </w:r>
      <w:r w:rsidRPr="00DF6E76">
        <w:rPr>
          <w:rtl/>
        </w:rPr>
        <w:t xml:space="preserve"> لتلك</w:t>
      </w:r>
      <w:r w:rsidRPr="00DF6E76">
        <w:rPr>
          <w:rFonts w:hint="cs"/>
          <w:rtl/>
        </w:rPr>
        <w:t> </w:t>
      </w:r>
      <w:r w:rsidRPr="00DF6E76">
        <w:rPr>
          <w:rtl/>
        </w:rPr>
        <w:t>الحدود؛</w:t>
      </w:r>
    </w:p>
    <w:p w14:paraId="52A1B954" w14:textId="77777777" w:rsidR="004F353D" w:rsidRPr="00DF6E76" w:rsidRDefault="004F353D" w:rsidP="00DF6E76">
      <w:pPr>
        <w:pStyle w:val="enumlev1"/>
      </w:pPr>
      <w:r w:rsidRPr="00DF6E76">
        <w:rPr>
          <w:rtl/>
        </w:rPr>
        <w:t>7.2.1</w:t>
      </w:r>
      <w:r w:rsidRPr="00DF6E76">
        <w:rPr>
          <w:rtl/>
        </w:rPr>
        <w:tab/>
        <w:t xml:space="preserve">يتعين على مكتب الاتصالات الراديوية </w:t>
      </w:r>
      <w:r w:rsidRPr="00DF6E76">
        <w:rPr>
          <w:rFonts w:hint="cs"/>
          <w:rtl/>
        </w:rPr>
        <w:t>صوغ</w:t>
      </w:r>
      <w:r w:rsidRPr="00DF6E76">
        <w:rPr>
          <w:rtl/>
        </w:rPr>
        <w:t xml:space="preserve"> نتيجة </w:t>
      </w:r>
      <w:proofErr w:type="spellStart"/>
      <w:r w:rsidRPr="00DF6E76">
        <w:rPr>
          <w:rtl/>
        </w:rPr>
        <w:t>مؤاتية</w:t>
      </w:r>
      <w:proofErr w:type="spellEnd"/>
      <w:r w:rsidRPr="00DF6E76">
        <w:rPr>
          <w:rtl/>
        </w:rPr>
        <w:t xml:space="preserve"> مشروطة فيما يتعلق بالحدود الواردة في الجزء الثاني من المرفق 2،</w:t>
      </w:r>
      <w:r w:rsidRPr="00DF6E76">
        <w:rPr>
          <w:rFonts w:hint="cs"/>
          <w:rtl/>
        </w:rPr>
        <w:t xml:space="preserve"> وذلك</w:t>
      </w:r>
      <w:r w:rsidRPr="00DF6E76">
        <w:rPr>
          <w:rtl/>
        </w:rPr>
        <w:t xml:space="preserve"> إذا تم تطبيق</w:t>
      </w:r>
      <w:r w:rsidRPr="00DF6E76">
        <w:rPr>
          <w:rFonts w:hint="cs"/>
          <w:rtl/>
        </w:rPr>
        <w:t xml:space="preserve"> الفقرة 6.2.1 من</w:t>
      </w:r>
      <w:r w:rsidRPr="00DF6E76">
        <w:rPr>
          <w:rtl/>
        </w:rPr>
        <w:t xml:space="preserve"> "</w:t>
      </w:r>
      <w:r w:rsidRPr="00DF6E76">
        <w:rPr>
          <w:i/>
          <w:iCs/>
          <w:rtl/>
        </w:rPr>
        <w:t>يقرر</w:t>
      </w:r>
      <w:r w:rsidRPr="00DF6E76">
        <w:rPr>
          <w:rtl/>
        </w:rPr>
        <w:t xml:space="preserve">" بنجاح، وإلا فإنه </w:t>
      </w:r>
      <w:r w:rsidRPr="00DF6E76">
        <w:rPr>
          <w:rFonts w:hint="cs"/>
          <w:rtl/>
        </w:rPr>
        <w:t xml:space="preserve">يعمد إلى </w:t>
      </w:r>
      <w:r w:rsidRPr="00DF6E76">
        <w:rPr>
          <w:rtl/>
        </w:rPr>
        <w:t xml:space="preserve">صوغ نتيجة غير </w:t>
      </w:r>
      <w:proofErr w:type="spellStart"/>
      <w:r w:rsidRPr="00DF6E76">
        <w:rPr>
          <w:rtl/>
        </w:rPr>
        <w:t>مؤاتية</w:t>
      </w:r>
      <w:proofErr w:type="spellEnd"/>
      <w:r w:rsidRPr="00DF6E76">
        <w:rPr>
          <w:rtl/>
        </w:rPr>
        <w:t>؛</w:t>
      </w:r>
    </w:p>
    <w:p w14:paraId="214FA535" w14:textId="48EABD86" w:rsidR="004F353D" w:rsidRPr="00DF6E76" w:rsidRDefault="004F353D" w:rsidP="00562373">
      <w:pPr>
        <w:pStyle w:val="enumlev1"/>
        <w:rPr>
          <w:rtl/>
        </w:rPr>
      </w:pPr>
      <w:r w:rsidRPr="00DF6E76">
        <w:t>7.2.1</w:t>
      </w:r>
      <w:r w:rsidRPr="00DF6E76">
        <w:rPr>
          <w:rFonts w:hint="eastAsia"/>
          <w:i/>
          <w:iCs/>
          <w:rtl/>
        </w:rPr>
        <w:t>مكرراً</w:t>
      </w:r>
      <w:r w:rsidRPr="00DF6E76">
        <w:rPr>
          <w:rtl/>
        </w:rPr>
        <w:tab/>
      </w:r>
      <w:r w:rsidRPr="00DF6E76">
        <w:rPr>
          <w:rFonts w:hint="cs"/>
          <w:rtl/>
        </w:rPr>
        <w:t xml:space="preserve">بعد تطبيق البندين </w:t>
      </w:r>
      <w:r w:rsidRPr="00DF6E76">
        <w:t>6.2.1</w:t>
      </w:r>
      <w:r w:rsidRPr="00DF6E76">
        <w:rPr>
          <w:rFonts w:hint="cs"/>
          <w:rtl/>
        </w:rPr>
        <w:t xml:space="preserve"> و</w:t>
      </w:r>
      <w:r w:rsidRPr="00DF6E76">
        <w:t>7.2.1</w:t>
      </w:r>
      <w:r w:rsidRPr="00DF6E76">
        <w:rPr>
          <w:rFonts w:hint="cs"/>
          <w:rtl/>
        </w:rPr>
        <w:t xml:space="preserve"> من "</w:t>
      </w:r>
      <w:r w:rsidRPr="002E6B65">
        <w:rPr>
          <w:rFonts w:hint="eastAsia"/>
          <w:i/>
          <w:iCs/>
          <w:rtl/>
        </w:rPr>
        <w:t>يقرر</w:t>
      </w:r>
      <w:r w:rsidRPr="00DF6E76">
        <w:rPr>
          <w:rtl/>
        </w:rPr>
        <w:t>"</w:t>
      </w:r>
      <w:r w:rsidRPr="00DF6E76">
        <w:rPr>
          <w:rFonts w:hint="cs"/>
          <w:rtl/>
        </w:rPr>
        <w:t xml:space="preserve"> بنجاح، فبمجرد توفر منهجية تفحص خصائص المحطات</w:t>
      </w:r>
      <w:r w:rsidR="00652719" w:rsidRPr="00652719">
        <w:t>A</w:t>
      </w:r>
      <w:r w:rsidR="002E6B65">
        <w:noBreakHyphen/>
      </w:r>
      <w:proofErr w:type="gramStart"/>
      <w:r w:rsidR="00652719" w:rsidRPr="00652719">
        <w:t xml:space="preserve">ESIM </w:t>
      </w:r>
      <w:r w:rsidR="00652719">
        <w:rPr>
          <w:rFonts w:hint="cs"/>
          <w:rtl/>
        </w:rPr>
        <w:t xml:space="preserve"> </w:t>
      </w:r>
      <w:r w:rsidRPr="00DF6E76">
        <w:rPr>
          <w:rFonts w:hint="cs"/>
          <w:rtl/>
        </w:rPr>
        <w:t>إزاء</w:t>
      </w:r>
      <w:proofErr w:type="gramEnd"/>
      <w:r w:rsidRPr="00DF6E76">
        <w:rPr>
          <w:rFonts w:hint="cs"/>
          <w:rtl/>
        </w:rPr>
        <w:t xml:space="preserve"> الامتثال لحدود الكثافة </w:t>
      </w:r>
      <w:proofErr w:type="spellStart"/>
      <w:r w:rsidRPr="00DF6E76">
        <w:t>pfd</w:t>
      </w:r>
      <w:proofErr w:type="spellEnd"/>
      <w:r w:rsidRPr="00DF6E76">
        <w:rPr>
          <w:rFonts w:hint="cs"/>
          <w:rtl/>
        </w:rPr>
        <w:t xml:space="preserve"> على سطح الأرض المحددة في الجزء </w:t>
      </w:r>
      <w:r w:rsidRPr="00DF6E76">
        <w:t>II</w:t>
      </w:r>
      <w:r w:rsidRPr="00DF6E76">
        <w:rPr>
          <w:rFonts w:hint="cs"/>
          <w:rtl/>
        </w:rPr>
        <w:t xml:space="preserve"> من الملحق 2، يطبق مكتب</w:t>
      </w:r>
      <w:r w:rsidR="00652719">
        <w:rPr>
          <w:rFonts w:hint="cs"/>
          <w:rtl/>
        </w:rPr>
        <w:t xml:space="preserve"> الاتصالات الراديوية</w:t>
      </w:r>
      <w:r w:rsidRPr="00DF6E76">
        <w:rPr>
          <w:rFonts w:hint="cs"/>
          <w:rtl/>
        </w:rPr>
        <w:t xml:space="preserve"> الفقرة </w:t>
      </w:r>
      <w:r w:rsidRPr="00DF6E76">
        <w:t>4.2.1</w:t>
      </w:r>
      <w:r w:rsidRPr="00DF6E76">
        <w:rPr>
          <w:rFonts w:hint="cs"/>
          <w:rtl/>
        </w:rPr>
        <w:t xml:space="preserve"> من "</w:t>
      </w:r>
      <w:r w:rsidRPr="002E6B65">
        <w:rPr>
          <w:rFonts w:hint="eastAsia"/>
          <w:i/>
          <w:iCs/>
          <w:rtl/>
        </w:rPr>
        <w:t>يقرر</w:t>
      </w:r>
      <w:r w:rsidRPr="00DF6E76">
        <w:rPr>
          <w:rFonts w:hint="cs"/>
          <w:rtl/>
        </w:rPr>
        <w:t>"؛</w:t>
      </w:r>
    </w:p>
    <w:p w14:paraId="13C9BC8B" w14:textId="5CBD10CF" w:rsidR="004F353D" w:rsidRPr="00891FFD" w:rsidRDefault="004F353D" w:rsidP="00562373">
      <w:pPr>
        <w:pStyle w:val="enumlev1"/>
        <w:rPr>
          <w:rtl/>
        </w:rPr>
      </w:pPr>
      <w:r w:rsidRPr="00891FFD">
        <w:rPr>
          <w:rFonts w:hint="cs"/>
          <w:rtl/>
        </w:rPr>
        <w:t>8.2.1</w:t>
      </w:r>
      <w:r w:rsidRPr="00891FFD">
        <w:rPr>
          <w:rtl/>
        </w:rPr>
        <w:tab/>
        <w:t>في حال موافقة الإدارات</w:t>
      </w:r>
      <w:r w:rsidRPr="00891FFD">
        <w:rPr>
          <w:rFonts w:hint="cs"/>
          <w:rtl/>
        </w:rPr>
        <w:t>،</w:t>
      </w:r>
      <w:r w:rsidRPr="00891FFD">
        <w:rPr>
          <w:rtl/>
        </w:rPr>
        <w:t xml:space="preserve"> التي ترخص</w:t>
      </w:r>
      <w:r w:rsidRPr="00891FFD">
        <w:rPr>
          <w:rFonts w:hint="cs"/>
          <w:rtl/>
        </w:rPr>
        <w:t xml:space="preserve"> لتشغيل</w:t>
      </w:r>
      <w:r w:rsidRPr="00891FFD">
        <w:rPr>
          <w:rtl/>
        </w:rPr>
        <w:t xml:space="preserve"> </w:t>
      </w:r>
      <w:r w:rsidRPr="00891FFD">
        <w:rPr>
          <w:rFonts w:hint="cs"/>
          <w:rtl/>
        </w:rPr>
        <w:t>ا</w:t>
      </w:r>
      <w:r w:rsidRPr="00891FFD">
        <w:rPr>
          <w:rtl/>
        </w:rPr>
        <w:t xml:space="preserve">لمحطات </w:t>
      </w:r>
      <w:r w:rsidRPr="00891FFD">
        <w:t>A-ESIM</w:t>
      </w:r>
      <w:r w:rsidRPr="00891FFD">
        <w:rPr>
          <w:rFonts w:hint="cs"/>
          <w:rtl/>
        </w:rPr>
        <w:t>،</w:t>
      </w:r>
      <w:r w:rsidRPr="00891FFD">
        <w:rPr>
          <w:rtl/>
        </w:rPr>
        <w:t xml:space="preserve"> على </w:t>
      </w:r>
      <w:r w:rsidRPr="00891FFD">
        <w:rPr>
          <w:rFonts w:hint="cs"/>
          <w:rtl/>
        </w:rPr>
        <w:t>سويات</w:t>
      </w:r>
      <w:r w:rsidRPr="00891FFD">
        <w:rPr>
          <w:rtl/>
        </w:rPr>
        <w:t xml:space="preserve"> كثافة تدفق قدرة أعلى من الحدود الواردة في الجزء الثاني من الملحق 2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فلن يؤثر هذا الاتفاق بأي حال من الأحوال على </w:t>
      </w:r>
      <w:r w:rsidR="00652719">
        <w:rPr>
          <w:rFonts w:hint="cs"/>
          <w:rtl/>
        </w:rPr>
        <w:t>الإدارات</w:t>
      </w:r>
      <w:r w:rsidR="00652719" w:rsidRPr="00891FFD">
        <w:rPr>
          <w:rtl/>
        </w:rPr>
        <w:t xml:space="preserve"> </w:t>
      </w:r>
      <w:r w:rsidRPr="00891FFD">
        <w:rPr>
          <w:rtl/>
        </w:rPr>
        <w:t>الأخرى التي ليست طرفاً في ذلك الاتفاق؛</w:t>
      </w:r>
    </w:p>
    <w:p w14:paraId="3D52EDF9" w14:textId="77777777" w:rsidR="004F353D" w:rsidRPr="00891FFD" w:rsidRDefault="004F353D" w:rsidP="00A00FE6">
      <w:pPr>
        <w:pStyle w:val="enumlev1"/>
        <w:rPr>
          <w:rtl/>
        </w:rPr>
      </w:pPr>
      <w:r w:rsidRPr="00891FFD">
        <w:rPr>
          <w:rtl/>
        </w:rPr>
        <w:t>9.2.1</w:t>
      </w:r>
      <w:r w:rsidRPr="00891FFD">
        <w:rPr>
          <w:rtl/>
        </w:rPr>
        <w:tab/>
        <w:t xml:space="preserve">يجب على الإدارة المبلغة للشبكة </w:t>
      </w:r>
      <w:r w:rsidRPr="00891FFD">
        <w:t>GSO FSS</w:t>
      </w:r>
      <w:r w:rsidRPr="00891FFD">
        <w:rPr>
          <w:rtl/>
        </w:rPr>
        <w:t xml:space="preserve"> 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t>M ESIM</w:t>
      </w:r>
      <w:r w:rsidRPr="00891FFD">
        <w:rPr>
          <w:rtl/>
        </w:rPr>
        <w:t xml:space="preserve">، مع مراعاة ما يرد </w:t>
      </w:r>
      <w:r>
        <w:rPr>
          <w:rFonts w:hint="cs"/>
          <w:rtl/>
          <w:lang w:bidi="ar-EG"/>
        </w:rPr>
        <w:t>في</w:t>
      </w:r>
      <w:r>
        <w:rPr>
          <w:rFonts w:hint="eastAsia"/>
          <w:rtl/>
          <w:lang w:bidi="ar-EG"/>
        </w:rPr>
        <w:t> </w:t>
      </w:r>
      <w:r>
        <w:rPr>
          <w:rFonts w:hint="cs"/>
          <w:rtl/>
          <w:lang w:bidi="ar-EG"/>
        </w:rPr>
        <w:t>الفقرة "</w:t>
      </w:r>
      <w:r w:rsidRPr="002B5937">
        <w:rPr>
          <w:rFonts w:hint="cs"/>
          <w:i/>
          <w:iCs/>
          <w:rtl/>
          <w:lang w:bidi="ar-EG"/>
        </w:rPr>
        <w:t>يقرر كذلك</w:t>
      </w:r>
      <w:r>
        <w:rPr>
          <w:rFonts w:hint="cs"/>
          <w:rtl/>
          <w:lang w:bidi="ar-EG"/>
        </w:rPr>
        <w:t xml:space="preserve">" </w:t>
      </w:r>
      <w:r w:rsidRPr="00891FFD">
        <w:rPr>
          <w:rtl/>
        </w:rPr>
        <w:t>أدناه، أن ترسل إلى مكتب الاتصالات الراديوية مع تقديم</w:t>
      </w:r>
      <w:r w:rsidRPr="00891FFD">
        <w:rPr>
          <w:rFonts w:hint="cs"/>
          <w:rtl/>
        </w:rPr>
        <w:t xml:space="preserve"> معلومات</w:t>
      </w:r>
      <w:r w:rsidRPr="00891FFD">
        <w:rPr>
          <w:rFonts w:hint="cs"/>
          <w:rtl/>
          <w:lang w:bidi="ar-SY"/>
        </w:rPr>
        <w:t xml:space="preserve"> التذييل </w:t>
      </w:r>
      <w:r w:rsidRPr="00DF6E76">
        <w:rPr>
          <w:rStyle w:val="Appref"/>
          <w:b/>
          <w:bCs/>
        </w:rPr>
        <w:t>4</w:t>
      </w:r>
      <w:r w:rsidRPr="00891FFD">
        <w:rPr>
          <w:rtl/>
        </w:rPr>
        <w:t xml:space="preserve"> للمحطة الأرضية المذكورة أعلاه التزاماً تتعهد</w:t>
      </w:r>
      <w:r w:rsidRPr="00891FFD">
        <w:rPr>
          <w:rFonts w:hint="cs"/>
          <w:rtl/>
          <w:lang w:bidi="ar-SY"/>
        </w:rPr>
        <w:t xml:space="preserve"> فيه</w:t>
      </w:r>
      <w:r w:rsidRPr="00891FFD">
        <w:rPr>
          <w:rtl/>
        </w:rPr>
        <w:t xml:space="preserve">، عند تلقي تقرير عن تداخل غير مقبول، باتخاذ جميع التدابير المناسبة على الفور لإزالة هذا التداخل أو </w:t>
      </w:r>
      <w:r w:rsidRPr="00891FFD">
        <w:rPr>
          <w:rFonts w:hint="cs"/>
          <w:rtl/>
        </w:rPr>
        <w:t>تخفيضه</w:t>
      </w:r>
      <w:r w:rsidRPr="00891FFD">
        <w:rPr>
          <w:rtl/>
        </w:rPr>
        <w:t xml:space="preserve"> إلى </w:t>
      </w:r>
      <w:r w:rsidRPr="00891FFD">
        <w:rPr>
          <w:rFonts w:hint="cs"/>
          <w:rtl/>
        </w:rPr>
        <w:t>سوية</w:t>
      </w:r>
      <w:r w:rsidRPr="00891FFD">
        <w:rPr>
          <w:rtl/>
        </w:rPr>
        <w:t xml:space="preserve"> مقبول</w:t>
      </w:r>
      <w:r w:rsidRPr="00891FFD">
        <w:rPr>
          <w:rFonts w:hint="cs"/>
          <w:rtl/>
        </w:rPr>
        <w:t>ة</w:t>
      </w:r>
      <w:r w:rsidRPr="00891FFD">
        <w:rPr>
          <w:rtl/>
        </w:rPr>
        <w:t xml:space="preserve"> واتباع الإجراءات الواردة في</w:t>
      </w:r>
      <w:r w:rsidRPr="00891FFD">
        <w:rPr>
          <w:rFonts w:hint="cs"/>
          <w:rtl/>
        </w:rPr>
        <w:t xml:space="preserve"> الفقرة 9 من</w:t>
      </w:r>
      <w:r w:rsidRPr="00891FFD">
        <w:rPr>
          <w:rtl/>
        </w:rPr>
        <w:t xml:space="preserve"> </w:t>
      </w:r>
      <w:r w:rsidRPr="00891FFD">
        <w:rPr>
          <w:rFonts w:hint="cs"/>
          <w:rtl/>
        </w:rPr>
        <w:t>"</w:t>
      </w:r>
      <w:r w:rsidRPr="00891FFD">
        <w:rPr>
          <w:i/>
          <w:iCs/>
          <w:rtl/>
        </w:rPr>
        <w:t>يقر</w:t>
      </w:r>
      <w:r w:rsidRPr="00891FFD">
        <w:rPr>
          <w:rFonts w:hint="cs"/>
          <w:i/>
          <w:iCs/>
          <w:rtl/>
        </w:rPr>
        <w:t>ر</w:t>
      </w:r>
      <w:r w:rsidRPr="00891FFD">
        <w:rPr>
          <w:rFonts w:hint="cs"/>
          <w:rtl/>
        </w:rPr>
        <w:t>"</w:t>
      </w:r>
      <w:r w:rsidRPr="00891FFD">
        <w:rPr>
          <w:rtl/>
        </w:rPr>
        <w:t>؛</w:t>
      </w:r>
    </w:p>
    <w:p w14:paraId="31803C41" w14:textId="66FD77C6" w:rsidR="004F353D" w:rsidRPr="00891FFD" w:rsidRDefault="004F353D" w:rsidP="00562373">
      <w:pPr>
        <w:rPr>
          <w:rtl/>
        </w:rPr>
      </w:pPr>
      <w:r w:rsidRPr="00891FFD">
        <w:rPr>
          <w:rtl/>
        </w:rPr>
        <w:t>3.1</w:t>
      </w:r>
      <w:r w:rsidRPr="00891FFD">
        <w:rPr>
          <w:rtl/>
        </w:rPr>
        <w:tab/>
        <w:t>يجب ألا ت</w:t>
      </w:r>
      <w:r w:rsidRPr="00891FFD">
        <w:rPr>
          <w:rFonts w:hint="cs"/>
          <w:rtl/>
          <w:lang w:bidi="ar-SY"/>
        </w:rPr>
        <w:t>ت</w:t>
      </w:r>
      <w:r w:rsidRPr="00891FFD">
        <w:rPr>
          <w:rtl/>
        </w:rPr>
        <w:t xml:space="preserve">سبب المحطات </w:t>
      </w:r>
      <w:r w:rsidRPr="00891FFD">
        <w:t>A-ESIM</w:t>
      </w:r>
      <w:r w:rsidRPr="00891FFD">
        <w:rPr>
          <w:rtl/>
        </w:rPr>
        <w:t xml:space="preserve"> و</w:t>
      </w:r>
      <w:r w:rsidRPr="00891FFD">
        <w:rPr>
          <w:lang w:val="en-GB"/>
        </w:rPr>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 FSS</w:t>
      </w:r>
      <w:r w:rsidRPr="00891FFD">
        <w:rPr>
          <w:rtl/>
        </w:rPr>
        <w:t xml:space="preserve"> </w:t>
      </w:r>
      <w:r w:rsidRPr="00891FFD">
        <w:rPr>
          <w:rFonts w:hint="cs"/>
          <w:rtl/>
        </w:rPr>
        <w:t xml:space="preserve">في </w:t>
      </w:r>
      <w:r w:rsidRPr="00891FFD">
        <w:rPr>
          <w:rtl/>
        </w:rPr>
        <w:t>تداخل</w:t>
      </w:r>
      <w:r w:rsidRPr="00891FFD">
        <w:rPr>
          <w:rFonts w:hint="cs"/>
          <w:rtl/>
        </w:rPr>
        <w:t xml:space="preserve"> </w:t>
      </w:r>
      <w:r w:rsidRPr="00891FFD">
        <w:rPr>
          <w:rtl/>
        </w:rPr>
        <w:t>غير مقبول على خدمات الملاحة الراديوية</w:t>
      </w:r>
      <w:r>
        <w:rPr>
          <w:rFonts w:hint="cs"/>
          <w:rtl/>
        </w:rPr>
        <w:t> </w:t>
      </w:r>
      <w:r w:rsidRPr="00891FFD">
        <w:t>(ARNS)</w:t>
      </w:r>
      <w:r w:rsidRPr="00891FFD">
        <w:rPr>
          <w:rFonts w:hint="cs"/>
          <w:rtl/>
        </w:rPr>
        <w:t xml:space="preserve"> </w:t>
      </w:r>
      <w:r w:rsidRPr="00891FFD">
        <w:rPr>
          <w:rtl/>
        </w:rPr>
        <w:t xml:space="preserve">العاملة وفقاً للوائح الراديو في </w:t>
      </w:r>
      <w:r w:rsidRPr="00891FFD">
        <w:rPr>
          <w:rFonts w:hint="cs"/>
          <w:rtl/>
        </w:rPr>
        <w:t>ال</w:t>
      </w:r>
      <w:r w:rsidRPr="00891FFD">
        <w:rPr>
          <w:rtl/>
        </w:rPr>
        <w:t xml:space="preserve">نطاق </w:t>
      </w:r>
      <w:r w:rsidRPr="00891FFD">
        <w:t>GHz 13,4</w:t>
      </w:r>
      <w:r w:rsidR="0042523C">
        <w:t>0</w:t>
      </w:r>
      <w:r w:rsidRPr="00891FFD">
        <w:noBreakHyphen/>
        <w:t>13,25</w:t>
      </w:r>
      <w:r w:rsidRPr="00891FFD">
        <w:rPr>
          <w:rtl/>
        </w:rPr>
        <w:t>؛</w:t>
      </w:r>
    </w:p>
    <w:p w14:paraId="658FBF0F" w14:textId="72FEEB8B" w:rsidR="004F353D" w:rsidRPr="00891FFD" w:rsidRDefault="004F353D" w:rsidP="00562373">
      <w:pPr>
        <w:rPr>
          <w:rtl/>
        </w:rPr>
      </w:pPr>
      <w:r w:rsidRPr="00891FFD">
        <w:rPr>
          <w:rFonts w:hint="cs"/>
          <w:rtl/>
        </w:rPr>
        <w:t>2</w:t>
      </w:r>
      <w:r w:rsidRPr="00891FFD">
        <w:rPr>
          <w:rtl/>
        </w:rPr>
        <w:tab/>
        <w:t xml:space="preserve">أنه لا يمكن استخدام سوى تخصيصات التردد الواردة في التذييل </w:t>
      </w:r>
      <w:r w:rsidRPr="00DF6E76">
        <w:rPr>
          <w:rStyle w:val="Appref"/>
          <w:b/>
          <w:bCs/>
        </w:rPr>
        <w:t>30B</w:t>
      </w:r>
      <w:r w:rsidRPr="00891FFD">
        <w:rPr>
          <w:rtl/>
        </w:rPr>
        <w:t xml:space="preserve"> </w:t>
      </w:r>
      <w:r w:rsidRPr="00891FFD">
        <w:rPr>
          <w:rFonts w:hint="cs"/>
          <w:rtl/>
        </w:rPr>
        <w:t>والمدرجة</w:t>
      </w:r>
      <w:r w:rsidRPr="00891FFD">
        <w:rPr>
          <w:rtl/>
        </w:rPr>
        <w:t xml:space="preserve"> في القائمة كتخصيص داعم</w:t>
      </w:r>
      <w:r w:rsidRPr="00891FFD">
        <w:rPr>
          <w:rFonts w:hint="cs"/>
          <w:rtl/>
        </w:rPr>
        <w:t xml:space="preserve"> </w:t>
      </w:r>
      <w:r w:rsidR="00652719">
        <w:rPr>
          <w:rFonts w:hint="cs"/>
          <w:rtl/>
        </w:rPr>
        <w:t>ل</w:t>
      </w:r>
      <w:r w:rsidRPr="00891FFD">
        <w:rPr>
          <w:rFonts w:hint="cs"/>
          <w:rtl/>
        </w:rPr>
        <w:t>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w:t>
      </w:r>
      <w:r w:rsidRPr="00891FFD">
        <w:rPr>
          <w:rFonts w:hint="cs"/>
          <w:rtl/>
        </w:rPr>
        <w:t>من</w:t>
      </w:r>
      <w:r w:rsidRPr="00891FFD">
        <w:rPr>
          <w:rtl/>
        </w:rPr>
        <w:t xml:space="preserve"> التذييل </w:t>
      </w:r>
      <w:r w:rsidRPr="00DF6E76">
        <w:rPr>
          <w:rStyle w:val="Appref"/>
          <w:b/>
          <w:bCs/>
        </w:rPr>
        <w:t>30B</w:t>
      </w:r>
      <w:r w:rsidRPr="00891FFD">
        <w:rPr>
          <w:rtl/>
        </w:rPr>
        <w:t>؛</w:t>
      </w:r>
    </w:p>
    <w:p w14:paraId="0CE4CC27" w14:textId="5D0DC299" w:rsidR="004F353D" w:rsidRPr="00891FFD" w:rsidRDefault="00DF6E76" w:rsidP="00562373">
      <w:pPr>
        <w:rPr>
          <w:rtl/>
          <w:lang w:bidi="ar-SY"/>
        </w:rPr>
      </w:pPr>
      <w:r>
        <w:lastRenderedPageBreak/>
        <w:t>2</w:t>
      </w:r>
      <w:r w:rsidRPr="00DF6E76">
        <w:rPr>
          <w:rFonts w:hint="cs"/>
          <w:i/>
          <w:iCs/>
          <w:rtl/>
          <w:lang w:bidi="ar-SY"/>
        </w:rPr>
        <w:t>مكرراً</w:t>
      </w:r>
      <w:r>
        <w:rPr>
          <w:rtl/>
          <w:lang w:bidi="ar-SY"/>
        </w:rPr>
        <w:tab/>
      </w:r>
      <w:r w:rsidR="00652719" w:rsidRPr="00652719">
        <w:rPr>
          <w:rtl/>
          <w:lang w:bidi="ar-SY"/>
        </w:rPr>
        <w:t xml:space="preserve">أنه إذا استعملت التخصيصات لشبكات الخدمة الثابتة الساتلية المستقرة بالنسبة إلى الأرض المبلّغ عنها بموجب الفقرة 25.6 من التذييل </w:t>
      </w:r>
      <w:r w:rsidR="00652719" w:rsidRPr="002E6B65">
        <w:rPr>
          <w:rStyle w:val="Appref"/>
          <w:b/>
          <w:bCs/>
        </w:rPr>
        <w:t>30B</w:t>
      </w:r>
      <w:r w:rsidR="00652719" w:rsidRPr="00652719">
        <w:rPr>
          <w:rtl/>
          <w:lang w:bidi="ar-SY"/>
        </w:rPr>
        <w:t xml:space="preserve"> لتشغيل المحطات </w:t>
      </w:r>
      <w:r w:rsidR="00652719" w:rsidRPr="00652719">
        <w:rPr>
          <w:lang w:bidi="ar-SY"/>
        </w:rPr>
        <w:t>ESIM</w:t>
      </w:r>
      <w:r w:rsidR="00652719" w:rsidRPr="00652719">
        <w:rPr>
          <w:rtl/>
          <w:lang w:bidi="ar-SY"/>
        </w:rPr>
        <w:t xml:space="preserve"> المذكورة أعلاه، لا يجوز استعمال هذه التخصيصات </w:t>
      </w:r>
      <w:r w:rsidR="006A5C23">
        <w:rPr>
          <w:rFonts w:hint="cs"/>
          <w:rtl/>
          <w:lang w:bidi="ar-LB"/>
        </w:rPr>
        <w:t>ل</w:t>
      </w:r>
      <w:r w:rsidR="00652719" w:rsidRPr="00652719">
        <w:rPr>
          <w:rtl/>
          <w:lang w:bidi="ar-SY"/>
        </w:rPr>
        <w:t xml:space="preserve">لمحطات </w:t>
      </w:r>
      <w:r w:rsidR="00652719" w:rsidRPr="00652719">
        <w:rPr>
          <w:lang w:bidi="ar-SY"/>
        </w:rPr>
        <w:t>ESIM</w:t>
      </w:r>
      <w:r w:rsidR="00652719" w:rsidRPr="00652719">
        <w:rPr>
          <w:rtl/>
          <w:lang w:bidi="ar-SY"/>
        </w:rPr>
        <w:t xml:space="preserve"> المستقرة بالنسبة إلى الأرض في الخدمة الثابتة الساتلية إلا وفقا</w:t>
      </w:r>
      <w:r w:rsidR="002E6B65">
        <w:rPr>
          <w:rFonts w:hint="cs"/>
          <w:rtl/>
          <w:lang w:bidi="ar-SY"/>
        </w:rPr>
        <w:t>ً</w:t>
      </w:r>
      <w:r w:rsidR="00652719" w:rsidRPr="00652719">
        <w:rPr>
          <w:rtl/>
          <w:lang w:bidi="ar-SY"/>
        </w:rPr>
        <w:t xml:space="preserve"> لأحكام الفقرتين 26.6 و29.6 من التذييل</w:t>
      </w:r>
      <w:r w:rsidR="002E6B65">
        <w:rPr>
          <w:rFonts w:hint="cs"/>
          <w:rtl/>
          <w:lang w:bidi="ar-SY"/>
        </w:rPr>
        <w:t> </w:t>
      </w:r>
      <w:proofErr w:type="gramStart"/>
      <w:r w:rsidR="00652719" w:rsidRPr="00562373">
        <w:rPr>
          <w:b/>
          <w:bCs/>
          <w:lang w:bidi="ar-SY"/>
        </w:rPr>
        <w:t>30B</w:t>
      </w:r>
      <w:r>
        <w:rPr>
          <w:rFonts w:hint="cs"/>
          <w:rtl/>
          <w:lang w:bidi="ar-SY"/>
        </w:rPr>
        <w:t>؛</w:t>
      </w:r>
      <w:proofErr w:type="gramEnd"/>
    </w:p>
    <w:p w14:paraId="4078A7DE" w14:textId="49D74AD9" w:rsidR="004F353D" w:rsidRPr="00891FFD" w:rsidRDefault="004F353D" w:rsidP="00562373">
      <w:pPr>
        <w:rPr>
          <w:rtl/>
        </w:rPr>
      </w:pPr>
      <w:r w:rsidRPr="00891FFD">
        <w:rPr>
          <w:rtl/>
        </w:rPr>
        <w:t>3</w:t>
      </w:r>
      <w:r w:rsidRPr="00891FFD">
        <w:rPr>
          <w:rtl/>
          <w:lang w:bidi="ar-SY"/>
        </w:rPr>
        <w:tab/>
      </w:r>
      <w:r w:rsidR="00652719">
        <w:rPr>
          <w:rFonts w:hint="cs"/>
          <w:rtl/>
          <w:lang w:bidi="ar-LB"/>
        </w:rPr>
        <w:t>أنه يجب تشغيل المحطات</w:t>
      </w:r>
      <w:r w:rsidR="00652719" w:rsidRPr="007323A0">
        <w:rPr>
          <w:lang w:eastAsia="zh-CN"/>
        </w:rPr>
        <w:t>A</w:t>
      </w:r>
      <w:r w:rsidR="00652719" w:rsidRPr="007323A0">
        <w:rPr>
          <w:lang w:eastAsia="zh-CN"/>
        </w:rPr>
        <w:noBreakHyphen/>
      </w:r>
      <w:proofErr w:type="gramStart"/>
      <w:r w:rsidR="00652719" w:rsidRPr="007323A0">
        <w:rPr>
          <w:lang w:eastAsia="zh-CN"/>
        </w:rPr>
        <w:t xml:space="preserve">ESIM </w:t>
      </w:r>
      <w:r w:rsidR="00652719">
        <w:rPr>
          <w:rFonts w:hint="cs"/>
          <w:rtl/>
          <w:lang w:eastAsia="zh-CN"/>
        </w:rPr>
        <w:t xml:space="preserve"> و</w:t>
      </w:r>
      <w:proofErr w:type="gramEnd"/>
      <w:r w:rsidR="00652719" w:rsidRPr="00652719">
        <w:rPr>
          <w:lang w:eastAsia="zh-CN"/>
        </w:rPr>
        <w:t xml:space="preserve"> </w:t>
      </w:r>
      <w:r w:rsidR="00652719" w:rsidRPr="007323A0">
        <w:rPr>
          <w:lang w:eastAsia="zh-CN"/>
        </w:rPr>
        <w:t>M</w:t>
      </w:r>
      <w:r w:rsidR="00652719" w:rsidRPr="007323A0">
        <w:rPr>
          <w:lang w:eastAsia="zh-CN"/>
        </w:rPr>
        <w:noBreakHyphen/>
        <w:t>ESIM</w:t>
      </w:r>
      <w:r w:rsidR="00D47E79">
        <w:rPr>
          <w:rFonts w:hint="cs"/>
          <w:rtl/>
          <w:lang w:eastAsia="zh-CN"/>
        </w:rPr>
        <w:t xml:space="preserve">التي تتواصل مع شبكة </w:t>
      </w:r>
      <w:r w:rsidR="00D47E79" w:rsidRPr="00D47E79">
        <w:rPr>
          <w:rtl/>
          <w:lang w:eastAsia="zh-CN"/>
        </w:rPr>
        <w:t>د</w:t>
      </w:r>
      <w:r w:rsidR="00D47E79">
        <w:rPr>
          <w:rFonts w:hint="cs"/>
          <w:rtl/>
          <w:lang w:eastAsia="zh-CN"/>
        </w:rPr>
        <w:t>ا</w:t>
      </w:r>
      <w:r w:rsidR="00D47E79" w:rsidRPr="00D47E79">
        <w:rPr>
          <w:rtl/>
          <w:lang w:eastAsia="zh-CN"/>
        </w:rPr>
        <w:t>عم</w:t>
      </w:r>
      <w:r w:rsidR="00D47E79">
        <w:rPr>
          <w:rFonts w:hint="cs"/>
          <w:rtl/>
          <w:lang w:eastAsia="zh-CN"/>
        </w:rPr>
        <w:t>ة</w:t>
      </w:r>
      <w:r w:rsidR="00D47E79" w:rsidRPr="00D47E79">
        <w:rPr>
          <w:rtl/>
          <w:lang w:eastAsia="zh-CN"/>
        </w:rPr>
        <w:t xml:space="preserve"> </w:t>
      </w:r>
      <w:r w:rsidR="00D47E79">
        <w:rPr>
          <w:rFonts w:hint="cs"/>
          <w:rtl/>
          <w:lang w:eastAsia="zh-CN"/>
        </w:rPr>
        <w:t>في ا</w:t>
      </w:r>
      <w:r w:rsidR="00D47E79" w:rsidRPr="00D47E79">
        <w:rPr>
          <w:rtl/>
          <w:lang w:eastAsia="zh-CN"/>
        </w:rPr>
        <w:t xml:space="preserve">لخدمة الثابتة الساتلية المستقرة بالنسبة إلى الأرض </w:t>
      </w:r>
      <w:r w:rsidRPr="00891FFD">
        <w:rPr>
          <w:rtl/>
        </w:rPr>
        <w:t xml:space="preserve">في نطاق التردد </w:t>
      </w:r>
      <w:r w:rsidRPr="00891FFD">
        <w:rPr>
          <w:spacing w:val="-4"/>
        </w:rPr>
        <w:t>GHz 13,25</w:t>
      </w:r>
      <w:r w:rsidRPr="00891FFD">
        <w:rPr>
          <w:spacing w:val="-4"/>
        </w:rPr>
        <w:noBreakHyphen/>
        <w:t>12,75</w:t>
      </w:r>
      <w:r w:rsidRPr="00891FFD">
        <w:rPr>
          <w:rtl/>
        </w:rPr>
        <w:t xml:space="preserve"> (أرض-فضاء) داخل منطقة الخدمة المنسقة </w:t>
      </w:r>
      <w:r w:rsidR="00D47E79">
        <w:rPr>
          <w:rFonts w:hint="cs"/>
          <w:rtl/>
        </w:rPr>
        <w:t>المتفق عليها</w:t>
      </w:r>
      <w:r w:rsidRPr="00891FFD">
        <w:rPr>
          <w:rtl/>
        </w:rPr>
        <w:t xml:space="preserve"> لشبكة</w:t>
      </w:r>
      <w:r w:rsidRPr="00891FFD">
        <w:rPr>
          <w:rFonts w:hint="cs"/>
          <w:rtl/>
        </w:rPr>
        <w:t> </w:t>
      </w:r>
      <w:r w:rsidRPr="00891FFD">
        <w:t>GSO</w:t>
      </w:r>
      <w:r>
        <w:t> </w:t>
      </w:r>
      <w:r w:rsidRPr="00891FFD">
        <w:t>FSS</w:t>
      </w:r>
      <w:r w:rsidRPr="00891FFD">
        <w:rPr>
          <w:rtl/>
        </w:rPr>
        <w:t xml:space="preserve"> </w:t>
      </w:r>
      <w:r w:rsidR="00D47E79">
        <w:rPr>
          <w:rFonts w:hint="cs"/>
          <w:rtl/>
        </w:rPr>
        <w:t>هذه</w:t>
      </w:r>
      <w:r w:rsidRPr="00891FFD">
        <w:rPr>
          <w:rtl/>
        </w:rPr>
        <w:t>؛</w:t>
      </w:r>
    </w:p>
    <w:p w14:paraId="6FCCD639" w14:textId="4667867A" w:rsidR="004F353D" w:rsidRPr="00891FFD" w:rsidRDefault="004F353D" w:rsidP="00562373">
      <w:pPr>
        <w:rPr>
          <w:rtl/>
        </w:rPr>
      </w:pPr>
      <w:r w:rsidRPr="00891FFD">
        <w:rPr>
          <w:rtl/>
        </w:rPr>
        <w:t>4</w:t>
      </w:r>
      <w:r w:rsidRPr="00891FFD">
        <w:rPr>
          <w:rtl/>
        </w:rPr>
        <w:tab/>
        <w:t xml:space="preserve">بالنسبة </w:t>
      </w:r>
      <w:r>
        <w:rPr>
          <w:rFonts w:hint="cs"/>
          <w:rtl/>
        </w:rPr>
        <w:t xml:space="preserve">إلى </w:t>
      </w:r>
      <w:r w:rsidRPr="00891FFD">
        <w:rPr>
          <w:rtl/>
        </w:rPr>
        <w:t>تنفيذ</w:t>
      </w:r>
      <w:r w:rsidRPr="00891FFD">
        <w:rPr>
          <w:rFonts w:hint="cs"/>
          <w:rtl/>
        </w:rPr>
        <w:t xml:space="preserve"> </w:t>
      </w:r>
      <w:r w:rsidRPr="00891FFD">
        <w:rPr>
          <w:rFonts w:hint="eastAsia"/>
          <w:rtl/>
        </w:rPr>
        <w:t>الفقرة</w:t>
      </w:r>
      <w:r w:rsidRPr="00891FFD">
        <w:rPr>
          <w:rtl/>
        </w:rPr>
        <w:t xml:space="preserve"> </w:t>
      </w:r>
      <w:r w:rsidRPr="00891FFD">
        <w:rPr>
          <w:rFonts w:hint="cs"/>
          <w:rtl/>
        </w:rPr>
        <w:t>3 من</w:t>
      </w:r>
      <w:r w:rsidRPr="00891FFD">
        <w:rPr>
          <w:rtl/>
        </w:rPr>
        <w:t xml:space="preserve"> </w:t>
      </w:r>
      <w:r w:rsidRPr="00891FFD">
        <w:rPr>
          <w:rFonts w:hint="cs"/>
          <w:rtl/>
        </w:rPr>
        <w:t>"</w:t>
      </w:r>
      <w:r w:rsidRPr="00891FFD">
        <w:rPr>
          <w:i/>
          <w:iCs/>
          <w:rtl/>
        </w:rPr>
        <w:t>يقرر</w:t>
      </w:r>
      <w:r w:rsidRPr="00891FFD">
        <w:rPr>
          <w:rFonts w:hint="cs"/>
          <w:rtl/>
        </w:rPr>
        <w:t>"</w:t>
      </w:r>
      <w:r w:rsidRPr="00891FFD">
        <w:rPr>
          <w:rtl/>
        </w:rPr>
        <w:t xml:space="preserve"> أعلاه، يجب أن تضمن الإدارة </w:t>
      </w:r>
      <w:r w:rsidRPr="00891FFD">
        <w:rPr>
          <w:rFonts w:hint="cs"/>
          <w:rtl/>
        </w:rPr>
        <w:t>المبلغة</w:t>
      </w:r>
      <w:r w:rsidRPr="00891FFD">
        <w:rPr>
          <w:rtl/>
        </w:rPr>
        <w:t xml:space="preserve"> 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w:t>
      </w:r>
      <w:r w:rsidRPr="00891FFD">
        <w:rPr>
          <w:rFonts w:hint="eastAsia"/>
          <w:rtl/>
        </w:rPr>
        <w:t>المحطات</w:t>
      </w:r>
      <w:r w:rsidRPr="00891FFD">
        <w:rPr>
          <w:rFonts w:hint="cs"/>
          <w:rtl/>
        </w:rPr>
        <w:t> </w:t>
      </w:r>
      <w:r w:rsidRPr="00891FFD">
        <w:t>A-ESIM</w:t>
      </w:r>
      <w:r w:rsidRPr="00891FFD">
        <w:rPr>
          <w:rtl/>
        </w:rPr>
        <w:t xml:space="preserve"> و</w:t>
      </w:r>
      <w:r w:rsidRPr="00891FFD">
        <w:t>M-ESIM</w:t>
      </w:r>
      <w:r w:rsidRPr="00891FFD">
        <w:rPr>
          <w:rtl/>
        </w:rPr>
        <w:t xml:space="preserve"> </w:t>
      </w:r>
      <w:r w:rsidR="00A863A1" w:rsidRPr="00A863A1">
        <w:rPr>
          <w:rtl/>
        </w:rPr>
        <w:t>ألا ت</w:t>
      </w:r>
      <w:r w:rsidR="00085C7A">
        <w:rPr>
          <w:rFonts w:hint="cs"/>
          <w:rtl/>
        </w:rPr>
        <w:t>َ</w:t>
      </w:r>
      <w:r w:rsidR="00A863A1" w:rsidRPr="00A863A1">
        <w:rPr>
          <w:rtl/>
        </w:rPr>
        <w:t>ستعمل شبكة</w:t>
      </w:r>
      <w:r w:rsidR="00A863A1">
        <w:rPr>
          <w:rFonts w:hint="cs"/>
          <w:rtl/>
        </w:rPr>
        <w:t xml:space="preserve"> </w:t>
      </w:r>
      <w:r w:rsidR="00A863A1" w:rsidRPr="00891FFD">
        <w:t>GSO FSS</w:t>
      </w:r>
      <w:r w:rsidR="00A863A1">
        <w:rPr>
          <w:rtl/>
        </w:rPr>
        <w:t xml:space="preserve"> الداعمة </w:t>
      </w:r>
      <w:r w:rsidR="00A863A1">
        <w:rPr>
          <w:rFonts w:hint="cs"/>
          <w:rtl/>
        </w:rPr>
        <w:t>إ</w:t>
      </w:r>
      <w:r w:rsidR="00A863A1" w:rsidRPr="00A863A1">
        <w:rPr>
          <w:rtl/>
        </w:rPr>
        <w:t>لا المحطات</w:t>
      </w:r>
      <w:r w:rsidR="00A863A1">
        <w:rPr>
          <w:rFonts w:hint="cs"/>
          <w:rtl/>
        </w:rPr>
        <w:t xml:space="preserve"> </w:t>
      </w:r>
      <w:r w:rsidR="00A863A1" w:rsidRPr="00A863A1">
        <w:rPr>
          <w:rtl/>
        </w:rPr>
        <w:t xml:space="preserve">المجهزة </w:t>
      </w:r>
      <w:r w:rsidR="00A863A1">
        <w:rPr>
          <w:rFonts w:hint="cs"/>
          <w:rtl/>
        </w:rPr>
        <w:t>ب</w:t>
      </w:r>
      <w:r w:rsidRPr="00891FFD">
        <w:rPr>
          <w:rtl/>
        </w:rPr>
        <w:t xml:space="preserve">الترتيبات الضرورية ومرافق التحويل لوقف </w:t>
      </w:r>
      <w:r w:rsidRPr="00891FFD">
        <w:rPr>
          <w:rFonts w:hint="cs"/>
          <w:rtl/>
        </w:rPr>
        <w:t>الإرسال</w:t>
      </w:r>
      <w:r w:rsidRPr="00891FFD">
        <w:rPr>
          <w:rtl/>
        </w:rPr>
        <w:t xml:space="preserve"> بمجرد الاقتراب من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تلك الإدارات التي لا</w:t>
      </w:r>
      <w:r w:rsidRPr="00891FFD">
        <w:rPr>
          <w:rFonts w:hint="cs"/>
          <w:rtl/>
        </w:rPr>
        <w:t> </w:t>
      </w:r>
      <w:r w:rsidRPr="00891FFD">
        <w:rPr>
          <w:rtl/>
        </w:rPr>
        <w:t xml:space="preserve">تقع ضمن منطقة الخدمة المنسقة </w:t>
      </w:r>
      <w:r w:rsidR="00A863A1">
        <w:rPr>
          <w:rFonts w:hint="cs"/>
          <w:rtl/>
        </w:rPr>
        <w:t>المتفق عليها</w:t>
      </w:r>
      <w:r w:rsidRPr="00891FFD">
        <w:rPr>
          <w:rtl/>
        </w:rPr>
        <w:t xml:space="preserve"> للمحطة الفضائية المعنية أو التي لم </w:t>
      </w:r>
      <w:r w:rsidRPr="00891FFD">
        <w:rPr>
          <w:rFonts w:hint="cs"/>
          <w:rtl/>
        </w:rPr>
        <w:t>يرخص لها</w:t>
      </w:r>
      <w:r w:rsidRPr="00891FFD">
        <w:rPr>
          <w:rtl/>
        </w:rPr>
        <w:t xml:space="preserve"> بالتشغيل على أراضيها؛</w:t>
      </w:r>
    </w:p>
    <w:p w14:paraId="20433C19" w14:textId="414321FC" w:rsidR="004F353D" w:rsidRPr="00891FFD" w:rsidRDefault="004F353D" w:rsidP="00562373">
      <w:pPr>
        <w:rPr>
          <w:rtl/>
        </w:rPr>
      </w:pPr>
      <w:r w:rsidRPr="00891FFD">
        <w:rPr>
          <w:rtl/>
        </w:rPr>
        <w:t>5</w:t>
      </w:r>
      <w:r w:rsidRPr="00891FFD">
        <w:rPr>
          <w:rtl/>
        </w:rPr>
        <w:tab/>
        <w:t xml:space="preserve">أن أي </w:t>
      </w:r>
      <w:r w:rsidRPr="00891FFD">
        <w:rPr>
          <w:rFonts w:hint="cs"/>
          <w:rtl/>
        </w:rPr>
        <w:t>إجراء يتخذ</w:t>
      </w:r>
      <w:r w:rsidRPr="00891FFD">
        <w:rPr>
          <w:rtl/>
        </w:rPr>
        <w:t xml:space="preserve"> بموجب هذا القرار ليس له أي تأثير على التاريخ الأصلي لاستلام </w:t>
      </w:r>
      <w:r w:rsidR="007C1F5C">
        <w:rPr>
          <w:rFonts w:hint="cs"/>
          <w:rtl/>
        </w:rPr>
        <w:t xml:space="preserve">مكتب الاتصالات الراديوية التبليغات عن </w:t>
      </w:r>
      <w:r w:rsidRPr="00891FFD">
        <w:rPr>
          <w:rtl/>
        </w:rPr>
        <w:t>تخصيصات التردد</w:t>
      </w:r>
      <w:r w:rsidR="007C1F5C">
        <w:rPr>
          <w:rFonts w:hint="cs"/>
          <w:rtl/>
        </w:rPr>
        <w:t xml:space="preserve"> للمحطات الفضائية والأرضية</w:t>
      </w:r>
      <w:r w:rsidRPr="00891FFD">
        <w:rPr>
          <w:rtl/>
        </w:rPr>
        <w:t xml:space="preserve"> للشبكة الساتلية</w:t>
      </w:r>
      <w:r w:rsidRPr="00891FFD">
        <w:rPr>
          <w:rFonts w:hint="cs"/>
          <w:rtl/>
        </w:rPr>
        <w:t> </w:t>
      </w:r>
      <w:r w:rsidRPr="00891FFD">
        <w:t>GSO FSS</w:t>
      </w:r>
      <w:r w:rsidRPr="00891FFD">
        <w:rPr>
          <w:rtl/>
        </w:rPr>
        <w:t xml:space="preserve"> </w:t>
      </w:r>
      <w:r w:rsidR="007C1F5C">
        <w:rPr>
          <w:rFonts w:hint="cs"/>
          <w:rtl/>
        </w:rPr>
        <w:t xml:space="preserve">الداعمة </w:t>
      </w:r>
      <w:r w:rsidRPr="00891FFD">
        <w:rPr>
          <w:rtl/>
        </w:rPr>
        <w:t>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tl/>
        </w:rPr>
        <w:t>؛</w:t>
      </w:r>
    </w:p>
    <w:p w14:paraId="4E655A6E" w14:textId="77777777" w:rsidR="004F353D" w:rsidRPr="00891FFD" w:rsidRDefault="004F353D" w:rsidP="00A00FE6">
      <w:pPr>
        <w:rPr>
          <w:rtl/>
        </w:rPr>
      </w:pPr>
      <w:r w:rsidRPr="00891FFD">
        <w:rPr>
          <w:rtl/>
        </w:rPr>
        <w:t>6</w:t>
      </w:r>
      <w:r w:rsidRPr="00891FFD">
        <w:rPr>
          <w:rtl/>
        </w:rPr>
        <w:tab/>
        <w:t>أنه لا يجوز استخدام</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أو الاعتماد عليهما لتطبيقات سلامة </w:t>
      </w:r>
      <w:r w:rsidRPr="00891FFD">
        <w:rPr>
          <w:rFonts w:hint="cs"/>
          <w:rtl/>
          <w:lang w:bidi="ar-SY"/>
        </w:rPr>
        <w:t>الأرواح</w:t>
      </w:r>
      <w:r w:rsidRPr="00891FFD">
        <w:rPr>
          <w:rtl/>
        </w:rPr>
        <w:t>؛</w:t>
      </w:r>
    </w:p>
    <w:p w14:paraId="214B1584" w14:textId="77777777" w:rsidR="004F353D" w:rsidRPr="00891FFD" w:rsidRDefault="004F353D" w:rsidP="00A00FE6">
      <w:pPr>
        <w:rPr>
          <w:rtl/>
        </w:rPr>
      </w:pPr>
      <w:r w:rsidRPr="00891FFD">
        <w:rPr>
          <w:rtl/>
        </w:rPr>
        <w:t>7</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المياه الإقليمية و/أو المجال الجوي الخاضع لولاية إدارة ما لن يتم إلا إذا تم الحصول من تلك الإدارة على ترخيص وفقاً للرقم </w:t>
      </w:r>
      <w:r w:rsidRPr="00891FFD">
        <w:rPr>
          <w:rStyle w:val="Artref"/>
          <w:rFonts w:hint="cs"/>
          <w:b/>
          <w:bCs/>
          <w:rtl/>
        </w:rPr>
        <w:t>1.18</w:t>
      </w:r>
      <w:r w:rsidRPr="00891FFD">
        <w:rPr>
          <w:rtl/>
        </w:rPr>
        <w:t xml:space="preserve"> من لوائح الراديو؛</w:t>
      </w:r>
    </w:p>
    <w:p w14:paraId="05C8B7D3" w14:textId="061B56D6" w:rsidR="004F353D" w:rsidRPr="00891FFD" w:rsidRDefault="00DF6E76" w:rsidP="00A00FE6">
      <w:pPr>
        <w:rPr>
          <w:rtl/>
        </w:rPr>
      </w:pPr>
      <w:r>
        <w:t>8</w:t>
      </w:r>
      <w:r w:rsidR="004F353D" w:rsidRPr="00891FFD">
        <w:rPr>
          <w:rtl/>
        </w:rPr>
        <w:tab/>
        <w:t>أنه في حال</w:t>
      </w:r>
      <w:r w:rsidR="004F353D" w:rsidRPr="00891FFD">
        <w:rPr>
          <w:rFonts w:hint="cs"/>
          <w:rtl/>
        </w:rPr>
        <w:t xml:space="preserve"> </w:t>
      </w:r>
      <w:r w:rsidR="004F353D" w:rsidRPr="00891FFD">
        <w:rPr>
          <w:rtl/>
        </w:rPr>
        <w:t>تداخل غير مقبول ناجم عن</w:t>
      </w:r>
      <w:r w:rsidR="004F353D" w:rsidRPr="00891FFD">
        <w:rPr>
          <w:rFonts w:hint="cs"/>
          <w:rtl/>
          <w:lang w:bidi="ar-SY"/>
        </w:rPr>
        <w:t xml:space="preserve"> المحطات</w:t>
      </w:r>
      <w:r w:rsidR="004F353D" w:rsidRPr="00891FFD">
        <w:rPr>
          <w:rtl/>
        </w:rPr>
        <w:t xml:space="preserve"> </w:t>
      </w:r>
      <w:r w:rsidR="004F353D" w:rsidRPr="00891FFD">
        <w:t>A-ESIM</w:t>
      </w:r>
      <w:r w:rsidR="004F353D" w:rsidRPr="00891FFD">
        <w:rPr>
          <w:rtl/>
        </w:rPr>
        <w:t xml:space="preserve"> و</w:t>
      </w:r>
      <w:r w:rsidR="004F353D" w:rsidRPr="00891FFD">
        <w:rPr>
          <w:rFonts w:hint="cs"/>
          <w:rtl/>
        </w:rPr>
        <w:t>/أو</w:t>
      </w:r>
      <w:r w:rsidR="004F353D" w:rsidRPr="00891FFD">
        <w:rPr>
          <w:rtl/>
        </w:rPr>
        <w:t xml:space="preserve"> </w:t>
      </w:r>
      <w:r w:rsidR="004F353D" w:rsidRPr="00891FFD">
        <w:t>M-ESIM</w:t>
      </w:r>
      <w:r w:rsidR="004F353D" w:rsidRPr="00891FFD">
        <w:rPr>
          <w:rtl/>
        </w:rPr>
        <w:t>:</w:t>
      </w:r>
    </w:p>
    <w:p w14:paraId="64FC8DAB" w14:textId="529FB77F" w:rsidR="004F353D" w:rsidRPr="00891FFD" w:rsidRDefault="00DF6E76" w:rsidP="00562373">
      <w:pPr>
        <w:rPr>
          <w:rtl/>
        </w:rPr>
      </w:pPr>
      <w:r>
        <w:t>1.8</w:t>
      </w:r>
      <w:r w:rsidR="004F353D" w:rsidRPr="00891FFD">
        <w:rPr>
          <w:rtl/>
        </w:rPr>
        <w:tab/>
      </w:r>
      <w:r w:rsidR="004F353D" w:rsidRPr="00891FFD">
        <w:rPr>
          <w:rFonts w:hint="cs"/>
          <w:rtl/>
        </w:rPr>
        <w:t xml:space="preserve">أن تكون الإدارة المبلِّغة عن الشبكات </w:t>
      </w:r>
      <w:r w:rsidR="004F353D" w:rsidRPr="00891FFD">
        <w:rPr>
          <w:lang w:val="en-GB"/>
        </w:rPr>
        <w:t>GSO-FSS</w:t>
      </w:r>
      <w:r w:rsidR="004F353D" w:rsidRPr="00891FFD">
        <w:rPr>
          <w:rFonts w:hint="cs"/>
          <w:rtl/>
          <w:lang w:val="en-GB"/>
        </w:rPr>
        <w:t xml:space="preserve"> التي تتواصل معها </w:t>
      </w:r>
      <w:r w:rsidR="00085C7A">
        <w:rPr>
          <w:rFonts w:hint="cs"/>
          <w:rtl/>
          <w:lang w:val="en-GB"/>
        </w:rPr>
        <w:t xml:space="preserve">المحطات </w:t>
      </w:r>
      <w:r w:rsidR="007C1F5C" w:rsidRPr="007323A0">
        <w:rPr>
          <w:lang w:eastAsia="zh-CN"/>
        </w:rPr>
        <w:t>ESIM</w:t>
      </w:r>
      <w:r w:rsidR="007C1F5C">
        <w:rPr>
          <w:rFonts w:hint="cs"/>
          <w:rtl/>
          <w:lang w:val="en-GB"/>
        </w:rPr>
        <w:t>،</w:t>
      </w:r>
      <w:r w:rsidR="00085C7A">
        <w:rPr>
          <w:rFonts w:hint="cs"/>
          <w:rtl/>
          <w:lang w:val="en-GB"/>
        </w:rPr>
        <w:t xml:space="preserve"> إلى جانب</w:t>
      </w:r>
      <w:r w:rsidR="007C1F5C">
        <w:rPr>
          <w:rFonts w:hint="cs"/>
          <w:rtl/>
          <w:lang w:val="en-GB"/>
        </w:rPr>
        <w:t xml:space="preserve"> الإدارات التي ترخص لاستعمال المحطات </w:t>
      </w:r>
      <w:r w:rsidR="007C1F5C" w:rsidRPr="007323A0">
        <w:rPr>
          <w:lang w:eastAsia="zh-CN"/>
        </w:rPr>
        <w:t>ESIM</w:t>
      </w:r>
      <w:r w:rsidR="007C1F5C">
        <w:rPr>
          <w:rFonts w:hint="cs"/>
          <w:rtl/>
          <w:lang w:val="en-GB"/>
        </w:rPr>
        <w:t xml:space="preserve"> على أراضيها،</w:t>
      </w:r>
      <w:r w:rsidR="004F353D" w:rsidRPr="00891FFD">
        <w:rPr>
          <w:rFonts w:hint="cs"/>
          <w:rtl/>
        </w:rPr>
        <w:t xml:space="preserve"> هي الإدار</w:t>
      </w:r>
      <w:r w:rsidR="007C1F5C">
        <w:rPr>
          <w:rFonts w:hint="cs"/>
          <w:rtl/>
        </w:rPr>
        <w:t>ات</w:t>
      </w:r>
      <w:r w:rsidR="004F353D" w:rsidRPr="00891FFD">
        <w:rPr>
          <w:rFonts w:hint="cs"/>
          <w:rtl/>
        </w:rPr>
        <w:t xml:space="preserve"> المسؤولة عن حل حالة التداخل غير </w:t>
      </w:r>
      <w:proofErr w:type="gramStart"/>
      <w:r w:rsidR="004F353D" w:rsidRPr="00891FFD">
        <w:rPr>
          <w:rFonts w:hint="cs"/>
          <w:rtl/>
        </w:rPr>
        <w:t>المقبول؛</w:t>
      </w:r>
      <w:proofErr w:type="gramEnd"/>
    </w:p>
    <w:p w14:paraId="225C9852" w14:textId="1B9E716A" w:rsidR="004F353D" w:rsidRPr="00891FFD" w:rsidRDefault="004F353D" w:rsidP="00562373">
      <w:pPr>
        <w:rPr>
          <w:spacing w:val="-4"/>
          <w:rtl/>
        </w:rPr>
      </w:pPr>
      <w:r w:rsidRPr="00891FFD">
        <w:rPr>
          <w:rtl/>
        </w:rPr>
        <w:t>2.</w:t>
      </w:r>
      <w:r w:rsidR="002E0808">
        <w:rPr>
          <w:rFonts w:hint="cs"/>
          <w:rtl/>
        </w:rPr>
        <w:t>8</w:t>
      </w:r>
      <w:r w:rsidRPr="00891FFD">
        <w:rPr>
          <w:rtl/>
        </w:rPr>
        <w:tab/>
      </w:r>
      <w:r w:rsidRPr="00891FFD">
        <w:rPr>
          <w:color w:val="000000"/>
          <w:rtl/>
        </w:rPr>
        <w:t xml:space="preserve">أن تتخذ الإدارة المبلغة </w:t>
      </w:r>
      <w:r w:rsidRPr="00891FFD">
        <w:rPr>
          <w:rFonts w:hint="eastAsia"/>
          <w:color w:val="000000"/>
          <w:rtl/>
        </w:rPr>
        <w:t>عن</w:t>
      </w:r>
      <w:r w:rsidRPr="00891FFD">
        <w:rPr>
          <w:color w:val="000000"/>
          <w:rtl/>
        </w:rPr>
        <w:t xml:space="preserve"> </w:t>
      </w:r>
      <w:r w:rsidRPr="00891FFD">
        <w:rPr>
          <w:rFonts w:hint="eastAsia"/>
          <w:color w:val="000000"/>
          <w:rtl/>
        </w:rPr>
        <w:t>ا</w:t>
      </w:r>
      <w:r w:rsidRPr="00891FFD">
        <w:rPr>
          <w:color w:val="000000"/>
          <w:rtl/>
        </w:rPr>
        <w:t>لشبكة</w:t>
      </w:r>
      <w:r w:rsidRPr="00891FFD">
        <w:rPr>
          <w:color w:val="000000"/>
        </w:rPr>
        <w:t xml:space="preserve"> GSO FSS </w:t>
      </w:r>
      <w:r w:rsidRPr="00891FFD">
        <w:rPr>
          <w:color w:val="000000"/>
          <w:rtl/>
        </w:rPr>
        <w:t>التي تتواصل معها المحطات</w:t>
      </w:r>
      <w:r w:rsidR="007C1F5C">
        <w:rPr>
          <w:rFonts w:hint="cs"/>
          <w:color w:val="000000"/>
          <w:rtl/>
        </w:rPr>
        <w:t xml:space="preserve"> </w:t>
      </w:r>
      <w:r w:rsidR="007C1F5C" w:rsidRPr="00891FFD">
        <w:rPr>
          <w:lang w:bidi="ar-SY"/>
        </w:rPr>
        <w:t>A-ESIM</w:t>
      </w:r>
      <w:r w:rsidR="007C1F5C" w:rsidRPr="00891FFD">
        <w:rPr>
          <w:rtl/>
          <w:lang w:bidi="ar-SY"/>
        </w:rPr>
        <w:t xml:space="preserve"> و</w:t>
      </w:r>
      <w:r w:rsidR="007C1F5C" w:rsidRPr="00891FFD">
        <w:rPr>
          <w:lang w:bidi="ar-SY"/>
        </w:rPr>
        <w:t>M-ESIM</w:t>
      </w:r>
      <w:r w:rsidR="007C1F5C" w:rsidRPr="00891FFD">
        <w:rPr>
          <w:rtl/>
          <w:lang w:bidi="ar-SY"/>
        </w:rPr>
        <w:t xml:space="preserve"> </w:t>
      </w:r>
      <w:r w:rsidRPr="00891FFD">
        <w:rPr>
          <w:color w:val="000000"/>
          <w:rtl/>
        </w:rPr>
        <w:t xml:space="preserve">الإجراءات اللازمة </w:t>
      </w:r>
      <w:r w:rsidRPr="00891FFD">
        <w:rPr>
          <w:rFonts w:hint="cs"/>
          <w:color w:val="000000"/>
          <w:rtl/>
        </w:rPr>
        <w:t xml:space="preserve">على الفور </w:t>
      </w:r>
      <w:r w:rsidRPr="00891FFD">
        <w:rPr>
          <w:color w:val="000000"/>
          <w:rtl/>
        </w:rPr>
        <w:t xml:space="preserve">لإزالة التداخل أو تخفيضه إلى </w:t>
      </w:r>
      <w:r w:rsidRPr="00891FFD">
        <w:rPr>
          <w:rFonts w:hint="eastAsia"/>
          <w:color w:val="000000"/>
          <w:rtl/>
        </w:rPr>
        <w:t>مستوى</w:t>
      </w:r>
      <w:r w:rsidRPr="00891FFD">
        <w:rPr>
          <w:color w:val="000000"/>
          <w:rtl/>
        </w:rPr>
        <w:t xml:space="preserve"> </w:t>
      </w:r>
      <w:r w:rsidRPr="00891FFD">
        <w:rPr>
          <w:rFonts w:hint="eastAsia"/>
          <w:color w:val="000000"/>
          <w:rtl/>
        </w:rPr>
        <w:t>مقبول</w:t>
      </w:r>
      <w:r w:rsidR="007C1F5C" w:rsidRPr="007C1F5C">
        <w:rPr>
          <w:rtl/>
        </w:rPr>
        <w:t xml:space="preserve"> </w:t>
      </w:r>
      <w:r w:rsidR="007C1F5C" w:rsidRPr="007C1F5C">
        <w:rPr>
          <w:color w:val="000000"/>
          <w:rtl/>
        </w:rPr>
        <w:t>إذا كان التداخل الضار ناجما</w:t>
      </w:r>
      <w:r w:rsidR="00030626">
        <w:rPr>
          <w:rFonts w:hint="cs"/>
          <w:color w:val="000000"/>
          <w:rtl/>
        </w:rPr>
        <w:t>ً</w:t>
      </w:r>
      <w:r w:rsidR="007C1F5C" w:rsidRPr="007C1F5C">
        <w:rPr>
          <w:color w:val="000000"/>
          <w:rtl/>
        </w:rPr>
        <w:t xml:space="preserve"> عن المحطات </w:t>
      </w:r>
      <w:r w:rsidR="007C1F5C" w:rsidRPr="007323A0">
        <w:rPr>
          <w:lang w:eastAsia="zh-CN"/>
        </w:rPr>
        <w:t>ESIM</w:t>
      </w:r>
      <w:r w:rsidR="007C1F5C" w:rsidRPr="007C1F5C">
        <w:rPr>
          <w:color w:val="000000"/>
          <w:rtl/>
        </w:rPr>
        <w:t xml:space="preserve"> المستقرة بالنسبة إلى الأرض في الخدمة الثابتة الساتلية الواقعة في المياه الدولية أو </w:t>
      </w:r>
      <w:r w:rsidR="007C1F5C">
        <w:rPr>
          <w:rFonts w:hint="cs"/>
          <w:color w:val="000000"/>
          <w:rtl/>
        </w:rPr>
        <w:t>المجال</w:t>
      </w:r>
      <w:r w:rsidR="007C1F5C" w:rsidRPr="007C1F5C">
        <w:rPr>
          <w:color w:val="000000"/>
          <w:rtl/>
        </w:rPr>
        <w:t xml:space="preserve"> الجوي الدولي أو على أراضي إدارة لم ترخص بتشغيل هذه المحطات</w:t>
      </w:r>
      <w:r w:rsidRPr="00891FFD">
        <w:rPr>
          <w:spacing w:val="-4"/>
          <w:rtl/>
        </w:rPr>
        <w:t>؛</w:t>
      </w:r>
    </w:p>
    <w:p w14:paraId="554C545C" w14:textId="22BFFBE9" w:rsidR="004F353D" w:rsidRPr="00891FFD" w:rsidRDefault="004F353D" w:rsidP="00562373">
      <w:pPr>
        <w:rPr>
          <w:rtl/>
          <w:lang w:bidi="ar-SY"/>
        </w:rPr>
      </w:pPr>
      <w:r w:rsidRPr="00891FFD">
        <w:t>3.</w:t>
      </w:r>
      <w:r w:rsidR="002E0808">
        <w:t>8</w:t>
      </w:r>
      <w:r w:rsidRPr="00891FFD">
        <w:rPr>
          <w:rtl/>
          <w:lang w:bidi="ar-SY"/>
        </w:rPr>
        <w:tab/>
      </w:r>
      <w:r w:rsidRPr="00891FFD">
        <w:rPr>
          <w:rFonts w:hint="eastAsia"/>
          <w:rtl/>
          <w:lang w:bidi="ar-SY"/>
        </w:rPr>
        <w:t>أنه</w:t>
      </w:r>
      <w:r w:rsidR="00993C6C" w:rsidRPr="00993C6C">
        <w:rPr>
          <w:rtl/>
          <w:lang w:bidi="ar-SY"/>
        </w:rPr>
        <w:t xml:space="preserve"> في حال تطبيق</w:t>
      </w:r>
      <w:r w:rsidR="00993C6C">
        <w:rPr>
          <w:rFonts w:hint="cs"/>
          <w:rtl/>
          <w:lang w:bidi="ar-SY"/>
        </w:rPr>
        <w:t xml:space="preserve"> أحكام</w:t>
      </w:r>
      <w:r w:rsidR="00993C6C" w:rsidRPr="00993C6C">
        <w:rPr>
          <w:rtl/>
          <w:lang w:bidi="ar-SY"/>
        </w:rPr>
        <w:t xml:space="preserve"> الفقرة 2</w:t>
      </w:r>
      <w:r w:rsidR="00993C6C">
        <w:rPr>
          <w:rFonts w:hint="cs"/>
          <w:rtl/>
          <w:lang w:bidi="ar-SY"/>
        </w:rPr>
        <w:t>.</w:t>
      </w:r>
      <w:r w:rsidR="00993C6C" w:rsidRPr="00993C6C">
        <w:rPr>
          <w:rtl/>
          <w:lang w:bidi="ar-SY"/>
        </w:rPr>
        <w:t xml:space="preserve">8 من </w:t>
      </w:r>
      <w:r w:rsidR="00993C6C">
        <w:rPr>
          <w:rFonts w:hint="cs"/>
          <w:rtl/>
          <w:lang w:bidi="ar-SY"/>
        </w:rPr>
        <w:t>"</w:t>
      </w:r>
      <w:r w:rsidR="00993C6C" w:rsidRPr="00562373">
        <w:rPr>
          <w:i/>
          <w:iCs/>
          <w:rtl/>
          <w:lang w:bidi="ar-SY"/>
        </w:rPr>
        <w:t>يقرر</w:t>
      </w:r>
      <w:r w:rsidR="00993C6C">
        <w:rPr>
          <w:rFonts w:hint="cs"/>
          <w:rtl/>
          <w:lang w:bidi="ar-SY"/>
        </w:rPr>
        <w:t>"</w:t>
      </w:r>
      <w:r w:rsidRPr="00891FFD">
        <w:rPr>
          <w:rtl/>
          <w:lang w:bidi="ar-SY"/>
        </w:rPr>
        <w:t xml:space="preserve"> </w:t>
      </w:r>
      <w:r w:rsidRPr="00891FFD">
        <w:rPr>
          <w:rFonts w:hint="eastAsia"/>
          <w:rtl/>
          <w:lang w:bidi="ar-SY"/>
        </w:rPr>
        <w:t>ي</w:t>
      </w:r>
      <w:r w:rsidRPr="00891FFD">
        <w:rPr>
          <w:rtl/>
          <w:lang w:bidi="ar-SY"/>
        </w:rPr>
        <w:t xml:space="preserve">مكن للإدارة (الإدارات) </w:t>
      </w:r>
      <w:r w:rsidR="00993C6C" w:rsidRPr="00993C6C">
        <w:rPr>
          <w:rtl/>
          <w:lang w:bidi="ar-SY"/>
        </w:rPr>
        <w:t xml:space="preserve">التي ينشأ التداخل غير المقبول من أراضيها </w:t>
      </w:r>
      <w:r w:rsidRPr="00891FFD">
        <w:rPr>
          <w:rtl/>
          <w:lang w:bidi="ar-SY"/>
        </w:rPr>
        <w:t xml:space="preserve">أن تساعد في حل مسألة التداخل غير المقبول أو أن تقدم معلومات من شأنها </w:t>
      </w:r>
      <w:r w:rsidRPr="00891FFD">
        <w:rPr>
          <w:rFonts w:hint="eastAsia"/>
          <w:rtl/>
          <w:lang w:bidi="ar-SY"/>
        </w:rPr>
        <w:t>أن</w:t>
      </w:r>
      <w:r w:rsidRPr="00891FFD">
        <w:rPr>
          <w:rtl/>
          <w:lang w:bidi="ar-SY"/>
        </w:rPr>
        <w:t xml:space="preserve"> </w:t>
      </w:r>
      <w:r w:rsidRPr="00891FFD">
        <w:rPr>
          <w:rFonts w:hint="eastAsia"/>
          <w:rtl/>
          <w:lang w:bidi="ar-SY"/>
        </w:rPr>
        <w:t>تسهل</w:t>
      </w:r>
      <w:r w:rsidRPr="00891FFD">
        <w:rPr>
          <w:rtl/>
          <w:lang w:bidi="ar-SY"/>
        </w:rPr>
        <w:t xml:space="preserve"> </w:t>
      </w:r>
      <w:r w:rsidRPr="00891FFD">
        <w:rPr>
          <w:rFonts w:hint="eastAsia"/>
          <w:rtl/>
          <w:lang w:bidi="ar-SY"/>
        </w:rPr>
        <w:t>القيام</w:t>
      </w:r>
      <w:r w:rsidRPr="00891FFD">
        <w:rPr>
          <w:rtl/>
          <w:lang w:bidi="ar-SY"/>
        </w:rPr>
        <w:t xml:space="preserve"> </w:t>
      </w:r>
      <w:proofErr w:type="gramStart"/>
      <w:r w:rsidRPr="00891FFD">
        <w:rPr>
          <w:rFonts w:hint="eastAsia"/>
          <w:rtl/>
          <w:lang w:bidi="ar-SY"/>
        </w:rPr>
        <w:t>بذلك؛</w:t>
      </w:r>
      <w:proofErr w:type="gramEnd"/>
    </w:p>
    <w:p w14:paraId="67DF3BE3" w14:textId="281353F6" w:rsidR="004F353D" w:rsidRPr="00891FFD" w:rsidRDefault="004F353D" w:rsidP="00562373">
      <w:pPr>
        <w:rPr>
          <w:rtl/>
          <w:lang w:bidi="ar-SY"/>
        </w:rPr>
      </w:pPr>
      <w:r w:rsidRPr="00891FFD">
        <w:rPr>
          <w:lang w:bidi="ar-SY"/>
        </w:rPr>
        <w:t>4.</w:t>
      </w:r>
      <w:r w:rsidR="002E0808">
        <w:rPr>
          <w:lang w:bidi="ar-SY"/>
        </w:rPr>
        <w:t>8</w:t>
      </w:r>
      <w:r w:rsidRPr="00891FFD">
        <w:rPr>
          <w:rtl/>
          <w:lang w:bidi="ar-SY"/>
        </w:rPr>
        <w:tab/>
      </w:r>
      <w:r w:rsidR="00993C6C">
        <w:rPr>
          <w:rFonts w:hint="cs"/>
          <w:rtl/>
          <w:lang w:bidi="ar-SY"/>
        </w:rPr>
        <w:t>أنه</w:t>
      </w:r>
      <w:r w:rsidR="00993C6C" w:rsidRPr="00993C6C">
        <w:rPr>
          <w:rtl/>
        </w:rPr>
        <w:t xml:space="preserve"> </w:t>
      </w:r>
      <w:r w:rsidR="00993C6C" w:rsidRPr="00993C6C">
        <w:rPr>
          <w:rtl/>
          <w:lang w:bidi="ar-SY"/>
        </w:rPr>
        <w:t xml:space="preserve">إذا نجم تداخل غير مقبول عن المحطات </w:t>
      </w:r>
      <w:r w:rsidR="00993C6C" w:rsidRPr="007323A0">
        <w:rPr>
          <w:lang w:eastAsia="zh-CN"/>
        </w:rPr>
        <w:t>ESIM</w:t>
      </w:r>
      <w:r w:rsidR="00993C6C" w:rsidRPr="00993C6C">
        <w:rPr>
          <w:rtl/>
          <w:lang w:bidi="ar-SY"/>
        </w:rPr>
        <w:t xml:space="preserve"> المستقرة بالنسبة إلى الأرض في الخدمة الثابتة الساتلية الواقعة على أراضي</w:t>
      </w:r>
      <w:r w:rsidR="00993C6C">
        <w:rPr>
          <w:rFonts w:hint="cs"/>
          <w:rtl/>
          <w:lang w:bidi="ar-SY"/>
        </w:rPr>
        <w:t xml:space="preserve"> </w:t>
      </w:r>
      <w:r w:rsidRPr="00891FFD">
        <w:rPr>
          <w:rtl/>
          <w:lang w:bidi="ar-SY"/>
        </w:rPr>
        <w:t xml:space="preserve">إدارة </w:t>
      </w:r>
      <w:r w:rsidRPr="00891FFD">
        <w:rPr>
          <w:rFonts w:hint="eastAsia"/>
          <w:rtl/>
          <w:lang w:bidi="ar-SY"/>
        </w:rPr>
        <w:t>تأذن</w:t>
      </w:r>
      <w:r w:rsidRPr="00891FFD">
        <w:rPr>
          <w:rtl/>
          <w:lang w:bidi="ar-SY"/>
        </w:rPr>
        <w:t xml:space="preserve"> بتشغيل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على الأراضي الواقعة تحت ولايتها القضائية، رهناً بموافقتها الصريحة، </w:t>
      </w:r>
      <w:r w:rsidR="00993C6C">
        <w:rPr>
          <w:rFonts w:hint="cs"/>
          <w:rtl/>
          <w:lang w:bidi="ar-SY"/>
        </w:rPr>
        <w:t>يجوز ل</w:t>
      </w:r>
      <w:r w:rsidR="00085C7A">
        <w:rPr>
          <w:rFonts w:hint="cs"/>
          <w:rtl/>
          <w:lang w:bidi="ar-SY"/>
        </w:rPr>
        <w:t>هذه ا</w:t>
      </w:r>
      <w:r w:rsidR="00993C6C">
        <w:rPr>
          <w:rFonts w:hint="cs"/>
          <w:rtl/>
          <w:lang w:bidi="ar-SY"/>
        </w:rPr>
        <w:t xml:space="preserve">لإدارة أن تتخذ الإجراءات اللازمة على الفور لإزالة التداخل أو تخفيضه إلى مستوى </w:t>
      </w:r>
      <w:proofErr w:type="gramStart"/>
      <w:r w:rsidR="00993C6C">
        <w:rPr>
          <w:rFonts w:hint="cs"/>
          <w:rtl/>
          <w:lang w:bidi="ar-SY"/>
        </w:rPr>
        <w:t>مقبول؛</w:t>
      </w:r>
      <w:proofErr w:type="gramEnd"/>
    </w:p>
    <w:p w14:paraId="6E96AEDA" w14:textId="75E563A2" w:rsidR="004F353D" w:rsidRPr="00891FFD" w:rsidRDefault="004F353D" w:rsidP="00562373">
      <w:pPr>
        <w:rPr>
          <w:rtl/>
          <w:lang w:val="fr-CH" w:bidi="ar-SY"/>
        </w:rPr>
      </w:pPr>
      <w:r w:rsidRPr="00891FFD">
        <w:t>5.</w:t>
      </w:r>
      <w:r w:rsidR="002E0808">
        <w:t>8</w:t>
      </w:r>
      <w:r w:rsidRPr="00891FFD">
        <w:rPr>
          <w:rtl/>
          <w:lang w:bidi="ar-SY"/>
        </w:rPr>
        <w:tab/>
      </w:r>
      <w:r w:rsidRPr="00891FFD">
        <w:rPr>
          <w:rFonts w:hint="cs"/>
          <w:rtl/>
        </w:rPr>
        <w:t>يجب أن توفر</w:t>
      </w:r>
      <w:r w:rsidRPr="00891FFD">
        <w:rPr>
          <w:rtl/>
        </w:rPr>
        <w:t xml:space="preserve"> الإدارة المسؤولة عن الطائرة أو السفينة التي </w:t>
      </w:r>
      <w:r w:rsidRPr="00891FFD">
        <w:rPr>
          <w:rFonts w:hint="eastAsia"/>
          <w:rtl/>
        </w:rPr>
        <w:t>تعمل</w:t>
      </w:r>
      <w:r w:rsidRPr="00891FFD">
        <w:rPr>
          <w:rtl/>
        </w:rPr>
        <w:t xml:space="preserve"> </w:t>
      </w:r>
      <w:r w:rsidRPr="00891FFD">
        <w:rPr>
          <w:rFonts w:hint="eastAsia"/>
          <w:rtl/>
        </w:rPr>
        <w:t>على</w:t>
      </w:r>
      <w:r w:rsidRPr="00891FFD">
        <w:rPr>
          <w:rtl/>
        </w:rPr>
        <w:t xml:space="preserve"> </w:t>
      </w:r>
      <w:r w:rsidRPr="00891FFD">
        <w:rPr>
          <w:rFonts w:hint="eastAsia"/>
          <w:rtl/>
        </w:rPr>
        <w:t>متنها</w:t>
      </w:r>
      <w:r w:rsidRPr="00891FFD">
        <w:rPr>
          <w:rtl/>
        </w:rPr>
        <w:t xml:space="preserve"> </w:t>
      </w:r>
      <w:r w:rsidRPr="00891FFD">
        <w:rPr>
          <w:rFonts w:hint="eastAsia"/>
          <w:rtl/>
        </w:rPr>
        <w:t>المحطة</w:t>
      </w:r>
      <w:r w:rsidRPr="00891FFD">
        <w:rPr>
          <w:rtl/>
        </w:rPr>
        <w:t xml:space="preserve"> </w:t>
      </w:r>
      <w:r w:rsidRPr="00891FFD">
        <w:rPr>
          <w:lang w:val="fr-CH"/>
        </w:rPr>
        <w:t>ESIM</w:t>
      </w:r>
      <w:r w:rsidRPr="00891FFD">
        <w:rPr>
          <w:rtl/>
          <w:lang w:val="fr-CH" w:bidi="ar-SY"/>
        </w:rPr>
        <w:t xml:space="preserve"> نقطة اتصال للمساعدة في تحديد الإد</w:t>
      </w:r>
      <w:r w:rsidRPr="00891FFD">
        <w:rPr>
          <w:rFonts w:hint="eastAsia"/>
          <w:rtl/>
          <w:lang w:val="fr-CH" w:bidi="ar-SY"/>
        </w:rPr>
        <w:t>ارة</w:t>
      </w:r>
      <w:r w:rsidRPr="00891FFD">
        <w:rPr>
          <w:rtl/>
          <w:lang w:val="fr-CH" w:bidi="ar-SY"/>
        </w:rPr>
        <w:t xml:space="preserve"> المبلغة </w:t>
      </w:r>
      <w:r w:rsidRPr="00891FFD">
        <w:rPr>
          <w:rFonts w:hint="eastAsia"/>
          <w:rtl/>
          <w:lang w:val="fr-CH" w:bidi="ar-SY"/>
        </w:rPr>
        <w:t>ل</w:t>
      </w:r>
      <w:r w:rsidR="00993C6C">
        <w:rPr>
          <w:rFonts w:hint="cs"/>
          <w:rtl/>
          <w:lang w:val="fr-CH" w:bidi="ar-SY"/>
        </w:rPr>
        <w:t>لشبكة ال</w:t>
      </w:r>
      <w:r w:rsidRPr="00891FFD">
        <w:rPr>
          <w:rFonts w:hint="eastAsia"/>
          <w:rtl/>
          <w:lang w:val="fr-CH" w:bidi="ar-SY"/>
        </w:rPr>
        <w:t>ساتل</w:t>
      </w:r>
      <w:r w:rsidR="00993C6C">
        <w:rPr>
          <w:rFonts w:hint="cs"/>
          <w:rtl/>
          <w:lang w:val="fr-CH" w:bidi="ar-SY"/>
        </w:rPr>
        <w:t>ية</w:t>
      </w:r>
      <w:r w:rsidRPr="00891FFD">
        <w:rPr>
          <w:rtl/>
          <w:lang w:val="fr-CH" w:bidi="ar-SY"/>
        </w:rPr>
        <w:t xml:space="preserve"> ال</w:t>
      </w:r>
      <w:r w:rsidR="00993C6C">
        <w:rPr>
          <w:rFonts w:hint="cs"/>
          <w:rtl/>
          <w:lang w:val="fr-CH" w:bidi="ar-SY"/>
        </w:rPr>
        <w:t>ت</w:t>
      </w:r>
      <w:r w:rsidRPr="00891FFD">
        <w:rPr>
          <w:rtl/>
          <w:lang w:val="fr-CH" w:bidi="ar-SY"/>
        </w:rPr>
        <w:t xml:space="preserve">ي </w:t>
      </w:r>
      <w:r w:rsidRPr="00891FFD">
        <w:rPr>
          <w:rFonts w:hint="eastAsia"/>
          <w:rtl/>
          <w:lang w:val="fr-CH" w:bidi="ar-SY"/>
        </w:rPr>
        <w:t>تتواصل</w:t>
      </w:r>
      <w:r w:rsidRPr="00891FFD">
        <w:rPr>
          <w:rtl/>
          <w:lang w:val="fr-CH" w:bidi="ar-SY"/>
        </w:rPr>
        <w:t xml:space="preserve"> معه</w:t>
      </w:r>
      <w:r w:rsidR="00993C6C">
        <w:rPr>
          <w:rFonts w:hint="cs"/>
          <w:rtl/>
          <w:lang w:val="fr-CH" w:bidi="ar-SY"/>
        </w:rPr>
        <w:t>ا</w:t>
      </w:r>
      <w:r w:rsidRPr="00891FFD">
        <w:rPr>
          <w:rtl/>
          <w:lang w:val="fr-CH" w:bidi="ar-SY"/>
        </w:rPr>
        <w:t xml:space="preserve"> المحطة </w:t>
      </w:r>
      <w:proofErr w:type="gramStart"/>
      <w:r w:rsidRPr="00891FFD">
        <w:rPr>
          <w:lang w:val="fr-CH" w:bidi="ar-SY"/>
        </w:rPr>
        <w:t>ESIM</w:t>
      </w:r>
      <w:r w:rsidRPr="00891FFD">
        <w:rPr>
          <w:rtl/>
        </w:rPr>
        <w:t>؛</w:t>
      </w:r>
      <w:proofErr w:type="gramEnd"/>
    </w:p>
    <w:p w14:paraId="25BECAB2" w14:textId="744CC2C1" w:rsidR="004F353D" w:rsidRPr="00891FFD" w:rsidRDefault="002E0808" w:rsidP="00A00FE6">
      <w:pPr>
        <w:rPr>
          <w:rtl/>
          <w:lang w:bidi="ar-SY"/>
        </w:rPr>
      </w:pPr>
      <w:r>
        <w:rPr>
          <w:rFonts w:hint="cs"/>
          <w:rtl/>
        </w:rPr>
        <w:t>9</w:t>
      </w:r>
      <w:r w:rsidR="004F353D" w:rsidRPr="00891FFD">
        <w:rPr>
          <w:rtl/>
          <w:lang w:bidi="ar-SY"/>
        </w:rPr>
        <w:tab/>
      </w:r>
      <w:r w:rsidR="004F353D" w:rsidRPr="00891FFD">
        <w:rPr>
          <w:rFonts w:hint="eastAsia"/>
          <w:rtl/>
          <w:lang w:bidi="ar-SY"/>
        </w:rPr>
        <w:t>يجب</w:t>
      </w:r>
      <w:r w:rsidR="004F353D" w:rsidRPr="00891FFD">
        <w:rPr>
          <w:rtl/>
          <w:lang w:bidi="ar-SY"/>
        </w:rPr>
        <w:t xml:space="preserve"> أن </w:t>
      </w:r>
      <w:r w:rsidR="004F353D" w:rsidRPr="00891FFD">
        <w:rPr>
          <w:rFonts w:hint="eastAsia"/>
          <w:rtl/>
          <w:lang w:bidi="ar-SY"/>
        </w:rPr>
        <w:t>تضمن</w:t>
      </w:r>
      <w:r w:rsidR="004F353D" w:rsidRPr="00891FFD">
        <w:rPr>
          <w:rtl/>
          <w:lang w:bidi="ar-SY"/>
        </w:rPr>
        <w:t xml:space="preserve"> الإدارة المبلغة </w:t>
      </w:r>
      <w:r w:rsidR="004F353D" w:rsidRPr="00891FFD">
        <w:rPr>
          <w:rFonts w:hint="eastAsia"/>
          <w:rtl/>
          <w:lang w:bidi="ar-SY"/>
        </w:rPr>
        <w:t>عن</w:t>
      </w:r>
      <w:r w:rsidR="004F353D" w:rsidRPr="00891FFD">
        <w:rPr>
          <w:rtl/>
          <w:lang w:bidi="ar-SY"/>
        </w:rPr>
        <w:t xml:space="preserve"> </w:t>
      </w:r>
      <w:r w:rsidR="004F353D" w:rsidRPr="00891FFD">
        <w:rPr>
          <w:rFonts w:hint="eastAsia"/>
          <w:rtl/>
          <w:lang w:bidi="ar-SY"/>
        </w:rPr>
        <w:t>ا</w:t>
      </w:r>
      <w:r w:rsidR="004F353D" w:rsidRPr="00891FFD">
        <w:rPr>
          <w:rtl/>
          <w:lang w:bidi="ar-SY"/>
        </w:rPr>
        <w:t xml:space="preserve">لشبكة الساتلية </w:t>
      </w:r>
      <w:r w:rsidR="004F353D" w:rsidRPr="00891FFD">
        <w:rPr>
          <w:lang w:bidi="ar-SY"/>
        </w:rPr>
        <w:t>GSO FSS</w:t>
      </w:r>
      <w:r w:rsidR="004F353D" w:rsidRPr="00891FFD">
        <w:rPr>
          <w:rtl/>
          <w:lang w:bidi="ar-SY"/>
        </w:rPr>
        <w:t xml:space="preserve"> التي </w:t>
      </w:r>
      <w:r w:rsidR="004F353D" w:rsidRPr="00891FFD">
        <w:rPr>
          <w:rFonts w:hint="eastAsia"/>
          <w:rtl/>
          <w:lang w:bidi="ar-SY"/>
        </w:rPr>
        <w:t>تتواصل</w:t>
      </w:r>
      <w:r w:rsidR="004F353D" w:rsidRPr="00891FFD">
        <w:rPr>
          <w:rtl/>
          <w:lang w:bidi="ar-SY"/>
        </w:rPr>
        <w:t xml:space="preserve"> </w:t>
      </w:r>
      <w:r w:rsidR="004F353D" w:rsidRPr="00891FFD">
        <w:rPr>
          <w:rFonts w:hint="eastAsia"/>
          <w:rtl/>
          <w:lang w:bidi="ar-SY"/>
        </w:rPr>
        <w:t>مع</w:t>
      </w:r>
      <w:r w:rsidR="004F353D" w:rsidRPr="00891FFD">
        <w:rPr>
          <w:rtl/>
          <w:lang w:bidi="ar-SY"/>
        </w:rPr>
        <w:t xml:space="preserve"> المحطات </w:t>
      </w:r>
      <w:r w:rsidR="004F353D" w:rsidRPr="00891FFD">
        <w:rPr>
          <w:lang w:bidi="ar-SY"/>
        </w:rPr>
        <w:t>ESIM</w:t>
      </w:r>
      <w:r w:rsidR="004F353D" w:rsidRPr="00891FFD">
        <w:rPr>
          <w:rFonts w:hint="eastAsia"/>
          <w:rtl/>
          <w:lang w:bidi="ar-SY"/>
        </w:rPr>
        <w:t>،</w:t>
      </w:r>
      <w:r w:rsidR="004F353D" w:rsidRPr="00891FFD">
        <w:rPr>
          <w:rtl/>
          <w:lang w:bidi="ar-SY"/>
        </w:rPr>
        <w:t xml:space="preserve"> ما يلي:</w:t>
      </w:r>
    </w:p>
    <w:p w14:paraId="2372DEEA" w14:textId="69A8F0DC" w:rsidR="004F353D" w:rsidRPr="00891FFD" w:rsidRDefault="004F353D" w:rsidP="00562373">
      <w:pPr>
        <w:rPr>
          <w:rtl/>
          <w:lang w:bidi="ar-SY"/>
        </w:rPr>
      </w:pPr>
      <w:r w:rsidRPr="00891FFD">
        <w:rPr>
          <w:lang w:bidi="ar-SY"/>
        </w:rPr>
        <w:t>1.</w:t>
      </w:r>
      <w:r w:rsidR="002E0808">
        <w:rPr>
          <w:lang w:bidi="ar-SY"/>
        </w:rPr>
        <w:t>9</w:t>
      </w:r>
      <w:r w:rsidRPr="00891FFD">
        <w:rPr>
          <w:rtl/>
          <w:lang w:bidi="ar-SY"/>
        </w:rPr>
        <w:tab/>
        <w:t xml:space="preserve">لتشغيل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تُستخدم تقنيات للحفاظ على دقة </w:t>
      </w:r>
      <w:r w:rsidR="00993C6C">
        <w:rPr>
          <w:rFonts w:hint="cs"/>
          <w:rtl/>
          <w:lang w:bidi="ar-SY"/>
        </w:rPr>
        <w:t>كافية ل</w:t>
      </w:r>
      <w:r w:rsidRPr="00891FFD">
        <w:rPr>
          <w:rtl/>
          <w:lang w:bidi="ar-SY"/>
        </w:rPr>
        <w:t xml:space="preserve">تسديد </w:t>
      </w:r>
      <w:r w:rsidR="00993C6C">
        <w:rPr>
          <w:rFonts w:hint="cs"/>
          <w:rtl/>
          <w:lang w:bidi="ar-SY"/>
        </w:rPr>
        <w:t xml:space="preserve">الهوائية </w:t>
      </w:r>
      <w:r w:rsidRPr="00891FFD">
        <w:rPr>
          <w:rtl/>
          <w:lang w:bidi="ar-SY"/>
        </w:rPr>
        <w:t xml:space="preserve">مع </w:t>
      </w:r>
      <w:r w:rsidRPr="00891FFD">
        <w:rPr>
          <w:rFonts w:hint="eastAsia"/>
          <w:rtl/>
          <w:lang w:bidi="ar-SY"/>
        </w:rPr>
        <w:t>السواتل</w:t>
      </w:r>
      <w:r w:rsidRPr="00891FFD">
        <w:rPr>
          <w:rtl/>
          <w:lang w:bidi="ar-SY"/>
        </w:rPr>
        <w:t xml:space="preserve"> </w:t>
      </w:r>
      <w:r w:rsidRPr="00891FFD">
        <w:rPr>
          <w:rFonts w:hint="eastAsia"/>
          <w:rtl/>
          <w:lang w:bidi="ar-SY"/>
        </w:rPr>
        <w:t>المستقرة</w:t>
      </w:r>
      <w:r w:rsidRPr="00891FFD">
        <w:rPr>
          <w:rtl/>
          <w:lang w:bidi="ar-SY"/>
        </w:rPr>
        <w:t xml:space="preserve"> </w:t>
      </w:r>
      <w:r w:rsidRPr="00891FFD">
        <w:rPr>
          <w:rFonts w:hint="eastAsia"/>
          <w:rtl/>
          <w:lang w:bidi="ar-SY"/>
        </w:rPr>
        <w:t>بالنسبة</w:t>
      </w:r>
      <w:r w:rsidRPr="00891FFD">
        <w:rPr>
          <w:rtl/>
          <w:lang w:bidi="ar-SY"/>
        </w:rPr>
        <w:t xml:space="preserve"> </w:t>
      </w:r>
      <w:r w:rsidRPr="00891FFD">
        <w:rPr>
          <w:rFonts w:hint="eastAsia"/>
          <w:rtl/>
          <w:lang w:bidi="ar-SY"/>
        </w:rPr>
        <w:t>إلى</w:t>
      </w:r>
      <w:r w:rsidRPr="00891FFD">
        <w:rPr>
          <w:rtl/>
          <w:lang w:bidi="ar-SY"/>
        </w:rPr>
        <w:t xml:space="preserve"> </w:t>
      </w:r>
      <w:r w:rsidRPr="00891FFD">
        <w:rPr>
          <w:rFonts w:hint="eastAsia"/>
          <w:rtl/>
          <w:lang w:bidi="ar-SY"/>
        </w:rPr>
        <w:t>الأرض</w:t>
      </w:r>
      <w:r w:rsidRPr="00891FFD">
        <w:rPr>
          <w:rtl/>
          <w:lang w:bidi="ar-SY"/>
        </w:rPr>
        <w:t xml:space="preserve"> </w:t>
      </w:r>
      <w:r w:rsidRPr="00891FFD">
        <w:rPr>
          <w:rFonts w:hint="eastAsia"/>
          <w:rtl/>
          <w:lang w:bidi="ar-SY"/>
        </w:rPr>
        <w:t>ف</w:t>
      </w:r>
      <w:r w:rsidRPr="00891FFD">
        <w:rPr>
          <w:rFonts w:hint="cs"/>
          <w:rtl/>
          <w:lang w:bidi="ar-SY"/>
        </w:rPr>
        <w:t>ي</w:t>
      </w:r>
      <w:r w:rsidRPr="00891FFD">
        <w:rPr>
          <w:rtl/>
          <w:lang w:bidi="ar-SY"/>
        </w:rPr>
        <w:t xml:space="preserve"> </w:t>
      </w:r>
      <w:r w:rsidRPr="00891FFD">
        <w:rPr>
          <w:rFonts w:hint="eastAsia"/>
          <w:rtl/>
          <w:lang w:bidi="ar-SY"/>
        </w:rPr>
        <w:t>الخدمة</w:t>
      </w:r>
      <w:r w:rsidRPr="00891FFD">
        <w:rPr>
          <w:rtl/>
          <w:lang w:bidi="ar-SY"/>
        </w:rPr>
        <w:t xml:space="preserve"> </w:t>
      </w:r>
      <w:r w:rsidRPr="00891FFD">
        <w:rPr>
          <w:rFonts w:hint="eastAsia"/>
          <w:rtl/>
          <w:lang w:bidi="ar-SY"/>
        </w:rPr>
        <w:t>الثابتة</w:t>
      </w:r>
      <w:r w:rsidRPr="00891FFD">
        <w:rPr>
          <w:rtl/>
          <w:lang w:bidi="ar-SY"/>
        </w:rPr>
        <w:t xml:space="preserve"> </w:t>
      </w:r>
      <w:r w:rsidRPr="00891FFD">
        <w:rPr>
          <w:rFonts w:hint="eastAsia"/>
          <w:rtl/>
          <w:lang w:bidi="ar-SY"/>
        </w:rPr>
        <w:t>الساتلية</w:t>
      </w:r>
      <w:r w:rsidRPr="00891FFD">
        <w:rPr>
          <w:rtl/>
          <w:lang w:bidi="ar-SY"/>
        </w:rPr>
        <w:t xml:space="preserve"> </w:t>
      </w:r>
      <w:r w:rsidRPr="00891FFD">
        <w:rPr>
          <w:rFonts w:hint="eastAsia"/>
          <w:rtl/>
          <w:lang w:bidi="ar-SY"/>
        </w:rPr>
        <w:t>ذات</w:t>
      </w:r>
      <w:r w:rsidRPr="00891FFD">
        <w:rPr>
          <w:rtl/>
          <w:lang w:bidi="ar-SY"/>
        </w:rPr>
        <w:t xml:space="preserve"> </w:t>
      </w:r>
      <w:proofErr w:type="gramStart"/>
      <w:r w:rsidRPr="00891FFD">
        <w:rPr>
          <w:rFonts w:hint="eastAsia"/>
          <w:rtl/>
          <w:lang w:bidi="ar-SY"/>
        </w:rPr>
        <w:t>الصلة</w:t>
      </w:r>
      <w:r w:rsidRPr="00891FFD">
        <w:rPr>
          <w:rtl/>
          <w:lang w:bidi="ar-SY"/>
        </w:rPr>
        <w:t>؛</w:t>
      </w:r>
      <w:proofErr w:type="gramEnd"/>
    </w:p>
    <w:p w14:paraId="08DE7F18" w14:textId="5C0B6DCC" w:rsidR="004F353D" w:rsidRPr="00891FFD" w:rsidRDefault="004F353D" w:rsidP="00A00FE6">
      <w:pPr>
        <w:rPr>
          <w:rtl/>
        </w:rPr>
      </w:pPr>
      <w:r w:rsidRPr="00891FFD">
        <w:rPr>
          <w:lang w:bidi="ar-SY"/>
        </w:rPr>
        <w:t>2.</w:t>
      </w:r>
      <w:r w:rsidR="002E0808">
        <w:rPr>
          <w:lang w:bidi="ar-SY"/>
        </w:rPr>
        <w:t>9</w:t>
      </w:r>
      <w:r w:rsidRPr="00891FFD">
        <w:rPr>
          <w:rtl/>
          <w:lang w:bidi="ar-SY"/>
        </w:rPr>
        <w:tab/>
      </w:r>
      <w:r w:rsidRPr="00891FFD">
        <w:rPr>
          <w:rtl/>
        </w:rPr>
        <w:t xml:space="preserve">يجب اتخاذ </w:t>
      </w:r>
      <w:r w:rsidRPr="00891FFD">
        <w:rPr>
          <w:rFonts w:hint="eastAsia"/>
          <w:rtl/>
        </w:rPr>
        <w:t>كل</w:t>
      </w:r>
      <w:r w:rsidRPr="00891FFD">
        <w:rPr>
          <w:rtl/>
        </w:rPr>
        <w:t xml:space="preserve"> التدابير اللازمة بحيث تخضع المحطات </w:t>
      </w:r>
      <w:r w:rsidRPr="00891FFD">
        <w:rPr>
          <w:lang w:val="fr-CH"/>
        </w:rPr>
        <w:t>A-ESI</w:t>
      </w:r>
      <w:r w:rsidRPr="00891FFD">
        <w:rPr>
          <w:lang w:val="fr-CH" w:bidi="ar-SY"/>
        </w:rPr>
        <w:t>M</w:t>
      </w:r>
      <w:r w:rsidRPr="00891FFD">
        <w:rPr>
          <w:rtl/>
          <w:lang w:val="fr-CH" w:bidi="ar-SY"/>
        </w:rPr>
        <w:t xml:space="preserve"> و</w:t>
      </w:r>
      <w:r w:rsidRPr="00891FFD">
        <w:rPr>
          <w:lang w:val="fr-CH" w:bidi="ar-SY"/>
        </w:rPr>
        <w:t>M-ESIM</w:t>
      </w:r>
      <w:r w:rsidRPr="00891FFD">
        <w:rPr>
          <w:rFonts w:hint="cs"/>
          <w:rtl/>
          <w:lang w:val="fr-CH" w:bidi="ar-SY"/>
        </w:rPr>
        <w:t xml:space="preserve"> </w:t>
      </w:r>
      <w:r w:rsidRPr="00891FFD">
        <w:rPr>
          <w:rtl/>
        </w:rPr>
        <w:t xml:space="preserve">للمراقبة والتحكم الدائمين من </w:t>
      </w:r>
      <w:r w:rsidRPr="00891FFD">
        <w:rPr>
          <w:rFonts w:hint="eastAsia"/>
          <w:rtl/>
        </w:rPr>
        <w:t>جانب</w:t>
      </w:r>
      <w:r w:rsidRPr="00891FFD">
        <w:rPr>
          <w:rtl/>
        </w:rPr>
        <w:t xml:space="preserve"> مركز </w:t>
      </w:r>
      <w:r w:rsidRPr="00891FFD">
        <w:rPr>
          <w:rFonts w:hint="eastAsia"/>
          <w:rtl/>
        </w:rPr>
        <w:t>التحكم</w:t>
      </w:r>
      <w:r w:rsidRPr="00891FFD">
        <w:rPr>
          <w:rtl/>
          <w:lang w:bidi="ar-SY"/>
        </w:rPr>
        <w:t xml:space="preserve"> في الشبكة</w:t>
      </w:r>
      <w:r w:rsidRPr="00891FFD">
        <w:rPr>
          <w:rtl/>
        </w:rPr>
        <w:t xml:space="preserve"> ومراقب</w:t>
      </w:r>
      <w:r w:rsidRPr="00891FFD">
        <w:rPr>
          <w:rFonts w:hint="eastAsia"/>
          <w:rtl/>
        </w:rPr>
        <w:t>تها</w:t>
      </w:r>
      <w:r w:rsidRPr="00891FFD">
        <w:rPr>
          <w:rtl/>
        </w:rPr>
        <w:t xml:space="preserve"> (</w:t>
      </w:r>
      <w:r w:rsidRPr="00891FFD">
        <w:t>NCMC</w:t>
      </w:r>
      <w:r w:rsidRPr="00891FFD">
        <w:rPr>
          <w:rtl/>
        </w:rPr>
        <w:t>) من أجل الامتثال لأحكام هذا القرار، و</w:t>
      </w:r>
      <w:r w:rsidRPr="00891FFD">
        <w:rPr>
          <w:rFonts w:hint="eastAsia"/>
          <w:rtl/>
        </w:rPr>
        <w:t>أن</w:t>
      </w:r>
      <w:r w:rsidRPr="00891FFD">
        <w:rPr>
          <w:rtl/>
        </w:rPr>
        <w:t xml:space="preserve"> تكون قادرة على تلقي أوامر "تمكين الإرسال" و"تعطيل الإرسال" والتصرف</w:t>
      </w:r>
      <w:r w:rsidRPr="00891FFD">
        <w:rPr>
          <w:rtl/>
          <w:lang w:bidi="ar-SY"/>
        </w:rPr>
        <w:t xml:space="preserve"> على الفور</w:t>
      </w:r>
      <w:r w:rsidRPr="00891FFD">
        <w:rPr>
          <w:rtl/>
        </w:rPr>
        <w:t xml:space="preserve"> بناءً عليها من </w:t>
      </w:r>
      <w:r w:rsidRPr="00891FFD">
        <w:rPr>
          <w:rFonts w:hint="eastAsia"/>
          <w:rtl/>
        </w:rPr>
        <w:t>ال</w:t>
      </w:r>
      <w:r w:rsidRPr="00891FFD">
        <w:rPr>
          <w:rtl/>
        </w:rPr>
        <w:t xml:space="preserve">مركز </w:t>
      </w:r>
      <w:proofErr w:type="gramStart"/>
      <w:r w:rsidRPr="00891FFD">
        <w:t>NCMC</w:t>
      </w:r>
      <w:r w:rsidRPr="00891FFD">
        <w:rPr>
          <w:rtl/>
        </w:rPr>
        <w:t>؛</w:t>
      </w:r>
      <w:proofErr w:type="gramEnd"/>
    </w:p>
    <w:p w14:paraId="5ABE6527" w14:textId="17AB8169" w:rsidR="004F353D" w:rsidRPr="00891FFD" w:rsidRDefault="004F353D" w:rsidP="007507D2">
      <w:pPr>
        <w:pStyle w:val="Note"/>
        <w:tabs>
          <w:tab w:val="clear" w:pos="284"/>
          <w:tab w:val="clear" w:pos="1134"/>
          <w:tab w:val="left" w:pos="1133"/>
        </w:tabs>
        <w:rPr>
          <w:rtl/>
          <w:lang w:val="fr-CH" w:bidi="ar-SY"/>
        </w:rPr>
      </w:pPr>
      <w:r w:rsidRPr="00891FFD">
        <w:rPr>
          <w:rtl/>
          <w:lang w:bidi="ar-SA"/>
        </w:rPr>
        <w:t>3.</w:t>
      </w:r>
      <w:r w:rsidR="007507D2">
        <w:rPr>
          <w:rFonts w:hint="cs"/>
          <w:rtl/>
          <w:lang w:bidi="ar-SA"/>
        </w:rPr>
        <w:t>9</w:t>
      </w:r>
      <w:r w:rsidRPr="00891FFD">
        <w:rPr>
          <w:rtl/>
          <w:lang w:bidi="ar-SA"/>
        </w:rPr>
        <w:tab/>
      </w:r>
      <w:r w:rsidRPr="00891FFD">
        <w:rPr>
          <w:rFonts w:hint="eastAsia"/>
          <w:rtl/>
          <w:lang w:bidi="ar-SA"/>
        </w:rPr>
        <w:t>تُتخذ</w:t>
      </w:r>
      <w:r w:rsidRPr="00891FFD">
        <w:rPr>
          <w:rtl/>
          <w:lang w:bidi="ar-SA"/>
        </w:rPr>
        <w:t xml:space="preserve"> </w:t>
      </w:r>
      <w:r w:rsidRPr="00891FFD">
        <w:rPr>
          <w:rFonts w:hint="eastAsia"/>
          <w:rtl/>
          <w:lang w:bidi="ar-SA"/>
        </w:rPr>
        <w:t>تدابير</w:t>
      </w:r>
      <w:r w:rsidRPr="00891FFD">
        <w:rPr>
          <w:rtl/>
          <w:lang w:bidi="ar-SA"/>
        </w:rPr>
        <w:t xml:space="preserve"> لوقف إرسال المحطات </w:t>
      </w:r>
      <w:r w:rsidRPr="00891FFD">
        <w:rPr>
          <w:lang w:bidi="ar-SA"/>
        </w:rPr>
        <w:t>A-ESIM</w:t>
      </w:r>
      <w:r w:rsidRPr="00891FFD">
        <w:rPr>
          <w:rtl/>
          <w:lang w:bidi="ar-SA"/>
        </w:rPr>
        <w:t xml:space="preserve"> و/أو </w:t>
      </w:r>
      <w:r w:rsidRPr="00891FFD">
        <w:rPr>
          <w:lang w:bidi="ar-SA"/>
        </w:rPr>
        <w:t>M-ESIM</w:t>
      </w:r>
      <w:r w:rsidRPr="00891FFD">
        <w:rPr>
          <w:rtl/>
          <w:lang w:bidi="ar-SA"/>
        </w:rPr>
        <w:t xml:space="preserve"> </w:t>
      </w:r>
      <w:r w:rsidRPr="00891FFD">
        <w:rPr>
          <w:rFonts w:hint="eastAsia"/>
          <w:rtl/>
          <w:lang w:bidi="ar-SA"/>
        </w:rPr>
        <w:t>في</w:t>
      </w:r>
      <w:r w:rsidRPr="00891FFD">
        <w:rPr>
          <w:rtl/>
          <w:lang w:bidi="ar-SA"/>
        </w:rPr>
        <w:t xml:space="preserve"> الأراضي الخاضعة لسلطة الإدارة</w:t>
      </w:r>
      <w:r w:rsidRPr="00891FFD">
        <w:rPr>
          <w:rFonts w:hint="eastAsia"/>
          <w:rtl/>
          <w:lang w:bidi="ar-SA"/>
        </w:rPr>
        <w:t>،</w:t>
      </w:r>
      <w:r w:rsidRPr="00891FFD">
        <w:rPr>
          <w:rtl/>
          <w:lang w:bidi="ar-SA"/>
        </w:rPr>
        <w:t xml:space="preserve"> بما في ذلك </w:t>
      </w:r>
      <w:r w:rsidRPr="00891FFD">
        <w:rPr>
          <w:rFonts w:hint="eastAsia"/>
          <w:rtl/>
          <w:lang w:bidi="ar-SA"/>
        </w:rPr>
        <w:t>المياه</w:t>
      </w:r>
      <w:r w:rsidRPr="00891FFD">
        <w:rPr>
          <w:rtl/>
          <w:lang w:bidi="ar-SA"/>
        </w:rPr>
        <w:t xml:space="preserve"> الإقليمية ومجالها الجوي الوطني، والتي ليست في </w:t>
      </w:r>
      <w:r w:rsidR="00993C6C">
        <w:rPr>
          <w:rFonts w:hint="cs"/>
          <w:rtl/>
          <w:lang w:bidi="ar-SA"/>
        </w:rPr>
        <w:t>ال</w:t>
      </w:r>
      <w:r w:rsidRPr="00891FFD">
        <w:rPr>
          <w:rtl/>
          <w:lang w:bidi="ar-SA"/>
        </w:rPr>
        <w:t>منطقة</w:t>
      </w:r>
      <w:r w:rsidR="00993C6C">
        <w:rPr>
          <w:rFonts w:hint="cs"/>
          <w:rtl/>
          <w:lang w:bidi="ar-SA"/>
        </w:rPr>
        <w:t xml:space="preserve"> المنسقة المتفق عليها</w:t>
      </w:r>
      <w:r w:rsidRPr="00891FFD">
        <w:rPr>
          <w:rtl/>
          <w:lang w:bidi="ar-SA"/>
        </w:rPr>
        <w:t xml:space="preserve"> </w:t>
      </w:r>
      <w:r w:rsidR="00993C6C">
        <w:rPr>
          <w:rFonts w:hint="cs"/>
          <w:rtl/>
          <w:lang w:bidi="ar-SA"/>
        </w:rPr>
        <w:t>ل</w:t>
      </w:r>
      <w:r w:rsidRPr="00891FFD">
        <w:rPr>
          <w:rtl/>
          <w:lang w:bidi="ar-SA"/>
        </w:rPr>
        <w:t xml:space="preserve">تشغيل </w:t>
      </w:r>
      <w:r w:rsidRPr="00891FFD">
        <w:rPr>
          <w:rFonts w:hint="eastAsia"/>
          <w:rtl/>
          <w:lang w:bidi="ar-SA"/>
        </w:rPr>
        <w:t>خدمة</w:t>
      </w:r>
      <w:r w:rsidRPr="00891FFD">
        <w:rPr>
          <w:rtl/>
          <w:lang w:bidi="ar-SA"/>
        </w:rPr>
        <w:t xml:space="preserve"> الشبكات الساتل</w:t>
      </w:r>
      <w:r w:rsidRPr="00891FFD">
        <w:rPr>
          <w:rFonts w:hint="eastAsia"/>
          <w:rtl/>
          <w:lang w:bidi="ar-SA"/>
        </w:rPr>
        <w:t>ية</w:t>
      </w:r>
      <w:r w:rsidRPr="00891FFD">
        <w:rPr>
          <w:rtl/>
          <w:lang w:bidi="ar-SA"/>
        </w:rPr>
        <w:t xml:space="preserve"> </w:t>
      </w:r>
      <w:r w:rsidRPr="00891FFD">
        <w:rPr>
          <w:lang w:val="fr-CH" w:bidi="ar-SA"/>
        </w:rPr>
        <w:t>GSO</w:t>
      </w:r>
      <w:r w:rsidRPr="00891FFD">
        <w:rPr>
          <w:rtl/>
          <w:lang w:val="fr-CH" w:bidi="ar-SA"/>
        </w:rPr>
        <w:t xml:space="preserve"> و/أ</w:t>
      </w:r>
      <w:r w:rsidRPr="00891FFD">
        <w:rPr>
          <w:rFonts w:hint="eastAsia"/>
          <w:rtl/>
          <w:lang w:val="fr-CH" w:bidi="ar-SA"/>
        </w:rPr>
        <w:t>و</w:t>
      </w:r>
      <w:r w:rsidRPr="00891FFD">
        <w:rPr>
          <w:rtl/>
          <w:lang w:val="fr-CH" w:bidi="ar-SA"/>
        </w:rPr>
        <w:t xml:space="preserve"> لم تسمح باستخدامها </w:t>
      </w:r>
      <w:r w:rsidRPr="00891FFD">
        <w:rPr>
          <w:rFonts w:hint="eastAsia"/>
          <w:rtl/>
          <w:lang w:val="fr-CH" w:bidi="ar-SA"/>
        </w:rPr>
        <w:t>على</w:t>
      </w:r>
      <w:r w:rsidRPr="00891FFD">
        <w:rPr>
          <w:rtl/>
          <w:lang w:val="fr-CH" w:bidi="ar-SA"/>
        </w:rPr>
        <w:t xml:space="preserve"> </w:t>
      </w:r>
      <w:r w:rsidRPr="00891FFD">
        <w:rPr>
          <w:rFonts w:hint="eastAsia"/>
          <w:rtl/>
          <w:lang w:val="fr-CH" w:bidi="ar-SA"/>
        </w:rPr>
        <w:t>أراضيها؛</w:t>
      </w:r>
    </w:p>
    <w:p w14:paraId="553B742A" w14:textId="2EA2D08E" w:rsidR="004F353D" w:rsidRPr="00891FFD" w:rsidRDefault="004F353D" w:rsidP="007507D2">
      <w:pPr>
        <w:pStyle w:val="Note"/>
        <w:tabs>
          <w:tab w:val="clear" w:pos="284"/>
        </w:tabs>
        <w:rPr>
          <w:rtl/>
          <w:lang w:val="en-GB" w:bidi="ar-SY"/>
        </w:rPr>
      </w:pPr>
      <w:r w:rsidRPr="00891FFD">
        <w:rPr>
          <w:rtl/>
          <w:lang w:bidi="ar-SA"/>
        </w:rPr>
        <w:lastRenderedPageBreak/>
        <w:t>4.</w:t>
      </w:r>
      <w:r w:rsidR="007507D2">
        <w:rPr>
          <w:rFonts w:hint="cs"/>
          <w:rtl/>
          <w:lang w:bidi="ar-SA"/>
        </w:rPr>
        <w:t>9</w:t>
      </w:r>
      <w:r w:rsidRPr="00891FFD">
        <w:rPr>
          <w:rtl/>
          <w:lang w:bidi="ar-SA"/>
        </w:rPr>
        <w:tab/>
      </w:r>
      <w:r w:rsidRPr="00891FFD">
        <w:rPr>
          <w:rFonts w:hint="eastAsia"/>
          <w:rtl/>
          <w:lang w:bidi="ar-SA"/>
        </w:rPr>
        <w:t>يجب</w:t>
      </w:r>
      <w:r w:rsidRPr="00891FFD">
        <w:rPr>
          <w:rtl/>
          <w:lang w:bidi="ar-SA"/>
        </w:rPr>
        <w:t xml:space="preserve"> </w:t>
      </w:r>
      <w:r w:rsidRPr="00891FFD">
        <w:rPr>
          <w:rFonts w:hint="eastAsia"/>
          <w:rtl/>
          <w:lang w:bidi="ar-SA"/>
        </w:rPr>
        <w:t>أن</w:t>
      </w:r>
      <w:r w:rsidRPr="00891FFD">
        <w:rPr>
          <w:rtl/>
          <w:lang w:bidi="ar-SA"/>
        </w:rPr>
        <w:t xml:space="preserve"> تعين الإدارة المبلغة </w:t>
      </w:r>
      <w:r w:rsidRPr="00891FFD">
        <w:rPr>
          <w:rFonts w:hint="eastAsia"/>
          <w:rtl/>
          <w:lang w:bidi="ar-SA"/>
        </w:rPr>
        <w:t>عن</w:t>
      </w:r>
      <w:r w:rsidRPr="00891FFD">
        <w:rPr>
          <w:rtl/>
          <w:lang w:bidi="ar-SA"/>
        </w:rPr>
        <w:t xml:space="preserve"> </w:t>
      </w:r>
      <w:r w:rsidRPr="00891FFD">
        <w:rPr>
          <w:rFonts w:hint="eastAsia"/>
          <w:rtl/>
          <w:lang w:bidi="ar-SA"/>
        </w:rPr>
        <w:t>ال</w:t>
      </w:r>
      <w:r w:rsidRPr="00891FFD">
        <w:rPr>
          <w:rtl/>
          <w:lang w:bidi="ar-SA"/>
        </w:rPr>
        <w:t xml:space="preserve">شبكة </w:t>
      </w:r>
      <w:r w:rsidRPr="00891FFD">
        <w:rPr>
          <w:lang w:bidi="ar-SA"/>
        </w:rPr>
        <w:t>GSO FSS</w:t>
      </w:r>
      <w:r w:rsidRPr="00891FFD">
        <w:rPr>
          <w:rFonts w:hint="eastAsia"/>
          <w:rtl/>
          <w:lang w:bidi="ar-SA"/>
        </w:rPr>
        <w:t>،</w:t>
      </w:r>
      <w:r w:rsidRPr="00891FFD">
        <w:rPr>
          <w:rtl/>
          <w:lang w:bidi="ar-SA"/>
        </w:rPr>
        <w:t xml:space="preserve"> </w:t>
      </w:r>
      <w:r w:rsidRPr="00891FFD">
        <w:rPr>
          <w:rFonts w:hint="eastAsia"/>
          <w:rtl/>
          <w:lang w:bidi="ar-SA"/>
        </w:rPr>
        <w:t>جهة</w:t>
      </w:r>
      <w:r w:rsidRPr="00891FFD">
        <w:rPr>
          <w:rtl/>
          <w:lang w:bidi="ar-SA"/>
        </w:rPr>
        <w:t xml:space="preserve"> اتصال دائمة </w:t>
      </w:r>
      <w:r w:rsidRPr="00891FFD">
        <w:rPr>
          <w:rFonts w:hint="eastAsia"/>
          <w:rtl/>
          <w:lang w:bidi="ar-SA"/>
        </w:rPr>
        <w:t>في</w:t>
      </w:r>
      <w:r w:rsidRPr="00891FFD">
        <w:rPr>
          <w:rtl/>
          <w:lang w:bidi="ar-SA"/>
        </w:rPr>
        <w:t xml:space="preserve"> التذييل </w:t>
      </w:r>
      <w:r w:rsidRPr="00DF6E76">
        <w:rPr>
          <w:rStyle w:val="Appref"/>
          <w:b/>
          <w:bCs/>
          <w:rtl/>
        </w:rPr>
        <w:t>4</w:t>
      </w:r>
      <w:r w:rsidRPr="00891FFD">
        <w:rPr>
          <w:rtl/>
          <w:lang w:bidi="ar-SA"/>
        </w:rPr>
        <w:t xml:space="preserve"> من </w:t>
      </w:r>
      <w:r w:rsidRPr="00891FFD">
        <w:rPr>
          <w:rFonts w:hint="eastAsia"/>
          <w:rtl/>
          <w:lang w:bidi="ar-SA"/>
        </w:rPr>
        <w:t>الملحق</w:t>
      </w:r>
      <w:r w:rsidRPr="00891FFD">
        <w:rPr>
          <w:rtl/>
          <w:lang w:bidi="ar-SA"/>
        </w:rPr>
        <w:t xml:space="preserve"> 1 </w:t>
      </w:r>
      <w:r w:rsidRPr="00891FFD">
        <w:rPr>
          <w:rFonts w:hint="eastAsia"/>
          <w:rtl/>
          <w:lang w:bidi="ar-SA"/>
        </w:rPr>
        <w:t>بهذا</w:t>
      </w:r>
      <w:r w:rsidRPr="00891FFD">
        <w:rPr>
          <w:rtl/>
          <w:lang w:bidi="ar-SA"/>
        </w:rPr>
        <w:t xml:space="preserve"> </w:t>
      </w:r>
      <w:r w:rsidRPr="00891FFD">
        <w:rPr>
          <w:rFonts w:hint="eastAsia"/>
          <w:rtl/>
          <w:lang w:bidi="ar-SA"/>
        </w:rPr>
        <w:t>القرار</w:t>
      </w:r>
      <w:r w:rsidRPr="00891FFD">
        <w:rPr>
          <w:rtl/>
          <w:lang w:bidi="ar-SA"/>
        </w:rPr>
        <w:t xml:space="preserve"> </w:t>
      </w:r>
      <w:r w:rsidRPr="00891FFD">
        <w:rPr>
          <w:rFonts w:hint="eastAsia"/>
          <w:rtl/>
          <w:lang w:bidi="ar-SA"/>
        </w:rPr>
        <w:t>وتنشرها</w:t>
      </w:r>
      <w:r w:rsidRPr="00891FFD">
        <w:rPr>
          <w:rtl/>
          <w:lang w:bidi="ar-SA"/>
        </w:rPr>
        <w:t xml:space="preserve"> </w:t>
      </w:r>
      <w:r w:rsidRPr="00891FFD">
        <w:rPr>
          <w:rFonts w:hint="eastAsia"/>
          <w:rtl/>
          <w:lang w:bidi="ar-SA"/>
        </w:rPr>
        <w:t>في</w:t>
      </w:r>
      <w:r w:rsidRPr="00891FFD">
        <w:rPr>
          <w:rtl/>
          <w:lang w:bidi="ar-SA"/>
        </w:rPr>
        <w:t xml:space="preserve"> القسم الخاص، لغرض تتب</w:t>
      </w:r>
      <w:r w:rsidRPr="00891FFD">
        <w:rPr>
          <w:rFonts w:hint="eastAsia"/>
          <w:rtl/>
          <w:lang w:bidi="ar-SA"/>
        </w:rPr>
        <w:t>ّ</w:t>
      </w:r>
      <w:r w:rsidRPr="00891FFD">
        <w:rPr>
          <w:rtl/>
          <w:lang w:bidi="ar-SA"/>
        </w:rPr>
        <w:t>ع أي حالات مشتبه فيها لتداخل غير مقبول من المحطات الأرضية على الطائرات والسفن والاستجابة على الفور للطلبات الواردة</w:t>
      </w:r>
      <w:r w:rsidRPr="00891FFD">
        <w:rPr>
          <w:rFonts w:hint="eastAsia"/>
          <w:rtl/>
          <w:lang w:val="fr-CH" w:bidi="ar-SA"/>
        </w:rPr>
        <w:t>؛</w:t>
      </w:r>
    </w:p>
    <w:p w14:paraId="27087C68" w14:textId="27D457F5" w:rsidR="004F353D" w:rsidRPr="00891FFD" w:rsidRDefault="007507D2" w:rsidP="00562373">
      <w:pPr>
        <w:rPr>
          <w:spacing w:val="-4"/>
          <w:rtl/>
          <w:lang w:val="en-GB" w:bidi="ar-SY"/>
        </w:rPr>
      </w:pPr>
      <w:r>
        <w:t>10</w:t>
      </w:r>
      <w:r w:rsidR="004F353D" w:rsidRPr="00891FFD">
        <w:rPr>
          <w:rtl/>
        </w:rPr>
        <w:tab/>
      </w:r>
      <w:r w:rsidR="00993C6C">
        <w:rPr>
          <w:rFonts w:hint="cs"/>
          <w:spacing w:val="-4"/>
          <w:rtl/>
        </w:rPr>
        <w:t>يجوز تعليق</w:t>
      </w:r>
      <w:r w:rsidR="00993C6C" w:rsidRPr="00891FFD">
        <w:rPr>
          <w:spacing w:val="-4"/>
          <w:rtl/>
        </w:rPr>
        <w:t xml:space="preserve"> </w:t>
      </w:r>
      <w:r w:rsidR="004F353D" w:rsidRPr="00891FFD">
        <w:rPr>
          <w:spacing w:val="-4"/>
          <w:rtl/>
        </w:rPr>
        <w:t xml:space="preserve">تنفيذ هذا القرار في انتظار التوصل إلى اتفاق عالمي بشأن مسألة نظام إدارة التداخل، </w:t>
      </w:r>
      <w:r w:rsidR="004F353D" w:rsidRPr="00891FFD">
        <w:rPr>
          <w:rFonts w:hint="cs"/>
          <w:spacing w:val="-4"/>
          <w:rtl/>
        </w:rPr>
        <w:t>ومرافق المراقبة، وال</w:t>
      </w:r>
      <w:r w:rsidR="004F353D" w:rsidRPr="00891FFD">
        <w:rPr>
          <w:spacing w:val="-4"/>
          <w:rtl/>
        </w:rPr>
        <w:t>فعالية والاستجابة الفورية ل</w:t>
      </w:r>
      <w:r w:rsidR="004F353D" w:rsidRPr="00891FFD">
        <w:rPr>
          <w:rFonts w:hint="cs"/>
          <w:spacing w:val="-4"/>
          <w:rtl/>
        </w:rPr>
        <w:t xml:space="preserve">مركز التحكم في الشبكة ومراقبتها </w:t>
      </w:r>
      <w:r w:rsidR="004F353D" w:rsidRPr="00891FFD">
        <w:rPr>
          <w:spacing w:val="-4"/>
          <w:lang w:val="fr-CH"/>
        </w:rPr>
        <w:t>(NCMC)</w:t>
      </w:r>
      <w:r w:rsidR="004F353D" w:rsidRPr="00891FFD">
        <w:rPr>
          <w:rFonts w:hint="cs"/>
          <w:spacing w:val="-4"/>
          <w:rtl/>
          <w:lang w:val="fr-CH"/>
        </w:rPr>
        <w:t>،</w:t>
      </w:r>
      <w:r w:rsidR="004F353D" w:rsidRPr="00891FFD">
        <w:rPr>
          <w:spacing w:val="-4"/>
          <w:rtl/>
        </w:rPr>
        <w:t xml:space="preserve"> ووقف الإرسال عبر الأراضي التي لم </w:t>
      </w:r>
      <w:r w:rsidR="004F353D" w:rsidRPr="00891FFD">
        <w:rPr>
          <w:rFonts w:hint="cs"/>
          <w:spacing w:val="-4"/>
          <w:rtl/>
        </w:rPr>
        <w:t>ترخصّ</w:t>
      </w:r>
      <w:r w:rsidR="004F353D" w:rsidRPr="00891FFD">
        <w:rPr>
          <w:spacing w:val="-4"/>
          <w:rtl/>
        </w:rPr>
        <w:t xml:space="preserve"> صراحة بتشغيل أي</w:t>
      </w:r>
      <w:r w:rsidR="004F353D" w:rsidRPr="00891FFD">
        <w:rPr>
          <w:rFonts w:hint="cs"/>
          <w:spacing w:val="-4"/>
          <w:rtl/>
        </w:rPr>
        <w:t xml:space="preserve"> محطة</w:t>
      </w:r>
      <w:r w:rsidR="004F353D" w:rsidRPr="00891FFD">
        <w:rPr>
          <w:spacing w:val="-4"/>
          <w:rtl/>
        </w:rPr>
        <w:t xml:space="preserve"> </w:t>
      </w:r>
      <w:r w:rsidR="004F353D" w:rsidRPr="00891FFD">
        <w:rPr>
          <w:spacing w:val="-4"/>
        </w:rPr>
        <w:t>ESIM</w:t>
      </w:r>
      <w:r w:rsidR="004F353D" w:rsidRPr="00891FFD">
        <w:rPr>
          <w:spacing w:val="-4"/>
          <w:rtl/>
        </w:rPr>
        <w:t xml:space="preserve"> </w:t>
      </w:r>
      <w:r w:rsidR="004F353D" w:rsidRPr="00891FFD">
        <w:rPr>
          <w:rFonts w:hint="cs"/>
          <w:spacing w:val="-4"/>
          <w:rtl/>
        </w:rPr>
        <w:t xml:space="preserve">في أراضيها، مما يوفر حلاً مرضياً </w:t>
      </w:r>
      <w:r w:rsidR="004F353D" w:rsidRPr="00891FFD">
        <w:rPr>
          <w:spacing w:val="-4"/>
          <w:rtl/>
        </w:rPr>
        <w:t xml:space="preserve">للمشكلة على النحو المشار إليه في </w:t>
      </w:r>
      <w:r w:rsidR="004F353D" w:rsidRPr="00891FFD">
        <w:rPr>
          <w:rFonts w:hint="eastAsia"/>
          <w:spacing w:val="-4"/>
          <w:rtl/>
        </w:rPr>
        <w:t>الفقرة</w:t>
      </w:r>
      <w:r w:rsidR="004F353D" w:rsidRPr="00891FFD">
        <w:rPr>
          <w:spacing w:val="-4"/>
          <w:rtl/>
        </w:rPr>
        <w:t xml:space="preserve"> </w:t>
      </w:r>
      <w:r w:rsidR="004F353D" w:rsidRPr="00891FFD">
        <w:rPr>
          <w:i/>
          <w:iCs/>
          <w:spacing w:val="-4"/>
          <w:rtl/>
        </w:rPr>
        <w:t>د)</w:t>
      </w:r>
      <w:r w:rsidR="004F353D" w:rsidRPr="00891FFD">
        <w:rPr>
          <w:spacing w:val="-4"/>
          <w:rtl/>
        </w:rPr>
        <w:t xml:space="preserve"> من </w:t>
      </w:r>
      <w:r w:rsidR="004F353D" w:rsidRPr="002B5937">
        <w:rPr>
          <w:spacing w:val="-4"/>
          <w:rtl/>
        </w:rPr>
        <w:t>"</w:t>
      </w:r>
      <w:r w:rsidR="004F353D" w:rsidRPr="00891FFD">
        <w:rPr>
          <w:rFonts w:hint="eastAsia"/>
          <w:i/>
          <w:iCs/>
          <w:spacing w:val="-4"/>
          <w:rtl/>
        </w:rPr>
        <w:t>وإذ</w:t>
      </w:r>
      <w:r w:rsidR="004F353D" w:rsidRPr="00891FFD">
        <w:rPr>
          <w:i/>
          <w:iCs/>
          <w:spacing w:val="-4"/>
          <w:rtl/>
        </w:rPr>
        <w:t xml:space="preserve"> </w:t>
      </w:r>
      <w:r w:rsidR="004F353D" w:rsidRPr="00891FFD">
        <w:rPr>
          <w:rFonts w:hint="eastAsia"/>
          <w:i/>
          <w:iCs/>
          <w:spacing w:val="-4"/>
          <w:rtl/>
        </w:rPr>
        <w:t>يدرك</w:t>
      </w:r>
      <w:r w:rsidR="004F353D" w:rsidRPr="00891FFD">
        <w:rPr>
          <w:i/>
          <w:iCs/>
          <w:spacing w:val="-4"/>
          <w:rtl/>
        </w:rPr>
        <w:t xml:space="preserve"> </w:t>
      </w:r>
      <w:r w:rsidR="004F353D" w:rsidRPr="00891FFD">
        <w:rPr>
          <w:rFonts w:hint="eastAsia"/>
          <w:i/>
          <w:iCs/>
          <w:spacing w:val="-4"/>
          <w:rtl/>
        </w:rPr>
        <w:t>كذلك</w:t>
      </w:r>
      <w:r w:rsidR="004F353D" w:rsidRPr="002B5937">
        <w:rPr>
          <w:spacing w:val="-4"/>
          <w:rtl/>
        </w:rPr>
        <w:t>"</w:t>
      </w:r>
      <w:r w:rsidR="004F353D" w:rsidRPr="00891FFD">
        <w:rPr>
          <w:spacing w:val="-4"/>
          <w:rtl/>
        </w:rPr>
        <w:t xml:space="preserve"> أعلاه</w:t>
      </w:r>
      <w:r w:rsidR="004F353D" w:rsidRPr="00891FFD">
        <w:rPr>
          <w:rFonts w:hint="cs"/>
          <w:spacing w:val="-4"/>
          <w:rtl/>
        </w:rPr>
        <w:t>،</w:t>
      </w:r>
    </w:p>
    <w:p w14:paraId="72E1EF6E" w14:textId="5B764047" w:rsidR="004F353D" w:rsidRPr="00891FFD" w:rsidRDefault="004F353D" w:rsidP="00A00FE6">
      <w:pPr>
        <w:pStyle w:val="Note"/>
        <w:rPr>
          <w:rtl/>
          <w:lang w:bidi="ar-SY"/>
        </w:rPr>
      </w:pPr>
      <w:r w:rsidRPr="00891FFD">
        <w:rPr>
          <w:rFonts w:hint="eastAsia"/>
          <w:b/>
          <w:bCs/>
          <w:rtl/>
        </w:rPr>
        <w:t>ملاحظة</w:t>
      </w:r>
      <w:r w:rsidRPr="00891FFD">
        <w:rPr>
          <w:b/>
          <w:bCs/>
          <w:rtl/>
        </w:rPr>
        <w:t>:</w:t>
      </w:r>
      <w:r w:rsidRPr="00891FFD">
        <w:rPr>
          <w:rtl/>
        </w:rPr>
        <w:t xml:space="preserve"> </w:t>
      </w:r>
      <w:r w:rsidRPr="00891FFD">
        <w:rPr>
          <w:rFonts w:hint="eastAsia"/>
          <w:rtl/>
        </w:rPr>
        <w:t>يمكن</w:t>
      </w:r>
      <w:r w:rsidRPr="00891FFD">
        <w:rPr>
          <w:rtl/>
        </w:rPr>
        <w:t xml:space="preserve"> حذف الفقرة </w:t>
      </w:r>
      <w:r w:rsidR="007507D2">
        <w:t>10</w:t>
      </w:r>
      <w:r w:rsidRPr="00891FFD">
        <w:rPr>
          <w:rtl/>
        </w:rPr>
        <w:t xml:space="preserve"> من "</w:t>
      </w:r>
      <w:r w:rsidRPr="00891FFD">
        <w:rPr>
          <w:i/>
          <w:iCs/>
          <w:rtl/>
        </w:rPr>
        <w:t>يقرر</w:t>
      </w:r>
      <w:r w:rsidRPr="00891FFD">
        <w:rPr>
          <w:rtl/>
        </w:rPr>
        <w:t>" أعلاه خلال المؤت</w:t>
      </w:r>
      <w:r w:rsidRPr="00891FFD">
        <w:rPr>
          <w:rFonts w:hint="eastAsia"/>
          <w:rtl/>
        </w:rPr>
        <w:t>مر</w:t>
      </w:r>
      <w:r w:rsidRPr="00891FFD">
        <w:rPr>
          <w:rtl/>
        </w:rPr>
        <w:t xml:space="preserve"> </w:t>
      </w:r>
      <w:r w:rsidRPr="00891FFD">
        <w:rPr>
          <w:lang w:val="fr-CH" w:bidi="ar-SY"/>
        </w:rPr>
        <w:t>WRC-23</w:t>
      </w:r>
      <w:r w:rsidRPr="00891FFD">
        <w:rPr>
          <w:rFonts w:hint="eastAsia"/>
          <w:rtl/>
        </w:rPr>
        <w:t>،</w:t>
      </w:r>
      <w:r w:rsidRPr="00891FFD">
        <w:rPr>
          <w:rtl/>
        </w:rPr>
        <w:t xml:space="preserve"> شريطة أن </w:t>
      </w:r>
      <w:r w:rsidRPr="00891FFD">
        <w:rPr>
          <w:rFonts w:hint="eastAsia"/>
          <w:rtl/>
        </w:rPr>
        <w:t>يعالج</w:t>
      </w:r>
      <w:r w:rsidRPr="00891FFD">
        <w:rPr>
          <w:rtl/>
        </w:rPr>
        <w:t xml:space="preserve"> الوصف المذكور أعلاه </w:t>
      </w:r>
      <w:r w:rsidRPr="00891FFD">
        <w:rPr>
          <w:rFonts w:hint="eastAsia"/>
          <w:rtl/>
        </w:rPr>
        <w:t>وأن</w:t>
      </w:r>
      <w:r w:rsidRPr="00891FFD">
        <w:rPr>
          <w:rtl/>
        </w:rPr>
        <w:t xml:space="preserve"> يستكمل </w:t>
      </w:r>
      <w:r w:rsidRPr="00891FFD">
        <w:rPr>
          <w:rFonts w:hint="eastAsia"/>
          <w:rtl/>
        </w:rPr>
        <w:t>على</w:t>
      </w:r>
      <w:r w:rsidRPr="00891FFD">
        <w:rPr>
          <w:rtl/>
        </w:rPr>
        <w:t xml:space="preserve"> </w:t>
      </w:r>
      <w:r w:rsidRPr="00891FFD">
        <w:rPr>
          <w:rFonts w:hint="eastAsia"/>
          <w:rtl/>
        </w:rPr>
        <w:t>نحو</w:t>
      </w:r>
      <w:r w:rsidRPr="00891FFD">
        <w:rPr>
          <w:rtl/>
        </w:rPr>
        <w:t xml:space="preserve"> </w:t>
      </w:r>
      <w:r w:rsidRPr="00891FFD">
        <w:rPr>
          <w:rFonts w:hint="eastAsia"/>
          <w:rtl/>
        </w:rPr>
        <w:t>مناسب</w:t>
      </w:r>
      <w:r w:rsidRPr="00891FFD">
        <w:rPr>
          <w:rtl/>
        </w:rPr>
        <w:t>.</w:t>
      </w:r>
    </w:p>
    <w:p w14:paraId="60AB36CF" w14:textId="77777777" w:rsidR="004F353D" w:rsidRPr="00891FFD" w:rsidRDefault="004F353D" w:rsidP="00A00FE6">
      <w:pPr>
        <w:pStyle w:val="Call"/>
        <w:rPr>
          <w:rtl/>
          <w:lang w:bidi="ar-SY"/>
        </w:rPr>
      </w:pPr>
      <w:r w:rsidRPr="00891FFD">
        <w:rPr>
          <w:rFonts w:hint="cs"/>
          <w:rtl/>
          <w:lang w:bidi="ar-SY"/>
        </w:rPr>
        <w:t>يقرر كذلك</w:t>
      </w:r>
    </w:p>
    <w:p w14:paraId="23629A1D" w14:textId="499339E0" w:rsidR="004F353D" w:rsidRPr="00891FFD" w:rsidRDefault="004F353D" w:rsidP="00562373">
      <w:pPr>
        <w:rPr>
          <w:rtl/>
          <w:lang w:val="fr-CH" w:bidi="ar-SY"/>
        </w:rPr>
      </w:pPr>
      <w:r w:rsidRPr="00891FFD">
        <w:rPr>
          <w:lang w:bidi="ar-SY"/>
        </w:rPr>
        <w:t>1</w:t>
      </w:r>
      <w:r w:rsidRPr="00891FFD">
        <w:rPr>
          <w:rtl/>
          <w:lang w:bidi="ar-SY"/>
        </w:rPr>
        <w:tab/>
      </w:r>
      <w:r w:rsidRPr="00891FFD">
        <w:rPr>
          <w:rFonts w:hint="eastAsia"/>
          <w:rtl/>
          <w:lang w:bidi="ar-SY"/>
        </w:rPr>
        <w:t>ألا</w:t>
      </w:r>
      <w:r w:rsidRPr="00891FFD">
        <w:rPr>
          <w:rtl/>
          <w:lang w:bidi="ar-SY"/>
        </w:rPr>
        <w:t xml:space="preserve"> </w:t>
      </w:r>
      <w:r w:rsidRPr="00891FFD">
        <w:rPr>
          <w:rFonts w:hint="eastAsia"/>
          <w:rtl/>
          <w:lang w:bidi="ar-SY"/>
        </w:rPr>
        <w:t>تتسبب</w:t>
      </w:r>
      <w:r w:rsidRPr="00891FFD">
        <w:rPr>
          <w:rtl/>
          <w:lang w:bidi="ar-SY"/>
        </w:rPr>
        <w:t xml:space="preserve"> المحطات </w:t>
      </w:r>
      <w:r w:rsidRPr="00891FFD">
        <w:rPr>
          <w:lang w:val="fr-CH" w:bidi="ar-SY"/>
        </w:rPr>
        <w:t>ESIM</w:t>
      </w:r>
      <w:r w:rsidRPr="00891FFD">
        <w:rPr>
          <w:rtl/>
          <w:lang w:val="fr-CH" w:bidi="ar-SY"/>
        </w:rPr>
        <w:t xml:space="preserve"> </w:t>
      </w:r>
      <w:r w:rsidRPr="00891FFD">
        <w:rPr>
          <w:rFonts w:hint="eastAsia"/>
          <w:rtl/>
          <w:lang w:bidi="ar-SY"/>
        </w:rPr>
        <w:t>في</w:t>
      </w:r>
      <w:r w:rsidRPr="00891FFD">
        <w:rPr>
          <w:rtl/>
          <w:lang w:bidi="ar-SY"/>
        </w:rPr>
        <w:t xml:space="preserve"> </w:t>
      </w:r>
      <w:r w:rsidRPr="00891FFD">
        <w:rPr>
          <w:rFonts w:hint="eastAsia"/>
          <w:rtl/>
          <w:lang w:bidi="ar-SY"/>
        </w:rPr>
        <w:t>حدوث</w:t>
      </w:r>
      <w:r w:rsidRPr="00891FFD">
        <w:rPr>
          <w:rtl/>
          <w:lang w:bidi="ar-SY"/>
        </w:rPr>
        <w:t xml:space="preserve"> </w:t>
      </w:r>
      <w:r w:rsidRPr="00891FFD">
        <w:rPr>
          <w:rFonts w:hint="eastAsia"/>
          <w:rtl/>
          <w:lang w:bidi="ar-SY"/>
        </w:rPr>
        <w:t>تداخل</w:t>
      </w:r>
      <w:r w:rsidRPr="00891FFD">
        <w:rPr>
          <w:rtl/>
          <w:lang w:bidi="ar-SY"/>
        </w:rPr>
        <w:t xml:space="preserve"> </w:t>
      </w:r>
      <w:r w:rsidRPr="00891FFD">
        <w:rPr>
          <w:rFonts w:hint="eastAsia"/>
          <w:rtl/>
          <w:lang w:bidi="ar-SY"/>
        </w:rPr>
        <w:t>غير</w:t>
      </w:r>
      <w:r w:rsidRPr="00891FFD">
        <w:rPr>
          <w:rtl/>
          <w:lang w:bidi="ar-SY"/>
        </w:rPr>
        <w:t xml:space="preserve"> </w:t>
      </w:r>
      <w:r w:rsidRPr="00891FFD">
        <w:rPr>
          <w:rFonts w:hint="eastAsia"/>
          <w:rtl/>
          <w:lang w:bidi="ar-SY"/>
        </w:rPr>
        <w:t>مقبول</w:t>
      </w:r>
      <w:r w:rsidRPr="00891FFD">
        <w:rPr>
          <w:rtl/>
          <w:lang w:bidi="ar-SY"/>
        </w:rPr>
        <w:t xml:space="preserve"> </w:t>
      </w:r>
      <w:r w:rsidRPr="00891FFD">
        <w:rPr>
          <w:rFonts w:hint="eastAsia"/>
          <w:rtl/>
          <w:lang w:bidi="ar-SY"/>
        </w:rPr>
        <w:t>على</w:t>
      </w:r>
      <w:r w:rsidRPr="00891FFD">
        <w:rPr>
          <w:rtl/>
          <w:lang w:bidi="ar-SY"/>
        </w:rPr>
        <w:t xml:space="preserve"> </w:t>
      </w:r>
      <w:r w:rsidRPr="00891FFD">
        <w:rPr>
          <w:rFonts w:hint="eastAsia"/>
          <w:rtl/>
          <w:lang w:bidi="ar-SY"/>
        </w:rPr>
        <w:t>الخدمات</w:t>
      </w:r>
      <w:r w:rsidRPr="00891FFD">
        <w:rPr>
          <w:rtl/>
          <w:lang w:bidi="ar-SY"/>
        </w:rPr>
        <w:t xml:space="preserve"> </w:t>
      </w:r>
      <w:r w:rsidR="00993C6C">
        <w:rPr>
          <w:rFonts w:hint="cs"/>
          <w:rtl/>
          <w:lang w:bidi="ar-SY"/>
        </w:rPr>
        <w:t>الأرضية</w:t>
      </w:r>
      <w:r w:rsidR="00993C6C" w:rsidRPr="00891FFD">
        <w:rPr>
          <w:rtl/>
          <w:lang w:bidi="ar-SY"/>
        </w:rPr>
        <w:t xml:space="preserve"> </w:t>
      </w:r>
      <w:r w:rsidRPr="00891FFD">
        <w:rPr>
          <w:rtl/>
          <w:lang w:bidi="ar-SY"/>
        </w:rPr>
        <w:t xml:space="preserve">أو تطالب بالحماية منها على النحو المُشار إليه في الفقرتين </w:t>
      </w:r>
      <w:r w:rsidRPr="00891FFD">
        <w:rPr>
          <w:lang w:val="fr-CH" w:bidi="ar-SY"/>
        </w:rPr>
        <w:t>1.2.1</w:t>
      </w:r>
      <w:r w:rsidRPr="00891FFD">
        <w:rPr>
          <w:rtl/>
          <w:lang w:val="fr-CH" w:bidi="ar-SY"/>
        </w:rPr>
        <w:t xml:space="preserve"> و</w:t>
      </w:r>
      <w:r w:rsidRPr="00891FFD">
        <w:rPr>
          <w:lang w:val="fr-CH" w:bidi="ar-SY"/>
        </w:rPr>
        <w:t>2.2.1</w:t>
      </w:r>
      <w:r w:rsidR="007507D2">
        <w:rPr>
          <w:rFonts w:hint="cs"/>
          <w:rtl/>
          <w:lang w:val="fr-CH" w:bidi="ar-SY"/>
        </w:rPr>
        <w:t xml:space="preserve"> و</w:t>
      </w:r>
      <w:r w:rsidR="007507D2">
        <w:rPr>
          <w:lang w:bidi="ar-SY"/>
        </w:rPr>
        <w:t>3.2.1</w:t>
      </w:r>
      <w:r w:rsidRPr="00891FFD">
        <w:rPr>
          <w:rtl/>
          <w:lang w:val="fr-CH" w:bidi="ar-SY"/>
        </w:rPr>
        <w:t xml:space="preserve"> من "</w:t>
      </w:r>
      <w:r w:rsidRPr="00891FFD">
        <w:rPr>
          <w:i/>
          <w:iCs/>
          <w:rtl/>
          <w:lang w:val="fr-CH" w:bidi="ar-SY"/>
        </w:rPr>
        <w:t>يقرر</w:t>
      </w:r>
      <w:proofErr w:type="gramStart"/>
      <w:r w:rsidRPr="00891FFD">
        <w:rPr>
          <w:rtl/>
          <w:lang w:val="fr-CH" w:bidi="ar-SY"/>
        </w:rPr>
        <w:t>"</w:t>
      </w:r>
      <w:r>
        <w:rPr>
          <w:rFonts w:hint="cs"/>
          <w:rtl/>
          <w:lang w:val="fr-CH" w:bidi="ar-SY"/>
        </w:rPr>
        <w:t>؛</w:t>
      </w:r>
      <w:proofErr w:type="gramEnd"/>
    </w:p>
    <w:p w14:paraId="7FB10B77" w14:textId="09D6E6B8" w:rsidR="004F353D" w:rsidRPr="00891FFD" w:rsidRDefault="004F353D" w:rsidP="007507D2">
      <w:pPr>
        <w:rPr>
          <w:rtl/>
          <w:lang w:bidi="ar-SY"/>
        </w:rPr>
      </w:pPr>
      <w:r w:rsidRPr="00891FFD">
        <w:rPr>
          <w:lang w:bidi="ar-SY"/>
        </w:rPr>
        <w:t>2</w:t>
      </w:r>
      <w:r w:rsidRPr="00891FFD">
        <w:rPr>
          <w:rtl/>
          <w:lang w:bidi="ar-SY"/>
        </w:rPr>
        <w:tab/>
        <w:t>أنه في حالة استمرار التداخل غير المقبول رغم الالتزام الم</w:t>
      </w:r>
      <w:r w:rsidRPr="00891FFD">
        <w:rPr>
          <w:rFonts w:hint="eastAsia"/>
          <w:rtl/>
          <w:lang w:bidi="ar-SY"/>
        </w:rPr>
        <w:t>ُ</w:t>
      </w:r>
      <w:r w:rsidRPr="00891FFD">
        <w:rPr>
          <w:rtl/>
          <w:lang w:bidi="ar-SY"/>
        </w:rPr>
        <w:t xml:space="preserve">شار إليه </w:t>
      </w:r>
      <w:r w:rsidRPr="00891FFD">
        <w:rPr>
          <w:rFonts w:hint="eastAsia"/>
          <w:rtl/>
          <w:lang w:bidi="ar-SY"/>
        </w:rPr>
        <w:t>الفقرة</w:t>
      </w:r>
      <w:r w:rsidRPr="00891FFD">
        <w:rPr>
          <w:rtl/>
          <w:lang w:bidi="ar-SY"/>
        </w:rPr>
        <w:t xml:space="preserve"> </w:t>
      </w:r>
      <w:r w:rsidR="007507D2">
        <w:rPr>
          <w:lang w:bidi="ar-SY"/>
        </w:rPr>
        <w:t>9.2.1</w:t>
      </w:r>
      <w:r w:rsidRPr="00891FFD">
        <w:rPr>
          <w:rtl/>
          <w:lang w:bidi="ar-SY"/>
        </w:rPr>
        <w:t xml:space="preserve"> </w:t>
      </w:r>
      <w:r w:rsidRPr="00891FFD">
        <w:rPr>
          <w:rFonts w:hint="eastAsia"/>
          <w:rtl/>
          <w:lang w:bidi="ar-SY"/>
        </w:rPr>
        <w:t>من</w:t>
      </w:r>
      <w:r w:rsidRPr="00891FFD">
        <w:rPr>
          <w:rtl/>
          <w:lang w:bidi="ar-SY"/>
        </w:rPr>
        <w:t xml:space="preserve"> "</w:t>
      </w:r>
      <w:r w:rsidRPr="00891FFD">
        <w:rPr>
          <w:i/>
          <w:iCs/>
          <w:rtl/>
          <w:lang w:bidi="ar-SY"/>
        </w:rPr>
        <w:t>يقرر</w:t>
      </w:r>
      <w:r w:rsidRPr="00891FFD">
        <w:rPr>
          <w:rtl/>
          <w:lang w:bidi="ar-SY"/>
        </w:rPr>
        <w:t>"</w:t>
      </w:r>
      <w:r w:rsidRPr="00891FFD">
        <w:rPr>
          <w:rFonts w:hint="eastAsia"/>
          <w:rtl/>
          <w:lang w:bidi="ar-SY"/>
        </w:rPr>
        <w:t>،</w:t>
      </w:r>
      <w:r w:rsidRPr="00891FFD">
        <w:rPr>
          <w:i/>
          <w:iCs/>
          <w:rtl/>
          <w:lang w:bidi="ar-SY"/>
        </w:rPr>
        <w:t xml:space="preserve"> </w:t>
      </w:r>
      <w:r w:rsidRPr="00891FFD">
        <w:rPr>
          <w:rtl/>
          <w:lang w:bidi="ar-SY"/>
        </w:rPr>
        <w:t xml:space="preserve">يجب </w:t>
      </w:r>
      <w:r w:rsidRPr="00891FFD">
        <w:rPr>
          <w:rFonts w:hint="eastAsia"/>
          <w:rtl/>
          <w:lang w:bidi="ar-SY"/>
        </w:rPr>
        <w:t>تبليغ</w:t>
      </w:r>
      <w:r w:rsidRPr="00891FFD">
        <w:rPr>
          <w:rtl/>
          <w:lang w:bidi="ar-SY"/>
        </w:rPr>
        <w:t xml:space="preserve"> </w:t>
      </w:r>
      <w:r w:rsidRPr="00891FFD">
        <w:rPr>
          <w:rFonts w:hint="eastAsia"/>
          <w:rtl/>
          <w:lang w:bidi="ar-SY"/>
        </w:rPr>
        <w:t>لجنة</w:t>
      </w:r>
      <w:r w:rsidRPr="00891FFD">
        <w:rPr>
          <w:rtl/>
          <w:lang w:bidi="ar-SY"/>
        </w:rPr>
        <w:t xml:space="preserve"> </w:t>
      </w:r>
      <w:r w:rsidRPr="00891FFD">
        <w:rPr>
          <w:rFonts w:hint="eastAsia"/>
          <w:rtl/>
          <w:lang w:bidi="ar-SY"/>
        </w:rPr>
        <w:t>لوائح</w:t>
      </w:r>
      <w:r w:rsidRPr="00891FFD">
        <w:rPr>
          <w:rtl/>
          <w:lang w:bidi="ar-SY"/>
        </w:rPr>
        <w:t xml:space="preserve"> </w:t>
      </w:r>
      <w:r w:rsidRPr="00891FFD">
        <w:rPr>
          <w:rFonts w:hint="eastAsia"/>
          <w:rtl/>
          <w:lang w:bidi="ar-SY"/>
        </w:rPr>
        <w:t>الراديو</w:t>
      </w:r>
      <w:r w:rsidRPr="00891FFD">
        <w:rPr>
          <w:rtl/>
          <w:lang w:bidi="ar-SY"/>
        </w:rPr>
        <w:t xml:space="preserve"> </w:t>
      </w:r>
      <w:r w:rsidRPr="00891FFD">
        <w:rPr>
          <w:rFonts w:hint="eastAsia"/>
          <w:rtl/>
          <w:lang w:bidi="ar-SY"/>
        </w:rPr>
        <w:t>ب</w:t>
      </w:r>
      <w:r w:rsidRPr="00891FFD">
        <w:rPr>
          <w:rtl/>
          <w:lang w:bidi="ar-SY"/>
        </w:rPr>
        <w:t>التخصيص</w:t>
      </w:r>
      <w:r w:rsidR="00993C6C">
        <w:rPr>
          <w:rFonts w:hint="cs"/>
          <w:rtl/>
          <w:lang w:bidi="ar-SY"/>
        </w:rPr>
        <w:t xml:space="preserve"> للمحطات </w:t>
      </w:r>
      <w:r w:rsidR="00993C6C" w:rsidRPr="007323A0">
        <w:rPr>
          <w:lang w:eastAsia="zh-CN"/>
        </w:rPr>
        <w:t>ESIM</w:t>
      </w:r>
      <w:r w:rsidRPr="00891FFD">
        <w:rPr>
          <w:rtl/>
          <w:lang w:bidi="ar-SY"/>
        </w:rPr>
        <w:t xml:space="preserve"> الذي يسبب التداخل من أجل النظر </w:t>
      </w:r>
      <w:proofErr w:type="gramStart"/>
      <w:r w:rsidRPr="00891FFD">
        <w:rPr>
          <w:rtl/>
          <w:lang w:bidi="ar-SY"/>
        </w:rPr>
        <w:t>فيه؛</w:t>
      </w:r>
      <w:proofErr w:type="gramEnd"/>
    </w:p>
    <w:p w14:paraId="4611D508" w14:textId="5F4D20F9" w:rsidR="004F353D" w:rsidRPr="00891FFD" w:rsidRDefault="007507D2" w:rsidP="00A00FE6">
      <w:pPr>
        <w:rPr>
          <w:rtl/>
          <w:lang w:bidi="ar-SY"/>
        </w:rPr>
      </w:pPr>
      <w:r>
        <w:rPr>
          <w:lang w:bidi="ar-SY"/>
        </w:rPr>
        <w:t>3</w:t>
      </w:r>
      <w:r w:rsidR="004F353D" w:rsidRPr="00891FFD">
        <w:rPr>
          <w:rtl/>
          <w:lang w:bidi="ar-SY"/>
        </w:rPr>
        <w:tab/>
        <w:t xml:space="preserve">أن الامتثال للأحكام الواردة في الملحق 2 لا </w:t>
      </w:r>
      <w:r w:rsidR="004F353D" w:rsidRPr="00891FFD">
        <w:rPr>
          <w:rFonts w:hint="eastAsia"/>
          <w:rtl/>
          <w:lang w:bidi="ar-SY"/>
        </w:rPr>
        <w:t>يعفي</w:t>
      </w:r>
      <w:r w:rsidR="004F353D" w:rsidRPr="00891FFD">
        <w:rPr>
          <w:rtl/>
          <w:lang w:bidi="ar-SY"/>
        </w:rPr>
        <w:t xml:space="preserve"> الإدارة المبلغة </w:t>
      </w:r>
      <w:r w:rsidR="004F353D" w:rsidRPr="00891FFD">
        <w:rPr>
          <w:rFonts w:hint="eastAsia"/>
          <w:rtl/>
          <w:lang w:bidi="ar-SY"/>
        </w:rPr>
        <w:t>عن</w:t>
      </w:r>
      <w:r w:rsidR="004F353D" w:rsidRPr="00891FFD">
        <w:rPr>
          <w:rtl/>
          <w:lang w:bidi="ar-SY"/>
        </w:rPr>
        <w:t xml:space="preserve"> </w:t>
      </w:r>
      <w:r w:rsidR="004F353D" w:rsidRPr="00891FFD">
        <w:rPr>
          <w:rFonts w:hint="eastAsia"/>
          <w:rtl/>
          <w:lang w:bidi="ar-SY"/>
        </w:rPr>
        <w:t>ا</w:t>
      </w:r>
      <w:r w:rsidR="004F353D" w:rsidRPr="00891FFD">
        <w:rPr>
          <w:rtl/>
          <w:lang w:bidi="ar-SY"/>
        </w:rPr>
        <w:t xml:space="preserve">لشبكة الساتلية </w:t>
      </w:r>
      <w:r w:rsidR="004F353D" w:rsidRPr="00891FFD">
        <w:rPr>
          <w:lang w:bidi="ar-SY"/>
        </w:rPr>
        <w:t>GSO</w:t>
      </w:r>
      <w:r w:rsidR="004F353D" w:rsidRPr="00891FFD">
        <w:rPr>
          <w:rtl/>
          <w:lang w:bidi="ar-SY"/>
        </w:rPr>
        <w:t xml:space="preserve"> التي </w:t>
      </w:r>
      <w:r w:rsidR="004F353D" w:rsidRPr="00891FFD">
        <w:rPr>
          <w:rFonts w:hint="eastAsia"/>
          <w:rtl/>
          <w:lang w:bidi="ar-SY"/>
        </w:rPr>
        <w:t>تتواصل</w:t>
      </w:r>
      <w:r w:rsidR="004F353D" w:rsidRPr="00891FFD">
        <w:rPr>
          <w:rtl/>
          <w:lang w:bidi="ar-SY"/>
        </w:rPr>
        <w:t xml:space="preserve"> </w:t>
      </w:r>
      <w:r w:rsidR="004F353D" w:rsidRPr="00891FFD">
        <w:rPr>
          <w:rFonts w:hint="eastAsia"/>
          <w:rtl/>
          <w:lang w:bidi="ar-SY"/>
        </w:rPr>
        <w:t>معها</w:t>
      </w:r>
      <w:r w:rsidR="004F353D" w:rsidRPr="00891FFD">
        <w:rPr>
          <w:rtl/>
          <w:lang w:bidi="ar-SY"/>
        </w:rPr>
        <w:t xml:space="preserve"> المحطات </w:t>
      </w:r>
      <w:r w:rsidR="004F353D" w:rsidRPr="00891FFD">
        <w:rPr>
          <w:lang w:bidi="ar-SY"/>
        </w:rPr>
        <w:t>ESIM</w:t>
      </w:r>
      <w:r w:rsidR="004F353D" w:rsidRPr="00891FFD">
        <w:rPr>
          <w:rtl/>
          <w:lang w:bidi="ar-SY"/>
        </w:rPr>
        <w:t xml:space="preserve"> من التزاماتها المذكورة في </w:t>
      </w:r>
      <w:r w:rsidR="004F353D" w:rsidRPr="00891FFD">
        <w:rPr>
          <w:rFonts w:hint="eastAsia"/>
          <w:rtl/>
          <w:lang w:bidi="ar-SY"/>
        </w:rPr>
        <w:t>الفقرة</w:t>
      </w:r>
      <w:r w:rsidR="004F353D" w:rsidRPr="00891FFD">
        <w:rPr>
          <w:rtl/>
          <w:lang w:bidi="ar-SY"/>
        </w:rPr>
        <w:t xml:space="preserve"> 1 من "</w:t>
      </w:r>
      <w:r w:rsidR="004F353D" w:rsidRPr="00891FFD">
        <w:rPr>
          <w:i/>
          <w:iCs/>
          <w:rtl/>
          <w:lang w:bidi="ar-SY"/>
        </w:rPr>
        <w:t xml:space="preserve">يقرر </w:t>
      </w:r>
      <w:r w:rsidR="004F353D" w:rsidRPr="00891FFD">
        <w:rPr>
          <w:rFonts w:hint="eastAsia"/>
          <w:i/>
          <w:iCs/>
          <w:rtl/>
          <w:lang w:bidi="ar-SY"/>
        </w:rPr>
        <w:t>ذلك</w:t>
      </w:r>
      <w:r w:rsidR="004F353D" w:rsidRPr="00891FFD">
        <w:rPr>
          <w:rtl/>
          <w:lang w:bidi="ar-SY"/>
        </w:rPr>
        <w:t xml:space="preserve">" </w:t>
      </w:r>
      <w:r w:rsidR="004F353D" w:rsidRPr="00891FFD">
        <w:rPr>
          <w:rFonts w:hint="eastAsia"/>
          <w:rtl/>
          <w:lang w:bidi="ar-SY"/>
        </w:rPr>
        <w:t>أعلاه</w:t>
      </w:r>
      <w:r w:rsidR="004F353D" w:rsidRPr="00891FFD">
        <w:rPr>
          <w:rtl/>
          <w:lang w:bidi="ar-SY"/>
        </w:rPr>
        <w:t xml:space="preserve"> (انظر </w:t>
      </w:r>
      <w:r w:rsidR="004F353D" w:rsidRPr="00891FFD">
        <w:rPr>
          <w:rFonts w:hint="eastAsia"/>
          <w:rtl/>
          <w:lang w:bidi="ar-SY"/>
        </w:rPr>
        <w:t>الفقرة</w:t>
      </w:r>
      <w:r w:rsidR="004F353D" w:rsidRPr="00891FFD">
        <w:rPr>
          <w:rtl/>
          <w:lang w:bidi="ar-SY"/>
        </w:rPr>
        <w:t xml:space="preserve"> </w:t>
      </w:r>
      <w:r>
        <w:rPr>
          <w:rFonts w:hint="cs"/>
          <w:rtl/>
          <w:lang w:val="fr-CH" w:bidi="ar-SY"/>
        </w:rPr>
        <w:t>2</w:t>
      </w:r>
      <w:r w:rsidR="004F353D" w:rsidRPr="00891FFD">
        <w:rPr>
          <w:rtl/>
          <w:lang w:val="fr-CH" w:bidi="ar-SY"/>
        </w:rPr>
        <w:t>.2.1 من "</w:t>
      </w:r>
      <w:r w:rsidR="004F353D" w:rsidRPr="00891FFD">
        <w:rPr>
          <w:i/>
          <w:iCs/>
          <w:rtl/>
          <w:lang w:val="fr-CH" w:bidi="ar-SY"/>
        </w:rPr>
        <w:t>يقرر</w:t>
      </w:r>
      <w:proofErr w:type="gramStart"/>
      <w:r w:rsidR="004F353D" w:rsidRPr="00891FFD">
        <w:rPr>
          <w:rtl/>
          <w:lang w:val="fr-CH" w:bidi="ar-SY"/>
        </w:rPr>
        <w:t>"</w:t>
      </w:r>
      <w:r w:rsidR="004F353D" w:rsidRPr="00891FFD">
        <w:rPr>
          <w:rtl/>
          <w:lang w:bidi="ar-SY"/>
        </w:rPr>
        <w:t>)؛</w:t>
      </w:r>
      <w:proofErr w:type="gramEnd"/>
    </w:p>
    <w:p w14:paraId="3526770A" w14:textId="175EC1DF" w:rsidR="004F353D" w:rsidRPr="00891FFD" w:rsidRDefault="007507D2" w:rsidP="00A00FE6">
      <w:pPr>
        <w:rPr>
          <w:rtl/>
        </w:rPr>
      </w:pPr>
      <w:r>
        <w:t>4</w:t>
      </w:r>
      <w:r w:rsidR="004F353D" w:rsidRPr="00891FFD">
        <w:rPr>
          <w:rtl/>
        </w:rPr>
        <w:tab/>
      </w:r>
      <w:r w:rsidR="004F353D" w:rsidRPr="00891FFD">
        <w:rPr>
          <w:rFonts w:hint="cs"/>
          <w:rtl/>
        </w:rPr>
        <w:t>أنه يجب على</w:t>
      </w:r>
      <w:r w:rsidR="004F353D" w:rsidRPr="00891FFD">
        <w:rPr>
          <w:rtl/>
        </w:rPr>
        <w:t xml:space="preserve"> الإدارة المبلغة </w:t>
      </w:r>
      <w:r w:rsidR="004F353D" w:rsidRPr="00891FFD">
        <w:rPr>
          <w:rFonts w:hint="cs"/>
          <w:rtl/>
        </w:rPr>
        <w:t xml:space="preserve">عن الشبكة الساتلية </w:t>
      </w:r>
      <w:r w:rsidR="004F353D" w:rsidRPr="00891FFD">
        <w:rPr>
          <w:rtl/>
        </w:rPr>
        <w:t xml:space="preserve">التي </w:t>
      </w:r>
      <w:r w:rsidR="004F353D" w:rsidRPr="00891FFD">
        <w:rPr>
          <w:rFonts w:hint="cs"/>
          <w:rtl/>
        </w:rPr>
        <w:t>ت</w:t>
      </w:r>
      <w:r w:rsidR="004F353D" w:rsidRPr="00891FFD">
        <w:rPr>
          <w:rtl/>
        </w:rPr>
        <w:t>تواصل معها</w:t>
      </w:r>
      <w:r w:rsidR="004F353D" w:rsidRPr="00891FFD">
        <w:rPr>
          <w:rFonts w:hint="cs"/>
          <w:rtl/>
        </w:rPr>
        <w:t xml:space="preserve"> المحطات</w:t>
      </w:r>
      <w:r w:rsidR="004F353D" w:rsidRPr="00891FFD">
        <w:rPr>
          <w:rtl/>
        </w:rPr>
        <w:t xml:space="preserve"> </w:t>
      </w:r>
      <w:r w:rsidR="004F353D" w:rsidRPr="00891FFD">
        <w:t>ESIM</w:t>
      </w:r>
      <w:r w:rsidR="004F353D" w:rsidRPr="00891FFD">
        <w:rPr>
          <w:rFonts w:hint="cs"/>
          <w:rtl/>
        </w:rPr>
        <w:t xml:space="preserve"> التبليغ عن</w:t>
      </w:r>
      <w:r w:rsidR="004F353D" w:rsidRPr="00891FFD">
        <w:rPr>
          <w:rtl/>
        </w:rPr>
        <w:t xml:space="preserve"> </w:t>
      </w:r>
      <w:r w:rsidR="004F353D" w:rsidRPr="00891FFD">
        <w:rPr>
          <w:rFonts w:hint="cs"/>
          <w:rtl/>
        </w:rPr>
        <w:t>ال</w:t>
      </w:r>
      <w:r w:rsidR="004F353D" w:rsidRPr="00891FFD">
        <w:rPr>
          <w:rtl/>
        </w:rPr>
        <w:t>تخصيصات في</w:t>
      </w:r>
      <w:r w:rsidR="004F353D" w:rsidRPr="00891FFD">
        <w:rPr>
          <w:rFonts w:hint="cs"/>
          <w:rtl/>
        </w:rPr>
        <w:t> </w:t>
      </w:r>
      <w:r w:rsidR="004F353D" w:rsidRPr="00891FFD">
        <w:rPr>
          <w:rtl/>
        </w:rPr>
        <w:t>نطاق</w:t>
      </w:r>
      <w:r w:rsidR="004F353D" w:rsidRPr="00891FFD">
        <w:rPr>
          <w:rFonts w:hint="cs"/>
          <w:rtl/>
        </w:rPr>
        <w:t xml:space="preserve"> التردد</w:t>
      </w:r>
      <w:r w:rsidR="004F353D" w:rsidRPr="00891FFD">
        <w:rPr>
          <w:rtl/>
        </w:rPr>
        <w:t xml:space="preserve"> </w:t>
      </w:r>
      <w:r w:rsidR="004F353D" w:rsidRPr="00891FFD">
        <w:rPr>
          <w:spacing w:val="-4"/>
        </w:rPr>
        <w:t>GHz 13,25</w:t>
      </w:r>
      <w:r w:rsidR="004F353D" w:rsidRPr="00891FFD">
        <w:rPr>
          <w:spacing w:val="-4"/>
        </w:rPr>
        <w:noBreakHyphen/>
        <w:t>12,75</w:t>
      </w:r>
      <w:r w:rsidR="004F353D" w:rsidRPr="00891FFD">
        <w:rPr>
          <w:rFonts w:hint="cs"/>
          <w:rtl/>
        </w:rPr>
        <w:t xml:space="preserve"> </w:t>
      </w:r>
      <w:r w:rsidR="004F353D" w:rsidRPr="00891FFD">
        <w:rPr>
          <w:rtl/>
        </w:rPr>
        <w:t xml:space="preserve">(أرض-فضاء) </w:t>
      </w:r>
      <w:r w:rsidR="004F353D" w:rsidRPr="00891FFD">
        <w:rPr>
          <w:rFonts w:hint="cs"/>
          <w:rtl/>
        </w:rPr>
        <w:t>للمحطات</w:t>
      </w:r>
      <w:r w:rsidR="004F353D" w:rsidRPr="00891FFD">
        <w:rPr>
          <w:rtl/>
        </w:rPr>
        <w:t xml:space="preserve"> </w:t>
      </w:r>
      <w:r w:rsidR="004F353D" w:rsidRPr="00891FFD">
        <w:t>A-ESIM</w:t>
      </w:r>
      <w:r w:rsidR="004F353D" w:rsidRPr="00891FFD">
        <w:rPr>
          <w:rtl/>
        </w:rPr>
        <w:t xml:space="preserve"> و</w:t>
      </w:r>
      <w:r w:rsidR="004F353D" w:rsidRPr="00891FFD">
        <w:t>M-ESIM</w:t>
      </w:r>
      <w:r w:rsidR="004F353D" w:rsidRPr="00891FFD">
        <w:rPr>
          <w:rtl/>
        </w:rPr>
        <w:t xml:space="preserve"> التي تتواصل مع المحطات الفضائية المستقرة بالنسبة إلى الأرض في الخدمة الثابتة </w:t>
      </w:r>
      <w:proofErr w:type="gramStart"/>
      <w:r w:rsidR="004F353D" w:rsidRPr="00891FFD">
        <w:rPr>
          <w:rtl/>
        </w:rPr>
        <w:t>الساتلية؛</w:t>
      </w:r>
      <w:proofErr w:type="gramEnd"/>
    </w:p>
    <w:p w14:paraId="1FB17A06" w14:textId="71639E33" w:rsidR="004F353D" w:rsidRPr="00891FFD" w:rsidRDefault="007507D2" w:rsidP="00085C7A">
      <w:pPr>
        <w:rPr>
          <w:rtl/>
        </w:rPr>
      </w:pPr>
      <w:r>
        <w:t>5</w:t>
      </w:r>
      <w:r w:rsidR="004F353D" w:rsidRPr="00891FFD">
        <w:rPr>
          <w:rtl/>
        </w:rPr>
        <w:tab/>
        <w:t>أن</w:t>
      </w:r>
      <w:r w:rsidR="004F353D" w:rsidRPr="00891FFD">
        <w:rPr>
          <w:rFonts w:hint="cs"/>
          <w:rtl/>
        </w:rPr>
        <w:t xml:space="preserve">ه </w:t>
      </w:r>
      <w:r w:rsidR="004F353D" w:rsidRPr="00891FFD">
        <w:rPr>
          <w:rtl/>
        </w:rPr>
        <w:t xml:space="preserve">يجب </w:t>
      </w:r>
      <w:r w:rsidR="004F353D" w:rsidRPr="00891FFD">
        <w:rPr>
          <w:rFonts w:hint="cs"/>
          <w:rtl/>
        </w:rPr>
        <w:t xml:space="preserve">على </w:t>
      </w:r>
      <w:r w:rsidR="004F353D" w:rsidRPr="00891FFD">
        <w:rPr>
          <w:rtl/>
        </w:rPr>
        <w:t>الإدارة المبلغة</w:t>
      </w:r>
      <w:r w:rsidR="004F353D" w:rsidRPr="00891FFD">
        <w:rPr>
          <w:rFonts w:hint="cs"/>
          <w:rtl/>
        </w:rPr>
        <w:t xml:space="preserve"> عن الشبكة الساتلية</w:t>
      </w:r>
      <w:r w:rsidR="004F353D" w:rsidRPr="00891FFD">
        <w:rPr>
          <w:rtl/>
        </w:rPr>
        <w:t xml:space="preserve"> أن تضمن أن المحطات </w:t>
      </w:r>
      <w:r w:rsidR="004F353D" w:rsidRPr="00891FFD">
        <w:t>ESIM</w:t>
      </w:r>
      <w:r w:rsidR="004F353D" w:rsidRPr="00891FFD">
        <w:rPr>
          <w:rtl/>
        </w:rPr>
        <w:t xml:space="preserve"> تعمل فقط في </w:t>
      </w:r>
      <w:r w:rsidR="004F353D" w:rsidRPr="00891FFD">
        <w:rPr>
          <w:rFonts w:hint="cs"/>
          <w:rtl/>
        </w:rPr>
        <w:t>الأراضي</w:t>
      </w:r>
      <w:r w:rsidR="004F353D" w:rsidRPr="00891FFD">
        <w:rPr>
          <w:rtl/>
        </w:rPr>
        <w:t xml:space="preserve"> الخاضع</w:t>
      </w:r>
      <w:r w:rsidR="004F353D" w:rsidRPr="00891FFD">
        <w:rPr>
          <w:rFonts w:hint="cs"/>
          <w:rtl/>
        </w:rPr>
        <w:t>ة</w:t>
      </w:r>
      <w:r w:rsidR="004F353D" w:rsidRPr="00891FFD">
        <w:rPr>
          <w:rtl/>
        </w:rPr>
        <w:t xml:space="preserve"> لولاية إدارة تم الحصول على ترخيص منها، مع مراعاة </w:t>
      </w:r>
      <w:r w:rsidR="004F353D" w:rsidRPr="00891FFD">
        <w:rPr>
          <w:rFonts w:hint="cs"/>
          <w:rtl/>
        </w:rPr>
        <w:t xml:space="preserve">الفقرة </w:t>
      </w:r>
      <w:r w:rsidR="004F353D" w:rsidRPr="00891FFD">
        <w:rPr>
          <w:i/>
          <w:iCs/>
          <w:rtl/>
        </w:rPr>
        <w:t>ج)</w:t>
      </w:r>
      <w:r w:rsidR="004F353D" w:rsidRPr="00891FFD">
        <w:rPr>
          <w:rFonts w:hint="cs"/>
          <w:rtl/>
        </w:rPr>
        <w:t xml:space="preserve"> من "</w:t>
      </w:r>
      <w:r w:rsidR="004F353D">
        <w:rPr>
          <w:rFonts w:hint="cs"/>
          <w:rtl/>
        </w:rPr>
        <w:t>و</w:t>
      </w:r>
      <w:r w:rsidR="004F353D" w:rsidRPr="00891FFD">
        <w:rPr>
          <w:rFonts w:hint="cs"/>
          <w:i/>
          <w:iCs/>
          <w:rtl/>
        </w:rPr>
        <w:t>إذ يدرك كذلك</w:t>
      </w:r>
      <w:r w:rsidR="004F353D" w:rsidRPr="00891FFD">
        <w:rPr>
          <w:rFonts w:hint="cs"/>
          <w:rtl/>
        </w:rPr>
        <w:t>"</w:t>
      </w:r>
      <w:r w:rsidR="004F353D" w:rsidRPr="00891FFD">
        <w:rPr>
          <w:rtl/>
        </w:rPr>
        <w:t xml:space="preserve"> أعلاه</w:t>
      </w:r>
      <w:r w:rsidR="00E07CE1">
        <w:rPr>
          <w:rFonts w:hint="cs"/>
          <w:rtl/>
        </w:rPr>
        <w:t xml:space="preserve">، </w:t>
      </w:r>
      <w:r w:rsidR="00085C7A">
        <w:rPr>
          <w:rFonts w:hint="cs"/>
          <w:rtl/>
        </w:rPr>
        <w:t>وتدخل</w:t>
      </w:r>
      <w:r w:rsidR="00E07CE1">
        <w:rPr>
          <w:rFonts w:hint="cs"/>
          <w:rtl/>
        </w:rPr>
        <w:t xml:space="preserve"> أراضي</w:t>
      </w:r>
      <w:r w:rsidR="00085C7A">
        <w:rPr>
          <w:rFonts w:hint="cs"/>
          <w:rtl/>
        </w:rPr>
        <w:t>ها</w:t>
      </w:r>
      <w:r w:rsidR="00E07CE1">
        <w:rPr>
          <w:rFonts w:hint="cs"/>
          <w:rtl/>
        </w:rPr>
        <w:t xml:space="preserve"> </w:t>
      </w:r>
      <w:r w:rsidR="00085C7A">
        <w:rPr>
          <w:rFonts w:hint="cs"/>
          <w:rtl/>
        </w:rPr>
        <w:t>في</w:t>
      </w:r>
      <w:r w:rsidR="00E07CE1">
        <w:rPr>
          <w:rFonts w:hint="cs"/>
          <w:rtl/>
        </w:rPr>
        <w:t xml:space="preserve"> منطقة الخدمة المتفق </w:t>
      </w:r>
      <w:proofErr w:type="gramStart"/>
      <w:r w:rsidR="00E07CE1">
        <w:rPr>
          <w:rFonts w:hint="cs"/>
          <w:rtl/>
        </w:rPr>
        <w:t>عليها</w:t>
      </w:r>
      <w:r w:rsidR="004F353D" w:rsidRPr="00891FFD">
        <w:rPr>
          <w:rtl/>
        </w:rPr>
        <w:t>؛</w:t>
      </w:r>
      <w:proofErr w:type="gramEnd"/>
    </w:p>
    <w:p w14:paraId="76A30547" w14:textId="30201C8B" w:rsidR="004F353D" w:rsidRPr="00011DE2" w:rsidRDefault="007507D2" w:rsidP="00A00FE6">
      <w:pPr>
        <w:rPr>
          <w:spacing w:val="2"/>
          <w:rtl/>
        </w:rPr>
      </w:pPr>
      <w:r>
        <w:rPr>
          <w:spacing w:val="2"/>
        </w:rPr>
        <w:t>6</w:t>
      </w:r>
      <w:r w:rsidR="004F353D" w:rsidRPr="00011DE2">
        <w:rPr>
          <w:spacing w:val="2"/>
          <w:rtl/>
        </w:rPr>
        <w:tab/>
        <w:t>أنه من أجل تنفيذ</w:t>
      </w:r>
      <w:r w:rsidR="004F353D" w:rsidRPr="00011DE2">
        <w:rPr>
          <w:rFonts w:hint="cs"/>
          <w:spacing w:val="2"/>
          <w:rtl/>
        </w:rPr>
        <w:t xml:space="preserve"> الفقرة </w:t>
      </w:r>
      <w:r>
        <w:rPr>
          <w:spacing w:val="2"/>
        </w:rPr>
        <w:t>9.2.1</w:t>
      </w:r>
      <w:r w:rsidR="004F353D" w:rsidRPr="00011DE2">
        <w:rPr>
          <w:rFonts w:hint="cs"/>
          <w:spacing w:val="2"/>
          <w:rtl/>
        </w:rPr>
        <w:t xml:space="preserve"> من</w:t>
      </w:r>
      <w:r w:rsidR="004F353D" w:rsidRPr="00011DE2">
        <w:rPr>
          <w:spacing w:val="2"/>
          <w:rtl/>
        </w:rPr>
        <w:t xml:space="preserve"> "</w:t>
      </w:r>
      <w:r w:rsidR="004F353D" w:rsidRPr="00011DE2">
        <w:rPr>
          <w:i/>
          <w:iCs/>
          <w:spacing w:val="2"/>
          <w:rtl/>
        </w:rPr>
        <w:t>يقرر</w:t>
      </w:r>
      <w:r w:rsidR="004F353D" w:rsidRPr="00011DE2">
        <w:rPr>
          <w:spacing w:val="2"/>
          <w:rtl/>
        </w:rPr>
        <w:t xml:space="preserve">" أعلاه، يجب أن تضمن الإدارة </w:t>
      </w:r>
      <w:r w:rsidR="004F353D" w:rsidRPr="00011DE2">
        <w:rPr>
          <w:rFonts w:hint="cs"/>
          <w:spacing w:val="2"/>
          <w:rtl/>
        </w:rPr>
        <w:t>المبلغة</w:t>
      </w:r>
      <w:r w:rsidR="004F353D" w:rsidRPr="00011DE2">
        <w:rPr>
          <w:spacing w:val="2"/>
          <w:rtl/>
        </w:rPr>
        <w:t xml:space="preserve"> </w:t>
      </w:r>
      <w:r w:rsidR="004F353D" w:rsidRPr="00011DE2">
        <w:rPr>
          <w:rFonts w:hint="cs"/>
          <w:spacing w:val="2"/>
          <w:rtl/>
        </w:rPr>
        <w:t>عن ال</w:t>
      </w:r>
      <w:r w:rsidR="004F353D" w:rsidRPr="00011DE2">
        <w:rPr>
          <w:spacing w:val="2"/>
          <w:rtl/>
        </w:rPr>
        <w:t>شبكة الساتلية التي تت</w:t>
      </w:r>
      <w:r w:rsidR="004F353D" w:rsidRPr="00011DE2">
        <w:rPr>
          <w:rFonts w:hint="cs"/>
          <w:spacing w:val="2"/>
          <w:rtl/>
        </w:rPr>
        <w:t>وا</w:t>
      </w:r>
      <w:r w:rsidR="004F353D" w:rsidRPr="00011DE2">
        <w:rPr>
          <w:spacing w:val="2"/>
          <w:rtl/>
        </w:rPr>
        <w:t xml:space="preserve">صل </w:t>
      </w:r>
      <w:r w:rsidR="004F353D" w:rsidRPr="00011DE2">
        <w:rPr>
          <w:rFonts w:hint="cs"/>
          <w:spacing w:val="2"/>
          <w:rtl/>
        </w:rPr>
        <w:t>مع</w:t>
      </w:r>
      <w:r w:rsidR="004F353D" w:rsidRPr="00011DE2">
        <w:rPr>
          <w:spacing w:val="2"/>
          <w:rtl/>
        </w:rPr>
        <w:t xml:space="preserve">ها المحطات </w:t>
      </w:r>
      <w:r w:rsidR="004F353D" w:rsidRPr="00011DE2">
        <w:rPr>
          <w:spacing w:val="2"/>
        </w:rPr>
        <w:t>ESIM</w:t>
      </w:r>
      <w:r w:rsidR="004F353D" w:rsidRPr="00011DE2">
        <w:rPr>
          <w:rFonts w:hint="cs"/>
          <w:spacing w:val="2"/>
          <w:rtl/>
        </w:rPr>
        <w:t xml:space="preserve"> أن تكون هذه</w:t>
      </w:r>
      <w:r w:rsidR="004F353D" w:rsidRPr="00011DE2">
        <w:rPr>
          <w:spacing w:val="2"/>
          <w:rtl/>
        </w:rPr>
        <w:t xml:space="preserve"> المحطات </w:t>
      </w:r>
      <w:r w:rsidR="004F353D" w:rsidRPr="00011DE2">
        <w:rPr>
          <w:rFonts w:hint="cs"/>
          <w:spacing w:val="2"/>
          <w:rtl/>
        </w:rPr>
        <w:t>مصممة وتعمل</w:t>
      </w:r>
      <w:r w:rsidR="004F353D" w:rsidRPr="00011DE2">
        <w:rPr>
          <w:spacing w:val="2"/>
          <w:rtl/>
        </w:rPr>
        <w:t xml:space="preserve"> بحيث توقف الإرسال </w:t>
      </w:r>
      <w:r w:rsidR="004F353D" w:rsidRPr="00011DE2">
        <w:rPr>
          <w:rFonts w:hint="eastAsia"/>
          <w:spacing w:val="2"/>
          <w:rtl/>
        </w:rPr>
        <w:t>في</w:t>
      </w:r>
      <w:r w:rsidR="004F353D" w:rsidRPr="00011DE2">
        <w:rPr>
          <w:spacing w:val="2"/>
          <w:rtl/>
        </w:rPr>
        <w:t xml:space="preserve"> أراضي أي إدارة لم </w:t>
      </w:r>
      <w:r w:rsidR="004F353D" w:rsidRPr="00011DE2">
        <w:rPr>
          <w:rFonts w:hint="cs"/>
          <w:spacing w:val="2"/>
          <w:rtl/>
        </w:rPr>
        <w:t>تحصل</w:t>
      </w:r>
      <w:r w:rsidR="004F353D" w:rsidRPr="00011DE2">
        <w:rPr>
          <w:spacing w:val="2"/>
          <w:rtl/>
        </w:rPr>
        <w:t xml:space="preserve"> على ترخيص منها</w:t>
      </w:r>
      <w:r>
        <w:rPr>
          <w:rFonts w:hint="cs"/>
          <w:spacing w:val="2"/>
          <w:rtl/>
        </w:rPr>
        <w:t xml:space="preserve"> </w:t>
      </w:r>
      <w:r w:rsidR="00E07CE1">
        <w:rPr>
          <w:rFonts w:hint="cs"/>
          <w:spacing w:val="2"/>
          <w:rtl/>
        </w:rPr>
        <w:t xml:space="preserve">أو لا تدخل أراضيها في منطقة الخدمة المتفق </w:t>
      </w:r>
      <w:proofErr w:type="gramStart"/>
      <w:r w:rsidR="00E07CE1">
        <w:rPr>
          <w:rFonts w:hint="cs"/>
          <w:spacing w:val="2"/>
          <w:rtl/>
        </w:rPr>
        <w:t>عليها</w:t>
      </w:r>
      <w:r w:rsidR="004F353D" w:rsidRPr="00011DE2">
        <w:rPr>
          <w:spacing w:val="2"/>
          <w:rtl/>
        </w:rPr>
        <w:t>؛</w:t>
      </w:r>
      <w:proofErr w:type="gramEnd"/>
    </w:p>
    <w:p w14:paraId="640CE19D" w14:textId="68FA6216" w:rsidR="004F353D" w:rsidRPr="00891FFD" w:rsidRDefault="007507D2" w:rsidP="007507D2">
      <w:pPr>
        <w:rPr>
          <w:rtl/>
        </w:rPr>
      </w:pPr>
      <w:r>
        <w:t>7</w:t>
      </w:r>
      <w:r w:rsidR="004F353D" w:rsidRPr="00891FFD">
        <w:rPr>
          <w:rtl/>
        </w:rPr>
        <w:tab/>
      </w:r>
      <w:r w:rsidR="004F353D" w:rsidRPr="00891FFD">
        <w:rPr>
          <w:rFonts w:hint="cs"/>
          <w:rtl/>
        </w:rPr>
        <w:t xml:space="preserve">أنه من أجل </w:t>
      </w:r>
      <w:r w:rsidR="004F353D" w:rsidRPr="00891FFD">
        <w:rPr>
          <w:rtl/>
        </w:rPr>
        <w:t xml:space="preserve">تنفيذ </w:t>
      </w:r>
      <w:r>
        <w:rPr>
          <w:rFonts w:hint="cs"/>
          <w:rtl/>
        </w:rPr>
        <w:t xml:space="preserve">الفقرة </w:t>
      </w:r>
      <w:r>
        <w:t>4</w:t>
      </w:r>
      <w:r>
        <w:rPr>
          <w:rFonts w:hint="cs"/>
          <w:rtl/>
          <w:lang w:bidi="ar-SY"/>
        </w:rPr>
        <w:t xml:space="preserve"> </w:t>
      </w:r>
      <w:r w:rsidR="004F353D" w:rsidRPr="00891FFD">
        <w:rPr>
          <w:rFonts w:hint="cs"/>
          <w:rtl/>
        </w:rPr>
        <w:t>من "</w:t>
      </w:r>
      <w:r w:rsidR="004F353D" w:rsidRPr="00891FFD">
        <w:rPr>
          <w:rFonts w:hint="cs"/>
          <w:i/>
          <w:iCs/>
          <w:rtl/>
        </w:rPr>
        <w:t>يقرر كذلك</w:t>
      </w:r>
      <w:r w:rsidR="004F353D" w:rsidRPr="00891FFD">
        <w:rPr>
          <w:rFonts w:hint="cs"/>
          <w:rtl/>
        </w:rPr>
        <w:t xml:space="preserve">" </w:t>
      </w:r>
      <w:r w:rsidR="004F353D" w:rsidRPr="00891FFD">
        <w:rPr>
          <w:rtl/>
        </w:rPr>
        <w:t>أعلاه، يجب أن تكون الإدارة المبلغة المسؤولة عن تشغيل</w:t>
      </w:r>
      <w:r w:rsidR="004F353D" w:rsidRPr="00891FFD">
        <w:rPr>
          <w:rFonts w:hint="cs"/>
          <w:rtl/>
        </w:rPr>
        <w:t xml:space="preserve"> المحطات </w:t>
      </w:r>
      <w:r w:rsidR="004F353D" w:rsidRPr="00891FFD">
        <w:t>A-ESIM</w:t>
      </w:r>
      <w:r w:rsidR="004F353D" w:rsidRPr="00891FFD">
        <w:rPr>
          <w:rtl/>
        </w:rPr>
        <w:t xml:space="preserve"> و</w:t>
      </w:r>
      <w:r w:rsidR="004F353D" w:rsidRPr="00891FFD">
        <w:t>M-ESIM</w:t>
      </w:r>
      <w:r w:rsidR="004F353D" w:rsidRPr="00891FFD">
        <w:rPr>
          <w:rtl/>
        </w:rPr>
        <w:t xml:space="preserve"> مسؤولة أيضاً عن </w:t>
      </w:r>
      <w:r w:rsidR="004F353D" w:rsidRPr="00891FFD">
        <w:rPr>
          <w:rFonts w:hint="cs"/>
          <w:rtl/>
        </w:rPr>
        <w:t>مراعاة</w:t>
      </w:r>
      <w:r w:rsidR="004F353D" w:rsidRPr="00891FFD">
        <w:rPr>
          <w:rtl/>
        </w:rPr>
        <w:t xml:space="preserve"> جميع الأحكام التنظيمية والإدارية ذات الصلة والامتثال لها الم</w:t>
      </w:r>
      <w:r w:rsidR="004F353D" w:rsidRPr="00891FFD">
        <w:rPr>
          <w:rFonts w:hint="cs"/>
          <w:rtl/>
        </w:rPr>
        <w:t>ن</w:t>
      </w:r>
      <w:r w:rsidR="004F353D" w:rsidRPr="00891FFD">
        <w:rPr>
          <w:rtl/>
        </w:rPr>
        <w:t xml:space="preserve">طبقة على تشغيل المحطات </w:t>
      </w:r>
      <w:r w:rsidR="004F353D" w:rsidRPr="00891FFD">
        <w:t>ESIM</w:t>
      </w:r>
      <w:r w:rsidR="004F353D" w:rsidRPr="00891FFD">
        <w:rPr>
          <w:rFonts w:hint="cs"/>
          <w:rtl/>
        </w:rPr>
        <w:t xml:space="preserve"> المذكورة أعلاه على </w:t>
      </w:r>
      <w:r w:rsidR="004F353D" w:rsidRPr="00891FFD">
        <w:rPr>
          <w:rtl/>
        </w:rPr>
        <w:t xml:space="preserve">النحو الوارد في هذا القرار </w:t>
      </w:r>
      <w:r w:rsidR="004F353D" w:rsidRPr="00891FFD">
        <w:rPr>
          <w:rFonts w:hint="cs"/>
          <w:rtl/>
        </w:rPr>
        <w:t>والأحكام</w:t>
      </w:r>
      <w:r w:rsidR="004F353D" w:rsidRPr="00891FFD">
        <w:rPr>
          <w:rtl/>
        </w:rPr>
        <w:t xml:space="preserve"> الواردة في لوائح </w:t>
      </w:r>
      <w:proofErr w:type="gramStart"/>
      <w:r w:rsidR="004F353D" w:rsidRPr="00891FFD">
        <w:rPr>
          <w:rtl/>
        </w:rPr>
        <w:t>الراديو؛</w:t>
      </w:r>
      <w:proofErr w:type="gramEnd"/>
    </w:p>
    <w:p w14:paraId="5D38206C" w14:textId="1254C14E" w:rsidR="004F353D" w:rsidRPr="00891FFD" w:rsidRDefault="007507D2" w:rsidP="00A00FE6">
      <w:pPr>
        <w:rPr>
          <w:rtl/>
        </w:rPr>
      </w:pPr>
      <w:r>
        <w:rPr>
          <w:rFonts w:hint="cs"/>
          <w:rtl/>
        </w:rPr>
        <w:t>8</w:t>
      </w:r>
      <w:r w:rsidR="004F353D" w:rsidRPr="00891FFD">
        <w:rPr>
          <w:rtl/>
        </w:rPr>
        <w:tab/>
        <w:t xml:space="preserve">أن </w:t>
      </w:r>
      <w:r w:rsidR="004F353D" w:rsidRPr="00891FFD">
        <w:rPr>
          <w:rFonts w:hint="cs"/>
          <w:rtl/>
        </w:rPr>
        <w:t>الترخيص للمحطات</w:t>
      </w:r>
      <w:r w:rsidR="004F353D" w:rsidRPr="00891FFD">
        <w:rPr>
          <w:rtl/>
        </w:rPr>
        <w:t xml:space="preserve"> </w:t>
      </w:r>
      <w:r w:rsidR="004F353D" w:rsidRPr="00891FFD">
        <w:t>ESIM</w:t>
      </w:r>
      <w:r w:rsidR="004F353D" w:rsidRPr="00891FFD">
        <w:rPr>
          <w:rtl/>
        </w:rPr>
        <w:t xml:space="preserve"> </w:t>
      </w:r>
      <w:r w:rsidR="004F353D" w:rsidRPr="00891FFD">
        <w:rPr>
          <w:rFonts w:hint="cs"/>
          <w:rtl/>
        </w:rPr>
        <w:t>بالتشغيل</w:t>
      </w:r>
      <w:r w:rsidR="004F353D" w:rsidRPr="00891FFD">
        <w:rPr>
          <w:rtl/>
        </w:rPr>
        <w:t xml:space="preserve"> في </w:t>
      </w:r>
      <w:r w:rsidR="004F353D" w:rsidRPr="00891FFD">
        <w:rPr>
          <w:rFonts w:hint="cs"/>
          <w:rtl/>
        </w:rPr>
        <w:t>الأراضي</w:t>
      </w:r>
      <w:r w:rsidR="004F353D" w:rsidRPr="00891FFD">
        <w:rPr>
          <w:rtl/>
        </w:rPr>
        <w:t xml:space="preserve"> الخاضع</w:t>
      </w:r>
      <w:r w:rsidR="004F353D" w:rsidRPr="00891FFD">
        <w:rPr>
          <w:rFonts w:hint="cs"/>
          <w:rtl/>
        </w:rPr>
        <w:t>ة</w:t>
      </w:r>
      <w:r w:rsidR="004F353D" w:rsidRPr="00891FFD">
        <w:rPr>
          <w:rtl/>
        </w:rPr>
        <w:t xml:space="preserve"> للولاية القضائية للإدارة لن </w:t>
      </w:r>
      <w:r w:rsidR="004F353D" w:rsidRPr="00891FFD">
        <w:rPr>
          <w:rFonts w:hint="cs"/>
          <w:rtl/>
        </w:rPr>
        <w:t>يعفي</w:t>
      </w:r>
      <w:r w:rsidR="004F353D" w:rsidRPr="00891FFD">
        <w:rPr>
          <w:rtl/>
        </w:rPr>
        <w:t xml:space="preserve"> بأي حال من الأحوال الإدارة </w:t>
      </w:r>
      <w:r w:rsidR="004F353D" w:rsidRPr="00891FFD">
        <w:rPr>
          <w:rFonts w:hint="cs"/>
          <w:rtl/>
        </w:rPr>
        <w:t>المبلغة</w:t>
      </w:r>
      <w:r w:rsidR="004F353D" w:rsidRPr="00891FFD">
        <w:rPr>
          <w:rtl/>
        </w:rPr>
        <w:t xml:space="preserve"> للشبكة الساتلية التي تت</w:t>
      </w:r>
      <w:r w:rsidR="004F353D" w:rsidRPr="00891FFD">
        <w:rPr>
          <w:rFonts w:hint="cs"/>
          <w:rtl/>
        </w:rPr>
        <w:t>وا</w:t>
      </w:r>
      <w:r w:rsidR="004F353D" w:rsidRPr="00891FFD">
        <w:rPr>
          <w:rtl/>
        </w:rPr>
        <w:t xml:space="preserve">صل </w:t>
      </w:r>
      <w:r w:rsidR="004F353D" w:rsidRPr="00891FFD">
        <w:rPr>
          <w:rFonts w:hint="cs"/>
          <w:rtl/>
        </w:rPr>
        <w:t>مع</w:t>
      </w:r>
      <w:r w:rsidR="004F353D" w:rsidRPr="00891FFD">
        <w:rPr>
          <w:rtl/>
        </w:rPr>
        <w:t>ها</w:t>
      </w:r>
      <w:r w:rsidR="004F353D" w:rsidRPr="00891FFD">
        <w:rPr>
          <w:rFonts w:hint="cs"/>
          <w:rtl/>
        </w:rPr>
        <w:t xml:space="preserve"> المحطات</w:t>
      </w:r>
      <w:r w:rsidR="004F353D" w:rsidRPr="00891FFD">
        <w:rPr>
          <w:rtl/>
        </w:rPr>
        <w:t xml:space="preserve"> </w:t>
      </w:r>
      <w:r w:rsidR="004F353D" w:rsidRPr="00891FFD">
        <w:t>ESIM</w:t>
      </w:r>
      <w:r w:rsidR="004F353D" w:rsidRPr="00891FFD">
        <w:rPr>
          <w:rtl/>
        </w:rPr>
        <w:t xml:space="preserve"> من الالتزام بالامتثال للأحكام الواردة في هذا القرار وتلك الواردة في لوائح الراديو،</w:t>
      </w:r>
    </w:p>
    <w:p w14:paraId="4D40A7A6" w14:textId="77777777" w:rsidR="004F353D" w:rsidRPr="00891FFD" w:rsidRDefault="004F353D" w:rsidP="00A00FE6">
      <w:pPr>
        <w:pStyle w:val="Call"/>
      </w:pPr>
      <w:r w:rsidRPr="00891FFD">
        <w:rPr>
          <w:rFonts w:hint="cs"/>
          <w:rtl/>
        </w:rPr>
        <w:t>يكلف مدير مكتب الاتصالات الراديوية</w:t>
      </w:r>
    </w:p>
    <w:p w14:paraId="446C7208" w14:textId="77777777" w:rsidR="004F353D" w:rsidRPr="00891FFD" w:rsidRDefault="004F353D" w:rsidP="00A00FE6">
      <w:pPr>
        <w:rPr>
          <w:spacing w:val="-6"/>
          <w:rtl/>
        </w:rPr>
      </w:pPr>
      <w:r w:rsidRPr="00891FFD">
        <w:rPr>
          <w:rFonts w:hint="cs"/>
          <w:rtl/>
        </w:rPr>
        <w:t>1</w:t>
      </w:r>
      <w:r w:rsidRPr="00891FFD">
        <w:rPr>
          <w:rtl/>
        </w:rPr>
        <w:tab/>
      </w:r>
      <w:r w:rsidRPr="00891FFD">
        <w:rPr>
          <w:rFonts w:hint="cs"/>
          <w:spacing w:val="-6"/>
          <w:rtl/>
        </w:rPr>
        <w:t>ب</w:t>
      </w:r>
      <w:r w:rsidRPr="00891FFD">
        <w:rPr>
          <w:spacing w:val="-6"/>
          <w:rtl/>
        </w:rPr>
        <w:t xml:space="preserve">اتخاذ </w:t>
      </w:r>
      <w:r w:rsidRPr="00891FFD">
        <w:rPr>
          <w:rFonts w:hint="cs"/>
          <w:spacing w:val="-6"/>
          <w:rtl/>
        </w:rPr>
        <w:t>كل</w:t>
      </w:r>
      <w:r w:rsidRPr="00891FFD">
        <w:rPr>
          <w:spacing w:val="-6"/>
          <w:rtl/>
        </w:rPr>
        <w:t xml:space="preserve"> الإجراءات اللازمة لتسهيل تنفيذ هذا القرار، إلى جانب تقديم أي مساعدة لحل</w:t>
      </w:r>
      <w:r w:rsidRPr="00891FFD">
        <w:rPr>
          <w:rFonts w:hint="cs"/>
          <w:spacing w:val="-6"/>
          <w:rtl/>
        </w:rPr>
        <w:t xml:space="preserve"> مسائل</w:t>
      </w:r>
      <w:r w:rsidRPr="00891FFD">
        <w:rPr>
          <w:spacing w:val="-6"/>
          <w:rtl/>
        </w:rPr>
        <w:t xml:space="preserve"> التداخل، عند الاقتضاء؛</w:t>
      </w:r>
    </w:p>
    <w:p w14:paraId="0F5F77DF" w14:textId="77777777" w:rsidR="004F353D" w:rsidRPr="00891FFD" w:rsidRDefault="004F353D" w:rsidP="00A00FE6">
      <w:pPr>
        <w:rPr>
          <w:rtl/>
          <w:lang w:bidi="ar-SY"/>
        </w:rPr>
      </w:pPr>
      <w:r w:rsidRPr="00891FFD">
        <w:rPr>
          <w:rtl/>
        </w:rPr>
        <w:t>2</w:t>
      </w:r>
      <w:r w:rsidRPr="00891FFD">
        <w:rPr>
          <w:rtl/>
        </w:rPr>
        <w:tab/>
      </w:r>
      <w:r w:rsidRPr="00891FFD">
        <w:rPr>
          <w:rFonts w:hint="cs"/>
          <w:spacing w:val="-2"/>
          <w:rtl/>
        </w:rPr>
        <w:t>بأن يرفع تقريراً إلى</w:t>
      </w:r>
      <w:r w:rsidRPr="00891FFD">
        <w:rPr>
          <w:spacing w:val="-2"/>
          <w:rtl/>
        </w:rPr>
        <w:t xml:space="preserve"> المؤتمرات العالمية للاتصالات الراديوية المقبلة </w:t>
      </w:r>
      <w:r w:rsidRPr="00891FFD">
        <w:rPr>
          <w:rFonts w:hint="cs"/>
          <w:spacing w:val="-2"/>
          <w:rtl/>
        </w:rPr>
        <w:t xml:space="preserve">عن </w:t>
      </w:r>
      <w:r w:rsidRPr="00891FFD">
        <w:rPr>
          <w:spacing w:val="-2"/>
          <w:rtl/>
        </w:rPr>
        <w:t>أي صعوبات أو تناقضات تواجه في تنفيذ هذا القرار، بما في ذلك ما إذا كانت المسؤوليات المتعلقة بتشغيل المحطات</w:t>
      </w:r>
      <w:r w:rsidRPr="00891FFD">
        <w:rPr>
          <w:rFonts w:hint="cs"/>
          <w:spacing w:val="-2"/>
          <w:rtl/>
        </w:rPr>
        <w:t xml:space="preserve"> </w:t>
      </w:r>
      <w:r w:rsidRPr="00891FFD">
        <w:rPr>
          <w:spacing w:val="-2"/>
        </w:rPr>
        <w:t>A-ESIM</w:t>
      </w:r>
      <w:r w:rsidRPr="00891FFD">
        <w:rPr>
          <w:rFonts w:hint="cs"/>
          <w:spacing w:val="-2"/>
          <w:rtl/>
        </w:rPr>
        <w:t xml:space="preserve"> و</w:t>
      </w:r>
      <w:r w:rsidRPr="00891FFD">
        <w:rPr>
          <w:spacing w:val="-2"/>
        </w:rPr>
        <w:t>M-ESIM</w:t>
      </w:r>
      <w:r w:rsidRPr="00891FFD">
        <w:rPr>
          <w:spacing w:val="-2"/>
          <w:rtl/>
        </w:rPr>
        <w:t xml:space="preserve"> قد عولجت بشكل صحيح أم لا؛</w:t>
      </w:r>
    </w:p>
    <w:p w14:paraId="5C866D1E" w14:textId="4E5B8D1B" w:rsidR="004F353D" w:rsidRPr="00891FFD" w:rsidRDefault="004F353D" w:rsidP="00A00FE6">
      <w:pPr>
        <w:rPr>
          <w:rtl/>
        </w:rPr>
      </w:pPr>
      <w:r w:rsidRPr="00891FFD">
        <w:rPr>
          <w:rtl/>
        </w:rPr>
        <w:t>3</w:t>
      </w:r>
      <w:r w:rsidRPr="00891FFD">
        <w:rPr>
          <w:rtl/>
        </w:rPr>
        <w:tab/>
      </w:r>
      <w:r w:rsidRPr="00891FFD">
        <w:rPr>
          <w:rFonts w:hint="cs"/>
          <w:rtl/>
        </w:rPr>
        <w:t xml:space="preserve">بأن يستعرض، </w:t>
      </w:r>
      <w:r w:rsidRPr="00891FFD">
        <w:rPr>
          <w:rtl/>
        </w:rPr>
        <w:t xml:space="preserve">إذا لزم الأمر، </w:t>
      </w:r>
      <w:r w:rsidR="00E07CE1">
        <w:rPr>
          <w:rFonts w:hint="cs"/>
          <w:rtl/>
        </w:rPr>
        <w:t xml:space="preserve">النتيجة التي خلص إليها مكتب الاتصالات الراديوية فيما يتعلق باستعمال المحطات </w:t>
      </w:r>
      <w:r w:rsidR="00E07CE1" w:rsidRPr="007323A0">
        <w:t>A-ESIM</w:t>
      </w:r>
      <w:r w:rsidR="00E07CE1">
        <w:rPr>
          <w:rFonts w:hint="cs"/>
          <w:rtl/>
        </w:rPr>
        <w:t xml:space="preserve">، </w:t>
      </w:r>
      <w:r w:rsidRPr="00891FFD">
        <w:rPr>
          <w:rFonts w:hint="cs"/>
          <w:rtl/>
        </w:rPr>
        <w:t>حالما</w:t>
      </w:r>
      <w:r w:rsidRPr="00891FFD">
        <w:rPr>
          <w:rtl/>
        </w:rPr>
        <w:t xml:space="preserve"> </w:t>
      </w:r>
      <w:r w:rsidRPr="00891FFD">
        <w:rPr>
          <w:rFonts w:hint="cs"/>
          <w:rtl/>
        </w:rPr>
        <w:t>ت</w:t>
      </w:r>
      <w:r w:rsidRPr="00891FFD">
        <w:rPr>
          <w:rtl/>
        </w:rPr>
        <w:t xml:space="preserve">توفر منهجية </w:t>
      </w:r>
      <w:r w:rsidRPr="00891FFD">
        <w:rPr>
          <w:rFonts w:hint="cs"/>
          <w:rtl/>
        </w:rPr>
        <w:t>ال</w:t>
      </w:r>
      <w:r w:rsidRPr="00891FFD">
        <w:rPr>
          <w:rtl/>
        </w:rPr>
        <w:t>فحص</w:t>
      </w:r>
      <w:r w:rsidRPr="00891FFD">
        <w:rPr>
          <w:rFonts w:hint="cs"/>
          <w:rtl/>
        </w:rPr>
        <w:t>،</w:t>
      </w:r>
      <w:r w:rsidRPr="00891FFD">
        <w:rPr>
          <w:rtl/>
        </w:rPr>
        <w:t xml:space="preserve">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 على سطح الأرض المحددة في الجزء الثاني من الملحق 2</w:t>
      </w:r>
      <w:r w:rsidRPr="00891FFD">
        <w:rPr>
          <w:rFonts w:hint="eastAsia"/>
          <w:rtl/>
        </w:rPr>
        <w:t>؛</w:t>
      </w:r>
    </w:p>
    <w:p w14:paraId="3CB5785F" w14:textId="57652E6A" w:rsidR="004F353D" w:rsidRPr="00891FFD" w:rsidRDefault="004F353D" w:rsidP="00A00FE6">
      <w:pPr>
        <w:rPr>
          <w:rtl/>
          <w:lang w:bidi="ar-EG"/>
        </w:rPr>
      </w:pPr>
      <w:r w:rsidRPr="00891FFD">
        <w:rPr>
          <w:rtl/>
        </w:rPr>
        <w:lastRenderedPageBreak/>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Pr="00891FFD">
        <w:rPr>
          <w:rStyle w:val="ApprefBold"/>
          <w:b/>
          <w:bCs/>
        </w:rPr>
        <w:t>30B</w:t>
      </w:r>
      <w:r w:rsidRPr="00891FFD">
        <w:rPr>
          <w:rFonts w:hint="cs"/>
          <w:rtl/>
          <w:lang w:bidi="ar-EG"/>
        </w:rPr>
        <w:t xml:space="preserve"> </w:t>
      </w:r>
      <w:r w:rsidRPr="00891FFD">
        <w:rPr>
          <w:rtl/>
        </w:rPr>
        <w:t xml:space="preserve">قائمة </w:t>
      </w:r>
      <w:r w:rsidRPr="00891FFD">
        <w:rPr>
          <w:rFonts w:hint="eastAsia"/>
          <w:rtl/>
        </w:rPr>
        <w:t>المحطات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w:t>
      </w:r>
      <w:r w:rsidR="00E07CE1">
        <w:rPr>
          <w:rFonts w:hint="cs"/>
          <w:rtl/>
        </w:rPr>
        <w:t>ال</w:t>
      </w:r>
      <w:r w:rsidRPr="00891FFD">
        <w:rPr>
          <w:rtl/>
        </w:rPr>
        <w:t>خدم</w:t>
      </w:r>
      <w:r w:rsidR="00E07CE1">
        <w:rPr>
          <w:rFonts w:hint="cs"/>
          <w:rtl/>
        </w:rPr>
        <w:t>ة</w:t>
      </w:r>
      <w:r w:rsidRPr="00891FFD">
        <w:rPr>
          <w:rtl/>
        </w:rPr>
        <w:t xml:space="preserve"> وال</w:t>
      </w:r>
      <w:r w:rsidR="00E07CE1">
        <w:rPr>
          <w:rFonts w:hint="cs"/>
          <w:rtl/>
        </w:rPr>
        <w:t>إدارات</w:t>
      </w:r>
      <w:r w:rsidRPr="00891FFD">
        <w:rPr>
          <w:rtl/>
        </w:rPr>
        <w:t xml:space="preserve"> التي تصرح بهذا الاستخدام إن وجدت، </w:t>
      </w:r>
      <w:r w:rsidRPr="00891FFD">
        <w:rPr>
          <w:rFonts w:hint="eastAsia"/>
          <w:rtl/>
        </w:rPr>
        <w:t>و</w:t>
      </w:r>
      <w:r w:rsidRPr="00891FFD">
        <w:rPr>
          <w:rtl/>
        </w:rPr>
        <w:t>يجب تحديث هذه المعلومات بانتظام</w:t>
      </w:r>
      <w:r w:rsidRPr="00891FFD">
        <w:rPr>
          <w:rFonts w:hint="eastAsia"/>
          <w:rtl/>
        </w:rPr>
        <w:t>،</w:t>
      </w:r>
    </w:p>
    <w:p w14:paraId="6ED4FDEB" w14:textId="77777777" w:rsidR="004F353D" w:rsidRPr="00891FFD" w:rsidRDefault="004F353D" w:rsidP="00A00FE6">
      <w:pPr>
        <w:pStyle w:val="Call"/>
        <w:rPr>
          <w:rtl/>
          <w:lang w:bidi="ar-SY"/>
        </w:rPr>
      </w:pPr>
      <w:r w:rsidRPr="00891FFD">
        <w:rPr>
          <w:rFonts w:hint="cs"/>
          <w:rtl/>
        </w:rPr>
        <w:t>يكلف الأمين العام</w:t>
      </w:r>
    </w:p>
    <w:p w14:paraId="7C1E1182" w14:textId="77777777" w:rsidR="004F353D" w:rsidRPr="00891FFD" w:rsidRDefault="004F353D" w:rsidP="00A00FE6">
      <w:pPr>
        <w:rPr>
          <w:rtl/>
        </w:rPr>
      </w:pPr>
      <w:r w:rsidRPr="00891FFD">
        <w:rPr>
          <w:rFonts w:hint="cs"/>
          <w:rtl/>
        </w:rPr>
        <w:t>1</w:t>
      </w:r>
      <w:r w:rsidRPr="00891FFD">
        <w:rPr>
          <w:rtl/>
        </w:rPr>
        <w:tab/>
      </w:r>
      <w:r w:rsidRPr="00891FFD">
        <w:rPr>
          <w:rFonts w:hint="cs"/>
          <w:rtl/>
        </w:rPr>
        <w:t>بأن يسترعي اهتمام</w:t>
      </w:r>
      <w:r w:rsidRPr="00891FFD">
        <w:rPr>
          <w:rtl/>
        </w:rPr>
        <w:t xml:space="preserve"> المجلس إلى هذا القرار </w:t>
      </w:r>
      <w:r w:rsidRPr="00891FFD">
        <w:rPr>
          <w:rFonts w:hint="cs"/>
          <w:rtl/>
        </w:rPr>
        <w:t>بغية</w:t>
      </w:r>
      <w:r w:rsidRPr="00891FFD">
        <w:rPr>
          <w:rtl/>
        </w:rPr>
        <w:t xml:space="preserve"> النظر </w:t>
      </w:r>
      <w:proofErr w:type="gramStart"/>
      <w:r w:rsidRPr="00891FFD">
        <w:rPr>
          <w:rFonts w:hint="cs"/>
          <w:rtl/>
        </w:rPr>
        <w:t>في ما</w:t>
      </w:r>
      <w:proofErr w:type="gramEnd"/>
      <w:r w:rsidRPr="00891FFD">
        <w:rPr>
          <w:rtl/>
        </w:rPr>
        <w:t xml:space="preserve"> إذا كان ينبغي تطبيق</w:t>
      </w:r>
      <w:r w:rsidRPr="00891FFD">
        <w:rPr>
          <w:rFonts w:hint="cs"/>
          <w:rtl/>
        </w:rPr>
        <w:t xml:space="preserve"> إجراء</w:t>
      </w:r>
      <w:r w:rsidRPr="00891FFD">
        <w:rPr>
          <w:rtl/>
        </w:rPr>
        <w:t xml:space="preserve"> استرداد التكاليف على</w:t>
      </w:r>
      <w:r w:rsidRPr="00891FFD">
        <w:rPr>
          <w:rFonts w:hint="cs"/>
          <w:rtl/>
        </w:rPr>
        <w:t xml:space="preserve"> المحطات</w:t>
      </w:r>
      <w:r w:rsidRPr="00891FFD">
        <w:rPr>
          <w:rtl/>
        </w:rPr>
        <w:t xml:space="preserve"> </w:t>
      </w:r>
      <w:r w:rsidRPr="00891FFD">
        <w:t>ESIM</w:t>
      </w:r>
      <w:r w:rsidRPr="00891FFD">
        <w:rPr>
          <w:rFonts w:hint="cs"/>
          <w:rtl/>
        </w:rPr>
        <w:t xml:space="preserve"> أم لا</w:t>
      </w:r>
      <w:r w:rsidRPr="00891FFD">
        <w:rPr>
          <w:rtl/>
        </w:rPr>
        <w:t>؛</w:t>
      </w:r>
    </w:p>
    <w:p w14:paraId="2892B338" w14:textId="77777777" w:rsidR="004F353D" w:rsidRPr="00891FFD" w:rsidRDefault="004F353D" w:rsidP="00A00FE6">
      <w:pPr>
        <w:rPr>
          <w:rtl/>
        </w:rPr>
      </w:pPr>
      <w:r w:rsidRPr="00891FFD">
        <w:rPr>
          <w:rFonts w:hint="cs"/>
          <w:rtl/>
        </w:rPr>
        <w:t>2</w:t>
      </w:r>
      <w:r w:rsidRPr="00891FFD">
        <w:rPr>
          <w:rtl/>
        </w:rPr>
        <w:tab/>
      </w:r>
      <w:r w:rsidRPr="00891FFD">
        <w:rPr>
          <w:rFonts w:hint="cs"/>
          <w:rtl/>
        </w:rPr>
        <w:t xml:space="preserve">بأن يحيط الأمين العام للمنظمة البحرية الدولية </w:t>
      </w:r>
      <w:r w:rsidRPr="00891FFD">
        <w:t>(IMO)</w:t>
      </w:r>
      <w:r w:rsidRPr="00891FFD">
        <w:rPr>
          <w:rFonts w:hint="cs"/>
          <w:rtl/>
        </w:rPr>
        <w:t xml:space="preserve"> والأمين العام لمنظمة الطيران المدني الدولي</w:t>
      </w:r>
      <w:r w:rsidRPr="00891FFD">
        <w:rPr>
          <w:rFonts w:hint="eastAsia"/>
          <w:rtl/>
        </w:rPr>
        <w:t> </w:t>
      </w:r>
      <w:r w:rsidRPr="00891FFD">
        <w:t>(ICAO)</w:t>
      </w:r>
      <w:r w:rsidRPr="00891FFD">
        <w:rPr>
          <w:rFonts w:hint="cs"/>
          <w:rtl/>
        </w:rPr>
        <w:t xml:space="preserve"> علماً بهذا القرار.</w:t>
      </w:r>
    </w:p>
    <w:p w14:paraId="1EF24316" w14:textId="20BF0700" w:rsidR="004F353D" w:rsidRPr="00891FFD" w:rsidRDefault="004F353D" w:rsidP="00A00FE6">
      <w:pPr>
        <w:pStyle w:val="AnnexNo"/>
        <w:rPr>
          <w:rtl/>
        </w:rPr>
      </w:pPr>
      <w:r w:rsidRPr="00891FFD">
        <w:rPr>
          <w:rFonts w:hint="cs"/>
          <w:rtl/>
        </w:rPr>
        <w:t xml:space="preserve">الملحق 1 بمشروع القرار الجديد </w:t>
      </w:r>
      <w:r w:rsidRPr="00891FFD">
        <w:t>[</w:t>
      </w:r>
      <w:r w:rsidR="007507D2">
        <w:rPr>
          <w:lang w:val="en-US"/>
        </w:rPr>
        <w:t>RCC-</w:t>
      </w:r>
      <w:r w:rsidRPr="00891FFD">
        <w:t>A115] (WRC-23)</w:t>
      </w:r>
    </w:p>
    <w:p w14:paraId="4F04715E" w14:textId="77777777" w:rsidR="004F353D" w:rsidRPr="00891FFD" w:rsidRDefault="004F353D" w:rsidP="00A00FE6">
      <w:pPr>
        <w:pStyle w:val="PartNo"/>
        <w:rPr>
          <w:rtl/>
          <w:lang w:bidi="ar-SY"/>
        </w:rPr>
      </w:pPr>
      <w:r w:rsidRPr="00891FFD">
        <w:rPr>
          <w:rFonts w:hint="cs"/>
          <w:rtl/>
        </w:rPr>
        <w:t>الجزء الأول</w:t>
      </w:r>
    </w:p>
    <w:p w14:paraId="787DFCD6" w14:textId="77777777" w:rsidR="004F353D" w:rsidRPr="00891FFD" w:rsidRDefault="004F353D" w:rsidP="00A00FE6">
      <w:pPr>
        <w:pStyle w:val="Parttitle"/>
        <w:keepLines/>
        <w:rPr>
          <w:rtl/>
          <w:lang w:val="en-US"/>
        </w:rPr>
      </w:pPr>
      <w:r w:rsidRPr="00891FFD">
        <w:rPr>
          <w:rtl/>
          <w:lang w:val="en-US"/>
        </w:rPr>
        <w:t xml:space="preserve">الإجراء الذي </w:t>
      </w:r>
      <w:r w:rsidRPr="00891FFD">
        <w:rPr>
          <w:rFonts w:hint="cs"/>
          <w:rtl/>
          <w:lang w:val="en-US"/>
        </w:rPr>
        <w:t>يتعين</w:t>
      </w:r>
      <w:r w:rsidRPr="00891FFD">
        <w:rPr>
          <w:rtl/>
          <w:lang w:val="en-US"/>
        </w:rPr>
        <w:t xml:space="preserve"> أن تتبعه الإدارات والمكتب </w:t>
      </w:r>
      <w:r w:rsidRPr="00891FFD">
        <w:rPr>
          <w:rFonts w:hint="cs"/>
          <w:rtl/>
          <w:lang w:val="en-US"/>
        </w:rPr>
        <w:t>للتبليغ عن</w:t>
      </w:r>
      <w:r w:rsidRPr="00891FFD">
        <w:rPr>
          <w:rtl/>
          <w:lang w:val="en-US"/>
        </w:rPr>
        <w:t xml:space="preserve"> المحطات الأرضية على متن الطائرات والسفن العاملة في نطاق التردد </w:t>
      </w:r>
      <w:r w:rsidRPr="00891FFD">
        <w:rPr>
          <w:lang w:val="en-US"/>
        </w:rPr>
        <w:t>GHz 13,25-12,75</w:t>
      </w:r>
      <w:r w:rsidRPr="00891FFD">
        <w:rPr>
          <w:rtl/>
          <w:lang w:val="en-US"/>
        </w:rPr>
        <w:t xml:space="preserve"> (أرض-فضاء) ولحماية</w:t>
      </w:r>
      <w:r w:rsidRPr="00891FFD">
        <w:rPr>
          <w:rtl/>
          <w:lang w:val="en-US"/>
        </w:rPr>
        <w:br/>
        <w:t xml:space="preserve">التعيينات في الخطة، </w:t>
      </w:r>
      <w:r w:rsidRPr="00891FFD">
        <w:rPr>
          <w:rFonts w:hint="cs"/>
          <w:rtl/>
          <w:lang w:val="en-US"/>
        </w:rPr>
        <w:t>و</w:t>
      </w:r>
      <w:r w:rsidRPr="00891FFD">
        <w:rPr>
          <w:rtl/>
          <w:lang w:val="en-US"/>
        </w:rPr>
        <w:t xml:space="preserve">التخصيصات الواردة في قائمة التذييل </w:t>
      </w:r>
      <w:r w:rsidRPr="00891FFD">
        <w:rPr>
          <w:lang w:val="en-US"/>
        </w:rPr>
        <w:t>30B</w:t>
      </w:r>
      <w:r w:rsidRPr="00891FFD">
        <w:rPr>
          <w:rtl/>
          <w:lang w:val="en-US"/>
        </w:rPr>
        <w:t xml:space="preserve"> وتلك المقدمة</w:t>
      </w:r>
      <w:r w:rsidRPr="00891FFD">
        <w:rPr>
          <w:rtl/>
          <w:lang w:val="en-US"/>
        </w:rPr>
        <w:br/>
      </w:r>
      <w:r w:rsidRPr="00891FFD">
        <w:rPr>
          <w:spacing w:val="-5"/>
          <w:rtl/>
          <w:lang w:val="en-US"/>
        </w:rPr>
        <w:t xml:space="preserve">بموجب المادتين 6 و7 من التذييل </w:t>
      </w:r>
      <w:r w:rsidRPr="00891FFD">
        <w:rPr>
          <w:spacing w:val="-5"/>
          <w:lang w:val="en-US"/>
        </w:rPr>
        <w:t>30B</w:t>
      </w:r>
      <w:r w:rsidRPr="00891FFD">
        <w:rPr>
          <w:spacing w:val="-5"/>
          <w:rtl/>
          <w:lang w:val="en-US"/>
        </w:rPr>
        <w:t xml:space="preserve"> وكذلك بموجب القرار (</w:t>
      </w:r>
      <w:r w:rsidRPr="00891FFD">
        <w:rPr>
          <w:spacing w:val="-5"/>
          <w:lang w:val="en-US"/>
        </w:rPr>
        <w:t>WRC-19</w:t>
      </w:r>
      <w:r w:rsidRPr="00891FFD">
        <w:rPr>
          <w:spacing w:val="-5"/>
          <w:rtl/>
          <w:lang w:val="en-US"/>
        </w:rPr>
        <w:t>) 170</w:t>
      </w:r>
    </w:p>
    <w:p w14:paraId="145987D8" w14:textId="77777777" w:rsidR="004F353D" w:rsidRPr="00891FFD" w:rsidRDefault="004F353D" w:rsidP="00A00FE6">
      <w:pPr>
        <w:pStyle w:val="Section1"/>
        <w:spacing w:after="0"/>
        <w:rPr>
          <w:rtl/>
        </w:rPr>
      </w:pPr>
      <w:r w:rsidRPr="00891FFD">
        <w:rPr>
          <w:rtl/>
        </w:rPr>
        <w:t xml:space="preserve">القسم </w:t>
      </w:r>
      <w:r w:rsidRPr="00891FFD">
        <w:t>A</w:t>
      </w:r>
      <w:r w:rsidRPr="00891FFD">
        <w:rPr>
          <w:rtl/>
        </w:rPr>
        <w:t xml:space="preserve"> - إجراءات إد</w:t>
      </w:r>
      <w:r w:rsidRPr="00891FFD">
        <w:rPr>
          <w:rFonts w:hint="cs"/>
          <w:rtl/>
        </w:rPr>
        <w:t>راج</w:t>
      </w:r>
      <w:r w:rsidRPr="00891FFD">
        <w:rPr>
          <w:rtl/>
        </w:rPr>
        <w:t xml:space="preserve"> التخصيصات للمحطات الأرضية</w:t>
      </w:r>
      <w:r w:rsidRPr="00891FFD">
        <w:rPr>
          <w:rFonts w:hint="cs"/>
          <w:rtl/>
        </w:rPr>
        <w:t xml:space="preserve"> </w:t>
      </w:r>
      <w:r w:rsidRPr="00891FFD">
        <w:rPr>
          <w:rFonts w:hint="eastAsia"/>
          <w:rtl/>
        </w:rPr>
        <w:t>المتحركة</w:t>
      </w:r>
      <w:r w:rsidRPr="00891FFD">
        <w:rPr>
          <w:rFonts w:hint="cs"/>
          <w:rtl/>
        </w:rPr>
        <w:t xml:space="preserve"> </w:t>
      </w:r>
      <w:r w:rsidRPr="00891FFD">
        <w:rPr>
          <w:rtl/>
        </w:rPr>
        <w:t>على متن الطائرات</w:t>
      </w:r>
      <w:r w:rsidRPr="00891FFD">
        <w:rPr>
          <w:rFonts w:hint="cs"/>
          <w:rtl/>
        </w:rPr>
        <w:t xml:space="preserve"> </w:t>
      </w:r>
      <w:r w:rsidRPr="00891FFD">
        <w:rPr>
          <w:rtl/>
        </w:rPr>
        <w:br/>
        <w:t>والسفن في قائمة</w:t>
      </w:r>
      <w:r w:rsidRPr="00891FFD">
        <w:rPr>
          <w:rFonts w:hint="cs"/>
          <w:rtl/>
        </w:rPr>
        <w:t xml:space="preserve"> المحطات </w:t>
      </w:r>
      <w:r w:rsidRPr="00891FFD">
        <w:t>ESIM</w:t>
      </w:r>
      <w:r w:rsidRPr="00891FFD">
        <w:rPr>
          <w:rFonts w:hint="cs"/>
          <w:rtl/>
        </w:rPr>
        <w:t xml:space="preserve"> في</w:t>
      </w:r>
      <w:r w:rsidRPr="00891FFD">
        <w:rPr>
          <w:rtl/>
        </w:rPr>
        <w:t xml:space="preserve"> </w:t>
      </w:r>
      <w:r w:rsidRPr="00891FFD">
        <w:rPr>
          <w:rFonts w:hint="cs"/>
          <w:rtl/>
        </w:rPr>
        <w:t xml:space="preserve">التذييل </w:t>
      </w:r>
      <w:r w:rsidRPr="00891FFD">
        <w:t>30B</w:t>
      </w:r>
      <w:r w:rsidRPr="00891FFD">
        <w:rPr>
          <w:rStyle w:val="FootnoteReference"/>
          <w:rtl/>
        </w:rPr>
        <w:footnoteReference w:customMarkFollows="1" w:id="1"/>
        <w:t>1</w:t>
      </w:r>
    </w:p>
    <w:p w14:paraId="49BD24BD" w14:textId="15B326DA" w:rsidR="004F353D" w:rsidRDefault="004F353D" w:rsidP="00562373">
      <w:pPr>
        <w:pStyle w:val="Normalaftertitle"/>
        <w:rPr>
          <w:spacing w:val="-4"/>
          <w:rtl/>
        </w:rPr>
      </w:pPr>
      <w:r w:rsidRPr="00891FFD">
        <w:rPr>
          <w:rFonts w:hint="cs"/>
          <w:spacing w:val="-4"/>
          <w:rtl/>
        </w:rPr>
        <w:t>1</w:t>
      </w:r>
      <w:r w:rsidRPr="00891FFD">
        <w:rPr>
          <w:spacing w:val="-4"/>
          <w:rtl/>
        </w:rPr>
        <w:tab/>
        <w:t xml:space="preserve">عندما </w:t>
      </w:r>
      <w:r w:rsidRPr="00891FFD">
        <w:rPr>
          <w:rFonts w:hint="cs"/>
          <w:spacing w:val="-4"/>
          <w:rtl/>
        </w:rPr>
        <w:t>تعتزم</w:t>
      </w:r>
      <w:r w:rsidRPr="00891FFD">
        <w:rPr>
          <w:spacing w:val="-4"/>
          <w:rtl/>
        </w:rPr>
        <w:t xml:space="preserve"> إدارة</w:t>
      </w:r>
      <w:r w:rsidRPr="00891FFD">
        <w:rPr>
          <w:rFonts w:hint="cs"/>
          <w:spacing w:val="-4"/>
          <w:rtl/>
        </w:rPr>
        <w:t xml:space="preserve"> ما،</w:t>
      </w:r>
      <w:r w:rsidRPr="00891FFD">
        <w:rPr>
          <w:spacing w:val="-4"/>
          <w:rtl/>
        </w:rPr>
        <w:t xml:space="preserve"> أو إدارة تعمل نيابة عن مجموعة إدارات محددة</w:t>
      </w:r>
      <w:r w:rsidRPr="00891FFD">
        <w:rPr>
          <w:rFonts w:hint="cs"/>
          <w:spacing w:val="-4"/>
          <w:rtl/>
        </w:rPr>
        <w:t>،</w:t>
      </w:r>
      <w:r w:rsidRPr="00891FFD">
        <w:rPr>
          <w:spacing w:val="-4"/>
          <w:rtl/>
        </w:rPr>
        <w:t xml:space="preserve"> </w:t>
      </w:r>
      <w:r w:rsidR="00CE038E">
        <w:rPr>
          <w:rFonts w:hint="cs"/>
          <w:spacing w:val="-4"/>
          <w:rtl/>
        </w:rPr>
        <w:t>أن تستخدم كتخصيص تردد داعم</w:t>
      </w:r>
      <w:r w:rsidR="00CE038E" w:rsidRPr="00891FFD">
        <w:rPr>
          <w:spacing w:val="-4"/>
          <w:rtl/>
        </w:rPr>
        <w:t xml:space="preserve"> </w:t>
      </w:r>
      <w:r w:rsidRPr="00891FFD">
        <w:rPr>
          <w:spacing w:val="-4"/>
          <w:rtl/>
        </w:rPr>
        <w:t>تخصيص</w:t>
      </w:r>
      <w:r w:rsidR="00CE038E">
        <w:rPr>
          <w:rFonts w:hint="cs"/>
          <w:spacing w:val="-4"/>
          <w:rtl/>
        </w:rPr>
        <w:t>ا</w:t>
      </w:r>
      <w:r w:rsidR="00BD22A9">
        <w:rPr>
          <w:rFonts w:hint="cs"/>
          <w:spacing w:val="-4"/>
          <w:rtl/>
        </w:rPr>
        <w:t>ً</w:t>
      </w:r>
      <w:r w:rsidRPr="00891FFD">
        <w:rPr>
          <w:spacing w:val="-4"/>
          <w:rtl/>
        </w:rPr>
        <w:t xml:space="preserve"> واحد</w:t>
      </w:r>
      <w:r w:rsidR="00CE038E">
        <w:rPr>
          <w:rFonts w:hint="cs"/>
          <w:spacing w:val="-4"/>
          <w:rtl/>
        </w:rPr>
        <w:t>ا</w:t>
      </w:r>
      <w:r w:rsidR="00BD22A9">
        <w:rPr>
          <w:rFonts w:hint="cs"/>
          <w:spacing w:val="-4"/>
          <w:rtl/>
        </w:rPr>
        <w:t>ً</w:t>
      </w:r>
      <w:r w:rsidRPr="00891FFD">
        <w:rPr>
          <w:spacing w:val="-4"/>
          <w:rtl/>
        </w:rPr>
        <w:t xml:space="preserve"> أو أكثر من</w:t>
      </w:r>
      <w:r w:rsidRPr="00891FFD">
        <w:rPr>
          <w:rFonts w:hint="cs"/>
          <w:spacing w:val="-4"/>
          <w:rtl/>
        </w:rPr>
        <w:t xml:space="preserve"> تخصيصات</w:t>
      </w:r>
      <w:r w:rsidRPr="00891FFD">
        <w:rPr>
          <w:spacing w:val="-4"/>
          <w:rtl/>
        </w:rPr>
        <w:t xml:space="preserve"> التذييل </w:t>
      </w:r>
      <w:r w:rsidRPr="00DF6E76">
        <w:rPr>
          <w:rStyle w:val="Appref"/>
          <w:b/>
          <w:bCs/>
          <w:spacing w:val="-4"/>
        </w:rPr>
        <w:t>30B</w:t>
      </w:r>
      <w:r w:rsidRPr="00891FFD">
        <w:rPr>
          <w:spacing w:val="-4"/>
          <w:rtl/>
        </w:rPr>
        <w:t xml:space="preserve"> المدرجة بالفعل في القائمة</w:t>
      </w:r>
      <w:r w:rsidRPr="00891FFD">
        <w:rPr>
          <w:rFonts w:hint="cs"/>
          <w:spacing w:val="-4"/>
          <w:rtl/>
        </w:rPr>
        <w:t xml:space="preserve"> </w:t>
      </w:r>
      <w:r w:rsidRPr="00891FFD">
        <w:rPr>
          <w:rFonts w:hint="eastAsia"/>
          <w:spacing w:val="-4"/>
          <w:rtl/>
        </w:rPr>
        <w:t>والسجل</w:t>
      </w:r>
      <w:r w:rsidRPr="00891FFD">
        <w:rPr>
          <w:spacing w:val="-4"/>
          <w:rtl/>
        </w:rPr>
        <w:t xml:space="preserve"> الأساسي</w:t>
      </w:r>
      <w:r w:rsidRPr="00891FFD">
        <w:rPr>
          <w:rFonts w:hint="cs"/>
          <w:spacing w:val="-4"/>
          <w:rtl/>
        </w:rPr>
        <w:t xml:space="preserve"> الدولي للترددات</w:t>
      </w:r>
      <w:r w:rsidRPr="00891FFD">
        <w:rPr>
          <w:spacing w:val="-4"/>
          <w:rtl/>
        </w:rPr>
        <w:t xml:space="preserve"> </w:t>
      </w:r>
      <w:r w:rsidRPr="00891FFD">
        <w:rPr>
          <w:spacing w:val="-4"/>
          <w:lang w:val="fr-CH"/>
        </w:rPr>
        <w:t>(MIFR)</w:t>
      </w:r>
      <w:r w:rsidRPr="00891FFD">
        <w:rPr>
          <w:spacing w:val="-4"/>
          <w:rtl/>
        </w:rPr>
        <w:t xml:space="preserve"> دعم</w:t>
      </w:r>
      <w:r w:rsidRPr="00891FFD">
        <w:rPr>
          <w:rFonts w:hint="cs"/>
          <w:spacing w:val="-4"/>
          <w:rtl/>
        </w:rPr>
        <w:t>اً</w:t>
      </w:r>
      <w:r w:rsidRPr="00891FFD">
        <w:rPr>
          <w:spacing w:val="-4"/>
          <w:rtl/>
        </w:rPr>
        <w:t xml:space="preserve"> </w:t>
      </w:r>
      <w:r w:rsidRPr="00891FFD">
        <w:rPr>
          <w:rFonts w:hint="cs"/>
          <w:spacing w:val="-4"/>
          <w:rtl/>
        </w:rPr>
        <w:t>ل</w:t>
      </w:r>
      <w:r w:rsidRPr="00891FFD">
        <w:rPr>
          <w:spacing w:val="-4"/>
          <w:rtl/>
        </w:rPr>
        <w:t xml:space="preserve">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في نطاق التردد</w:t>
      </w:r>
      <w:r w:rsidRPr="00891FFD">
        <w:rPr>
          <w:rFonts w:hint="eastAsia"/>
          <w:spacing w:val="-4"/>
          <w:rtl/>
        </w:rPr>
        <w:t> </w:t>
      </w:r>
      <w:r w:rsidRPr="00891FFD">
        <w:rPr>
          <w:spacing w:val="-4"/>
        </w:rPr>
        <w:t>GHz 13,25-12,75</w:t>
      </w:r>
      <w:r w:rsidRPr="00891FFD">
        <w:rPr>
          <w:rFonts w:hint="cs"/>
          <w:spacing w:val="-4"/>
          <w:rtl/>
        </w:rPr>
        <w:t>، يتعين عليها</w:t>
      </w:r>
      <w:r w:rsidRPr="00891FFD">
        <w:rPr>
          <w:spacing w:val="-4"/>
          <w:rtl/>
        </w:rPr>
        <w:t xml:space="preserve"> أن ترسل إلى المكتب، في موعد لا يتجاوز 8 سنوات ولكن يفضل ألا يتجاوز سنت</w:t>
      </w:r>
      <w:r w:rsidRPr="00891FFD">
        <w:rPr>
          <w:rFonts w:hint="cs"/>
          <w:spacing w:val="-4"/>
          <w:rtl/>
        </w:rPr>
        <w:t>ي</w:t>
      </w:r>
      <w:r w:rsidRPr="00891FFD">
        <w:rPr>
          <w:spacing w:val="-4"/>
          <w:rtl/>
        </w:rPr>
        <w:t xml:space="preserve">ن قبل 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المعلومات المحددة في التذييل</w:t>
      </w:r>
      <w:r w:rsidRPr="00891FFD">
        <w:rPr>
          <w:rFonts w:hint="cs"/>
          <w:spacing w:val="-4"/>
          <w:rtl/>
        </w:rPr>
        <w:t xml:space="preserve"> </w:t>
      </w:r>
      <w:r w:rsidRPr="00DF6E76">
        <w:rPr>
          <w:rStyle w:val="Appref"/>
          <w:rFonts w:hint="cs"/>
          <w:b/>
          <w:bCs/>
          <w:spacing w:val="-4"/>
          <w:rtl/>
        </w:rPr>
        <w:t>4</w:t>
      </w:r>
      <w:r w:rsidRPr="00DF6E76">
        <w:rPr>
          <w:rStyle w:val="Appref"/>
          <w:rFonts w:hint="eastAsia"/>
          <w:b/>
          <w:bCs/>
          <w:spacing w:val="-4"/>
          <w:sz w:val="2"/>
          <w:szCs w:val="2"/>
          <w:rtl/>
        </w:rPr>
        <w:t> </w:t>
      </w:r>
      <w:r w:rsidRPr="00891FFD">
        <w:rPr>
          <w:rStyle w:val="FootnoteReference"/>
          <w:spacing w:val="-4"/>
          <w:rtl/>
        </w:rPr>
        <w:footnoteReference w:customMarkFollows="1" w:id="2"/>
        <w:t>2</w:t>
      </w:r>
      <w:r w:rsidR="007507D2">
        <w:rPr>
          <w:rStyle w:val="FootnoteReference"/>
          <w:rFonts w:hint="cs"/>
          <w:spacing w:val="-4"/>
          <w:rtl/>
        </w:rPr>
        <w:t xml:space="preserve"> </w:t>
      </w:r>
      <w:r w:rsidR="00CE038E">
        <w:rPr>
          <w:rFonts w:hint="cs"/>
          <w:spacing w:val="-4"/>
          <w:rtl/>
        </w:rPr>
        <w:t>التي تبيّن</w:t>
      </w:r>
      <w:r w:rsidR="00CE038E">
        <w:rPr>
          <w:spacing w:val="-4"/>
          <w:rtl/>
        </w:rPr>
        <w:t xml:space="preserve"> تخصيص (تخصيصات) التردد الداعم</w:t>
      </w:r>
      <w:r w:rsidR="00CE038E">
        <w:rPr>
          <w:rFonts w:hint="cs"/>
          <w:spacing w:val="-4"/>
          <w:rtl/>
        </w:rPr>
        <w:t xml:space="preserve"> (الداعمة)</w:t>
      </w:r>
      <w:r w:rsidR="00CE038E">
        <w:rPr>
          <w:spacing w:val="-4"/>
          <w:rtl/>
        </w:rPr>
        <w:t xml:space="preserve"> الي يتعين استعماله</w:t>
      </w:r>
      <w:r w:rsidR="00CE038E">
        <w:rPr>
          <w:rFonts w:hint="cs"/>
          <w:spacing w:val="-4"/>
          <w:rtl/>
        </w:rPr>
        <w:t xml:space="preserve"> (التي يتعين استعمالها)</w:t>
      </w:r>
      <w:r w:rsidR="00CE038E" w:rsidRPr="00CE038E">
        <w:rPr>
          <w:spacing w:val="-4"/>
          <w:rtl/>
        </w:rPr>
        <w:t xml:space="preserve">، وعند الضرورة منطقة الخدمة المخططة لتشغيل المحطات </w:t>
      </w:r>
      <w:r w:rsidR="00CE038E" w:rsidRPr="00CE038E">
        <w:rPr>
          <w:spacing w:val="-4"/>
        </w:rPr>
        <w:t>ESIM</w:t>
      </w:r>
      <w:r w:rsidR="00CE038E" w:rsidRPr="00CE038E">
        <w:rPr>
          <w:spacing w:val="-4"/>
          <w:rtl/>
        </w:rPr>
        <w:t>، مع مراعاة الحاشية 4 و</w:t>
      </w:r>
      <w:r w:rsidR="00CE038E">
        <w:rPr>
          <w:rFonts w:hint="cs"/>
          <w:spacing w:val="-4"/>
          <w:rtl/>
        </w:rPr>
        <w:t>ال</w:t>
      </w:r>
      <w:r w:rsidR="00CE038E" w:rsidRPr="00CE038E">
        <w:rPr>
          <w:spacing w:val="-4"/>
          <w:rtl/>
        </w:rPr>
        <w:t xml:space="preserve">فقرة </w:t>
      </w:r>
      <w:r w:rsidR="00CE038E">
        <w:rPr>
          <w:rFonts w:hint="cs"/>
          <w:spacing w:val="-4"/>
          <w:rtl/>
        </w:rPr>
        <w:t>3 من "</w:t>
      </w:r>
      <w:r w:rsidR="00CE038E" w:rsidRPr="00562373">
        <w:rPr>
          <w:i/>
          <w:iCs/>
          <w:spacing w:val="-4"/>
          <w:rtl/>
        </w:rPr>
        <w:t>يقرر</w:t>
      </w:r>
      <w:r w:rsidR="00CE038E">
        <w:rPr>
          <w:rFonts w:hint="cs"/>
          <w:spacing w:val="-4"/>
          <w:rtl/>
        </w:rPr>
        <w:t>"</w:t>
      </w:r>
      <w:r w:rsidR="00CE038E" w:rsidRPr="00CE038E">
        <w:rPr>
          <w:spacing w:val="-4"/>
          <w:rtl/>
        </w:rPr>
        <w:t xml:space="preserve"> أعلاه.</w:t>
      </w:r>
    </w:p>
    <w:p w14:paraId="6FF256DE" w14:textId="7ABD160C" w:rsidR="007507D2" w:rsidRPr="007507D2" w:rsidRDefault="00CE038E" w:rsidP="00562373">
      <w:pPr>
        <w:rPr>
          <w:rtl/>
        </w:rPr>
      </w:pPr>
      <w:r w:rsidRPr="00CE038E">
        <w:rPr>
          <w:rtl/>
        </w:rPr>
        <w:t>وفي هذه المعلومات، يمك</w:t>
      </w:r>
      <w:r>
        <w:rPr>
          <w:rtl/>
        </w:rPr>
        <w:t>ن للإدارة أن تدرج نطاقات التردد</w:t>
      </w:r>
      <w:r w:rsidRPr="00CE038E">
        <w:rPr>
          <w:rtl/>
        </w:rPr>
        <w:t xml:space="preserve"> المخططة فضاء-أرض لتشغيل المحطات </w:t>
      </w:r>
      <w:r w:rsidRPr="00CE038E">
        <w:t>A-ESIM</w:t>
      </w:r>
      <w:r w:rsidRPr="00CE038E">
        <w:rPr>
          <w:rtl/>
        </w:rPr>
        <w:t xml:space="preserve"> و</w:t>
      </w:r>
      <w:r w:rsidRPr="00CE038E">
        <w:t>M-ESIM</w:t>
      </w:r>
      <w:r w:rsidRPr="00CE038E">
        <w:rPr>
          <w:rtl/>
        </w:rPr>
        <w:t>.</w:t>
      </w:r>
    </w:p>
    <w:p w14:paraId="78373422" w14:textId="77777777" w:rsidR="004F353D" w:rsidRPr="00891FFD" w:rsidRDefault="004F353D" w:rsidP="00A00FE6">
      <w:pPr>
        <w:rPr>
          <w:rtl/>
        </w:rPr>
      </w:pPr>
      <w:r w:rsidRPr="00891FFD">
        <w:rPr>
          <w:rFonts w:hint="cs"/>
          <w:rtl/>
        </w:rPr>
        <w:t xml:space="preserve">يلغى </w:t>
      </w:r>
      <w:r w:rsidRPr="00891FFD">
        <w:rPr>
          <w:rtl/>
        </w:rPr>
        <w:t>التخصيص الوارد في قائمة</w:t>
      </w:r>
      <w:r w:rsidRPr="00891FFD">
        <w:rPr>
          <w:rFonts w:hint="cs"/>
          <w:rtl/>
          <w:lang w:bidi="ar-SY"/>
        </w:rPr>
        <w:t xml:space="preserve"> المحطات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DF6E76">
        <w:rPr>
          <w:rStyle w:val="Appref"/>
          <w:b/>
          <w:bCs/>
        </w:rPr>
        <w:t>30B</w:t>
      </w:r>
      <w:r w:rsidRPr="00891FFD">
        <w:rPr>
          <w:rtl/>
        </w:rPr>
        <w:t xml:space="preserve"> إذا لم يوضع في الخدمة في غضون 8 سنوات </w:t>
      </w:r>
      <w:r w:rsidRPr="00891FFD">
        <w:rPr>
          <w:rFonts w:hint="cs"/>
          <w:rtl/>
        </w:rPr>
        <w:t>من</w:t>
      </w:r>
      <w:r w:rsidRPr="00891FFD">
        <w:rPr>
          <w:rtl/>
        </w:rPr>
        <w:t xml:space="preserve"> تاريخ استلام المكتب للمعلومات الكاملة ذات الصلة المحددة أعلاه. </w:t>
      </w:r>
      <w:r w:rsidRPr="00891FFD">
        <w:rPr>
          <w:rFonts w:hint="cs"/>
          <w:rtl/>
        </w:rPr>
        <w:t xml:space="preserve">ويلغى أيضاً أي </w:t>
      </w:r>
      <w:r w:rsidRPr="00891FFD">
        <w:rPr>
          <w:rtl/>
        </w:rPr>
        <w:t xml:space="preserve">تخصيص مقترح غير مدرج في قائمة </w:t>
      </w:r>
      <w:r w:rsidRPr="00891FFD">
        <w:rPr>
          <w:rFonts w:hint="cs"/>
          <w:rtl/>
          <w:lang w:bidi="ar-SY"/>
        </w:rPr>
        <w:t>المحطات</w:t>
      </w:r>
      <w:r w:rsidRPr="00891FFD">
        <w:rPr>
          <w:rFonts w:hint="eastAsia"/>
          <w:rtl/>
          <w:lang w:bidi="ar-SY"/>
        </w:rPr>
        <w:t>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Pr="00DF6E76">
        <w:rPr>
          <w:rStyle w:val="Appref"/>
          <w:b/>
          <w:bCs/>
        </w:rPr>
        <w:t>30B</w:t>
      </w:r>
      <w:r w:rsidRPr="00891FFD">
        <w:rPr>
          <w:rtl/>
        </w:rPr>
        <w:t xml:space="preserve"> في غضون 8 سنوات </w:t>
      </w:r>
      <w:r w:rsidRPr="00891FFD">
        <w:rPr>
          <w:rFonts w:hint="cs"/>
          <w:rtl/>
        </w:rPr>
        <w:t>من</w:t>
      </w:r>
      <w:r w:rsidRPr="00891FFD">
        <w:rPr>
          <w:rtl/>
        </w:rPr>
        <w:t xml:space="preserve"> تاريخ استلام المكتب للمعلومات الكاملة ذات الصلة.</w:t>
      </w:r>
    </w:p>
    <w:p w14:paraId="78D7F582" w14:textId="77777777" w:rsidR="004F353D" w:rsidRPr="00891FFD" w:rsidRDefault="004F353D" w:rsidP="00A00FE6">
      <w:pPr>
        <w:rPr>
          <w:rtl/>
        </w:rPr>
      </w:pPr>
      <w:r w:rsidRPr="00891FFD">
        <w:t>1</w:t>
      </w:r>
      <w:r w:rsidRPr="00891FFD">
        <w:rPr>
          <w:rFonts w:hint="cs"/>
          <w:i/>
          <w:iCs/>
          <w:rtl/>
        </w:rPr>
        <w:t>مكرراً</w:t>
      </w:r>
      <w:r w:rsidRPr="00891FFD">
        <w:rPr>
          <w:i/>
          <w:iCs/>
          <w:rtl/>
        </w:rPr>
        <w:tab/>
      </w:r>
      <w:r w:rsidRPr="00891FFD">
        <w:rPr>
          <w:rtl/>
        </w:rPr>
        <w:t xml:space="preserve">إذا تبين أن المعلومات التي يستلمها المكتب بموجب الفقرة </w:t>
      </w:r>
      <w:r w:rsidRPr="00891FFD">
        <w:rPr>
          <w:rFonts w:hint="cs"/>
          <w:rtl/>
        </w:rPr>
        <w:t>1</w:t>
      </w:r>
      <w:r w:rsidRPr="00891FFD">
        <w:rPr>
          <w:rtl/>
        </w:rPr>
        <w:t xml:space="preserve"> 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w:t>
      </w:r>
      <w:r w:rsidRPr="00891FFD">
        <w:rPr>
          <w:rFonts w:hint="cs"/>
          <w:rtl/>
        </w:rPr>
        <w:t>أي</w:t>
      </w:r>
      <w:r w:rsidRPr="00891FFD">
        <w:rPr>
          <w:rtl/>
        </w:rPr>
        <w:t xml:space="preserve"> إيضاحات </w:t>
      </w:r>
      <w:r w:rsidRPr="00891FFD">
        <w:rPr>
          <w:rFonts w:hint="cs"/>
          <w:rtl/>
        </w:rPr>
        <w:t>مطلوبة</w:t>
      </w:r>
      <w:r w:rsidRPr="00891FFD">
        <w:rPr>
          <w:rtl/>
        </w:rPr>
        <w:t xml:space="preserve"> أو معلومات غير مقدمة.</w:t>
      </w:r>
    </w:p>
    <w:p w14:paraId="0FF2717E" w14:textId="77777777" w:rsidR="004F353D" w:rsidRPr="00891FFD" w:rsidRDefault="004F353D" w:rsidP="00A00FE6">
      <w:pPr>
        <w:keepNext/>
        <w:keepLines/>
        <w:rPr>
          <w:rtl/>
        </w:rPr>
      </w:pPr>
      <w:r w:rsidRPr="00891FFD">
        <w:rPr>
          <w:rFonts w:hint="cs"/>
          <w:rtl/>
        </w:rPr>
        <w:t>2</w:t>
      </w:r>
      <w:r w:rsidRPr="00891FFD">
        <w:rPr>
          <w:rtl/>
        </w:rPr>
        <w:tab/>
        <w:t xml:space="preserve">عند استلام </w:t>
      </w:r>
      <w:r w:rsidRPr="00891FFD">
        <w:rPr>
          <w:rFonts w:hint="cs"/>
          <w:rtl/>
        </w:rPr>
        <w:t xml:space="preserve">بطاقة تبليغ </w:t>
      </w:r>
      <w:r w:rsidRPr="00891FFD">
        <w:rPr>
          <w:rtl/>
        </w:rPr>
        <w:t>كامل</w:t>
      </w:r>
      <w:r w:rsidRPr="00891FFD">
        <w:rPr>
          <w:rFonts w:hint="cs"/>
          <w:rtl/>
        </w:rPr>
        <w:t>ة</w:t>
      </w:r>
      <w:r w:rsidRPr="00891FFD">
        <w:rPr>
          <w:rtl/>
        </w:rPr>
        <w:t xml:space="preserve"> بموجب الفقرة 1، </w:t>
      </w:r>
      <w:r w:rsidRPr="00891FFD">
        <w:rPr>
          <w:rFonts w:hint="cs"/>
          <w:rtl/>
        </w:rPr>
        <w:t>يقوم</w:t>
      </w:r>
      <w:r w:rsidRPr="00891FFD">
        <w:rPr>
          <w:rtl/>
        </w:rPr>
        <w:t xml:space="preserve"> المكتب</w:t>
      </w:r>
      <w:r w:rsidRPr="00891FFD">
        <w:rPr>
          <w:rFonts w:hint="cs"/>
          <w:rtl/>
        </w:rPr>
        <w:t xml:space="preserve"> بفحصها</w:t>
      </w:r>
      <w:r w:rsidRPr="00891FFD">
        <w:rPr>
          <w:rtl/>
        </w:rPr>
        <w:t xml:space="preserve"> من حيث مطابقته</w:t>
      </w:r>
      <w:r w:rsidRPr="00891FFD">
        <w:rPr>
          <w:rFonts w:hint="cs"/>
          <w:rtl/>
        </w:rPr>
        <w:t>ا</w:t>
      </w:r>
      <w:r w:rsidRPr="00891FFD">
        <w:rPr>
          <w:rtl/>
        </w:rPr>
        <w:t xml:space="preserve"> لما يلي:</w:t>
      </w:r>
    </w:p>
    <w:p w14:paraId="62F8AC96" w14:textId="77777777" w:rsidR="004F353D" w:rsidRPr="00891FFD" w:rsidRDefault="004F353D" w:rsidP="00A00FE6">
      <w:pPr>
        <w:pStyle w:val="enumlev1"/>
        <w:rPr>
          <w:rtl/>
        </w:rPr>
      </w:pPr>
      <w:r w:rsidRPr="00891FFD">
        <w:rPr>
          <w:rFonts w:hint="eastAsia"/>
          <w:i/>
          <w:iCs/>
          <w:rtl/>
        </w:rPr>
        <w:t> </w:t>
      </w:r>
      <w:r w:rsidRPr="00891FFD">
        <w:rPr>
          <w:rFonts w:hint="cs"/>
          <w:i/>
          <w:iCs/>
          <w:rtl/>
        </w:rPr>
        <w:t>أ )</w:t>
      </w:r>
      <w:r w:rsidRPr="00891FFD">
        <w:rPr>
          <w:rtl/>
        </w:rPr>
        <w:tab/>
        <w:t>جدول توزيع التردد</w:t>
      </w:r>
      <w:r w:rsidRPr="00891FFD">
        <w:rPr>
          <w:rFonts w:hint="cs"/>
          <w:rtl/>
        </w:rPr>
        <w:t>ات</w:t>
      </w:r>
      <w:r w:rsidRPr="00891FFD">
        <w:rPr>
          <w:rtl/>
        </w:rPr>
        <w:t xml:space="preserve"> والأحكام الأخرى</w:t>
      </w:r>
      <w:r w:rsidRPr="00891FFD">
        <w:rPr>
          <w:rStyle w:val="FootnoteReference"/>
          <w:rtl/>
        </w:rPr>
        <w:footnoteReference w:customMarkFollows="1" w:id="3"/>
        <w:t>3</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التنسيق؛</w:t>
      </w:r>
    </w:p>
    <w:p w14:paraId="7901F112" w14:textId="77777777" w:rsidR="004F353D" w:rsidRPr="00891FFD" w:rsidRDefault="004F353D" w:rsidP="00A00FE6">
      <w:pPr>
        <w:pStyle w:val="enumlev1"/>
        <w:rPr>
          <w:rtl/>
          <w:lang w:bidi="ar-SY"/>
        </w:rPr>
      </w:pPr>
      <w:r w:rsidRPr="00891FFD">
        <w:rPr>
          <w:rFonts w:hint="cs"/>
          <w:i/>
          <w:iCs/>
          <w:rtl/>
        </w:rPr>
        <w:lastRenderedPageBreak/>
        <w:t>ب)</w:t>
      </w:r>
      <w:r w:rsidRPr="00891FFD">
        <w:rPr>
          <w:rtl/>
        </w:rPr>
        <w:tab/>
      </w:r>
      <w:r w:rsidRPr="00891FFD">
        <w:rPr>
          <w:rFonts w:hint="cs"/>
          <w:rtl/>
        </w:rPr>
        <w:t xml:space="preserve">الملحق 3 في التذييل </w:t>
      </w:r>
      <w:r w:rsidRPr="00DF6E76">
        <w:rPr>
          <w:rStyle w:val="Appref"/>
          <w:b/>
          <w:bCs/>
        </w:rPr>
        <w:t>30B</w:t>
      </w:r>
      <w:r w:rsidRPr="00891FFD">
        <w:rPr>
          <w:rFonts w:hint="cs"/>
          <w:rtl/>
          <w:lang w:bidi="ar-SY"/>
        </w:rPr>
        <w:t>؛</w:t>
      </w:r>
    </w:p>
    <w:p w14:paraId="5A8A4609" w14:textId="77777777" w:rsidR="004F353D" w:rsidRPr="007C28D9" w:rsidRDefault="004F353D" w:rsidP="00A00FE6">
      <w:pPr>
        <w:pStyle w:val="enumlev1"/>
        <w:rPr>
          <w:spacing w:val="-2"/>
          <w:rtl/>
        </w:rPr>
      </w:pPr>
      <w:r w:rsidRPr="007C28D9">
        <w:rPr>
          <w:rFonts w:hint="cs"/>
          <w:i/>
          <w:iCs/>
          <w:spacing w:val="-2"/>
          <w:rtl/>
        </w:rPr>
        <w:t>ج)</w:t>
      </w:r>
      <w:r w:rsidRPr="007C28D9">
        <w:rPr>
          <w:spacing w:val="-2"/>
          <w:rtl/>
        </w:rPr>
        <w:tab/>
      </w:r>
      <w:r w:rsidRPr="007C28D9">
        <w:rPr>
          <w:rFonts w:hint="cs"/>
          <w:spacing w:val="-2"/>
          <w:rtl/>
        </w:rPr>
        <w:t xml:space="preserve">الكثافة </w:t>
      </w:r>
      <w:proofErr w:type="spellStart"/>
      <w:r w:rsidRPr="007C28D9">
        <w:rPr>
          <w:spacing w:val="-2"/>
        </w:rPr>
        <w:t>e.i.r.p</w:t>
      </w:r>
      <w:proofErr w:type="spellEnd"/>
      <w:r w:rsidRPr="007C28D9">
        <w:rPr>
          <w:spacing w:val="-2"/>
        </w:rPr>
        <w:t>.</w:t>
      </w:r>
      <w:r w:rsidRPr="007C28D9">
        <w:rPr>
          <w:rFonts w:hint="cs"/>
          <w:spacing w:val="-2"/>
          <w:rtl/>
        </w:rPr>
        <w:t xml:space="preserve"> </w:t>
      </w:r>
      <w:r w:rsidRPr="007C28D9">
        <w:rPr>
          <w:spacing w:val="-2"/>
          <w:rtl/>
        </w:rPr>
        <w:t>على المحور و</w:t>
      </w:r>
      <w:r w:rsidRPr="007C28D9">
        <w:rPr>
          <w:rFonts w:hint="cs"/>
          <w:spacing w:val="-2"/>
          <w:rtl/>
        </w:rPr>
        <w:t xml:space="preserve">الكثافة </w:t>
      </w:r>
      <w:proofErr w:type="spellStart"/>
      <w:r w:rsidRPr="007C28D9">
        <w:rPr>
          <w:spacing w:val="-2"/>
        </w:rPr>
        <w:t>e.i.r.p</w:t>
      </w:r>
      <w:proofErr w:type="spellEnd"/>
      <w:r w:rsidRPr="007C28D9">
        <w:rPr>
          <w:spacing w:val="-2"/>
        </w:rPr>
        <w:t>.</w:t>
      </w:r>
      <w:r w:rsidRPr="007C28D9">
        <w:rPr>
          <w:spacing w:val="-2"/>
          <w:rtl/>
        </w:rPr>
        <w:t xml:space="preserve"> خارج المحور </w:t>
      </w:r>
      <w:r w:rsidRPr="007C28D9">
        <w:rPr>
          <w:rFonts w:hint="cs"/>
          <w:spacing w:val="-2"/>
          <w:rtl/>
          <w:lang w:bidi="ar-SY"/>
        </w:rPr>
        <w:t>ل</w:t>
      </w:r>
      <w:r w:rsidRPr="007C28D9">
        <w:rPr>
          <w:rFonts w:hint="cs"/>
          <w:spacing w:val="-2"/>
          <w:rtl/>
        </w:rPr>
        <w:t>ل</w:t>
      </w:r>
      <w:r w:rsidRPr="007C28D9">
        <w:rPr>
          <w:spacing w:val="-2"/>
          <w:rtl/>
        </w:rPr>
        <w:t>تخصيص (</w:t>
      </w:r>
      <w:r w:rsidRPr="007C28D9">
        <w:rPr>
          <w:rFonts w:hint="cs"/>
          <w:spacing w:val="-2"/>
          <w:rtl/>
        </w:rPr>
        <w:t>ال</w:t>
      </w:r>
      <w:r w:rsidRPr="007C28D9">
        <w:rPr>
          <w:spacing w:val="-2"/>
          <w:rtl/>
        </w:rPr>
        <w:t>تخصيصات)</w:t>
      </w:r>
      <w:r w:rsidRPr="007C28D9">
        <w:rPr>
          <w:rFonts w:hint="cs"/>
          <w:spacing w:val="-2"/>
          <w:rtl/>
        </w:rPr>
        <w:t xml:space="preserve"> الداعم بموجب</w:t>
      </w:r>
      <w:r w:rsidRPr="007C28D9">
        <w:rPr>
          <w:spacing w:val="-2"/>
          <w:rtl/>
        </w:rPr>
        <w:t xml:space="preserve"> التذييل </w:t>
      </w:r>
      <w:r w:rsidRPr="007C28D9">
        <w:rPr>
          <w:rStyle w:val="Appref"/>
          <w:b/>
          <w:bCs/>
          <w:spacing w:val="-2"/>
        </w:rPr>
        <w:t>30B</w:t>
      </w:r>
      <w:r w:rsidRPr="007C28D9">
        <w:rPr>
          <w:spacing w:val="-2"/>
          <w:rtl/>
        </w:rPr>
        <w:t>؛</w:t>
      </w:r>
    </w:p>
    <w:p w14:paraId="05ADA2E9" w14:textId="77777777" w:rsidR="004F353D" w:rsidRPr="00891FFD" w:rsidRDefault="004F353D" w:rsidP="00A00FE6">
      <w:pPr>
        <w:pStyle w:val="enumlev1"/>
        <w:rPr>
          <w:rtl/>
        </w:rPr>
      </w:pPr>
      <w:r w:rsidRPr="00891FFD">
        <w:rPr>
          <w:i/>
          <w:iCs/>
          <w:rtl/>
        </w:rPr>
        <w:t>د</w:t>
      </w:r>
      <w:r w:rsidRPr="00891FFD">
        <w:rPr>
          <w:rFonts w:hint="cs"/>
          <w:i/>
          <w:iCs/>
          <w:rtl/>
        </w:rPr>
        <w:t> </w:t>
      </w:r>
      <w:r w:rsidRPr="00891FFD">
        <w:rPr>
          <w:i/>
          <w:iCs/>
          <w:rtl/>
        </w:rPr>
        <w:t>)</w:t>
      </w:r>
      <w:r w:rsidRPr="00891FFD">
        <w:rPr>
          <w:rtl/>
        </w:rPr>
        <w:tab/>
        <w:t xml:space="preserve">منطقة الخدمة </w:t>
      </w:r>
      <w:r w:rsidRPr="00891FFD">
        <w:rPr>
          <w:rFonts w:hint="cs"/>
          <w:rtl/>
        </w:rPr>
        <w:t>ل</w:t>
      </w:r>
      <w:r w:rsidRPr="00891FFD">
        <w:rPr>
          <w:rtl/>
        </w:rPr>
        <w:t>لتخصيص (</w:t>
      </w:r>
      <w:r w:rsidRPr="00891FFD">
        <w:rPr>
          <w:rFonts w:hint="cs"/>
          <w:rtl/>
        </w:rPr>
        <w:t>لل</w:t>
      </w:r>
      <w:r w:rsidRPr="00891FFD">
        <w:rPr>
          <w:rtl/>
        </w:rPr>
        <w:t>تخصيصات)</w:t>
      </w:r>
      <w:r w:rsidRPr="00891FFD">
        <w:rPr>
          <w:rFonts w:hint="cs"/>
          <w:rtl/>
        </w:rPr>
        <w:t xml:space="preserve"> </w:t>
      </w:r>
      <w:r w:rsidRPr="00891FFD">
        <w:rPr>
          <w:rtl/>
        </w:rPr>
        <w:t>الداعم</w:t>
      </w:r>
      <w:r w:rsidRPr="00891FFD">
        <w:rPr>
          <w:rFonts w:hint="cs"/>
          <w:rtl/>
        </w:rPr>
        <w:t xml:space="preserve"> بموجب</w:t>
      </w:r>
      <w:r w:rsidRPr="00891FFD">
        <w:rPr>
          <w:rtl/>
        </w:rPr>
        <w:t xml:space="preserve"> التذييل </w:t>
      </w:r>
      <w:r w:rsidRPr="00DF6E76">
        <w:rPr>
          <w:rStyle w:val="Appref"/>
          <w:b/>
          <w:bCs/>
        </w:rPr>
        <w:t>30B</w:t>
      </w:r>
      <w:r w:rsidRPr="00891FFD">
        <w:rPr>
          <w:rtl/>
        </w:rPr>
        <w:t xml:space="preserve"> فيما يتعلق بالاتفاقات الصريحة لتلك الإدارات التي تشمل منطقة الخدمة أراضيها</w:t>
      </w:r>
      <w:r w:rsidRPr="00891FFD">
        <w:rPr>
          <w:rStyle w:val="FootnoteReference"/>
          <w:rtl/>
        </w:rPr>
        <w:footnoteReference w:customMarkFollows="1" w:id="4"/>
        <w:t>4</w:t>
      </w:r>
      <w:r w:rsidRPr="00891FFD">
        <w:rPr>
          <w:rFonts w:hint="cs"/>
          <w:rtl/>
        </w:rPr>
        <w:t>؛</w:t>
      </w:r>
    </w:p>
    <w:p w14:paraId="714F7DBD" w14:textId="1BAF0913" w:rsidR="004F353D" w:rsidRDefault="004F353D" w:rsidP="00A00FE6">
      <w:pPr>
        <w:pStyle w:val="enumlev1"/>
        <w:rPr>
          <w:spacing w:val="-4"/>
          <w:rtl/>
        </w:rPr>
      </w:pPr>
      <w:r w:rsidRPr="00891FFD">
        <w:rPr>
          <w:rFonts w:hint="cs"/>
          <w:i/>
          <w:iCs/>
          <w:rtl/>
        </w:rPr>
        <w:t>هـ )</w:t>
      </w:r>
      <w:r w:rsidRPr="00891FFD">
        <w:rPr>
          <w:rtl/>
        </w:rPr>
        <w:tab/>
      </w:r>
      <w:r w:rsidRPr="00891FFD">
        <w:rPr>
          <w:spacing w:val="-4"/>
          <w:rtl/>
        </w:rPr>
        <w:t xml:space="preserve">نطاق التردد </w:t>
      </w:r>
      <w:r w:rsidRPr="00891FFD">
        <w:rPr>
          <w:rFonts w:hint="cs"/>
          <w:spacing w:val="-4"/>
          <w:rtl/>
        </w:rPr>
        <w:t>ل</w:t>
      </w:r>
      <w:r w:rsidRPr="00891FFD">
        <w:rPr>
          <w:spacing w:val="-4"/>
          <w:rtl/>
        </w:rPr>
        <w:t>لتخصيص (</w:t>
      </w:r>
      <w:r w:rsidRPr="00891FFD">
        <w:rPr>
          <w:rFonts w:hint="cs"/>
          <w:spacing w:val="-4"/>
          <w:rtl/>
        </w:rPr>
        <w:t>لل</w:t>
      </w:r>
      <w:r w:rsidRPr="00891FFD">
        <w:rPr>
          <w:spacing w:val="-4"/>
          <w:rtl/>
        </w:rPr>
        <w:t>تخصيصات) الداعم</w:t>
      </w:r>
      <w:r w:rsidRPr="00891FFD">
        <w:rPr>
          <w:rFonts w:hint="cs"/>
          <w:spacing w:val="-4"/>
          <w:rtl/>
        </w:rPr>
        <w:t xml:space="preserve"> بموجب</w:t>
      </w:r>
      <w:r w:rsidRPr="00891FFD">
        <w:rPr>
          <w:spacing w:val="-4"/>
          <w:rtl/>
        </w:rPr>
        <w:t xml:space="preserve"> التذييل </w:t>
      </w:r>
      <w:r w:rsidRPr="00DF6E76">
        <w:rPr>
          <w:rStyle w:val="Appref"/>
          <w:b/>
          <w:bCs/>
          <w:spacing w:val="-4"/>
        </w:rPr>
        <w:t>30B</w:t>
      </w:r>
      <w:r w:rsidRPr="00891FFD">
        <w:rPr>
          <w:spacing w:val="-4"/>
          <w:rtl/>
        </w:rPr>
        <w:t xml:space="preserve"> في القائمة في نطاق التردد</w:t>
      </w:r>
      <w:r w:rsidRPr="00891FFD">
        <w:rPr>
          <w:rFonts w:hint="cs"/>
          <w:spacing w:val="-4"/>
          <w:rtl/>
        </w:rPr>
        <w:t> </w:t>
      </w:r>
      <w:r w:rsidRPr="00891FFD">
        <w:rPr>
          <w:spacing w:val="-4"/>
        </w:rPr>
        <w:t>GHz 13,25</w:t>
      </w:r>
      <w:r w:rsidRPr="00891FFD">
        <w:rPr>
          <w:spacing w:val="-4"/>
        </w:rPr>
        <w:noBreakHyphen/>
        <w:t>12,75</w:t>
      </w:r>
      <w:r w:rsidR="007507D2">
        <w:rPr>
          <w:rFonts w:hint="cs"/>
          <w:spacing w:val="-4"/>
          <w:rtl/>
        </w:rPr>
        <w:t>؛</w:t>
      </w:r>
    </w:p>
    <w:p w14:paraId="6E4B4900" w14:textId="50E7911A" w:rsidR="007507D2" w:rsidRPr="007507D2" w:rsidRDefault="007507D2" w:rsidP="001E2B90">
      <w:pPr>
        <w:pStyle w:val="enumlev1"/>
        <w:rPr>
          <w:rtl/>
        </w:rPr>
      </w:pPr>
      <w:r w:rsidRPr="007507D2">
        <w:rPr>
          <w:rFonts w:hint="cs"/>
          <w:i/>
          <w:iCs/>
          <w:rtl/>
        </w:rPr>
        <w:t>و )</w:t>
      </w:r>
      <w:r w:rsidR="001E2B90">
        <w:tab/>
      </w:r>
      <w:r w:rsidR="00CE038E" w:rsidRPr="00CE038E">
        <w:rPr>
          <w:rtl/>
        </w:rPr>
        <w:t>تخصيص (تخصيصات) التردد الداعم</w:t>
      </w:r>
      <w:r w:rsidR="00CE038E">
        <w:rPr>
          <w:rFonts w:hint="cs"/>
          <w:rtl/>
        </w:rPr>
        <w:t xml:space="preserve"> (الداعمة)</w:t>
      </w:r>
      <w:r w:rsidR="00CE038E">
        <w:rPr>
          <w:rtl/>
        </w:rPr>
        <w:t xml:space="preserve"> المحدد</w:t>
      </w:r>
      <w:r w:rsidR="00CE038E">
        <w:rPr>
          <w:rFonts w:hint="cs"/>
          <w:rtl/>
        </w:rPr>
        <w:t xml:space="preserve"> (المحددة)</w:t>
      </w:r>
      <w:r w:rsidR="00CE038E" w:rsidRPr="00CE038E">
        <w:rPr>
          <w:rtl/>
        </w:rPr>
        <w:t xml:space="preserve"> في الفقرة 1 أعلاه فيما يتعلق بالمتطلبات المحددة في الفقرة 2 من </w:t>
      </w:r>
      <w:r w:rsidR="00CE038E">
        <w:rPr>
          <w:rFonts w:hint="cs"/>
          <w:rtl/>
        </w:rPr>
        <w:t>"</w:t>
      </w:r>
      <w:r w:rsidR="00CE038E" w:rsidRPr="00562373">
        <w:rPr>
          <w:i/>
          <w:iCs/>
          <w:rtl/>
        </w:rPr>
        <w:t>يقرر</w:t>
      </w:r>
      <w:r w:rsidR="00CE038E">
        <w:rPr>
          <w:rFonts w:hint="cs"/>
          <w:rtl/>
        </w:rPr>
        <w:t>"</w:t>
      </w:r>
      <w:r w:rsidR="00CE038E" w:rsidRPr="00CE038E">
        <w:rPr>
          <w:rtl/>
        </w:rPr>
        <w:t xml:space="preserve"> أعلاه.</w:t>
      </w:r>
    </w:p>
    <w:p w14:paraId="1197A53D" w14:textId="77777777" w:rsidR="004F353D" w:rsidRPr="00891FFD" w:rsidRDefault="004F353D" w:rsidP="00A00FE6">
      <w:pPr>
        <w:rPr>
          <w:rtl/>
        </w:rPr>
      </w:pPr>
      <w:r w:rsidRPr="00452490">
        <w:rPr>
          <w:rtl/>
        </w:rPr>
        <w:t>3</w:t>
      </w:r>
      <w:r w:rsidRPr="00452490">
        <w:rPr>
          <w:rtl/>
        </w:rPr>
        <w:tab/>
        <w:t xml:space="preserve">عندما يؤدي الفحص </w:t>
      </w:r>
      <w:r w:rsidRPr="00452490">
        <w:rPr>
          <w:rFonts w:hint="cs"/>
          <w:rtl/>
        </w:rPr>
        <w:t>بموجب</w:t>
      </w:r>
      <w:r w:rsidRPr="00452490">
        <w:rPr>
          <w:rtl/>
        </w:rPr>
        <w:t xml:space="preserve"> الفقرة 2 إلى نتيجة غير </w:t>
      </w:r>
      <w:proofErr w:type="spellStart"/>
      <w:r w:rsidRPr="00452490">
        <w:rPr>
          <w:rtl/>
        </w:rPr>
        <w:t>مؤاتية</w:t>
      </w:r>
      <w:proofErr w:type="spellEnd"/>
      <w:r w:rsidRPr="00452490">
        <w:rPr>
          <w:rFonts w:hint="cs"/>
          <w:rtl/>
        </w:rPr>
        <w:t>،</w:t>
      </w:r>
      <w:r w:rsidRPr="00452490">
        <w:rPr>
          <w:rtl/>
        </w:rPr>
        <w:t xml:space="preserve"> يُعاد الجزء ذ</w:t>
      </w:r>
      <w:r w:rsidRPr="00452490">
        <w:rPr>
          <w:rFonts w:hint="cs"/>
          <w:rtl/>
        </w:rPr>
        <w:t>و</w:t>
      </w:r>
      <w:r w:rsidRPr="00452490">
        <w:rPr>
          <w:rtl/>
        </w:rPr>
        <w:t xml:space="preserve"> الصلة من </w:t>
      </w:r>
      <w:r w:rsidRPr="00452490">
        <w:rPr>
          <w:rFonts w:hint="cs"/>
          <w:rtl/>
        </w:rPr>
        <w:t>بطاقة التبليغ</w:t>
      </w:r>
      <w:r w:rsidRPr="00452490">
        <w:rPr>
          <w:rtl/>
        </w:rPr>
        <w:t xml:space="preserve"> إلى الإدارة المبلغة مع الإشارة إلى الإجراء المناسب</w:t>
      </w:r>
      <w:r w:rsidRPr="00452490">
        <w:rPr>
          <w:rFonts w:hint="cs"/>
          <w:rtl/>
        </w:rPr>
        <w:t xml:space="preserve"> الواجب اتخاذه</w:t>
      </w:r>
      <w:r w:rsidRPr="00452490">
        <w:rPr>
          <w:rtl/>
        </w:rPr>
        <w:t>.</w:t>
      </w:r>
    </w:p>
    <w:p w14:paraId="01AAC618" w14:textId="1A23F3CE" w:rsidR="004F353D" w:rsidRDefault="004F353D" w:rsidP="00A00FE6">
      <w:pPr>
        <w:rPr>
          <w:rtl/>
        </w:rPr>
      </w:pPr>
      <w:r w:rsidRPr="00891FFD">
        <w:rPr>
          <w:rtl/>
        </w:rPr>
        <w:t>4</w:t>
      </w:r>
      <w:r w:rsidRPr="00891FFD">
        <w:rPr>
          <w:rtl/>
        </w:rPr>
        <w:tab/>
        <w:t xml:space="preserve">عندما يؤدي الفحص </w:t>
      </w:r>
      <w:r w:rsidRPr="00891FFD">
        <w:rPr>
          <w:rFonts w:hint="cs"/>
          <w:rtl/>
        </w:rPr>
        <w:t>بموجب</w:t>
      </w:r>
      <w:r w:rsidRPr="00891FFD">
        <w:rPr>
          <w:rtl/>
        </w:rPr>
        <w:t xml:space="preserve"> الفقرة 2 إلى نتيجة </w:t>
      </w:r>
      <w:proofErr w:type="spellStart"/>
      <w:r w:rsidRPr="00891FFD">
        <w:rPr>
          <w:rtl/>
        </w:rPr>
        <w:t>مؤاتية</w:t>
      </w:r>
      <w:proofErr w:type="spellEnd"/>
      <w:r w:rsidRPr="00891FFD">
        <w:rPr>
          <w:rtl/>
        </w:rPr>
        <w:t xml:space="preserve">، يستخدم المكتب </w:t>
      </w:r>
      <w:r w:rsidR="00CE038E">
        <w:rPr>
          <w:rFonts w:hint="cs"/>
          <w:rtl/>
        </w:rPr>
        <w:t>ال</w:t>
      </w:r>
      <w:r w:rsidRPr="00891FFD">
        <w:rPr>
          <w:rFonts w:hint="cs"/>
          <w:rtl/>
        </w:rPr>
        <w:t>أسلوب</w:t>
      </w:r>
      <w:r w:rsidR="00CE038E">
        <w:rPr>
          <w:rFonts w:hint="cs"/>
          <w:rtl/>
        </w:rPr>
        <w:t xml:space="preserve"> والمعايير فيما يتعلق بالوصلة فضاء-فضاء، المحددة في</w:t>
      </w:r>
      <w:r w:rsidRPr="00891FFD">
        <w:rPr>
          <w:rtl/>
        </w:rPr>
        <w:t xml:space="preserve"> الملحق 4 </w:t>
      </w:r>
      <w:r w:rsidRPr="00891FFD">
        <w:rPr>
          <w:rFonts w:hint="cs"/>
          <w:rtl/>
        </w:rPr>
        <w:t xml:space="preserve">في </w:t>
      </w:r>
      <w:r w:rsidRPr="00891FFD">
        <w:rPr>
          <w:rtl/>
        </w:rPr>
        <w:t xml:space="preserve">التذييل </w:t>
      </w:r>
      <w:r w:rsidRPr="00DF6E76">
        <w:rPr>
          <w:rStyle w:val="Appref"/>
          <w:b/>
          <w:bCs/>
        </w:rPr>
        <w:t>30B</w:t>
      </w:r>
      <w:r w:rsidRPr="00891FFD">
        <w:rPr>
          <w:rtl/>
        </w:rPr>
        <w:t xml:space="preserve"> لتحديد الإدارات التي</w:t>
      </w:r>
      <w:r w:rsidRPr="00891FFD">
        <w:rPr>
          <w:rFonts w:hint="cs"/>
          <w:rtl/>
          <w:lang w:bidi="ar-SY"/>
        </w:rPr>
        <w:t xml:space="preserve"> تعتبر</w:t>
      </w:r>
      <w:r w:rsidRPr="00891FFD">
        <w:rPr>
          <w:rtl/>
        </w:rPr>
        <w:t>:</w:t>
      </w:r>
    </w:p>
    <w:p w14:paraId="3D63C3CA" w14:textId="75888E85" w:rsidR="00452490" w:rsidRPr="00891FFD" w:rsidRDefault="00452490" w:rsidP="00452490">
      <w:pPr>
        <w:pStyle w:val="enumlev1"/>
        <w:rPr>
          <w:rtl/>
        </w:rPr>
      </w:pPr>
      <w:r>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375ADF12" w14:textId="77777777" w:rsidR="00452490" w:rsidRPr="00891FFD" w:rsidRDefault="00452490" w:rsidP="00452490">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342C8257" w14:textId="77777777" w:rsidR="00452490" w:rsidRPr="00891FFD" w:rsidRDefault="00452490" w:rsidP="00452490">
      <w:pPr>
        <w:pStyle w:val="enumlev1"/>
        <w:rPr>
          <w:rtl/>
        </w:rPr>
      </w:pPr>
      <w:r w:rsidRPr="00891FFD">
        <w:rPr>
          <w:i/>
          <w:iCs/>
          <w:rtl/>
        </w:rPr>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562373">
        <w:rPr>
          <w:rStyle w:val="Appref"/>
          <w:b/>
          <w:bCs/>
        </w:rPr>
        <w:t>30B</w:t>
      </w:r>
      <w:r w:rsidRPr="00891FFD">
        <w:rPr>
          <w:rtl/>
        </w:rPr>
        <w:t xml:space="preserve"> بعد تلقي المعلومات الكاملة وفقاً للفقرة 1.6 من تلك المادة،</w:t>
      </w:r>
    </w:p>
    <w:p w14:paraId="2A91246A" w14:textId="4CBC7FB6" w:rsidR="00452490" w:rsidRPr="00891FFD" w:rsidRDefault="00452490" w:rsidP="00BD22A9">
      <w:pPr>
        <w:rPr>
          <w:rtl/>
        </w:rPr>
      </w:pPr>
      <w:r w:rsidRPr="00891FFD">
        <w:rPr>
          <w:rtl/>
        </w:rPr>
        <w:t>متأثرة وتتلقى تداخلاً أكبر من التداخل الناتج عن التخصيص (التخصيصات)</w:t>
      </w:r>
      <w:r w:rsidRPr="00891FFD">
        <w:rPr>
          <w:rFonts w:hint="cs"/>
          <w:rtl/>
        </w:rPr>
        <w:t xml:space="preserve"> الداعم</w:t>
      </w:r>
      <w:r w:rsidR="003276EC">
        <w:rPr>
          <w:rFonts w:hint="cs"/>
          <w:rtl/>
        </w:rPr>
        <w:t xml:space="preserve"> (الداعمة)</w:t>
      </w:r>
      <w:r w:rsidRPr="00891FFD">
        <w:rPr>
          <w:rFonts w:hint="cs"/>
          <w:rtl/>
        </w:rPr>
        <w:t xml:space="preserve"> بموجب</w:t>
      </w:r>
      <w:r w:rsidRPr="00891FFD">
        <w:rPr>
          <w:rtl/>
        </w:rPr>
        <w:t xml:space="preserve"> التذييل </w:t>
      </w:r>
      <w:r w:rsidRPr="00562373">
        <w:rPr>
          <w:rStyle w:val="Appref"/>
          <w:b/>
          <w:bCs/>
        </w:rPr>
        <w:t>30B</w:t>
      </w:r>
      <w:r w:rsidR="003276EC">
        <w:rPr>
          <w:rStyle w:val="Appref"/>
          <w:rFonts w:hint="cs"/>
          <w:b/>
          <w:bCs/>
          <w:rtl/>
        </w:rPr>
        <w:t xml:space="preserve">، </w:t>
      </w:r>
      <w:r w:rsidR="003276EC" w:rsidRPr="00562373">
        <w:rPr>
          <w:rStyle w:val="Appref"/>
          <w:rFonts w:hint="cs"/>
          <w:rtl/>
        </w:rPr>
        <w:t>بناء على تحليل نقاط الاختبار</w:t>
      </w:r>
      <w:r w:rsidRPr="00891FFD">
        <w:rPr>
          <w:rtl/>
        </w:rPr>
        <w:t>.</w:t>
      </w:r>
    </w:p>
    <w:p w14:paraId="35AE29DB" w14:textId="2E7C741C" w:rsidR="00452490" w:rsidRPr="00452490" w:rsidRDefault="00452490" w:rsidP="001E2B90">
      <w:pPr>
        <w:rPr>
          <w:rtl/>
          <w:lang w:bidi="ar-SY"/>
        </w:rPr>
      </w:pPr>
      <w:r w:rsidRPr="00452490">
        <w:rPr>
          <w:lang w:bidi="ar-SY"/>
        </w:rPr>
        <w:t>4</w:t>
      </w:r>
      <w:r>
        <w:rPr>
          <w:rFonts w:hint="cs"/>
          <w:i/>
          <w:iCs/>
          <w:rtl/>
          <w:lang w:bidi="ar-SY"/>
        </w:rPr>
        <w:t>مكرراً</w:t>
      </w:r>
      <w:r>
        <w:rPr>
          <w:i/>
          <w:iCs/>
          <w:rtl/>
          <w:lang w:bidi="ar-SY"/>
        </w:rPr>
        <w:tab/>
      </w:r>
      <w:r w:rsidR="003276EC" w:rsidRPr="00562373">
        <w:rPr>
          <w:rtl/>
          <w:lang w:bidi="ar-SY"/>
        </w:rPr>
        <w:t>إجراء تحليل يستند إلى أحكام الفقرة 17 أدناه لتحديد الإدارات التي</w:t>
      </w:r>
      <w:r w:rsidR="0089424B">
        <w:rPr>
          <w:rFonts w:hint="cs"/>
          <w:rtl/>
          <w:lang w:bidi="ar-SY"/>
        </w:rPr>
        <w:t xml:space="preserve"> تُعتبر</w:t>
      </w:r>
      <w:r>
        <w:rPr>
          <w:rFonts w:hint="cs"/>
          <w:rtl/>
          <w:lang w:bidi="ar-SY"/>
        </w:rPr>
        <w:t>:</w:t>
      </w:r>
    </w:p>
    <w:p w14:paraId="0F7E2B49" w14:textId="67BC163E" w:rsidR="004F353D" w:rsidRPr="00891FFD" w:rsidRDefault="004F353D" w:rsidP="00A00FE6">
      <w:pPr>
        <w:pStyle w:val="enumlev1"/>
        <w:rPr>
          <w:rtl/>
        </w:rPr>
      </w:pPr>
      <w:r w:rsidRPr="00891FFD">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764F5B92" w14:textId="77777777" w:rsidR="004F353D" w:rsidRPr="00891FFD" w:rsidRDefault="004F353D" w:rsidP="00A00FE6">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5D78EEE4" w14:textId="77777777" w:rsidR="004F353D" w:rsidRPr="00891FFD" w:rsidRDefault="004F353D" w:rsidP="00A00FE6">
      <w:pPr>
        <w:pStyle w:val="enumlev1"/>
        <w:rPr>
          <w:rtl/>
        </w:rPr>
      </w:pPr>
      <w:r w:rsidRPr="00891FFD">
        <w:rPr>
          <w:i/>
          <w:iCs/>
          <w:rtl/>
        </w:rPr>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DF6E76">
        <w:rPr>
          <w:rStyle w:val="Appref"/>
          <w:b/>
          <w:bCs/>
        </w:rPr>
        <w:t>30B</w:t>
      </w:r>
      <w:r w:rsidRPr="00891FFD">
        <w:rPr>
          <w:rtl/>
        </w:rPr>
        <w:t xml:space="preserve"> بعد تلقي المعلومات الكاملة وفقاً للفقرة 1.6 من تلك المادة،</w:t>
      </w:r>
    </w:p>
    <w:p w14:paraId="03718E9A" w14:textId="78B24014" w:rsidR="004F353D" w:rsidRPr="00891FFD" w:rsidRDefault="004F353D" w:rsidP="00562373">
      <w:pPr>
        <w:pStyle w:val="enumlev1"/>
      </w:pPr>
      <w:r w:rsidRPr="00AF2DBB">
        <w:rPr>
          <w:rtl/>
        </w:rPr>
        <w:t xml:space="preserve">متأثرة وتتلقى تداخلاً أكبر من التداخل </w:t>
      </w:r>
      <w:r w:rsidR="0089424B">
        <w:rPr>
          <w:rFonts w:hint="cs"/>
          <w:rtl/>
        </w:rPr>
        <w:t xml:space="preserve">الذي </w:t>
      </w:r>
      <w:r w:rsidR="00562373">
        <w:rPr>
          <w:rFonts w:hint="cs"/>
          <w:rtl/>
        </w:rPr>
        <w:t>تنص عليه</w:t>
      </w:r>
      <w:r w:rsidR="0089424B">
        <w:rPr>
          <w:rFonts w:hint="cs"/>
          <w:rtl/>
        </w:rPr>
        <w:t xml:space="preserve"> المعايير </w:t>
      </w:r>
      <w:r w:rsidR="00562373">
        <w:rPr>
          <w:rFonts w:hint="cs"/>
          <w:rtl/>
        </w:rPr>
        <w:t>الواردة</w:t>
      </w:r>
      <w:r w:rsidR="0089424B">
        <w:rPr>
          <w:rFonts w:hint="cs"/>
          <w:rtl/>
        </w:rPr>
        <w:t xml:space="preserve"> في الملحق 4 ب</w:t>
      </w:r>
      <w:r w:rsidRPr="00AF2DBB">
        <w:rPr>
          <w:rtl/>
        </w:rPr>
        <w:t xml:space="preserve">التذييل </w:t>
      </w:r>
      <w:r w:rsidRPr="00AF2DBB">
        <w:rPr>
          <w:rStyle w:val="Appref"/>
          <w:b/>
          <w:bCs/>
        </w:rPr>
        <w:t>30B</w:t>
      </w:r>
      <w:r w:rsidR="0089424B">
        <w:rPr>
          <w:rStyle w:val="Appref"/>
          <w:rFonts w:hint="cs"/>
          <w:b/>
          <w:bCs/>
          <w:rtl/>
        </w:rPr>
        <w:t xml:space="preserve">، </w:t>
      </w:r>
      <w:r w:rsidR="0089424B" w:rsidRPr="00562373">
        <w:rPr>
          <w:rStyle w:val="Appref"/>
          <w:rFonts w:hint="cs"/>
          <w:rtl/>
        </w:rPr>
        <w:t xml:space="preserve">بناء على تحليل </w:t>
      </w:r>
      <w:r w:rsidR="00562373">
        <w:rPr>
          <w:rStyle w:val="Appref"/>
          <w:rFonts w:hint="cs"/>
          <w:rtl/>
        </w:rPr>
        <w:t>ا</w:t>
      </w:r>
      <w:r w:rsidR="0089424B" w:rsidRPr="00562373">
        <w:rPr>
          <w:rStyle w:val="Appref"/>
          <w:rFonts w:hint="cs"/>
          <w:rtl/>
        </w:rPr>
        <w:t>لنقاط الشبكية</w:t>
      </w:r>
      <w:r w:rsidRPr="00AF2DBB">
        <w:rPr>
          <w:rtl/>
        </w:rPr>
        <w:t>.</w:t>
      </w:r>
    </w:p>
    <w:p w14:paraId="3910B217" w14:textId="332D6FB1" w:rsidR="00AF2DBB" w:rsidRDefault="00AF2DBB" w:rsidP="0089424B">
      <w:pPr>
        <w:pStyle w:val="Note"/>
        <w:rPr>
          <w:rtl/>
        </w:rPr>
      </w:pPr>
      <w:r w:rsidRPr="00AF2DBB">
        <w:rPr>
          <w:rFonts w:hint="cs"/>
          <w:b/>
          <w:bCs/>
          <w:rtl/>
        </w:rPr>
        <w:t>ملاحظة</w:t>
      </w:r>
      <w:r>
        <w:rPr>
          <w:rFonts w:hint="cs"/>
          <w:rtl/>
        </w:rPr>
        <w:t xml:space="preserve"> - </w:t>
      </w:r>
      <w:r w:rsidR="0089424B" w:rsidRPr="0089424B">
        <w:rPr>
          <w:rtl/>
        </w:rPr>
        <w:t>من الضروري تحديد معلمات الخطوات التي اتبعها مكتب الاتصالات الراد</w:t>
      </w:r>
      <w:r w:rsidR="0089424B">
        <w:rPr>
          <w:rtl/>
        </w:rPr>
        <w:t>يوية لتوليد النقاط الشبكية</w:t>
      </w:r>
      <w:r w:rsidR="0089424B" w:rsidRPr="0089424B">
        <w:rPr>
          <w:rtl/>
        </w:rPr>
        <w:t>.</w:t>
      </w:r>
    </w:p>
    <w:p w14:paraId="163BF223" w14:textId="597CBCFF" w:rsidR="00AF2DBB" w:rsidRDefault="00AF2DBB" w:rsidP="0089424B">
      <w:pPr>
        <w:pStyle w:val="Note"/>
      </w:pPr>
      <w:r w:rsidRPr="00AF2DBB">
        <w:rPr>
          <w:rFonts w:hint="cs"/>
          <w:b/>
          <w:bCs/>
          <w:rtl/>
        </w:rPr>
        <w:t>ملاحظة</w:t>
      </w:r>
      <w:r>
        <w:rPr>
          <w:rFonts w:hint="cs"/>
          <w:rtl/>
        </w:rPr>
        <w:t xml:space="preserve"> - </w:t>
      </w:r>
      <w:r w:rsidR="0089424B" w:rsidRPr="0089424B">
        <w:rPr>
          <w:rtl/>
        </w:rPr>
        <w:t xml:space="preserve">ينبغي تحديد منهجية لفحص تخصيصات التردد للمحطات </w:t>
      </w:r>
      <w:r w:rsidR="0089424B" w:rsidRPr="0089424B">
        <w:t>A-ESIM</w:t>
      </w:r>
      <w:r w:rsidR="0089424B" w:rsidRPr="0089424B">
        <w:rPr>
          <w:rtl/>
        </w:rPr>
        <w:t xml:space="preserve"> و</w:t>
      </w:r>
      <w:r w:rsidR="0089424B" w:rsidRPr="0089424B">
        <w:t>M-ESIMs</w:t>
      </w:r>
      <w:r w:rsidR="0089424B" w:rsidRPr="0089424B">
        <w:rPr>
          <w:rtl/>
        </w:rPr>
        <w:t xml:space="preserve"> (أرض-فضاء) في النقاط الشبكية التي يولدها مكتب الاتصالات الراديوية في منطقة الخدمة بأكملها، والموافقة على هذه المنهجية.</w:t>
      </w:r>
    </w:p>
    <w:p w14:paraId="36786165" w14:textId="5C32600F" w:rsidR="004F353D" w:rsidRPr="00891FFD" w:rsidRDefault="004F353D" w:rsidP="00A00FE6">
      <w:pPr>
        <w:rPr>
          <w:rtl/>
          <w:lang w:bidi="ar-SY"/>
        </w:rPr>
      </w:pPr>
      <w:r w:rsidRPr="00891FFD">
        <w:rPr>
          <w:rtl/>
        </w:rPr>
        <w:t>5</w:t>
      </w:r>
      <w:r w:rsidRPr="00891FFD">
        <w:rPr>
          <w:rtl/>
        </w:rPr>
        <w:tab/>
        <w:t xml:space="preserve">ينشر المكتب، في </w:t>
      </w:r>
      <w:r w:rsidRPr="00891FFD">
        <w:rPr>
          <w:rFonts w:hint="cs"/>
          <w:rtl/>
        </w:rPr>
        <w:t>ال</w:t>
      </w:r>
      <w:r w:rsidRPr="00891FFD">
        <w:rPr>
          <w:rtl/>
        </w:rPr>
        <w:t xml:space="preserve">قسم </w:t>
      </w:r>
      <w:r w:rsidRPr="00891FFD">
        <w:rPr>
          <w:rFonts w:hint="cs"/>
          <w:rtl/>
        </w:rPr>
        <w:t>ال</w:t>
      </w:r>
      <w:r w:rsidRPr="00891FFD">
        <w:rPr>
          <w:rtl/>
        </w:rPr>
        <w:t>خاص من النشرة الإعلامية الدولية للترددات (</w:t>
      </w:r>
      <w:r w:rsidRPr="00891FFD">
        <w:t>BR IFIC</w:t>
      </w:r>
      <w:r w:rsidRPr="00891FFD">
        <w:rPr>
          <w:rtl/>
        </w:rPr>
        <w:t>)، المعلومات الكاملة الواردة بموجب الفقرة 1، إلى جانب أسماء الإدارات المتأثرة، والتعيينات المقابلة في الخطة، والتخصيصات</w:t>
      </w:r>
      <w:r w:rsidRPr="00891FFD">
        <w:rPr>
          <w:rFonts w:hint="cs"/>
          <w:rtl/>
        </w:rPr>
        <w:t xml:space="preserve"> المدرجة</w:t>
      </w:r>
      <w:r w:rsidRPr="00891FFD">
        <w:rPr>
          <w:rtl/>
        </w:rPr>
        <w:t xml:space="preserve"> في القائمة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1.6 </w:t>
      </w:r>
      <w:r w:rsidRPr="00891FFD">
        <w:rPr>
          <w:rFonts w:hint="cs"/>
          <w:rtl/>
        </w:rPr>
        <w:t>من</w:t>
      </w:r>
      <w:r w:rsidRPr="00891FFD">
        <w:rPr>
          <w:rtl/>
        </w:rPr>
        <w:t xml:space="preserve"> المادة 6 </w:t>
      </w:r>
      <w:r w:rsidRPr="00891FFD">
        <w:rPr>
          <w:rFonts w:hint="cs"/>
          <w:rtl/>
        </w:rPr>
        <w:t>في</w:t>
      </w:r>
      <w:r w:rsidRPr="00891FFD">
        <w:rPr>
          <w:rtl/>
        </w:rPr>
        <w:t xml:space="preserve"> التذييل </w:t>
      </w:r>
      <w:r w:rsidRPr="00DF6E76">
        <w:rPr>
          <w:rStyle w:val="Appref"/>
          <w:b/>
          <w:bCs/>
        </w:rPr>
        <w:t>30B</w:t>
      </w:r>
      <w:r w:rsidRPr="00891FFD">
        <w:rPr>
          <w:rtl/>
        </w:rPr>
        <w:t xml:space="preserve"> والتي فحصها بموجب الفقرة </w:t>
      </w:r>
      <w:r w:rsidRPr="00891FFD">
        <w:rPr>
          <w:rFonts w:hint="cs"/>
          <w:rtl/>
        </w:rPr>
        <w:t>5.6</w:t>
      </w:r>
      <w:r w:rsidRPr="00891FFD">
        <w:rPr>
          <w:rtl/>
        </w:rPr>
        <w:t xml:space="preserve"> من تلك المادة</w:t>
      </w:r>
      <w:r w:rsidR="00AF2DBB">
        <w:rPr>
          <w:rFonts w:hint="cs"/>
          <w:rtl/>
        </w:rPr>
        <w:t xml:space="preserve"> والفقرتين </w:t>
      </w:r>
      <w:r w:rsidR="00AF2DBB">
        <w:t>4</w:t>
      </w:r>
      <w:r w:rsidR="00AF2DBB">
        <w:rPr>
          <w:rFonts w:hint="cs"/>
          <w:rtl/>
          <w:lang w:bidi="ar-SY"/>
        </w:rPr>
        <w:t xml:space="preserve"> و</w:t>
      </w:r>
      <w:r w:rsidR="00AF2DBB">
        <w:rPr>
          <w:lang w:bidi="ar-SY"/>
        </w:rPr>
        <w:t>4</w:t>
      </w:r>
      <w:r w:rsidR="00AF2DBB" w:rsidRPr="00AF2DBB">
        <w:rPr>
          <w:rFonts w:hint="cs"/>
          <w:i/>
          <w:iCs/>
          <w:rtl/>
          <w:lang w:bidi="ar-SY"/>
        </w:rPr>
        <w:t>مكرراً</w:t>
      </w:r>
      <w:r w:rsidR="00AF2DBB">
        <w:rPr>
          <w:rFonts w:hint="cs"/>
          <w:i/>
          <w:iCs/>
          <w:rtl/>
        </w:rPr>
        <w:t xml:space="preserve"> </w:t>
      </w:r>
      <w:r w:rsidR="00AF2DBB" w:rsidRPr="00AF2DBB">
        <w:rPr>
          <w:rFonts w:hint="cs"/>
          <w:rtl/>
        </w:rPr>
        <w:t>من هذا الملحق</w:t>
      </w:r>
      <w:r w:rsidRPr="00891FFD">
        <w:rPr>
          <w:rtl/>
        </w:rPr>
        <w:t>.</w:t>
      </w:r>
    </w:p>
    <w:p w14:paraId="433D230D" w14:textId="77777777" w:rsidR="004F353D" w:rsidRPr="00F27F28" w:rsidRDefault="004F353D" w:rsidP="00A00FE6">
      <w:pPr>
        <w:rPr>
          <w:spacing w:val="4"/>
          <w:rtl/>
        </w:rPr>
      </w:pPr>
      <w:r w:rsidRPr="00F27F28">
        <w:rPr>
          <w:spacing w:val="4"/>
          <w:rtl/>
        </w:rPr>
        <w:t>5</w:t>
      </w:r>
      <w:r w:rsidRPr="00F27F28">
        <w:rPr>
          <w:i/>
          <w:iCs/>
          <w:spacing w:val="4"/>
          <w:rtl/>
        </w:rPr>
        <w:t>مكرر</w:t>
      </w:r>
      <w:r w:rsidRPr="00F27F28">
        <w:rPr>
          <w:rFonts w:hint="cs"/>
          <w:i/>
          <w:iCs/>
          <w:spacing w:val="4"/>
          <w:rtl/>
        </w:rPr>
        <w:t>اً</w:t>
      </w:r>
      <w:r w:rsidRPr="00F27F28">
        <w:rPr>
          <w:spacing w:val="4"/>
          <w:rtl/>
        </w:rPr>
        <w:tab/>
        <w:t xml:space="preserve"> يبلغ المكتب الإدارة التي تقترح التخصيص على الفور، </w:t>
      </w:r>
      <w:r w:rsidRPr="00F27F28">
        <w:rPr>
          <w:rFonts w:hint="eastAsia"/>
          <w:spacing w:val="4"/>
          <w:rtl/>
        </w:rPr>
        <w:t>في</w:t>
      </w:r>
      <w:r w:rsidRPr="00F27F28">
        <w:rPr>
          <w:spacing w:val="4"/>
          <w:rtl/>
        </w:rPr>
        <w:t xml:space="preserve"> قائمة المحطات </w:t>
      </w:r>
      <w:r w:rsidRPr="00F27F28">
        <w:rPr>
          <w:spacing w:val="4"/>
          <w:lang w:val="en-CA"/>
        </w:rPr>
        <w:t>ESIM</w:t>
      </w:r>
      <w:r w:rsidRPr="00F27F28">
        <w:rPr>
          <w:rFonts w:hint="cs"/>
          <w:spacing w:val="4"/>
          <w:rtl/>
          <w:lang w:val="en-CA" w:bidi="ar-EG"/>
        </w:rPr>
        <w:t xml:space="preserve"> </w:t>
      </w:r>
      <w:r w:rsidRPr="00F27F28">
        <w:rPr>
          <w:spacing w:val="4"/>
          <w:rtl/>
        </w:rPr>
        <w:t xml:space="preserve">ويوجه انتباهها إلى المعلومات الواردة في النشرة الإعلامية الدولية للترددات </w:t>
      </w:r>
      <w:r w:rsidRPr="00F27F28">
        <w:rPr>
          <w:spacing w:val="4"/>
          <w:lang w:eastAsia="zh-CN"/>
        </w:rPr>
        <w:t>BR IFIC</w:t>
      </w:r>
      <w:r w:rsidRPr="00F27F28">
        <w:rPr>
          <w:spacing w:val="4"/>
          <w:rtl/>
        </w:rPr>
        <w:t xml:space="preserve"> ذات الصلة وإلى </w:t>
      </w:r>
      <w:r w:rsidRPr="00F27F28">
        <w:rPr>
          <w:rFonts w:hint="cs"/>
          <w:spacing w:val="4"/>
          <w:rtl/>
        </w:rPr>
        <w:t>اشتراط</w:t>
      </w:r>
      <w:r w:rsidRPr="00F27F28">
        <w:rPr>
          <w:spacing w:val="4"/>
          <w:rtl/>
        </w:rPr>
        <w:t xml:space="preserve"> التماس موافقة تلك الإدارات المتأثرة والحصول عليها.</w:t>
      </w:r>
    </w:p>
    <w:p w14:paraId="1B768EE1" w14:textId="77777777" w:rsidR="004F353D" w:rsidRPr="00891FFD" w:rsidRDefault="004F353D" w:rsidP="00A00FE6">
      <w:pPr>
        <w:rPr>
          <w:rtl/>
        </w:rPr>
      </w:pPr>
      <w:r w:rsidRPr="00891FFD">
        <w:rPr>
          <w:rtl/>
        </w:rPr>
        <w:t>6</w:t>
      </w:r>
      <w:r w:rsidRPr="00891FFD">
        <w:rPr>
          <w:rtl/>
        </w:rPr>
        <w:tab/>
        <w:t>يقوم المكتب</w:t>
      </w:r>
      <w:r w:rsidRPr="00891FFD">
        <w:rPr>
          <w:rFonts w:hint="cs"/>
          <w:rtl/>
        </w:rPr>
        <w:t xml:space="preserve"> أيضاً</w:t>
      </w:r>
      <w:r w:rsidRPr="00891FFD">
        <w:rPr>
          <w:rtl/>
        </w:rPr>
        <w:t xml:space="preserve"> بإبلاغ كل إدارة مدرج</w:t>
      </w:r>
      <w:r w:rsidRPr="00891FFD">
        <w:rPr>
          <w:rFonts w:hint="cs"/>
          <w:rtl/>
        </w:rPr>
        <w:t xml:space="preserve"> اسمها</w:t>
      </w:r>
      <w:r w:rsidRPr="00891FFD">
        <w:rPr>
          <w:rtl/>
        </w:rPr>
        <w:t xml:space="preserve"> في القسم الخاص من النشرة </w:t>
      </w:r>
      <w:r w:rsidRPr="00891FFD">
        <w:t>BR IFIC</w:t>
      </w:r>
      <w:r w:rsidRPr="00891FFD">
        <w:rPr>
          <w:rtl/>
        </w:rPr>
        <w:t xml:space="preserve"> بموجب الفقرة 5، لافتاً انتباهها إلى المعلومات التي تحتوي عليها.</w:t>
      </w:r>
    </w:p>
    <w:p w14:paraId="2E540975" w14:textId="77777777" w:rsidR="004F353D" w:rsidRPr="00891FFD" w:rsidRDefault="004F353D" w:rsidP="00A00FE6">
      <w:pPr>
        <w:rPr>
          <w:rtl/>
        </w:rPr>
      </w:pPr>
      <w:r w:rsidRPr="00891FFD">
        <w:rPr>
          <w:rtl/>
        </w:rPr>
        <w:lastRenderedPageBreak/>
        <w:t>7</w:t>
      </w:r>
      <w:r w:rsidRPr="00891FFD">
        <w:rPr>
          <w:rtl/>
        </w:rPr>
        <w:tab/>
        <w:t>تعتبر الإدارة</w:t>
      </w:r>
      <w:r w:rsidRPr="00891FFD">
        <w:rPr>
          <w:rFonts w:hint="cs"/>
          <w:rtl/>
        </w:rPr>
        <w:t>،</w:t>
      </w:r>
      <w:r w:rsidRPr="00891FFD">
        <w:rPr>
          <w:rtl/>
        </w:rPr>
        <w:t xml:space="preserve"> التي لم </w:t>
      </w:r>
      <w:r w:rsidRPr="00891FFD">
        <w:rPr>
          <w:rFonts w:hint="cs"/>
          <w:rtl/>
        </w:rPr>
        <w:t>تبلغ</w:t>
      </w:r>
      <w:r w:rsidRPr="00891FFD">
        <w:rPr>
          <w:rtl/>
        </w:rPr>
        <w:t xml:space="preserve"> تعليقاتها إما إلى الإدارة التي تسعى </w:t>
      </w:r>
      <w:r w:rsidRPr="00891FFD">
        <w:rPr>
          <w:rFonts w:hint="cs"/>
          <w:rtl/>
        </w:rPr>
        <w:t>للتوصل إلى اتفاق</w:t>
      </w:r>
      <w:r w:rsidRPr="00891FFD">
        <w:rPr>
          <w:rtl/>
        </w:rPr>
        <w:t xml:space="preserve"> أو إلى المكتب في غضون أربعة أشهر </w:t>
      </w:r>
      <w:r w:rsidRPr="00891FFD">
        <w:rPr>
          <w:rFonts w:hint="cs"/>
          <w:rtl/>
        </w:rPr>
        <w:t>من</w:t>
      </w:r>
      <w:r w:rsidRPr="00891FFD">
        <w:rPr>
          <w:rtl/>
        </w:rPr>
        <w:t xml:space="preserve"> تاريخ النشرة الإعلامية الدولية للترددات</w:t>
      </w:r>
      <w:r w:rsidRPr="00891FFD">
        <w:rPr>
          <w:rFonts w:hint="cs"/>
          <w:rtl/>
        </w:rPr>
        <w:t xml:space="preserve"> </w:t>
      </w:r>
      <w:r w:rsidRPr="00891FFD">
        <w:rPr>
          <w:lang w:eastAsia="zh-CN"/>
        </w:rPr>
        <w:t>BR IFIC</w:t>
      </w:r>
      <w:r w:rsidRPr="00891FFD">
        <w:rPr>
          <w:rtl/>
        </w:rPr>
        <w:t xml:space="preserve"> المشار إليها في الفقرة 5</w:t>
      </w:r>
      <w:r w:rsidRPr="00891FFD">
        <w:rPr>
          <w:rFonts w:hint="cs"/>
          <w:rtl/>
        </w:rPr>
        <w:t>،</w:t>
      </w:r>
      <w:r w:rsidRPr="00891FFD">
        <w:rPr>
          <w:rtl/>
        </w:rPr>
        <w:t xml:space="preserve"> أنها لم توافق على التخصيص المقترح فيما يتعلق </w:t>
      </w:r>
      <w:r w:rsidRPr="00891FFD">
        <w:rPr>
          <w:rFonts w:hint="cs"/>
          <w:rtl/>
        </w:rPr>
        <w:t>بالتعيين الخاص بها</w:t>
      </w:r>
      <w:r w:rsidRPr="00891FFD">
        <w:rPr>
          <w:rtl/>
        </w:rPr>
        <w:t xml:space="preserve">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ونقل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w:t>
      </w:r>
      <w:r w:rsidRPr="00891FFD">
        <w:rPr>
          <w:rFonts w:hint="cs"/>
          <w:rtl/>
        </w:rPr>
        <w:t> </w:t>
      </w:r>
      <w:r w:rsidRPr="00891FFD">
        <w:rPr>
          <w:rtl/>
        </w:rPr>
        <w:t xml:space="preserve">6، وتقديمه وفقاً للقرار </w:t>
      </w:r>
      <w:r w:rsidRPr="00891FFD">
        <w:rPr>
          <w:b/>
          <w:bCs/>
          <w:rtl/>
        </w:rPr>
        <w:t>(</w:t>
      </w:r>
      <w:r w:rsidRPr="00891FFD">
        <w:rPr>
          <w:b/>
          <w:bCs/>
        </w:rPr>
        <w:t>WRC-19</w:t>
      </w:r>
      <w:r w:rsidRPr="00891FFD">
        <w:rPr>
          <w:b/>
          <w:bCs/>
          <w:rtl/>
        </w:rPr>
        <w:t>) 170</w:t>
      </w:r>
      <w:r w:rsidRPr="00891FFD">
        <w:rPr>
          <w:rtl/>
        </w:rPr>
        <w:t xml:space="preserve">، </w:t>
      </w:r>
      <w:r w:rsidRPr="00891FFD">
        <w:rPr>
          <w:rFonts w:hint="cs"/>
          <w:rtl/>
        </w:rPr>
        <w:t>تبعاً</w:t>
      </w:r>
      <w:r w:rsidRPr="00891FFD">
        <w:rPr>
          <w:rtl/>
        </w:rPr>
        <w:t xml:space="preserve"> للحالة التي </w:t>
      </w:r>
      <w:r w:rsidRPr="00891FFD">
        <w:rPr>
          <w:rFonts w:hint="cs"/>
          <w:rtl/>
        </w:rPr>
        <w:t>يفسر</w:t>
      </w:r>
      <w:r w:rsidRPr="00891FFD">
        <w:rPr>
          <w:rtl/>
        </w:rPr>
        <w:t xml:space="preserve"> فيها عدم الرد/التعليقات </w:t>
      </w:r>
      <w:r w:rsidRPr="00891FFD">
        <w:rPr>
          <w:rFonts w:hint="cs"/>
          <w:rtl/>
        </w:rPr>
        <w:t>بمثابة</w:t>
      </w:r>
      <w:r w:rsidRPr="00891FFD">
        <w:rPr>
          <w:rtl/>
        </w:rPr>
        <w:t xml:space="preserve"> عدم موافقته</w:t>
      </w:r>
      <w:r w:rsidRPr="00891FFD">
        <w:rPr>
          <w:rFonts w:hint="cs"/>
          <w:rtl/>
        </w:rPr>
        <w:t>ا</w:t>
      </w:r>
      <w:r w:rsidRPr="00891FFD">
        <w:rPr>
          <w:rtl/>
        </w:rPr>
        <w:t xml:space="preserve"> على طلب التنسيق. و</w:t>
      </w:r>
      <w:r w:rsidRPr="00891FFD">
        <w:rPr>
          <w:rFonts w:hint="cs"/>
          <w:rtl/>
        </w:rPr>
        <w:t>ت</w:t>
      </w:r>
      <w:r w:rsidRPr="00891FFD">
        <w:rPr>
          <w:rtl/>
        </w:rPr>
        <w:t>م</w:t>
      </w:r>
      <w:r w:rsidRPr="00891FFD">
        <w:rPr>
          <w:rFonts w:hint="cs"/>
          <w:rtl/>
        </w:rPr>
        <w:t>د</w:t>
      </w:r>
      <w:r w:rsidRPr="00891FFD">
        <w:rPr>
          <w:rtl/>
        </w:rPr>
        <w:t>د هذ</w:t>
      </w:r>
      <w:r w:rsidRPr="00891FFD">
        <w:rPr>
          <w:rFonts w:hint="cs"/>
          <w:rtl/>
        </w:rPr>
        <w:t>ه</w:t>
      </w:r>
      <w:r w:rsidRPr="00891FFD">
        <w:rPr>
          <w:rtl/>
        </w:rPr>
        <w:t xml:space="preserve"> المهلة للإدارة التي طلبت مساعدة المكتب لمدة تصل إلى ثلاثين يوماً </w:t>
      </w:r>
      <w:r w:rsidRPr="00891FFD">
        <w:rPr>
          <w:rFonts w:hint="cs"/>
          <w:rtl/>
        </w:rPr>
        <w:t>من</w:t>
      </w:r>
      <w:r w:rsidRPr="00891FFD">
        <w:rPr>
          <w:rtl/>
        </w:rPr>
        <w:t xml:space="preserve"> التاريخ الذي أبل</w:t>
      </w:r>
      <w:r w:rsidRPr="00891FFD">
        <w:rPr>
          <w:rFonts w:hint="cs"/>
          <w:rtl/>
        </w:rPr>
        <w:t>َ</w:t>
      </w:r>
      <w:r w:rsidRPr="00891FFD">
        <w:rPr>
          <w:rtl/>
        </w:rPr>
        <w:t xml:space="preserve">غ فيه المكتب نتيجة الإجراء الذي اتخذه. </w:t>
      </w:r>
      <w:r w:rsidRPr="00891FFD">
        <w:rPr>
          <w:rFonts w:hint="cs"/>
          <w:rtl/>
        </w:rPr>
        <w:t>و</w:t>
      </w:r>
      <w:r w:rsidRPr="00891FFD">
        <w:rPr>
          <w:rtl/>
        </w:rPr>
        <w:t xml:space="preserve">فيما يتعلق بتخصيصات التردد بموجب المادة 6 من التذييل </w:t>
      </w:r>
      <w:r w:rsidRPr="00DF6E76">
        <w:rPr>
          <w:rStyle w:val="Appref"/>
          <w:b/>
          <w:bCs/>
        </w:rPr>
        <w:t>30B</w:t>
      </w:r>
      <w:r w:rsidRPr="00891FFD">
        <w:rPr>
          <w:rtl/>
        </w:rPr>
        <w:t xml:space="preserve"> بخلاف تلك المذكورة أعلاه، ينطبق نفس </w:t>
      </w:r>
      <w:r w:rsidRPr="00891FFD">
        <w:rPr>
          <w:rFonts w:hint="cs"/>
          <w:rtl/>
        </w:rPr>
        <w:t>الإجراء</w:t>
      </w:r>
      <w:r w:rsidRPr="00891FFD">
        <w:rPr>
          <w:rtl/>
        </w:rPr>
        <w:t xml:space="preserve"> المبين في الفقرة 10.6 من تلك المادة.</w:t>
      </w:r>
    </w:p>
    <w:p w14:paraId="68FB9E6D" w14:textId="77777777" w:rsidR="004F353D" w:rsidRPr="00891FFD" w:rsidRDefault="004F353D" w:rsidP="00A00FE6">
      <w:pPr>
        <w:rPr>
          <w:rtl/>
        </w:rPr>
      </w:pPr>
      <w:r w:rsidRPr="00891FFD">
        <w:rPr>
          <w:rFonts w:hint="cs"/>
          <w:rtl/>
        </w:rPr>
        <w:t>8</w:t>
      </w:r>
      <w:r w:rsidRPr="00891FFD">
        <w:rPr>
          <w:rtl/>
        </w:rPr>
        <w:tab/>
      </w:r>
      <w:r w:rsidRPr="00891FFD">
        <w:rPr>
          <w:rFonts w:hint="cs"/>
          <w:rtl/>
        </w:rPr>
        <w:t>ما</w:t>
      </w:r>
      <w:r w:rsidRPr="00891FFD">
        <w:rPr>
          <w:rtl/>
        </w:rPr>
        <w:t xml:space="preserve"> لم </w:t>
      </w:r>
      <w:r w:rsidRPr="00891FFD">
        <w:rPr>
          <w:rFonts w:hint="cs"/>
          <w:rtl/>
        </w:rPr>
        <w:t>يصبح</w:t>
      </w:r>
      <w:r w:rsidRPr="00891FFD">
        <w:rPr>
          <w:rtl/>
        </w:rPr>
        <w:t xml:space="preserve"> التنسيق</w:t>
      </w:r>
      <w:r w:rsidRPr="00891FFD">
        <w:rPr>
          <w:rFonts w:hint="cs"/>
          <w:rtl/>
        </w:rPr>
        <w:t xml:space="preserve"> غير</w:t>
      </w:r>
      <w:r w:rsidRPr="00891FFD">
        <w:rPr>
          <w:rtl/>
        </w:rPr>
        <w:t xml:space="preserve"> مطلوب، يتعين على الإدارة المسؤولة عن </w:t>
      </w:r>
      <w:r w:rsidRPr="00891FFD">
        <w:rPr>
          <w:rFonts w:hint="cs"/>
          <w:rtl/>
        </w:rPr>
        <w:t>التبليغ</w:t>
      </w:r>
      <w:r w:rsidRPr="00891FFD">
        <w:rPr>
          <w:rtl/>
        </w:rPr>
        <w:t xml:space="preserve"> المنشور بموجب الفقرة 5 أن تسعى وتحصل على موافقة صريحة من الإدارات المتأثرة ذات الصلة الواردة في القسم الخاص المنشور بموجب الفقرة 5 فيما يتعلق </w:t>
      </w:r>
      <w:r w:rsidRPr="00891FFD">
        <w:rPr>
          <w:rFonts w:hint="cs"/>
          <w:rtl/>
        </w:rPr>
        <w:t>بالتعيين</w:t>
      </w:r>
      <w:r w:rsidRPr="00891FFD">
        <w:rPr>
          <w:rtl/>
        </w:rPr>
        <w:t xml:space="preserve"> في الخطة، وتحويل </w:t>
      </w:r>
      <w:r w:rsidRPr="00891FFD">
        <w:rPr>
          <w:rFonts w:hint="cs"/>
          <w:rtl/>
        </w:rPr>
        <w:t>التعيين إلى</w:t>
      </w:r>
      <w:r w:rsidRPr="00891FFD">
        <w:rPr>
          <w:rtl/>
        </w:rPr>
        <w:t xml:space="preserve">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و</w:t>
      </w:r>
      <w:r w:rsidRPr="00891FFD">
        <w:rPr>
          <w:rtl/>
        </w:rPr>
        <w:t xml:space="preserve">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 6، وتقديمه وفقاً للقرار </w:t>
      </w:r>
      <w:r w:rsidRPr="00891FFD">
        <w:rPr>
          <w:b/>
          <w:bCs/>
          <w:rtl/>
        </w:rPr>
        <w:t>(</w:t>
      </w:r>
      <w:r w:rsidRPr="00891FFD">
        <w:rPr>
          <w:b/>
          <w:bCs/>
        </w:rPr>
        <w:t>WRC-19</w:t>
      </w:r>
      <w:r w:rsidRPr="00891FFD">
        <w:rPr>
          <w:b/>
          <w:bCs/>
          <w:rtl/>
        </w:rPr>
        <w:t>) 170</w:t>
      </w:r>
      <w:r w:rsidRPr="00891FFD">
        <w:rPr>
          <w:rtl/>
        </w:rPr>
        <w:t xml:space="preserve">، حسب الاقتضاء. </w:t>
      </w:r>
      <w:r w:rsidRPr="00891FFD">
        <w:rPr>
          <w:rFonts w:hint="cs"/>
          <w:rtl/>
        </w:rPr>
        <w:t>و</w:t>
      </w:r>
      <w:r w:rsidRPr="00891FFD">
        <w:rPr>
          <w:rtl/>
        </w:rPr>
        <w:t>في هذه الحالة المحددة لاتفاق صريح، فإن أي طلب</w:t>
      </w:r>
      <w:r w:rsidRPr="00891FFD">
        <w:rPr>
          <w:rFonts w:hint="cs"/>
          <w:rtl/>
        </w:rPr>
        <w:t xml:space="preserve"> يلتمس</w:t>
      </w:r>
      <w:r w:rsidRPr="00891FFD">
        <w:rPr>
          <w:rtl/>
        </w:rPr>
        <w:t xml:space="preserve"> </w:t>
      </w:r>
      <w:r w:rsidRPr="00891FFD">
        <w:rPr>
          <w:rFonts w:hint="cs"/>
          <w:rtl/>
        </w:rPr>
        <w:t>ا</w:t>
      </w:r>
      <w:r w:rsidRPr="00891FFD">
        <w:rPr>
          <w:rtl/>
        </w:rPr>
        <w:t xml:space="preserve">لمساعدة من المكتب </w:t>
      </w:r>
      <w:r w:rsidRPr="00891FFD">
        <w:rPr>
          <w:rFonts w:hint="cs"/>
          <w:rtl/>
        </w:rPr>
        <w:t>لن يجعله بمثابة</w:t>
      </w:r>
      <w:r w:rsidRPr="00891FFD">
        <w:rPr>
          <w:rtl/>
        </w:rPr>
        <w:t xml:space="preserve"> اتفاق ضمني.</w:t>
      </w:r>
    </w:p>
    <w:p w14:paraId="17F99C08" w14:textId="77777777" w:rsidR="004F353D" w:rsidRPr="00891FFD" w:rsidRDefault="004F353D" w:rsidP="00A00FE6">
      <w:pPr>
        <w:rPr>
          <w:rtl/>
        </w:rPr>
      </w:pPr>
      <w:r w:rsidRPr="00891FFD">
        <w:rPr>
          <w:rFonts w:hint="cs"/>
          <w:rtl/>
        </w:rPr>
        <w:t>9</w:t>
      </w:r>
      <w:r w:rsidRPr="00891FFD">
        <w:rPr>
          <w:rtl/>
        </w:rPr>
        <w:tab/>
      </w:r>
      <w:r w:rsidRPr="00891FFD">
        <w:rPr>
          <w:rtl/>
          <w:lang w:val="fr-FR"/>
        </w:rPr>
        <w:t>إذا تم التوصل إلى اتفاقات</w:t>
      </w:r>
      <w:r w:rsidRPr="00891FFD">
        <w:rPr>
          <w:rFonts w:hint="cs"/>
          <w:rtl/>
          <w:lang w:val="fr-FR"/>
        </w:rPr>
        <w:t xml:space="preserve"> بموجب الفقرتين 7 و8 </w:t>
      </w:r>
      <w:r w:rsidRPr="00891FFD">
        <w:rPr>
          <w:rtl/>
          <w:lang w:val="fr-FR"/>
        </w:rPr>
        <w:t xml:space="preserve">مع الإدارات المنشورة أسماؤها وفقاً للفقرة </w:t>
      </w:r>
      <w:r w:rsidRPr="00891FFD">
        <w:rPr>
          <w:rFonts w:hint="cs"/>
          <w:rtl/>
          <w:lang w:val="fr-FR"/>
        </w:rPr>
        <w:t>5</w:t>
      </w:r>
      <w:r w:rsidRPr="00891FFD">
        <w:rPr>
          <w:rtl/>
          <w:lang w:val="fr-FR"/>
        </w:rPr>
        <w:t>، يجوز للإدارة</w:t>
      </w:r>
      <w:r w:rsidRPr="00891FFD">
        <w:rPr>
          <w:rFonts w:hint="cs"/>
          <w:rtl/>
          <w:lang w:val="fr-FR"/>
        </w:rPr>
        <w:t xml:space="preserve"> المسؤولة عن التبليغ المنشور بموجب الفقرة 5 </w:t>
      </w:r>
      <w:r w:rsidRPr="00891FFD">
        <w:rPr>
          <w:rtl/>
          <w:lang w:val="fr-FR"/>
        </w:rPr>
        <w:t>أن تطلب من المكتب إدراج التخصيص في قائمة</w:t>
      </w:r>
      <w:r w:rsidRPr="00891FFD">
        <w:rPr>
          <w:rFonts w:hint="cs"/>
          <w:rtl/>
          <w:lang w:val="fr-FR"/>
        </w:rPr>
        <w:t xml:space="preserve"> المحطات </w:t>
      </w:r>
      <w:r w:rsidRPr="00891FFD">
        <w:t>ESIM</w:t>
      </w:r>
      <w:r w:rsidRPr="00891FFD">
        <w:rPr>
          <w:rFonts w:hint="cs"/>
          <w:rtl/>
          <w:lang w:val="fr-FR"/>
        </w:rPr>
        <w:t xml:space="preserve"> في</w:t>
      </w:r>
      <w:r w:rsidRPr="00891FFD">
        <w:rPr>
          <w:rFonts w:hint="eastAsia"/>
          <w:rtl/>
          <w:lang w:val="fr-FR"/>
        </w:rPr>
        <w:t> </w:t>
      </w:r>
      <w:r w:rsidRPr="00891FFD">
        <w:rPr>
          <w:rFonts w:hint="cs"/>
          <w:rtl/>
          <w:lang w:val="fr-FR"/>
        </w:rPr>
        <w:t>التذييل</w:t>
      </w:r>
      <w:r w:rsidRPr="00891FFD">
        <w:rPr>
          <w:rFonts w:hint="eastAsia"/>
          <w:rtl/>
          <w:lang w:val="fr-FR"/>
        </w:rPr>
        <w:t> </w:t>
      </w:r>
      <w:r w:rsidRPr="00DF6E76">
        <w:rPr>
          <w:rStyle w:val="Appref"/>
          <w:b/>
          <w:bCs/>
        </w:rPr>
        <w:t>30B</w:t>
      </w:r>
      <w:r w:rsidRPr="00891FFD">
        <w:rPr>
          <w:rtl/>
          <w:lang w:val="fr-FR"/>
        </w:rPr>
        <w:t xml:space="preserve">، مبينة الخصائص النهائية </w:t>
      </w:r>
      <w:r w:rsidRPr="00891FFD">
        <w:rPr>
          <w:rFonts w:hint="cs"/>
          <w:rtl/>
          <w:lang w:val="fr-FR"/>
        </w:rPr>
        <w:t>للتبليغ</w:t>
      </w:r>
      <w:r w:rsidRPr="00891FFD">
        <w:rPr>
          <w:rStyle w:val="FootnoteReference"/>
          <w:rtl/>
          <w:lang w:val="fr-FR"/>
        </w:rPr>
        <w:footnoteReference w:customMarkFollows="1" w:id="5"/>
        <w:t>5</w:t>
      </w:r>
      <w:r w:rsidRPr="00891FFD">
        <w:rPr>
          <w:rtl/>
          <w:lang w:val="fr-FR"/>
        </w:rPr>
        <w:t xml:space="preserve"> </w:t>
      </w:r>
      <w:r w:rsidRPr="00891FFD">
        <w:rPr>
          <w:rFonts w:hint="cs"/>
          <w:rtl/>
          <w:lang w:val="fr-FR"/>
        </w:rPr>
        <w:t>مشفوعة</w:t>
      </w:r>
      <w:r w:rsidRPr="00891FFD">
        <w:rPr>
          <w:rtl/>
          <w:lang w:val="fr-FR"/>
        </w:rPr>
        <w:t xml:space="preserve"> </w:t>
      </w:r>
      <w:r w:rsidRPr="00891FFD">
        <w:rPr>
          <w:rFonts w:hint="cs"/>
          <w:rtl/>
          <w:lang w:val="fr-FR"/>
        </w:rPr>
        <w:t>ب</w:t>
      </w:r>
      <w:r w:rsidRPr="00891FFD">
        <w:rPr>
          <w:rtl/>
          <w:lang w:val="fr-FR"/>
        </w:rPr>
        <w:t>أسماء الإدارات التي تم التوصل معها إلى اتفاق.</w:t>
      </w:r>
      <w:r w:rsidRPr="00891FFD">
        <w:rPr>
          <w:rFonts w:hint="cs"/>
          <w:rtl/>
        </w:rPr>
        <w:t xml:space="preserve"> </w:t>
      </w:r>
    </w:p>
    <w:p w14:paraId="5DE3AFFA" w14:textId="77777777" w:rsidR="004F353D" w:rsidRPr="00891FFD" w:rsidRDefault="004F353D" w:rsidP="00A00FE6">
      <w:pPr>
        <w:rPr>
          <w:rtl/>
        </w:rPr>
      </w:pPr>
      <w:r w:rsidRPr="00891FFD">
        <w:rPr>
          <w:rFonts w:hint="cs"/>
          <w:rtl/>
        </w:rPr>
        <w:t>9</w:t>
      </w:r>
      <w:r w:rsidRPr="00891FFD">
        <w:rPr>
          <w:rFonts w:hint="cs"/>
          <w:i/>
          <w:iCs/>
          <w:rtl/>
        </w:rPr>
        <w:t>م</w:t>
      </w:r>
      <w:r w:rsidRPr="00891FFD">
        <w:rPr>
          <w:i/>
          <w:iCs/>
          <w:rtl/>
        </w:rPr>
        <w:t>كرراً</w:t>
      </w:r>
      <w:r w:rsidRPr="00891FFD">
        <w:rPr>
          <w:rtl/>
        </w:rPr>
        <w:tab/>
      </w:r>
      <w:r w:rsidRPr="00891FFD">
        <w:rPr>
          <w:rFonts w:hint="cs"/>
          <w:rtl/>
        </w:rPr>
        <w:t>لدى</w:t>
      </w:r>
      <w:r w:rsidRPr="00891FFD">
        <w:rPr>
          <w:rtl/>
        </w:rPr>
        <w:t xml:space="preserve"> تقديم هذه المعلومات، مع مراعاة </w:t>
      </w:r>
      <w:r w:rsidRPr="00891FFD">
        <w:rPr>
          <w:rFonts w:hint="cs"/>
          <w:rtl/>
        </w:rPr>
        <w:t>اشتراط</w:t>
      </w:r>
      <w:r w:rsidRPr="00891FFD">
        <w:rPr>
          <w:rtl/>
        </w:rPr>
        <w:t xml:space="preserve"> الفقرة 1 </w:t>
      </w:r>
      <w:r w:rsidRPr="00891FFD">
        <w:rPr>
          <w:rFonts w:hint="cs"/>
          <w:rtl/>
        </w:rPr>
        <w:t>في</w:t>
      </w:r>
      <w:r w:rsidRPr="00891FFD">
        <w:rPr>
          <w:rtl/>
        </w:rPr>
        <w:t xml:space="preserve"> القسم </w:t>
      </w:r>
      <w:r w:rsidRPr="00891FFD">
        <w:t>B</w:t>
      </w:r>
      <w:r w:rsidRPr="00891FFD">
        <w:rPr>
          <w:rtl/>
        </w:rPr>
        <w:t xml:space="preserve">، يجوز للإدارة أيضاً أن تطلب من المكتب فحص التقديم فيما يتعلق </w:t>
      </w:r>
      <w:r w:rsidRPr="00891FFD">
        <w:rPr>
          <w:rFonts w:hint="cs"/>
          <w:rtl/>
        </w:rPr>
        <w:t>بالتبليغ</w:t>
      </w:r>
      <w:r w:rsidRPr="00891FFD">
        <w:rPr>
          <w:rtl/>
        </w:rPr>
        <w:t xml:space="preserve"> بموجب القسم </w:t>
      </w:r>
      <w:r w:rsidRPr="00891FFD">
        <w:t>B</w:t>
      </w:r>
      <w:r w:rsidRPr="00891FFD">
        <w:rPr>
          <w:rtl/>
        </w:rPr>
        <w:t>.</w:t>
      </w:r>
    </w:p>
    <w:p w14:paraId="02E2F832" w14:textId="77777777" w:rsidR="004F353D" w:rsidRPr="00891FFD" w:rsidRDefault="004F353D" w:rsidP="00A00FE6">
      <w:pPr>
        <w:rPr>
          <w:rtl/>
        </w:rPr>
      </w:pPr>
      <w:r w:rsidRPr="00891FFD">
        <w:rPr>
          <w:rFonts w:hint="cs"/>
          <w:rtl/>
        </w:rPr>
        <w:t>9</w:t>
      </w:r>
      <w:r w:rsidRPr="00891FFD">
        <w:rPr>
          <w:rFonts w:hint="cs"/>
          <w:i/>
          <w:iCs/>
          <w:rtl/>
        </w:rPr>
        <w:t>مكرراً ثانياً</w:t>
      </w:r>
      <w:r w:rsidRPr="00891FFD">
        <w:rPr>
          <w:rtl/>
        </w:rPr>
        <w:tab/>
        <w:t>إذا تبين أن المعلومات التي</w:t>
      </w:r>
      <w:r w:rsidRPr="00891FFD">
        <w:rPr>
          <w:rFonts w:hint="cs"/>
          <w:rtl/>
        </w:rPr>
        <w:t xml:space="preserve"> يستلمها</w:t>
      </w:r>
      <w:r w:rsidRPr="00891FFD">
        <w:rPr>
          <w:rtl/>
        </w:rPr>
        <w:t xml:space="preserve"> المكتب بموجب الفقر</w:t>
      </w:r>
      <w:r w:rsidRPr="00891FFD">
        <w:rPr>
          <w:rFonts w:hint="cs"/>
          <w:rtl/>
        </w:rPr>
        <w:t>تين</w:t>
      </w:r>
      <w:r w:rsidRPr="00891FFD">
        <w:rPr>
          <w:rtl/>
        </w:rPr>
        <w:t xml:space="preserve"> </w:t>
      </w:r>
      <w:r w:rsidRPr="00891FFD">
        <w:rPr>
          <w:rFonts w:hint="cs"/>
          <w:rtl/>
        </w:rPr>
        <w:t>9 و9</w:t>
      </w:r>
      <w:r w:rsidRPr="00F3348F">
        <w:rPr>
          <w:rFonts w:hint="cs"/>
          <w:i/>
          <w:iCs/>
          <w:rtl/>
        </w:rPr>
        <w:t>مكرراً</w:t>
      </w:r>
      <w:r w:rsidRPr="00F3348F">
        <w:rPr>
          <w:i/>
          <w:iCs/>
          <w:rtl/>
        </w:rPr>
        <w:t xml:space="preserve"> </w:t>
      </w:r>
      <w:r w:rsidRPr="00891FFD">
        <w:rPr>
          <w:rtl/>
        </w:rPr>
        <w:t xml:space="preserve">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تقديم الإيضاحات اللازمة أو المعلومات غير المقدمة.</w:t>
      </w:r>
      <w:r w:rsidRPr="00891FFD">
        <w:rPr>
          <w:rFonts w:hint="cs"/>
          <w:rtl/>
        </w:rPr>
        <w:t xml:space="preserve"> </w:t>
      </w:r>
      <w:r w:rsidRPr="00891FFD">
        <w:rPr>
          <w:rtl/>
        </w:rPr>
        <w:t xml:space="preserve">ويمكن للمكتب أيضاً أن يقدم معلومات إضافية لمساعدة الإدارة المبلغة </w:t>
      </w:r>
      <w:r w:rsidRPr="00891FFD">
        <w:rPr>
          <w:rFonts w:hint="cs"/>
          <w:rtl/>
        </w:rPr>
        <w:t>على</w:t>
      </w:r>
      <w:r w:rsidRPr="00891FFD">
        <w:rPr>
          <w:rtl/>
        </w:rPr>
        <w:t xml:space="preserve"> الامتثال للمتطلبات الواردة في الفقرات 10 و12 و13.</w:t>
      </w:r>
    </w:p>
    <w:p w14:paraId="585838A1" w14:textId="77777777" w:rsidR="004F353D" w:rsidRPr="00891FFD" w:rsidRDefault="004F353D" w:rsidP="00A00FE6">
      <w:pPr>
        <w:rPr>
          <w:rtl/>
        </w:rPr>
      </w:pPr>
      <w:r w:rsidRPr="00891FFD">
        <w:rPr>
          <w:rFonts w:hint="cs"/>
          <w:rtl/>
        </w:rPr>
        <w:t>10</w:t>
      </w:r>
      <w:r w:rsidRPr="00891FFD">
        <w:rPr>
          <w:rtl/>
        </w:rPr>
        <w:tab/>
        <w:t xml:space="preserve">عند استلام </w:t>
      </w:r>
      <w:r w:rsidRPr="00891FFD">
        <w:rPr>
          <w:rFonts w:hint="cs"/>
          <w:rtl/>
        </w:rPr>
        <w:t>بطاقة تبليغ</w:t>
      </w:r>
      <w:r w:rsidRPr="00891FFD">
        <w:rPr>
          <w:rtl/>
        </w:rPr>
        <w:t xml:space="preserve"> كامل</w:t>
      </w:r>
      <w:r w:rsidRPr="00891FFD">
        <w:rPr>
          <w:rFonts w:hint="cs"/>
          <w:rtl/>
        </w:rPr>
        <w:t>ة</w:t>
      </w:r>
      <w:r w:rsidRPr="00891FFD">
        <w:rPr>
          <w:rtl/>
        </w:rPr>
        <w:t xml:space="preserve"> بموجب الفقرة 9، يفحص المكتب كل تخصيص في </w:t>
      </w:r>
      <w:r w:rsidRPr="00891FFD">
        <w:rPr>
          <w:rFonts w:hint="cs"/>
          <w:rtl/>
        </w:rPr>
        <w:t>بطاقة التبليغ</w:t>
      </w:r>
      <w:r w:rsidRPr="00891FFD">
        <w:rPr>
          <w:rtl/>
        </w:rPr>
        <w:t xml:space="preserve"> فيما يتعلق </w:t>
      </w:r>
      <w:r w:rsidRPr="00891FFD">
        <w:rPr>
          <w:rFonts w:hint="cs"/>
          <w:rtl/>
        </w:rPr>
        <w:t>بتوافقه</w:t>
      </w:r>
      <w:r w:rsidRPr="00891FFD">
        <w:rPr>
          <w:rtl/>
        </w:rPr>
        <w:t xml:space="preserve"> مع</w:t>
      </w:r>
      <w:r w:rsidRPr="00891FFD">
        <w:rPr>
          <w:rFonts w:hint="cs"/>
          <w:rtl/>
        </w:rPr>
        <w:t xml:space="preserve"> ما يلي</w:t>
      </w:r>
      <w:r w:rsidRPr="00891FFD">
        <w:rPr>
          <w:rtl/>
        </w:rPr>
        <w:t>:</w:t>
      </w:r>
    </w:p>
    <w:p w14:paraId="4B81679C" w14:textId="77777777" w:rsidR="004F353D" w:rsidRPr="00891FFD" w:rsidRDefault="004F353D" w:rsidP="00A00FE6">
      <w:pPr>
        <w:pStyle w:val="enumlev1"/>
        <w:rPr>
          <w:rtl/>
        </w:rPr>
      </w:pPr>
      <w:r w:rsidRPr="00891FFD">
        <w:rPr>
          <w:rFonts w:hint="eastAsia"/>
          <w:i/>
          <w:iCs/>
          <w:rtl/>
        </w:rPr>
        <w:t> </w:t>
      </w:r>
      <w:r w:rsidRPr="00891FFD">
        <w:rPr>
          <w:rFonts w:hint="cs"/>
          <w:i/>
          <w:iCs/>
          <w:rtl/>
        </w:rPr>
        <w:t>أ )</w:t>
      </w:r>
      <w:r w:rsidRPr="00891FFD">
        <w:rPr>
          <w:rtl/>
        </w:rPr>
        <w:tab/>
        <w:t>جدول توزيع نطاقات التردد والأحكام الأخرى</w:t>
      </w:r>
      <w:r w:rsidRPr="00891FFD">
        <w:rPr>
          <w:rStyle w:val="FootnoteReference"/>
          <w:rtl/>
        </w:rPr>
        <w:footnoteReference w:customMarkFollows="1" w:id="6"/>
        <w:t>6</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الحصول على التنسيق؛</w:t>
      </w:r>
    </w:p>
    <w:p w14:paraId="3E70A476" w14:textId="77777777" w:rsidR="004F353D" w:rsidRPr="00891FFD" w:rsidRDefault="004F353D" w:rsidP="00A00FE6">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Pr="00DF6E76">
        <w:rPr>
          <w:rStyle w:val="Appref"/>
          <w:b/>
          <w:bCs/>
        </w:rPr>
        <w:t>30B</w:t>
      </w:r>
      <w:r w:rsidRPr="00891FFD">
        <w:rPr>
          <w:rFonts w:hint="cs"/>
          <w:rtl/>
          <w:lang w:bidi="ar-SY"/>
        </w:rPr>
        <w:t>؛</w:t>
      </w:r>
    </w:p>
    <w:p w14:paraId="02622614" w14:textId="77777777" w:rsidR="004F353D" w:rsidRPr="00891FFD" w:rsidRDefault="004F353D" w:rsidP="00A00FE6">
      <w:pPr>
        <w:pStyle w:val="enumlev1"/>
        <w:rPr>
          <w:rtl/>
        </w:rPr>
      </w:pPr>
      <w:r w:rsidRPr="00891FFD">
        <w:rPr>
          <w:rFonts w:hint="cs"/>
          <w:i/>
          <w:iCs/>
          <w:rtl/>
        </w:rPr>
        <w:t>ج)</w:t>
      </w:r>
      <w:r w:rsidRPr="00891FFD">
        <w:rPr>
          <w:rtl/>
        </w:rPr>
        <w:tab/>
      </w:r>
      <w:r w:rsidRPr="00891FFD">
        <w:rPr>
          <w:rFonts w:hint="cs"/>
          <w:rtl/>
        </w:rPr>
        <w:t>منطقة الخدمة المنشورة بموجب الفقرة 5؛</w:t>
      </w:r>
    </w:p>
    <w:p w14:paraId="0A5B6D43" w14:textId="77777777" w:rsidR="004F353D" w:rsidRPr="00891FFD" w:rsidRDefault="004F353D" w:rsidP="00A00FE6">
      <w:pPr>
        <w:pStyle w:val="enumlev1"/>
        <w:rPr>
          <w:rtl/>
          <w:lang w:bidi="ar-SY"/>
        </w:rPr>
      </w:pPr>
      <w:r w:rsidRPr="00891FFD">
        <w:rPr>
          <w:rFonts w:hint="cs"/>
          <w:i/>
          <w:iCs/>
          <w:rtl/>
        </w:rPr>
        <w:t>د )</w:t>
      </w:r>
      <w:r w:rsidRPr="00891FFD">
        <w:rPr>
          <w:rtl/>
        </w:rPr>
        <w:tab/>
        <w:t xml:space="preserve">الكثافة </w:t>
      </w:r>
      <w:proofErr w:type="spellStart"/>
      <w:r w:rsidRPr="00891FFD">
        <w:t>e.i.r.p</w:t>
      </w:r>
      <w:proofErr w:type="spellEnd"/>
      <w:r>
        <w:t>.</w:t>
      </w:r>
      <w:r w:rsidRPr="00891FFD">
        <w:rPr>
          <w:rFonts w:hint="cs"/>
          <w:rtl/>
        </w:rPr>
        <w:t xml:space="preserve"> </w:t>
      </w:r>
      <w:r w:rsidRPr="00891FFD">
        <w:rPr>
          <w:rtl/>
        </w:rPr>
        <w:t xml:space="preserve">على المحور </w:t>
      </w:r>
      <w:r w:rsidRPr="00891FFD">
        <w:rPr>
          <w:rFonts w:hint="cs"/>
          <w:rtl/>
        </w:rPr>
        <w:t>و</w:t>
      </w:r>
      <w:r w:rsidRPr="00891FFD">
        <w:rPr>
          <w:rtl/>
        </w:rPr>
        <w:t>الكثافة</w:t>
      </w:r>
      <w:r w:rsidRPr="00891FFD">
        <w:rPr>
          <w:rFonts w:hint="cs"/>
          <w:rtl/>
        </w:rPr>
        <w:t xml:space="preserve"> </w:t>
      </w:r>
      <w:proofErr w:type="spellStart"/>
      <w:r w:rsidRPr="00891FFD">
        <w:t>e.i.r.p</w:t>
      </w:r>
      <w:proofErr w:type="spellEnd"/>
      <w:r>
        <w:t>.</w:t>
      </w:r>
      <w:r w:rsidRPr="00891FFD">
        <w:rPr>
          <w:rtl/>
        </w:rPr>
        <w:t xml:space="preserve"> خارج المحور </w:t>
      </w:r>
      <w:r w:rsidRPr="00891FFD">
        <w:rPr>
          <w:rFonts w:hint="cs"/>
          <w:rtl/>
        </w:rPr>
        <w:t>ل</w:t>
      </w:r>
      <w:r w:rsidRPr="00891FFD">
        <w:rPr>
          <w:rtl/>
        </w:rPr>
        <w:t>لتخصيصات المنشورة بموجب الفقرة 5</w:t>
      </w:r>
      <w:r w:rsidRPr="00891FFD">
        <w:rPr>
          <w:rFonts w:hint="cs"/>
          <w:rtl/>
        </w:rPr>
        <w:t>؛</w:t>
      </w:r>
    </w:p>
    <w:p w14:paraId="707B6C52" w14:textId="77777777" w:rsidR="004F353D" w:rsidRPr="00891FFD" w:rsidRDefault="004F353D" w:rsidP="00A00FE6">
      <w:pPr>
        <w:pStyle w:val="enumlev1"/>
        <w:rPr>
          <w:rtl/>
        </w:rPr>
      </w:pPr>
      <w:r w:rsidRPr="00891FFD">
        <w:rPr>
          <w:i/>
          <w:iCs/>
          <w:rtl/>
        </w:rPr>
        <w:t>ھ</w:t>
      </w:r>
      <w:r w:rsidRPr="00891FFD">
        <w:rPr>
          <w:rFonts w:hint="cs"/>
          <w:i/>
          <w:iCs/>
          <w:rtl/>
        </w:rPr>
        <w:t> </w:t>
      </w:r>
      <w:r w:rsidRPr="00891FFD">
        <w:rPr>
          <w:i/>
          <w:iCs/>
          <w:rtl/>
        </w:rPr>
        <w:t>)</w:t>
      </w:r>
      <w:r w:rsidRPr="00891FFD">
        <w:rPr>
          <w:rtl/>
        </w:rPr>
        <w:tab/>
        <w:t>نطاق التردد للتخصيصات المنشورة بموجب الفقرة 5</w:t>
      </w:r>
      <w:r w:rsidRPr="00891FFD">
        <w:rPr>
          <w:rFonts w:hint="cs"/>
          <w:rtl/>
        </w:rPr>
        <w:t>؛</w:t>
      </w:r>
    </w:p>
    <w:p w14:paraId="49F77379" w14:textId="77777777" w:rsidR="004F353D" w:rsidRPr="00891FFD" w:rsidRDefault="004F353D" w:rsidP="00A00FE6">
      <w:pPr>
        <w:pStyle w:val="enumlev1"/>
        <w:rPr>
          <w:rtl/>
          <w:lang w:bidi="ar-SY"/>
        </w:rPr>
      </w:pPr>
      <w:r w:rsidRPr="00891FFD">
        <w:rPr>
          <w:rtl/>
        </w:rPr>
        <w:t>11</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غير </w:t>
      </w:r>
      <w:proofErr w:type="spellStart"/>
      <w:r w:rsidRPr="00891FFD">
        <w:rPr>
          <w:rtl/>
        </w:rPr>
        <w:t>مؤاتية</w:t>
      </w:r>
      <w:proofErr w:type="spellEnd"/>
      <w:r w:rsidRPr="00891FFD">
        <w:rPr>
          <w:rtl/>
        </w:rPr>
        <w:t xml:space="preserve">، يجب إعادة </w:t>
      </w:r>
      <w:r w:rsidRPr="00891FFD">
        <w:rPr>
          <w:rFonts w:hint="cs"/>
          <w:rtl/>
        </w:rPr>
        <w:t>التبليغ</w:t>
      </w:r>
      <w:r w:rsidRPr="00891FFD">
        <w:rPr>
          <w:rtl/>
        </w:rPr>
        <w:t xml:space="preserve"> إلى الإدارة المبلغة مع الإشارة إلى أن إعادة التقديم </w:t>
      </w:r>
      <w:r w:rsidRPr="00891FFD">
        <w:rPr>
          <w:rFonts w:hint="cs"/>
          <w:rtl/>
        </w:rPr>
        <w:t>لاحقاً</w:t>
      </w:r>
      <w:r w:rsidRPr="00891FFD">
        <w:rPr>
          <w:rtl/>
        </w:rPr>
        <w:t xml:space="preserve"> بموجب الفقرة 9 </w:t>
      </w:r>
      <w:r w:rsidRPr="00891FFD">
        <w:rPr>
          <w:rFonts w:hint="cs"/>
          <w:rtl/>
        </w:rPr>
        <w:t>سوف</w:t>
      </w:r>
      <w:r w:rsidRPr="00891FFD">
        <w:rPr>
          <w:rtl/>
        </w:rPr>
        <w:t xml:space="preserve"> </w:t>
      </w:r>
      <w:r w:rsidRPr="00891FFD">
        <w:rPr>
          <w:rFonts w:hint="cs"/>
          <w:rtl/>
        </w:rPr>
        <w:t>يُ</w:t>
      </w:r>
      <w:r w:rsidRPr="00891FFD">
        <w:rPr>
          <w:rtl/>
        </w:rPr>
        <w:t xml:space="preserve">نظر فيها </w:t>
      </w:r>
      <w:r w:rsidRPr="00891FFD">
        <w:rPr>
          <w:rFonts w:hint="cs"/>
          <w:rtl/>
        </w:rPr>
        <w:t>على أساس</w:t>
      </w:r>
      <w:r w:rsidRPr="00891FFD">
        <w:rPr>
          <w:rtl/>
        </w:rPr>
        <w:t xml:space="preserve"> تاريخ استلام جديد</w:t>
      </w:r>
      <w:r w:rsidRPr="00891FFD">
        <w:rPr>
          <w:rFonts w:hint="cs"/>
          <w:rtl/>
        </w:rPr>
        <w:t>؛</w:t>
      </w:r>
    </w:p>
    <w:p w14:paraId="3515D707" w14:textId="77777777" w:rsidR="004F353D" w:rsidRPr="00891FFD" w:rsidRDefault="004F353D" w:rsidP="00A00FE6">
      <w:pPr>
        <w:pStyle w:val="enumlev1"/>
        <w:rPr>
          <w:rtl/>
        </w:rPr>
      </w:pPr>
      <w:r w:rsidRPr="00891FFD">
        <w:rPr>
          <w:rtl/>
        </w:rPr>
        <w:t>12</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w:t>
      </w:r>
      <w:proofErr w:type="spellStart"/>
      <w:r w:rsidRPr="00891FFD">
        <w:rPr>
          <w:rtl/>
        </w:rPr>
        <w:t>مؤاتية</w:t>
      </w:r>
      <w:proofErr w:type="spellEnd"/>
      <w:r w:rsidRPr="00891FFD">
        <w:rPr>
          <w:rtl/>
        </w:rPr>
        <w:t xml:space="preserve">، </w:t>
      </w:r>
      <w:r w:rsidRPr="00891FFD">
        <w:rPr>
          <w:rFonts w:hint="cs"/>
          <w:rtl/>
        </w:rPr>
        <w:t>يتعين</w:t>
      </w:r>
      <w:r w:rsidRPr="00891FFD">
        <w:rPr>
          <w:rtl/>
        </w:rPr>
        <w:t xml:space="preserve"> على المكتب استخدام </w:t>
      </w:r>
      <w:r w:rsidRPr="00891FFD">
        <w:rPr>
          <w:rFonts w:hint="cs"/>
          <w:rtl/>
        </w:rPr>
        <w:t>أسلوب</w:t>
      </w:r>
      <w:r w:rsidRPr="00891FFD">
        <w:rPr>
          <w:rtl/>
        </w:rPr>
        <w:t xml:space="preserve"> الملحق 4 </w:t>
      </w:r>
      <w:r w:rsidRPr="00891FFD">
        <w:rPr>
          <w:rFonts w:hint="cs"/>
          <w:rtl/>
        </w:rPr>
        <w:t>للتحقق</w:t>
      </w:r>
      <w:r w:rsidRPr="00891FFD">
        <w:rPr>
          <w:rtl/>
        </w:rPr>
        <w:t xml:space="preserve"> </w:t>
      </w:r>
      <w:r w:rsidRPr="00891FFD">
        <w:rPr>
          <w:rFonts w:hint="cs"/>
          <w:rtl/>
        </w:rPr>
        <w:t>م</w:t>
      </w:r>
      <w:r w:rsidRPr="00891FFD">
        <w:rPr>
          <w:rtl/>
        </w:rPr>
        <w:t>ما إذا كانت هناك أي إدارة وما يقابلها</w:t>
      </w:r>
      <w:r w:rsidRPr="00891FFD">
        <w:rPr>
          <w:rFonts w:hint="cs"/>
          <w:rtl/>
        </w:rPr>
        <w:t xml:space="preserve"> من حيث</w:t>
      </w:r>
      <w:r w:rsidRPr="00891FFD">
        <w:rPr>
          <w:rtl/>
        </w:rPr>
        <w:t>:</w:t>
      </w:r>
    </w:p>
    <w:p w14:paraId="21E6FADE" w14:textId="77777777" w:rsidR="004F353D" w:rsidRPr="00891FFD" w:rsidRDefault="004F353D" w:rsidP="00A00FE6">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r>
      <w:r w:rsidRPr="00891FFD">
        <w:rPr>
          <w:rFonts w:hint="cs"/>
          <w:rtl/>
        </w:rPr>
        <w:t>التعيين</w:t>
      </w:r>
      <w:r w:rsidRPr="00891FFD">
        <w:rPr>
          <w:rtl/>
        </w:rPr>
        <w:t xml:space="preserve"> في الخطة؛</w:t>
      </w:r>
    </w:p>
    <w:p w14:paraId="3532C987" w14:textId="77777777" w:rsidR="004F353D" w:rsidRPr="00891FFD" w:rsidRDefault="004F353D" w:rsidP="00A00FE6">
      <w:pPr>
        <w:pStyle w:val="enumlev1"/>
        <w:rPr>
          <w:rtl/>
        </w:rPr>
      </w:pPr>
      <w:r w:rsidRPr="00891FFD">
        <w:rPr>
          <w:i/>
          <w:iCs/>
          <w:rtl/>
        </w:rPr>
        <w:t>ب)</w:t>
      </w:r>
      <w:r w:rsidRPr="00891FFD">
        <w:rPr>
          <w:rtl/>
        </w:rPr>
        <w:tab/>
      </w:r>
      <w:r w:rsidRPr="00891FFD">
        <w:rPr>
          <w:rFonts w:hint="cs"/>
          <w:rtl/>
        </w:rPr>
        <w:t>التخصيص</w:t>
      </w:r>
      <w:r w:rsidRPr="00891FFD">
        <w:rPr>
          <w:rtl/>
        </w:rPr>
        <w:t xml:space="preserve"> الذي يظهر في القائمة في تاريخ استلام </w:t>
      </w:r>
      <w:r w:rsidRPr="00891FFD">
        <w:rPr>
          <w:rFonts w:hint="cs"/>
          <w:rtl/>
        </w:rPr>
        <w:t>التبليغ</w:t>
      </w:r>
      <w:r w:rsidRPr="00891FFD">
        <w:rPr>
          <w:rtl/>
        </w:rPr>
        <w:t xml:space="preserve"> الذي تم فحصه</w:t>
      </w:r>
      <w:r w:rsidRPr="00891FFD">
        <w:rPr>
          <w:rFonts w:hint="cs"/>
          <w:rtl/>
        </w:rPr>
        <w:t xml:space="preserve"> </w:t>
      </w:r>
      <w:r w:rsidRPr="00891FFD">
        <w:rPr>
          <w:rtl/>
        </w:rPr>
        <w:t>مقدم بموجب الفقرة 1؛</w:t>
      </w:r>
    </w:p>
    <w:p w14:paraId="786A0054" w14:textId="77777777" w:rsidR="004F353D" w:rsidRPr="00891FFD" w:rsidRDefault="004F353D" w:rsidP="00A00FE6">
      <w:pPr>
        <w:pStyle w:val="enumlev1"/>
        <w:rPr>
          <w:rtl/>
        </w:rPr>
      </w:pPr>
      <w:r w:rsidRPr="00891FFD">
        <w:rPr>
          <w:i/>
          <w:iCs/>
          <w:rtl/>
        </w:rPr>
        <w:lastRenderedPageBreak/>
        <w:t>ج)</w:t>
      </w:r>
      <w:r w:rsidRPr="00891FFD">
        <w:rPr>
          <w:rtl/>
        </w:rPr>
        <w:tab/>
        <w:t xml:space="preserve">التخصيصات التي فحصها المكتب مسبقاً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Pr="00DF6E76">
        <w:rPr>
          <w:rStyle w:val="Appref"/>
          <w:b/>
          <w:bCs/>
        </w:rPr>
        <w:t>30B</w:t>
      </w:r>
      <w:r w:rsidRPr="00891FFD">
        <w:rPr>
          <w:rtl/>
        </w:rPr>
        <w:t xml:space="preserve"> بعد تلقي المعلومات الكاملة وفقاً للفقرة 1.6 من تلك المادة في تاريخ استلام </w:t>
      </w:r>
      <w:r w:rsidRPr="00891FFD">
        <w:rPr>
          <w:rFonts w:hint="cs"/>
          <w:rtl/>
        </w:rPr>
        <w:t>التبليغ</w:t>
      </w:r>
      <w:r w:rsidRPr="00891FFD">
        <w:rPr>
          <w:rtl/>
        </w:rPr>
        <w:t xml:space="preserve"> الذي تم فحصه والمقدم بموجب الفقرة</w:t>
      </w:r>
      <w:r w:rsidRPr="00891FFD">
        <w:rPr>
          <w:rFonts w:hint="cs"/>
          <w:rtl/>
        </w:rPr>
        <w:t xml:space="preserve"> 1</w:t>
      </w:r>
      <w:r w:rsidRPr="00891FFD">
        <w:rPr>
          <w:rFonts w:hint="eastAsia"/>
          <w:sz w:val="2"/>
          <w:szCs w:val="2"/>
          <w:rtl/>
        </w:rPr>
        <w:t> </w:t>
      </w:r>
      <w:r w:rsidRPr="00891FFD">
        <w:rPr>
          <w:rStyle w:val="FootnoteReference"/>
          <w:rtl/>
        </w:rPr>
        <w:footnoteReference w:customMarkFollows="1" w:id="7"/>
        <w:t>7</w:t>
      </w:r>
      <w:r w:rsidRPr="00891FFD">
        <w:rPr>
          <w:rFonts w:hint="cs"/>
          <w:rtl/>
        </w:rPr>
        <w:t>،</w:t>
      </w:r>
    </w:p>
    <w:p w14:paraId="159B90E0" w14:textId="53A201C2" w:rsidR="004F353D" w:rsidRPr="00891FFD" w:rsidRDefault="004F353D" w:rsidP="00A00FE6">
      <w:pPr>
        <w:rPr>
          <w:rtl/>
        </w:rPr>
      </w:pPr>
      <w:r w:rsidRPr="00891FFD">
        <w:rPr>
          <w:rFonts w:hint="cs"/>
          <w:rtl/>
        </w:rPr>
        <w:t>ت</w:t>
      </w:r>
      <w:r w:rsidRPr="00891FFD">
        <w:rPr>
          <w:rtl/>
        </w:rPr>
        <w:t>عتبر</w:t>
      </w:r>
      <w:r w:rsidR="0024219C">
        <w:rPr>
          <w:rFonts w:hint="cs"/>
          <w:rtl/>
        </w:rPr>
        <w:t>، بناء على تحليل التوافق مع الملحق 4 (لنقاط الاختبار)،</w:t>
      </w:r>
      <w:r w:rsidRPr="00891FFD">
        <w:rPr>
          <w:rtl/>
        </w:rPr>
        <w:t xml:space="preserve"> أنه</w:t>
      </w:r>
      <w:r w:rsidRPr="00891FFD">
        <w:rPr>
          <w:rFonts w:hint="cs"/>
          <w:rtl/>
        </w:rPr>
        <w:t>ا</w:t>
      </w:r>
      <w:r w:rsidRPr="00891FFD">
        <w:rPr>
          <w:rtl/>
        </w:rPr>
        <w:t xml:space="preserve"> </w:t>
      </w:r>
      <w:r w:rsidRPr="00891FFD">
        <w:rPr>
          <w:rFonts w:hint="cs"/>
          <w:rtl/>
        </w:rPr>
        <w:t>متأثرة</w:t>
      </w:r>
      <w:r w:rsidRPr="00891FFD">
        <w:rPr>
          <w:rtl/>
        </w:rPr>
        <w:t xml:space="preserve"> و</w:t>
      </w:r>
      <w:r w:rsidRPr="00891FFD">
        <w:rPr>
          <w:rFonts w:hint="cs"/>
          <w:rtl/>
        </w:rPr>
        <w:t>ت</w:t>
      </w:r>
      <w:r w:rsidRPr="00891FFD">
        <w:rPr>
          <w:rtl/>
        </w:rPr>
        <w:t>تلقى تداخلاً أكثر من التداخل الناتج عن التخصيص (التخصيصات)</w:t>
      </w:r>
      <w:r w:rsidRPr="00891FFD">
        <w:rPr>
          <w:rFonts w:hint="cs"/>
          <w:rtl/>
        </w:rPr>
        <w:t xml:space="preserve"> </w:t>
      </w:r>
      <w:r w:rsidRPr="00891FFD">
        <w:rPr>
          <w:rtl/>
        </w:rPr>
        <w:t>الداعم</w:t>
      </w:r>
      <w:r w:rsidR="00562373">
        <w:rPr>
          <w:rFonts w:hint="cs"/>
          <w:rtl/>
        </w:rPr>
        <w:t xml:space="preserve"> (الداعمة)</w:t>
      </w:r>
      <w:r w:rsidRPr="00891FFD">
        <w:rPr>
          <w:rtl/>
        </w:rPr>
        <w:t xml:space="preserve"> </w:t>
      </w:r>
      <w:r w:rsidRPr="00891FFD">
        <w:rPr>
          <w:rFonts w:hint="cs"/>
          <w:rtl/>
        </w:rPr>
        <w:t xml:space="preserve">بموجب </w:t>
      </w:r>
      <w:r w:rsidRPr="00891FFD">
        <w:rPr>
          <w:rtl/>
        </w:rPr>
        <w:t xml:space="preserve">التذييل </w:t>
      </w:r>
      <w:r w:rsidRPr="00DF6E76">
        <w:rPr>
          <w:rStyle w:val="Appref"/>
          <w:b/>
          <w:bCs/>
        </w:rPr>
        <w:t>30B</w:t>
      </w:r>
      <w:r w:rsidRPr="00891FFD">
        <w:rPr>
          <w:rtl/>
        </w:rPr>
        <w:t xml:space="preserve"> </w:t>
      </w:r>
      <w:r w:rsidRPr="00891FFD">
        <w:rPr>
          <w:rFonts w:hint="cs"/>
          <w:rtl/>
        </w:rPr>
        <w:t>والتي</w:t>
      </w:r>
      <w:r w:rsidRPr="00891FFD">
        <w:rPr>
          <w:rtl/>
        </w:rPr>
        <w:t xml:space="preserve"> لم</w:t>
      </w:r>
      <w:r>
        <w:rPr>
          <w:rFonts w:hint="cs"/>
          <w:rtl/>
        </w:rPr>
        <w:t> </w:t>
      </w:r>
      <w:r w:rsidRPr="00891FFD">
        <w:rPr>
          <w:rtl/>
        </w:rPr>
        <w:t xml:space="preserve">يتم </w:t>
      </w:r>
      <w:r w:rsidRPr="00891FFD">
        <w:rPr>
          <w:rFonts w:hint="cs"/>
          <w:rtl/>
        </w:rPr>
        <w:t>الحصول على</w:t>
      </w:r>
      <w:r w:rsidRPr="00891FFD">
        <w:rPr>
          <w:rtl/>
        </w:rPr>
        <w:t xml:space="preserve"> موافقته</w:t>
      </w:r>
      <w:r w:rsidRPr="00891FFD">
        <w:rPr>
          <w:rFonts w:hint="cs"/>
          <w:rtl/>
        </w:rPr>
        <w:t>ا</w:t>
      </w:r>
      <w:r w:rsidRPr="00891FFD">
        <w:rPr>
          <w:rtl/>
        </w:rPr>
        <w:t xml:space="preserve"> بموجب الفقرة 9</w:t>
      </w:r>
      <w:r w:rsidR="004E4BD3">
        <w:rPr>
          <w:rFonts w:hint="cs"/>
          <w:rtl/>
        </w:rPr>
        <w:t>، أو تُعتبر، بناء على تحليل النقاط الشبكية التي ولدها مكتب الاتصالات الراديوية، أنها متأثرة وتتلقى تداخلا</w:t>
      </w:r>
      <w:r w:rsidR="00BD22A9">
        <w:rPr>
          <w:rFonts w:hint="cs"/>
          <w:rtl/>
        </w:rPr>
        <w:t>ً</w:t>
      </w:r>
      <w:r w:rsidR="004E4BD3">
        <w:rPr>
          <w:rFonts w:hint="cs"/>
          <w:rtl/>
        </w:rPr>
        <w:t xml:space="preserve"> أكثر من التداخل الذي ت</w:t>
      </w:r>
      <w:r w:rsidR="00562373">
        <w:rPr>
          <w:rFonts w:hint="cs"/>
          <w:rtl/>
        </w:rPr>
        <w:t>حدده</w:t>
      </w:r>
      <w:r w:rsidR="004E4BD3">
        <w:rPr>
          <w:rFonts w:hint="cs"/>
          <w:rtl/>
        </w:rPr>
        <w:t xml:space="preserve"> المعايير الواردة في الملحق 4 في الاتجاه أرض-فضاء</w:t>
      </w:r>
      <w:r w:rsidRPr="00891FFD">
        <w:rPr>
          <w:rtl/>
        </w:rPr>
        <w:t>.</w:t>
      </w:r>
    </w:p>
    <w:p w14:paraId="0C11ACAE" w14:textId="77777777" w:rsidR="004F353D" w:rsidRPr="00891FFD" w:rsidRDefault="004F353D" w:rsidP="00A00FE6">
      <w:pPr>
        <w:rPr>
          <w:rtl/>
        </w:rPr>
      </w:pPr>
      <w:r w:rsidRPr="00891FFD">
        <w:rPr>
          <w:rtl/>
        </w:rPr>
        <w:t>13</w:t>
      </w:r>
      <w:r w:rsidRPr="00891FFD">
        <w:rPr>
          <w:rtl/>
        </w:rPr>
        <w:tab/>
      </w:r>
      <w:r w:rsidRPr="00891FFD">
        <w:rPr>
          <w:rFonts w:hint="cs"/>
          <w:rtl/>
        </w:rPr>
        <w:t>يقرر</w:t>
      </w:r>
      <w:r w:rsidRPr="00891FFD">
        <w:rPr>
          <w:rtl/>
        </w:rPr>
        <w:t xml:space="preserve"> المكتب ما إذا كان التداخل التراكمي </w:t>
      </w:r>
      <w:r w:rsidRPr="00891FFD">
        <w:rPr>
          <w:rFonts w:hint="cs"/>
          <w:rtl/>
        </w:rPr>
        <w:t>يؤثر في</w:t>
      </w:r>
      <w:r w:rsidRPr="00891FFD">
        <w:rPr>
          <w:rtl/>
        </w:rPr>
        <w:t xml:space="preserve"> تعيين في الخطة أو تخصيص في القائمة أو تخصيص تلقى المكتب بشأنه معلومات كاملة وفقاً للمادة 6 من التذييل </w:t>
      </w:r>
      <w:r w:rsidRPr="00DF6E76">
        <w:rPr>
          <w:rStyle w:val="Appref"/>
          <w:b/>
          <w:bCs/>
        </w:rPr>
        <w:t>30B</w:t>
      </w:r>
      <w:r w:rsidRPr="00891FFD">
        <w:rPr>
          <w:rtl/>
        </w:rPr>
        <w:t xml:space="preserve"> قبل تاريخ استلام </w:t>
      </w:r>
      <w:r w:rsidRPr="00891FFD">
        <w:rPr>
          <w:rFonts w:hint="cs"/>
          <w:rtl/>
        </w:rPr>
        <w:t>التبليغ</w:t>
      </w:r>
      <w:r w:rsidRPr="00891FFD">
        <w:rPr>
          <w:rtl/>
        </w:rPr>
        <w:t xml:space="preserve"> الكامل بموجب الفقرة 9. </w:t>
      </w:r>
      <w:r w:rsidRPr="00891FFD">
        <w:rPr>
          <w:rFonts w:hint="cs"/>
          <w:rtl/>
        </w:rPr>
        <w:t>و</w:t>
      </w:r>
      <w:r w:rsidRPr="00891FFD">
        <w:rPr>
          <w:rtl/>
        </w:rPr>
        <w:t xml:space="preserve">يُحسب التداخل التراكمي بناءً على </w:t>
      </w:r>
      <w:r w:rsidRPr="00891FFD">
        <w:rPr>
          <w:rFonts w:hint="cs"/>
          <w:rtl/>
        </w:rPr>
        <w:t>المرفق</w:t>
      </w:r>
      <w:r w:rsidRPr="00891FFD">
        <w:rPr>
          <w:rtl/>
        </w:rPr>
        <w:t xml:space="preserve"> 1 </w:t>
      </w:r>
      <w:r w:rsidRPr="00891FFD">
        <w:rPr>
          <w:rFonts w:hint="cs"/>
          <w:rtl/>
        </w:rPr>
        <w:t>في ا</w:t>
      </w:r>
      <w:r w:rsidRPr="00891FFD">
        <w:rPr>
          <w:rtl/>
        </w:rPr>
        <w:t xml:space="preserve">لملحق 4 </w:t>
      </w:r>
      <w:r w:rsidRPr="00891FFD">
        <w:rPr>
          <w:rFonts w:hint="cs"/>
          <w:rtl/>
        </w:rPr>
        <w:t>ب</w:t>
      </w:r>
      <w:r w:rsidRPr="00891FFD">
        <w:rPr>
          <w:rtl/>
        </w:rPr>
        <w:t xml:space="preserve">التذييل </w:t>
      </w:r>
      <w:r w:rsidRPr="00DF6E76">
        <w:rPr>
          <w:rStyle w:val="Appref"/>
          <w:b/>
          <w:bCs/>
        </w:rPr>
        <w:t>30B</w:t>
      </w:r>
      <w:r w:rsidRPr="00891FFD">
        <w:rPr>
          <w:rtl/>
        </w:rPr>
        <w:t xml:space="preserve"> مع مراعاة التخصيصات الواردة في قائمة</w:t>
      </w:r>
      <w:r w:rsidRPr="00891FFD">
        <w:rPr>
          <w:rFonts w:hint="cs"/>
          <w:rtl/>
          <w:lang w:bidi="ar-SY"/>
        </w:rPr>
        <w:t xml:space="preserve"> المحطات</w:t>
      </w:r>
      <w:r w:rsidRPr="00891FFD">
        <w:rPr>
          <w:rFonts w:hint="eastAsia"/>
          <w:rtl/>
          <w:lang w:bidi="ar-SY"/>
        </w:rPr>
        <w:t> </w:t>
      </w:r>
      <w:r w:rsidRPr="00891FFD">
        <w:rPr>
          <w:lang w:eastAsia="zh-CN"/>
        </w:rPr>
        <w:t>ESIM</w:t>
      </w:r>
      <w:r w:rsidRPr="00891FFD">
        <w:rPr>
          <w:rFonts w:hint="cs"/>
          <w:rtl/>
          <w:lang w:eastAsia="zh-CN"/>
        </w:rPr>
        <w:t xml:space="preserve"> </w:t>
      </w:r>
      <w:r w:rsidRPr="00891FFD">
        <w:rPr>
          <w:rFonts w:hint="cs"/>
          <w:rtl/>
          <w:lang w:bidi="ar-SY"/>
        </w:rPr>
        <w:t>في</w:t>
      </w:r>
      <w:r w:rsidRPr="00891FFD">
        <w:rPr>
          <w:rFonts w:hint="cs"/>
          <w:rtl/>
        </w:rPr>
        <w:t> </w:t>
      </w:r>
      <w:r w:rsidRPr="00891FFD">
        <w:rPr>
          <w:rtl/>
        </w:rPr>
        <w:t xml:space="preserve">التذييل </w:t>
      </w:r>
      <w:r w:rsidRPr="00DF6E76">
        <w:rPr>
          <w:rStyle w:val="Appref"/>
          <w:b/>
          <w:bCs/>
        </w:rPr>
        <w:t>30B</w:t>
      </w:r>
      <w:r w:rsidRPr="00891FFD">
        <w:rPr>
          <w:rtl/>
        </w:rPr>
        <w:t xml:space="preserve"> </w:t>
      </w:r>
      <w:r w:rsidRPr="00891FFD">
        <w:rPr>
          <w:rFonts w:hint="cs"/>
          <w:rtl/>
        </w:rPr>
        <w:t>إلى جانب</w:t>
      </w:r>
      <w:r w:rsidRPr="00891FFD">
        <w:rPr>
          <w:rtl/>
        </w:rPr>
        <w:t xml:space="preserve"> التخصيصات المقدمة بموجب الفقرة 9. ويعتبر التداخل التراكمي ناتجاً عندما </w:t>
      </w:r>
      <w:r w:rsidRPr="00891FFD">
        <w:rPr>
          <w:rFonts w:hint="cs"/>
          <w:rtl/>
        </w:rPr>
        <w:t xml:space="preserve">تكون </w:t>
      </w:r>
      <w:r w:rsidRPr="00891FFD">
        <w:rPr>
          <w:rtl/>
        </w:rPr>
        <w:t xml:space="preserve">القيمة </w:t>
      </w:r>
      <w:r w:rsidRPr="00891FFD">
        <w:rPr>
          <w:rFonts w:hint="cs"/>
          <w:rtl/>
        </w:rPr>
        <w:t>التراكمية</w:t>
      </w:r>
      <w:r w:rsidRPr="00891FFD">
        <w:rPr>
          <w:rtl/>
        </w:rPr>
        <w:t xml:space="preserve"> </w:t>
      </w:r>
      <w:r>
        <w:rPr>
          <w:rFonts w:hint="cs"/>
          <w:rtl/>
        </w:rPr>
        <w:t>الكلية</w:t>
      </w:r>
      <w:r w:rsidRPr="00891FFD">
        <w:rPr>
          <w:rtl/>
        </w:rPr>
        <w:t xml:space="preserve"> </w:t>
      </w:r>
      <w:r w:rsidRPr="00891FFD">
        <w:rPr>
          <w:lang w:eastAsia="zh-CN"/>
        </w:rPr>
        <w:t>(</w:t>
      </w:r>
      <w:r w:rsidRPr="00891FFD">
        <w:rPr>
          <w:i/>
          <w:iCs/>
          <w:lang w:eastAsia="zh-CN"/>
        </w:rPr>
        <w:t>C/I </w:t>
      </w:r>
      <w:r w:rsidRPr="00891FFD">
        <w:rPr>
          <w:lang w:eastAsia="zh-CN"/>
        </w:rPr>
        <w:t>)</w:t>
      </w:r>
      <w:r w:rsidRPr="00891FFD">
        <w:rPr>
          <w:i/>
          <w:iCs/>
          <w:vertAlign w:val="subscript"/>
          <w:lang w:eastAsia="zh-CN"/>
        </w:rPr>
        <w:t>aggregate</w:t>
      </w:r>
      <w:r w:rsidRPr="00891FFD">
        <w:rPr>
          <w:rtl/>
        </w:rPr>
        <w:t xml:space="preserve"> أقل من تلك الناتجة عن </w:t>
      </w:r>
      <w:r w:rsidRPr="00891FFD">
        <w:rPr>
          <w:rFonts w:hint="cs"/>
          <w:rtl/>
        </w:rPr>
        <w:t>ال</w:t>
      </w:r>
      <w:r w:rsidRPr="00891FFD">
        <w:rPr>
          <w:rtl/>
        </w:rPr>
        <w:t>تخصيص</w:t>
      </w:r>
      <w:r w:rsidRPr="00891FFD">
        <w:rPr>
          <w:rFonts w:hint="cs"/>
          <w:rtl/>
        </w:rPr>
        <w:t xml:space="preserve"> (التخصيصات) </w:t>
      </w:r>
      <w:r w:rsidRPr="00891FFD">
        <w:rPr>
          <w:rtl/>
        </w:rPr>
        <w:t xml:space="preserve">الداعم </w:t>
      </w:r>
      <w:r w:rsidRPr="00891FFD">
        <w:rPr>
          <w:rFonts w:hint="cs"/>
          <w:rtl/>
        </w:rPr>
        <w:t xml:space="preserve">في </w:t>
      </w:r>
      <w:r w:rsidRPr="00891FFD">
        <w:rPr>
          <w:rtl/>
        </w:rPr>
        <w:t xml:space="preserve">التذييل </w:t>
      </w:r>
      <w:r w:rsidRPr="00DF6E76">
        <w:rPr>
          <w:rStyle w:val="Appref"/>
          <w:b/>
          <w:bCs/>
        </w:rPr>
        <w:t>30B</w:t>
      </w:r>
      <w:r w:rsidRPr="00891FFD">
        <w:rPr>
          <w:rtl/>
        </w:rPr>
        <w:t xml:space="preserve"> بتفاوت</w:t>
      </w:r>
      <w:r w:rsidRPr="00891FFD">
        <w:rPr>
          <w:rFonts w:hint="cs"/>
          <w:rtl/>
        </w:rPr>
        <w:t xml:space="preserve"> مسموح به</w:t>
      </w:r>
      <w:r w:rsidRPr="00891FFD">
        <w:rPr>
          <w:rtl/>
        </w:rPr>
        <w:t xml:space="preserve"> قدره</w:t>
      </w:r>
      <w:r w:rsidRPr="00891FFD">
        <w:rPr>
          <w:rFonts w:hint="cs"/>
          <w:rtl/>
        </w:rPr>
        <w:t> </w:t>
      </w:r>
      <w:r w:rsidRPr="00891FFD">
        <w:t>0,25</w:t>
      </w:r>
      <w:r>
        <w:rPr>
          <w:rFonts w:hint="cs"/>
          <w:rtl/>
        </w:rPr>
        <w:t> </w:t>
      </w:r>
      <w:r w:rsidRPr="00891FFD">
        <w:rPr>
          <w:lang w:eastAsia="zh-CN"/>
        </w:rPr>
        <w:t>dB</w:t>
      </w:r>
      <w:r w:rsidRPr="00891FFD">
        <w:rPr>
          <w:rtl/>
        </w:rPr>
        <w:t xml:space="preserve"> (بما في ذلك الدقة </w:t>
      </w:r>
      <w:proofErr w:type="spellStart"/>
      <w:r w:rsidRPr="00891FFD">
        <w:rPr>
          <w:rFonts w:hint="cs"/>
          <w:rtl/>
        </w:rPr>
        <w:t>الحوسبية</w:t>
      </w:r>
      <w:proofErr w:type="spellEnd"/>
      <w:r w:rsidRPr="00891FFD">
        <w:rPr>
          <w:rFonts w:hint="cs"/>
          <w:rtl/>
        </w:rPr>
        <w:t xml:space="preserve"> بمقدار </w:t>
      </w:r>
      <w:r w:rsidRPr="00891FFD">
        <w:t>dB 0,05</w:t>
      </w:r>
      <w:r w:rsidRPr="00891FFD">
        <w:rPr>
          <w:rtl/>
        </w:rPr>
        <w:t xml:space="preserve">) باستثناء </w:t>
      </w:r>
      <w:r w:rsidRPr="00891FFD">
        <w:rPr>
          <w:rFonts w:hint="cs"/>
          <w:rtl/>
        </w:rPr>
        <w:t>تعيين</w:t>
      </w:r>
      <w:r w:rsidRPr="00891FFD">
        <w:rPr>
          <w:rtl/>
        </w:rPr>
        <w:t xml:space="preserve"> في الخطة، </w:t>
      </w:r>
      <w:r w:rsidRPr="00891FFD">
        <w:rPr>
          <w:rFonts w:hint="cs"/>
          <w:rtl/>
        </w:rPr>
        <w:t>و</w:t>
      </w:r>
      <w:r w:rsidRPr="00891FFD">
        <w:rPr>
          <w:rtl/>
        </w:rPr>
        <w:t xml:space="preserve">تخصيص </w:t>
      </w:r>
      <w:r w:rsidRPr="00891FFD">
        <w:rPr>
          <w:rFonts w:hint="cs"/>
          <w:rtl/>
        </w:rPr>
        <w:t>جراء</w:t>
      </w:r>
      <w:r w:rsidRPr="00891FFD">
        <w:rPr>
          <w:rtl/>
        </w:rPr>
        <w:t xml:space="preserve"> تحويل </w:t>
      </w:r>
      <w:r w:rsidRPr="00891FFD">
        <w:rPr>
          <w:rFonts w:hint="cs"/>
          <w:rtl/>
        </w:rPr>
        <w:t>التعيين</w:t>
      </w:r>
      <w:r w:rsidRPr="00891FFD">
        <w:rPr>
          <w:rtl/>
        </w:rPr>
        <w:t xml:space="preserve"> إلى تخصيص دون تعديل، أو عندما يكون التعديل ضمن</w:t>
      </w:r>
      <w:r w:rsidRPr="00891FFD">
        <w:rPr>
          <w:rFonts w:hint="cs"/>
          <w:rtl/>
        </w:rPr>
        <w:t xml:space="preserve"> مجموعة</w:t>
      </w:r>
      <w:r w:rsidRPr="00891FFD">
        <w:rPr>
          <w:rtl/>
        </w:rPr>
        <w:t xml:space="preserve"> خصائص </w:t>
      </w:r>
      <w:r w:rsidRPr="00891FFD">
        <w:rPr>
          <w:rFonts w:hint="cs"/>
          <w:rtl/>
        </w:rPr>
        <w:t>ال</w:t>
      </w:r>
      <w:r w:rsidRPr="00891FFD">
        <w:rPr>
          <w:rtl/>
        </w:rPr>
        <w:t xml:space="preserve">تعيين الأولي </w:t>
      </w:r>
      <w:r w:rsidRPr="00891FFD">
        <w:rPr>
          <w:rFonts w:hint="cs"/>
          <w:rtl/>
        </w:rPr>
        <w:t>وكذلك</w:t>
      </w:r>
      <w:r w:rsidRPr="00891FFD">
        <w:rPr>
          <w:rtl/>
        </w:rPr>
        <w:t xml:space="preserve"> </w:t>
      </w:r>
      <w:r w:rsidRPr="00891FFD">
        <w:rPr>
          <w:rFonts w:hint="cs"/>
          <w:rtl/>
        </w:rPr>
        <w:t>ال</w:t>
      </w:r>
      <w:r w:rsidRPr="00891FFD">
        <w:rPr>
          <w:rtl/>
        </w:rPr>
        <w:t xml:space="preserve">تخصيصات </w:t>
      </w:r>
      <w:r w:rsidRPr="00891FFD">
        <w:rPr>
          <w:rFonts w:hint="cs"/>
          <w:rtl/>
        </w:rPr>
        <w:t>المتعلقة</w:t>
      </w:r>
      <w:r w:rsidRPr="00891FFD">
        <w:rPr>
          <w:rtl/>
        </w:rPr>
        <w:t xml:space="preserve"> بتطبيق المادة</w:t>
      </w:r>
      <w:r w:rsidRPr="00891FFD">
        <w:rPr>
          <w:rFonts w:hint="cs"/>
          <w:rtl/>
        </w:rPr>
        <w:t> </w:t>
      </w:r>
      <w:r w:rsidRPr="00891FFD">
        <w:rPr>
          <w:rtl/>
        </w:rPr>
        <w:t xml:space="preserve">7 </w:t>
      </w:r>
      <w:r w:rsidRPr="00891FFD">
        <w:rPr>
          <w:rFonts w:hint="cs"/>
          <w:rtl/>
        </w:rPr>
        <w:t>في</w:t>
      </w:r>
      <w:r w:rsidRPr="00891FFD">
        <w:rPr>
          <w:rtl/>
        </w:rPr>
        <w:t xml:space="preserve"> التذييل </w:t>
      </w:r>
      <w:r w:rsidRPr="00DF6E76">
        <w:rPr>
          <w:rStyle w:val="Appref"/>
          <w:b/>
          <w:bCs/>
        </w:rPr>
        <w:t>30B</w:t>
      </w:r>
      <w:r w:rsidRPr="00891FFD">
        <w:rPr>
          <w:rtl/>
        </w:rPr>
        <w:t xml:space="preserve"> والتي تنطبق عليها </w:t>
      </w:r>
      <w:r w:rsidRPr="00891FFD">
        <w:rPr>
          <w:rFonts w:hint="cs"/>
          <w:rtl/>
          <w:lang w:bidi="ar-SY"/>
        </w:rPr>
        <w:t>ال</w:t>
      </w:r>
      <w:r w:rsidRPr="00891FFD">
        <w:rPr>
          <w:rtl/>
        </w:rPr>
        <w:t xml:space="preserve">دقة </w:t>
      </w:r>
      <w:proofErr w:type="spellStart"/>
      <w:r w:rsidRPr="00891FFD">
        <w:rPr>
          <w:rFonts w:hint="cs"/>
          <w:rtl/>
        </w:rPr>
        <w:t>الحوسبية</w:t>
      </w:r>
      <w:proofErr w:type="spellEnd"/>
      <w:r w:rsidRPr="00891FFD">
        <w:rPr>
          <w:rtl/>
        </w:rPr>
        <w:t xml:space="preserve"> </w:t>
      </w:r>
      <w:r w:rsidRPr="00891FFD">
        <w:rPr>
          <w:rFonts w:hint="cs"/>
          <w:rtl/>
        </w:rPr>
        <w:t xml:space="preserve">بمقدار </w:t>
      </w:r>
      <w:r w:rsidRPr="00891FFD">
        <w:t>dB 0,05</w:t>
      </w:r>
      <w:r w:rsidRPr="00891FFD">
        <w:rPr>
          <w:rtl/>
        </w:rPr>
        <w:t>.</w:t>
      </w:r>
    </w:p>
    <w:p w14:paraId="1D1A57BE" w14:textId="77777777" w:rsidR="004F353D" w:rsidRPr="00891FFD" w:rsidRDefault="004F353D" w:rsidP="00A00FE6">
      <w:pPr>
        <w:rPr>
          <w:rtl/>
          <w:lang w:bidi="ar-SY"/>
        </w:rPr>
      </w:pPr>
      <w:r w:rsidRPr="00891FFD">
        <w:rPr>
          <w:rtl/>
        </w:rPr>
        <w:t>14</w:t>
      </w:r>
      <w:r w:rsidRPr="00891FFD">
        <w:rPr>
          <w:rtl/>
        </w:rPr>
        <w:tab/>
        <w:t xml:space="preserve">في حال نتيجة </w:t>
      </w:r>
      <w:proofErr w:type="spellStart"/>
      <w:r w:rsidRPr="00891FFD">
        <w:rPr>
          <w:rtl/>
        </w:rPr>
        <w:t>مؤاتية</w:t>
      </w:r>
      <w:proofErr w:type="spellEnd"/>
      <w:r w:rsidRPr="00891FFD">
        <w:rPr>
          <w:rtl/>
        </w:rPr>
        <w:t xml:space="preserve"> بموجب الفقرتين 12 و13، </w:t>
      </w:r>
      <w:r w:rsidRPr="00891FFD">
        <w:rPr>
          <w:rFonts w:hint="cs"/>
          <w:rtl/>
        </w:rPr>
        <w:t>يدرج</w:t>
      </w:r>
      <w:r w:rsidRPr="00891FFD">
        <w:rPr>
          <w:rtl/>
        </w:rPr>
        <w:t xml:space="preserve"> المكتب التخصيص المقترح في قائمة</w:t>
      </w:r>
      <w:r w:rsidRPr="00891FFD">
        <w:rPr>
          <w:rFonts w:hint="cs"/>
          <w:rtl/>
        </w:rPr>
        <w:t xml:space="preserve"> المحطات </w:t>
      </w:r>
      <w:r w:rsidRPr="00891FFD">
        <w:t>ESIM</w:t>
      </w:r>
      <w:r w:rsidRPr="00891FFD">
        <w:rPr>
          <w:rFonts w:hint="cs"/>
          <w:rtl/>
        </w:rPr>
        <w:t xml:space="preserve"> في</w:t>
      </w:r>
      <w:r w:rsidRPr="00891FFD">
        <w:rPr>
          <w:rFonts w:hint="eastAsia"/>
          <w:rtl/>
        </w:rPr>
        <w:t> </w:t>
      </w:r>
      <w:r w:rsidRPr="00891FFD">
        <w:rPr>
          <w:rtl/>
        </w:rPr>
        <w:t>التذييل</w:t>
      </w:r>
      <w:r w:rsidRPr="00891FFD">
        <w:rPr>
          <w:rFonts w:hint="eastAsia"/>
          <w:rtl/>
        </w:rPr>
        <w:t> </w:t>
      </w:r>
      <w:r w:rsidRPr="00DF6E76">
        <w:rPr>
          <w:rStyle w:val="Appref"/>
          <w:b/>
          <w:bCs/>
        </w:rPr>
        <w:t>30B</w:t>
      </w:r>
      <w:r w:rsidRPr="00891FFD">
        <w:rPr>
          <w:rFonts w:hint="cs"/>
          <w:rtl/>
        </w:rPr>
        <w:t xml:space="preserve"> </w:t>
      </w:r>
      <w:r w:rsidRPr="00891FFD">
        <w:rPr>
          <w:rtl/>
        </w:rPr>
        <w:t xml:space="preserve">وينشر في </w:t>
      </w:r>
      <w:r w:rsidRPr="00891FFD">
        <w:rPr>
          <w:rFonts w:hint="cs"/>
          <w:rtl/>
          <w:lang w:bidi="ar-SY"/>
        </w:rPr>
        <w:t>ال</w:t>
      </w:r>
      <w:r w:rsidRPr="00891FFD">
        <w:rPr>
          <w:rtl/>
        </w:rPr>
        <w:t xml:space="preserve">قسم </w:t>
      </w:r>
      <w:r w:rsidRPr="00891FFD">
        <w:rPr>
          <w:rFonts w:hint="cs"/>
          <w:rtl/>
        </w:rPr>
        <w:t>ال</w:t>
      </w:r>
      <w:r w:rsidRPr="00891FFD">
        <w:rPr>
          <w:rtl/>
        </w:rPr>
        <w:t xml:space="preserve">خاص </w:t>
      </w:r>
      <w:r w:rsidRPr="00891FFD">
        <w:rPr>
          <w:rFonts w:hint="cs"/>
          <w:rtl/>
        </w:rPr>
        <w:t>في</w:t>
      </w:r>
      <w:r w:rsidRPr="00891FFD">
        <w:rPr>
          <w:rtl/>
        </w:rPr>
        <w:t xml:space="preserve"> النشرة </w:t>
      </w:r>
      <w:r w:rsidRPr="00891FFD">
        <w:t>BR IFIC</w:t>
      </w:r>
      <w:r w:rsidRPr="00891FFD">
        <w:rPr>
          <w:rtl/>
        </w:rPr>
        <w:t xml:space="preserve"> خصائص التخصيص المستلم بموجب الفقرة 9، </w:t>
      </w:r>
      <w:r w:rsidRPr="00891FFD">
        <w:rPr>
          <w:rFonts w:hint="cs"/>
          <w:rtl/>
        </w:rPr>
        <w:t>مشفوعاً ب</w:t>
      </w:r>
      <w:r w:rsidRPr="00891FFD">
        <w:rPr>
          <w:rtl/>
        </w:rPr>
        <w:t>أسماء الإدارات التي طبقت معها أحكام هذا الإجراء بنجاح.</w:t>
      </w:r>
    </w:p>
    <w:p w14:paraId="16A4E746" w14:textId="77777777" w:rsidR="004F353D" w:rsidRPr="00891FFD" w:rsidRDefault="004F353D" w:rsidP="00A00FE6">
      <w:pPr>
        <w:rPr>
          <w:rtl/>
        </w:rPr>
      </w:pPr>
      <w:r w:rsidRPr="00891FFD">
        <w:rPr>
          <w:rtl/>
        </w:rPr>
        <w:t>15</w:t>
      </w:r>
      <w:r w:rsidRPr="00891FFD">
        <w:rPr>
          <w:rtl/>
        </w:rPr>
        <w:tab/>
        <w:t xml:space="preserve">عندما يؤدي الفحص بموجب الفقرة 12 أو الفقرة 13 إلى نتيجة غير </w:t>
      </w:r>
      <w:proofErr w:type="spellStart"/>
      <w:r w:rsidRPr="00891FFD">
        <w:rPr>
          <w:rtl/>
        </w:rPr>
        <w:t>مؤاتية</w:t>
      </w:r>
      <w:proofErr w:type="spellEnd"/>
      <w:r w:rsidRPr="00891FFD">
        <w:rPr>
          <w:rtl/>
        </w:rPr>
        <w:t xml:space="preserve"> فيما يتعلق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للقرار </w:t>
      </w:r>
      <w:r w:rsidRPr="00891FFD">
        <w:rPr>
          <w:b/>
          <w:bCs/>
          <w:rtl/>
        </w:rPr>
        <w:t>(</w:t>
      </w:r>
      <w:r w:rsidRPr="00891FFD">
        <w:rPr>
          <w:b/>
          <w:bCs/>
        </w:rPr>
        <w:t>WRC</w:t>
      </w:r>
      <w:r w:rsidRPr="00891FFD">
        <w:rPr>
          <w:b/>
          <w:bCs/>
        </w:rPr>
        <w:noBreakHyphen/>
        <w:t>19</w:t>
      </w:r>
      <w:r w:rsidRPr="00891FFD">
        <w:rPr>
          <w:b/>
          <w:bCs/>
          <w:rtl/>
        </w:rPr>
        <w:t>) 170</w:t>
      </w:r>
      <w:r w:rsidRPr="00891FFD">
        <w:rPr>
          <w:rtl/>
        </w:rPr>
        <w:t xml:space="preserve">، </w:t>
      </w:r>
      <w:r w:rsidRPr="00891FFD">
        <w:rPr>
          <w:rFonts w:hint="cs"/>
          <w:rtl/>
        </w:rPr>
        <w:t>يتعين</w:t>
      </w:r>
      <w:r w:rsidRPr="00891FFD">
        <w:rPr>
          <w:rtl/>
        </w:rPr>
        <w:t xml:space="preserve"> على المكتب إعادة </w:t>
      </w:r>
      <w:r w:rsidRPr="00891FFD">
        <w:rPr>
          <w:rFonts w:hint="cs"/>
          <w:rtl/>
        </w:rPr>
        <w:t>التبليغ</w:t>
      </w:r>
      <w:r w:rsidRPr="00891FFD">
        <w:rPr>
          <w:rtl/>
        </w:rPr>
        <w:t xml:space="preserve"> إلى الإدارة المبلغة. </w:t>
      </w:r>
      <w:r w:rsidRPr="00891FFD">
        <w:rPr>
          <w:rFonts w:hint="cs"/>
          <w:rtl/>
        </w:rPr>
        <w:t>و</w:t>
      </w:r>
      <w:r w:rsidRPr="00891FFD">
        <w:rPr>
          <w:rtl/>
        </w:rPr>
        <w:t xml:space="preserve">في هذه الحالة، تتعهد الإدارة المبلغة بعدم </w:t>
      </w:r>
      <w:r w:rsidRPr="00891FFD">
        <w:rPr>
          <w:rFonts w:hint="cs"/>
          <w:rtl/>
        </w:rPr>
        <w:t>وضع</w:t>
      </w:r>
      <w:r w:rsidRPr="00891FFD">
        <w:rPr>
          <w:rtl/>
        </w:rPr>
        <w:t xml:space="preserve"> تخصيصات التردد في الخدمة </w:t>
      </w:r>
      <w:r w:rsidRPr="00891FFD">
        <w:rPr>
          <w:rFonts w:hint="cs"/>
          <w:rtl/>
        </w:rPr>
        <w:t>قبل أن تكون</w:t>
      </w:r>
      <w:r w:rsidRPr="00891FFD">
        <w:rPr>
          <w:rtl/>
        </w:rPr>
        <w:t xml:space="preserve"> النتيجة</w:t>
      </w:r>
      <w:r w:rsidRPr="00891FFD">
        <w:rPr>
          <w:rFonts w:hint="cs"/>
          <w:rtl/>
        </w:rPr>
        <w:t>،</w:t>
      </w:r>
      <w:r w:rsidRPr="00891FFD">
        <w:rPr>
          <w:rtl/>
        </w:rPr>
        <w:t xml:space="preserve"> المتعلقة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القرار </w:t>
      </w:r>
      <w:r w:rsidRPr="00891FFD">
        <w:rPr>
          <w:b/>
          <w:bCs/>
          <w:rtl/>
        </w:rPr>
        <w:t>(</w:t>
      </w:r>
      <w:r w:rsidRPr="00891FFD">
        <w:rPr>
          <w:b/>
          <w:bCs/>
        </w:rPr>
        <w:t>WRC</w:t>
      </w:r>
      <w:r w:rsidRPr="00891FFD">
        <w:rPr>
          <w:b/>
          <w:bCs/>
        </w:rPr>
        <w:noBreakHyphen/>
        <w:t>19</w:t>
      </w:r>
      <w:r w:rsidRPr="00891FFD">
        <w:rPr>
          <w:b/>
          <w:bCs/>
          <w:rtl/>
        </w:rPr>
        <w:t>) 170</w:t>
      </w:r>
      <w:r w:rsidRPr="00891FFD">
        <w:rPr>
          <w:rFonts w:hint="cs"/>
          <w:rtl/>
        </w:rPr>
        <w:t>،</w:t>
      </w:r>
      <w:r w:rsidRPr="00891FFD">
        <w:rPr>
          <w:rtl/>
        </w:rPr>
        <w:t xml:space="preserve"> </w:t>
      </w:r>
      <w:proofErr w:type="spellStart"/>
      <w:r w:rsidRPr="00891FFD">
        <w:rPr>
          <w:rtl/>
        </w:rPr>
        <w:t>مؤا</w:t>
      </w:r>
      <w:r w:rsidRPr="00891FFD">
        <w:rPr>
          <w:rFonts w:hint="cs"/>
          <w:rtl/>
        </w:rPr>
        <w:t>تية</w:t>
      </w:r>
      <w:proofErr w:type="spellEnd"/>
      <w:r w:rsidRPr="00891FFD">
        <w:rPr>
          <w:rtl/>
        </w:rPr>
        <w:t xml:space="preserve">. </w:t>
      </w:r>
      <w:r w:rsidRPr="00891FFD">
        <w:rPr>
          <w:rFonts w:hint="cs"/>
          <w:rtl/>
        </w:rPr>
        <w:t>وعندما يعيد</w:t>
      </w:r>
      <w:r w:rsidRPr="00891FFD">
        <w:rPr>
          <w:rtl/>
        </w:rPr>
        <w:t xml:space="preserve"> المكتب</w:t>
      </w:r>
      <w:r w:rsidRPr="00891FFD">
        <w:rPr>
          <w:rFonts w:hint="cs"/>
          <w:rtl/>
        </w:rPr>
        <w:t xml:space="preserve"> التبليغ</w:t>
      </w:r>
      <w:r w:rsidRPr="00891FFD">
        <w:rPr>
          <w:rtl/>
        </w:rPr>
        <w:t xml:space="preserve"> إلى الإدارة المبلغة</w:t>
      </w:r>
      <w:r w:rsidRPr="00891FFD">
        <w:rPr>
          <w:rFonts w:hint="cs"/>
          <w:rtl/>
        </w:rPr>
        <w:t>، عليه</w:t>
      </w:r>
      <w:r w:rsidRPr="00891FFD">
        <w:rPr>
          <w:rtl/>
        </w:rPr>
        <w:t xml:space="preserve"> أن يشير إلى أن إعادة التقديم </w:t>
      </w:r>
      <w:r w:rsidRPr="00891FFD">
        <w:rPr>
          <w:rFonts w:hint="cs"/>
          <w:rtl/>
        </w:rPr>
        <w:t>لاحقاً</w:t>
      </w:r>
      <w:r w:rsidRPr="00891FFD">
        <w:rPr>
          <w:rtl/>
        </w:rPr>
        <w:t xml:space="preserve"> بموجب الفقرة 9 </w:t>
      </w:r>
      <w:r w:rsidRPr="00891FFD">
        <w:rPr>
          <w:rFonts w:hint="cs"/>
          <w:rtl/>
        </w:rPr>
        <w:t>سوف تعتبر بمثابة</w:t>
      </w:r>
      <w:r w:rsidRPr="00891FFD">
        <w:rPr>
          <w:rtl/>
        </w:rPr>
        <w:t xml:space="preserve"> تاريخ استلام جديد.</w:t>
      </w:r>
    </w:p>
    <w:p w14:paraId="4F491456" w14:textId="77777777" w:rsidR="004F353D" w:rsidRPr="00891FFD" w:rsidRDefault="004F353D" w:rsidP="00A00FE6">
      <w:pPr>
        <w:rPr>
          <w:rtl/>
        </w:rPr>
      </w:pPr>
      <w:r w:rsidRPr="00891FFD">
        <w:rPr>
          <w:rtl/>
        </w:rPr>
        <w:t>15</w:t>
      </w:r>
      <w:r w:rsidRPr="00891FFD">
        <w:rPr>
          <w:i/>
          <w:iCs/>
          <w:rtl/>
        </w:rPr>
        <w:t>مكرر</w:t>
      </w:r>
      <w:r w:rsidRPr="00891FFD">
        <w:rPr>
          <w:rFonts w:hint="cs"/>
          <w:i/>
          <w:iCs/>
          <w:rtl/>
        </w:rPr>
        <w:t>اً</w:t>
      </w:r>
      <w:r w:rsidRPr="00891FFD">
        <w:rPr>
          <w:rtl/>
        </w:rPr>
        <w:tab/>
        <w:t xml:space="preserve">عندما يؤدي الفحص بموجب الفقرة 12 أو الفقرة 13 إلى نتيجة </w:t>
      </w:r>
      <w:proofErr w:type="spellStart"/>
      <w:r w:rsidRPr="00891FFD">
        <w:rPr>
          <w:rtl/>
        </w:rPr>
        <w:t>مؤاتية</w:t>
      </w:r>
      <w:proofErr w:type="spellEnd"/>
      <w:r w:rsidRPr="00891FFD">
        <w:rPr>
          <w:rtl/>
        </w:rPr>
        <w:t xml:space="preserve"> فيما يتعلق بالتعيينات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 xml:space="preserve">وتحويل </w:t>
      </w:r>
      <w:r w:rsidRPr="00891FFD">
        <w:rPr>
          <w:rtl/>
        </w:rPr>
        <w:t>طلب</w:t>
      </w:r>
      <w:r w:rsidRPr="00891FFD">
        <w:rPr>
          <w:rFonts w:hint="cs"/>
          <w:rtl/>
        </w:rPr>
        <w:t xml:space="preserve"> </w:t>
      </w:r>
      <w:r w:rsidRPr="00891FFD">
        <w:rPr>
          <w:rtl/>
        </w:rPr>
        <w:t>المادة 7 إلى المادة</w:t>
      </w:r>
      <w:r>
        <w:rPr>
          <w:rFonts w:hint="cs"/>
          <w:rtl/>
        </w:rPr>
        <w:t> </w:t>
      </w:r>
      <w:r w:rsidRPr="00891FFD">
        <w:rPr>
          <w:rtl/>
        </w:rPr>
        <w:t xml:space="preserve">6، </w:t>
      </w:r>
      <w:r w:rsidRPr="00891FFD">
        <w:rPr>
          <w:rFonts w:hint="cs"/>
          <w:rtl/>
        </w:rPr>
        <w:t>و</w:t>
      </w:r>
      <w:r w:rsidRPr="00891FFD">
        <w:rPr>
          <w:rtl/>
        </w:rPr>
        <w:t xml:space="preserve">التقديم وفقاً للقرار </w:t>
      </w:r>
      <w:r w:rsidRPr="00891FFD">
        <w:rPr>
          <w:b/>
          <w:bCs/>
          <w:rtl/>
        </w:rPr>
        <w:t>(</w:t>
      </w:r>
      <w:r w:rsidRPr="00891FFD">
        <w:rPr>
          <w:b/>
          <w:bCs/>
        </w:rPr>
        <w:t>WRC-19</w:t>
      </w:r>
      <w:r w:rsidRPr="00891FFD">
        <w:rPr>
          <w:b/>
          <w:bCs/>
          <w:rtl/>
        </w:rPr>
        <w:t>) 170</w:t>
      </w:r>
      <w:r w:rsidRPr="00891FFD">
        <w:rPr>
          <w:rFonts w:hint="cs"/>
          <w:rtl/>
        </w:rPr>
        <w:t>،</w:t>
      </w:r>
      <w:r w:rsidRPr="00891FFD">
        <w:rPr>
          <w:rtl/>
        </w:rPr>
        <w:t xml:space="preserve"> ولكن</w:t>
      </w:r>
      <w:r w:rsidRPr="00891FFD">
        <w:rPr>
          <w:rFonts w:hint="cs"/>
          <w:rtl/>
        </w:rPr>
        <w:t>ه يؤدي إلى</w:t>
      </w:r>
      <w:r w:rsidRPr="00891FFD">
        <w:rPr>
          <w:rtl/>
        </w:rPr>
        <w:t xml:space="preserve"> نتيجة غير </w:t>
      </w:r>
      <w:proofErr w:type="spellStart"/>
      <w:r w:rsidRPr="00891FFD">
        <w:rPr>
          <w:rtl/>
        </w:rPr>
        <w:t>مؤاتية</w:t>
      </w:r>
      <w:proofErr w:type="spellEnd"/>
      <w:r w:rsidRPr="00891FFD">
        <w:rPr>
          <w:rtl/>
        </w:rPr>
        <w:t xml:space="preserve"> فيما يتعلق </w:t>
      </w:r>
      <w:r w:rsidRPr="00891FFD">
        <w:rPr>
          <w:rFonts w:hint="cs"/>
          <w:rtl/>
        </w:rPr>
        <w:t>بالعناصر الأخرى،</w:t>
      </w:r>
      <w:r w:rsidRPr="00891FFD">
        <w:rPr>
          <w:rtl/>
        </w:rPr>
        <w:t xml:space="preserve"> وإذا أصرت الإدارة المبلغة على إدراج التخصيص المقترح في قائمة</w:t>
      </w:r>
      <w:r w:rsidRPr="00891FFD">
        <w:rPr>
          <w:rFonts w:hint="cs"/>
          <w:rtl/>
        </w:rPr>
        <w:t xml:space="preserve"> المحطات</w:t>
      </w:r>
      <w:r w:rsidRPr="00891FFD">
        <w:rPr>
          <w:rFonts w:hint="eastAsia"/>
          <w:rtl/>
        </w:rPr>
        <w:t>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DF6E76">
        <w:rPr>
          <w:rStyle w:val="Appref"/>
          <w:b/>
          <w:bCs/>
        </w:rPr>
        <w:t>30B</w:t>
      </w:r>
      <w:r w:rsidRPr="00891FFD">
        <w:rPr>
          <w:rtl/>
        </w:rPr>
        <w:t xml:space="preserve">، يقوم المكتب </w:t>
      </w:r>
      <w:r w:rsidRPr="00891FFD">
        <w:rPr>
          <w:rFonts w:hint="cs"/>
          <w:rtl/>
        </w:rPr>
        <w:t>بإدراج</w:t>
      </w:r>
      <w:r w:rsidRPr="00891FFD">
        <w:rPr>
          <w:rtl/>
        </w:rPr>
        <w:t xml:space="preserve"> التخصيص مؤقتاً في</w:t>
      </w:r>
      <w:r>
        <w:rPr>
          <w:rFonts w:hint="cs"/>
          <w:rtl/>
        </w:rPr>
        <w:t> </w:t>
      </w:r>
      <w:r w:rsidRPr="00891FFD">
        <w:rPr>
          <w:rtl/>
        </w:rPr>
        <w:t>قائمة</w:t>
      </w:r>
      <w:r w:rsidRPr="00891FFD">
        <w:rPr>
          <w:rFonts w:hint="cs"/>
          <w:rtl/>
        </w:rPr>
        <w:t xml:space="preserve"> المحطات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Pr="00DF6E76">
        <w:rPr>
          <w:rStyle w:val="Appref"/>
          <w:b/>
          <w:bCs/>
        </w:rPr>
        <w:t>30B</w:t>
      </w:r>
      <w:r w:rsidRPr="00891FFD">
        <w:rPr>
          <w:rtl/>
        </w:rPr>
        <w:t xml:space="preserve"> مع الإشارة إلى الإدارات التي كانت تخصيصات</w:t>
      </w:r>
      <w:r w:rsidRPr="00891FFD">
        <w:rPr>
          <w:rFonts w:hint="cs"/>
          <w:rtl/>
        </w:rPr>
        <w:t>ها</w:t>
      </w:r>
      <w:r w:rsidRPr="00891FFD">
        <w:rPr>
          <w:rtl/>
        </w:rPr>
        <w:t xml:space="preserve"> أساس النتيجة غير </w:t>
      </w:r>
      <w:proofErr w:type="spellStart"/>
      <w:r w:rsidRPr="00891FFD">
        <w:rPr>
          <w:rtl/>
        </w:rPr>
        <w:t>المؤاتية</w:t>
      </w:r>
      <w:proofErr w:type="spellEnd"/>
      <w:r w:rsidRPr="00891FFD">
        <w:rPr>
          <w:rtl/>
        </w:rPr>
        <w:t>. ولهذا الغرض، يجب</w:t>
      </w:r>
      <w:r w:rsidRPr="00891FFD">
        <w:rPr>
          <w:rFonts w:hint="cs"/>
          <w:rtl/>
        </w:rPr>
        <w:t xml:space="preserve"> على</w:t>
      </w:r>
      <w:r w:rsidRPr="00891FFD">
        <w:rPr>
          <w:rtl/>
        </w:rPr>
        <w:t xml:space="preserve"> الإدارة المبلغة </w:t>
      </w:r>
      <w:r w:rsidRPr="00891FFD">
        <w:rPr>
          <w:rFonts w:hint="cs"/>
          <w:rtl/>
        </w:rPr>
        <w:t>تضمين</w:t>
      </w:r>
      <w:r w:rsidRPr="00891FFD">
        <w:rPr>
          <w:rtl/>
        </w:rPr>
        <w:t xml:space="preserve"> التزام موقع يشير إلى أن استخدام </w:t>
      </w:r>
      <w:r w:rsidRPr="00891FFD">
        <w:rPr>
          <w:rFonts w:hint="cs"/>
          <w:rtl/>
        </w:rPr>
        <w:t>ال</w:t>
      </w:r>
      <w:r w:rsidRPr="00891FFD">
        <w:rPr>
          <w:rtl/>
        </w:rPr>
        <w:t xml:space="preserve">تخصيص </w:t>
      </w:r>
      <w:r w:rsidRPr="00891FFD">
        <w:rPr>
          <w:rFonts w:hint="cs"/>
          <w:rtl/>
        </w:rPr>
        <w:t>ال</w:t>
      </w:r>
      <w:r w:rsidRPr="00891FFD">
        <w:rPr>
          <w:rtl/>
        </w:rPr>
        <w:t>مسجل مؤقتاً في قائمة</w:t>
      </w:r>
      <w:r w:rsidRPr="00891FFD">
        <w:rPr>
          <w:rFonts w:hint="cs"/>
          <w:rtl/>
        </w:rPr>
        <w:t xml:space="preserve"> المحطات</w:t>
      </w:r>
      <w:r>
        <w:rPr>
          <w:rFonts w:hint="eastAsia"/>
          <w:rtl/>
        </w:rPr>
        <w:t> </w:t>
      </w:r>
      <w:r w:rsidRPr="00891FFD">
        <w:t>ESIM</w:t>
      </w:r>
      <w:r w:rsidRPr="00891FFD">
        <w:rPr>
          <w:rtl/>
        </w:rPr>
        <w:t xml:space="preserve"> </w:t>
      </w:r>
      <w:r w:rsidRPr="00891FFD">
        <w:rPr>
          <w:rFonts w:hint="cs"/>
          <w:rtl/>
        </w:rPr>
        <w:t>في</w:t>
      </w:r>
      <w:r>
        <w:rPr>
          <w:rFonts w:hint="cs"/>
          <w:rtl/>
        </w:rPr>
        <w:t> </w:t>
      </w:r>
      <w:r w:rsidRPr="00891FFD">
        <w:rPr>
          <w:rtl/>
        </w:rPr>
        <w:t xml:space="preserve">التذييل </w:t>
      </w:r>
      <w:r w:rsidRPr="00DF6E76">
        <w:rPr>
          <w:rStyle w:val="Appref"/>
          <w:b/>
          <w:bCs/>
        </w:rPr>
        <w:t>30B</w:t>
      </w:r>
      <w:r w:rsidRPr="00891FFD">
        <w:rPr>
          <w:rFonts w:hint="cs"/>
          <w:rtl/>
          <w:lang w:bidi="ar-SY"/>
        </w:rPr>
        <w:t xml:space="preserve"> </w:t>
      </w:r>
      <w:r w:rsidRPr="00891FFD">
        <w:rPr>
          <w:rtl/>
        </w:rPr>
        <w:t>لن يتسبب في حدوث تداخل غير مقبول أو المطالبة بالحماية من تلك التخصيصات التي لا</w:t>
      </w:r>
      <w:r>
        <w:rPr>
          <w:rFonts w:hint="cs"/>
          <w:rtl/>
        </w:rPr>
        <w:t> </w:t>
      </w:r>
      <w:r w:rsidRPr="00891FFD">
        <w:rPr>
          <w:rtl/>
        </w:rPr>
        <w:t xml:space="preserve">يزال يتعين الحصول على اتفاق بشأنها. </w:t>
      </w:r>
      <w:r w:rsidRPr="00891FFD">
        <w:rPr>
          <w:rFonts w:hint="cs"/>
          <w:rtl/>
        </w:rPr>
        <w:t>ولن يتغير</w:t>
      </w:r>
      <w:r w:rsidRPr="00891FFD">
        <w:rPr>
          <w:rtl/>
        </w:rPr>
        <w:t xml:space="preserve"> </w:t>
      </w:r>
      <w:r w:rsidRPr="00891FFD">
        <w:rPr>
          <w:rFonts w:hint="cs"/>
          <w:rtl/>
        </w:rPr>
        <w:t>البند المدرج</w:t>
      </w:r>
      <w:r w:rsidRPr="00891FFD">
        <w:rPr>
          <w:rtl/>
        </w:rPr>
        <w:t xml:space="preserve"> في</w:t>
      </w:r>
      <w:r w:rsidRPr="00891FFD">
        <w:rPr>
          <w:rFonts w:hint="cs"/>
          <w:rtl/>
        </w:rPr>
        <w:t>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في</w:t>
      </w:r>
      <w:r w:rsidRPr="00891FFD">
        <w:rPr>
          <w:rtl/>
        </w:rPr>
        <w:t xml:space="preserve"> التذييل </w:t>
      </w:r>
      <w:r w:rsidRPr="00DF6E76">
        <w:rPr>
          <w:rStyle w:val="Appref"/>
          <w:b/>
          <w:bCs/>
        </w:rPr>
        <w:t>30B</w:t>
      </w:r>
      <w:r w:rsidRPr="00891FFD">
        <w:rPr>
          <w:rtl/>
        </w:rPr>
        <w:t xml:space="preserve"> من مؤقت إلى نهائي </w:t>
      </w:r>
      <w:r w:rsidRPr="00891FFD">
        <w:rPr>
          <w:rFonts w:hint="cs"/>
          <w:rtl/>
        </w:rPr>
        <w:t>إلا</w:t>
      </w:r>
      <w:r w:rsidRPr="00891FFD">
        <w:rPr>
          <w:rtl/>
        </w:rPr>
        <w:t xml:space="preserve"> إذا </w:t>
      </w:r>
      <w:r w:rsidRPr="00891FFD">
        <w:rPr>
          <w:rFonts w:hint="cs"/>
          <w:rtl/>
        </w:rPr>
        <w:t>أُبلغ</w:t>
      </w:r>
      <w:r w:rsidRPr="00891FFD">
        <w:rPr>
          <w:rtl/>
        </w:rPr>
        <w:t xml:space="preserve"> المكتب بأنه تم </w:t>
      </w:r>
      <w:r w:rsidRPr="00891FFD">
        <w:rPr>
          <w:rFonts w:hint="cs"/>
          <w:rtl/>
        </w:rPr>
        <w:t>التوصل إلى</w:t>
      </w:r>
      <w:r w:rsidRPr="00891FFD">
        <w:rPr>
          <w:rtl/>
        </w:rPr>
        <w:t xml:space="preserve"> جميع الاتفاقات المطلوبة.</w:t>
      </w:r>
    </w:p>
    <w:p w14:paraId="419E1204" w14:textId="77777777" w:rsidR="004F353D" w:rsidRPr="00891FFD" w:rsidRDefault="004F353D" w:rsidP="00A00FE6">
      <w:pPr>
        <w:rPr>
          <w:rtl/>
        </w:rPr>
      </w:pPr>
      <w:r w:rsidRPr="00891FFD">
        <w:rPr>
          <w:rtl/>
        </w:rPr>
        <w:t>15</w:t>
      </w:r>
      <w:r w:rsidRPr="00891FFD">
        <w:rPr>
          <w:i/>
          <w:iCs/>
          <w:rtl/>
        </w:rPr>
        <w:t>مكرراً ثانياً</w:t>
      </w:r>
      <w:r w:rsidRPr="00891FFD">
        <w:rPr>
          <w:rtl/>
        </w:rPr>
        <w:t xml:space="preserve"> </w:t>
      </w:r>
      <w:r w:rsidRPr="00891FFD">
        <w:rPr>
          <w:rtl/>
        </w:rPr>
        <w:tab/>
      </w:r>
      <w:r w:rsidRPr="00891FFD">
        <w:rPr>
          <w:rFonts w:hint="cs"/>
          <w:rtl/>
        </w:rPr>
        <w:t>إذا لم ت</w:t>
      </w:r>
      <w:r w:rsidRPr="00891FFD">
        <w:rPr>
          <w:rtl/>
        </w:rPr>
        <w:t xml:space="preserve">وضع التخصيصات التي كانت أساس النتيجة غير </w:t>
      </w:r>
      <w:proofErr w:type="spellStart"/>
      <w:r w:rsidRPr="00891FFD">
        <w:rPr>
          <w:rtl/>
        </w:rPr>
        <w:t>المؤاتية</w:t>
      </w:r>
      <w:proofErr w:type="spellEnd"/>
      <w:r w:rsidRPr="00891FFD">
        <w:rPr>
          <w:rtl/>
        </w:rPr>
        <w:t xml:space="preserve"> في الخدمة خلال الفترة المحددة في الفقرة </w:t>
      </w:r>
      <w:r w:rsidRPr="00891FFD">
        <w:rPr>
          <w:rFonts w:hint="cs"/>
          <w:rtl/>
        </w:rPr>
        <w:t>1.6</w:t>
      </w:r>
      <w:r w:rsidRPr="00891FFD">
        <w:rPr>
          <w:rtl/>
        </w:rPr>
        <w:t xml:space="preserve"> من المادة 6 </w:t>
      </w:r>
      <w:r w:rsidRPr="00891FFD">
        <w:rPr>
          <w:rFonts w:hint="cs"/>
          <w:rtl/>
        </w:rPr>
        <w:t>في</w:t>
      </w:r>
      <w:r w:rsidRPr="00891FFD">
        <w:rPr>
          <w:rtl/>
        </w:rPr>
        <w:t xml:space="preserve"> التذييل </w:t>
      </w:r>
      <w:r w:rsidRPr="00DF6E76">
        <w:rPr>
          <w:rStyle w:val="Appref"/>
          <w:b/>
          <w:bCs/>
        </w:rPr>
        <w:t>30B</w:t>
      </w:r>
      <w:r w:rsidRPr="00891FFD">
        <w:rPr>
          <w:rFonts w:hint="cs"/>
          <w:rtl/>
        </w:rPr>
        <w:t>،</w:t>
      </w:r>
      <w:r w:rsidRPr="00891FFD">
        <w:rPr>
          <w:rtl/>
        </w:rPr>
        <w:t xml:space="preserve"> أو خلال فترة التمديد بموجب الفقرة </w:t>
      </w:r>
      <w:r w:rsidRPr="00891FFD">
        <w:rPr>
          <w:rFonts w:hint="cs"/>
          <w:rtl/>
        </w:rPr>
        <w:t>31.6</w:t>
      </w:r>
      <w:r w:rsidRPr="00891FFD">
        <w:rPr>
          <w:rtl/>
        </w:rPr>
        <w:t xml:space="preserve"> مكرر</w:t>
      </w:r>
      <w:r w:rsidRPr="00891FFD">
        <w:rPr>
          <w:rFonts w:hint="cs"/>
          <w:rtl/>
        </w:rPr>
        <w:t>اً من</w:t>
      </w:r>
      <w:r w:rsidRPr="00891FFD">
        <w:rPr>
          <w:rtl/>
        </w:rPr>
        <w:t xml:space="preserve"> المادة 6 </w:t>
      </w:r>
      <w:r w:rsidRPr="00891FFD">
        <w:rPr>
          <w:rFonts w:hint="cs"/>
          <w:rtl/>
        </w:rPr>
        <w:t>في</w:t>
      </w:r>
      <w:r w:rsidRPr="00891FFD">
        <w:rPr>
          <w:rtl/>
        </w:rPr>
        <w:t xml:space="preserve"> التذييل </w:t>
      </w:r>
      <w:r w:rsidRPr="00DF6E76">
        <w:rPr>
          <w:rStyle w:val="Appref"/>
          <w:b/>
          <w:bCs/>
        </w:rPr>
        <w:t>30B</w:t>
      </w:r>
      <w:r w:rsidRPr="00891FFD">
        <w:rPr>
          <w:rtl/>
        </w:rPr>
        <w:t xml:space="preserve">، </w:t>
      </w:r>
      <w:r w:rsidRPr="00891FFD">
        <w:rPr>
          <w:rFonts w:hint="cs"/>
          <w:rtl/>
        </w:rPr>
        <w:t>عندئذ</w:t>
      </w:r>
      <w:r w:rsidRPr="00891FFD">
        <w:rPr>
          <w:rtl/>
        </w:rPr>
        <w:t xml:space="preserve"> يجب مراجعة التخصيص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DF6E76">
        <w:rPr>
          <w:rStyle w:val="Appref"/>
          <w:b/>
          <w:bCs/>
        </w:rPr>
        <w:t>30B</w:t>
      </w:r>
      <w:r w:rsidRPr="00891FFD">
        <w:rPr>
          <w:rFonts w:hint="cs"/>
          <w:rtl/>
        </w:rPr>
        <w:t xml:space="preserve"> تبعاً </w:t>
      </w:r>
      <w:r w:rsidRPr="00891FFD">
        <w:rPr>
          <w:rtl/>
        </w:rPr>
        <w:t>لذلك.</w:t>
      </w:r>
    </w:p>
    <w:p w14:paraId="6825F712" w14:textId="77777777" w:rsidR="004F353D" w:rsidRPr="00891FFD" w:rsidRDefault="004F353D" w:rsidP="00A00FE6">
      <w:pPr>
        <w:rPr>
          <w:rtl/>
          <w:lang w:bidi="ar-SY"/>
        </w:rPr>
      </w:pPr>
      <w:r w:rsidRPr="00891FFD">
        <w:rPr>
          <w:rFonts w:hint="cs"/>
          <w:rtl/>
        </w:rPr>
        <w:t>16</w:t>
      </w:r>
      <w:r w:rsidRPr="00891FFD">
        <w:rPr>
          <w:rtl/>
        </w:rPr>
        <w:tab/>
      </w:r>
      <w:r w:rsidRPr="00891FFD">
        <w:rPr>
          <w:spacing w:val="-4"/>
          <w:rtl/>
        </w:rPr>
        <w:t>إذا كان التداخل غير المقبول ناتجاً عن تخصيص مُدرج في قائمة</w:t>
      </w:r>
      <w:r w:rsidRPr="00891FFD">
        <w:rPr>
          <w:rFonts w:hint="cs"/>
          <w:spacing w:val="-4"/>
          <w:rtl/>
        </w:rPr>
        <w:t xml:space="preserve"> المحطات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DF6E76">
        <w:rPr>
          <w:rStyle w:val="Appref"/>
          <w:b/>
          <w:bCs/>
          <w:spacing w:val="-4"/>
        </w:rPr>
        <w:t>30B</w:t>
      </w:r>
      <w:r w:rsidRPr="00891FFD">
        <w:rPr>
          <w:rFonts w:hint="cs"/>
          <w:spacing w:val="-4"/>
          <w:rtl/>
          <w:lang w:bidi="ar-SY"/>
        </w:rPr>
        <w:t xml:space="preserve"> </w:t>
      </w:r>
      <w:r w:rsidRPr="00891FFD">
        <w:rPr>
          <w:spacing w:val="-4"/>
          <w:rtl/>
        </w:rPr>
        <w:t>بموجب الفقرة</w:t>
      </w:r>
      <w:r w:rsidRPr="00891FFD">
        <w:rPr>
          <w:rFonts w:hint="cs"/>
          <w:spacing w:val="-4"/>
          <w:rtl/>
        </w:rPr>
        <w:t> </w:t>
      </w:r>
      <w:r w:rsidRPr="00891FFD">
        <w:rPr>
          <w:spacing w:val="-4"/>
          <w:rtl/>
        </w:rPr>
        <w:t>15</w:t>
      </w:r>
      <w:r w:rsidRPr="00891FFD">
        <w:rPr>
          <w:i/>
          <w:iCs/>
          <w:spacing w:val="-4"/>
          <w:rtl/>
        </w:rPr>
        <w:t>مكرراً</w:t>
      </w:r>
      <w:r w:rsidRPr="00891FFD">
        <w:rPr>
          <w:spacing w:val="-4"/>
          <w:rtl/>
        </w:rPr>
        <w:t xml:space="preserve"> لأي تخصيص في القائمة كان أساس الخلاف، فيجب على الإدارة المبلغة للتخصيص المُدرج في قائمة</w:t>
      </w:r>
      <w:r w:rsidRPr="00891FFD">
        <w:rPr>
          <w:rFonts w:hint="cs"/>
          <w:spacing w:val="-4"/>
          <w:rtl/>
        </w:rPr>
        <w:t xml:space="preserve"> المحطات</w:t>
      </w:r>
      <w:r w:rsidRPr="00891FFD">
        <w:rPr>
          <w:rFonts w:hint="eastAsia"/>
          <w:spacing w:val="-4"/>
          <w:rtl/>
        </w:rPr>
        <w:t>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Pr="00DF6E76">
        <w:rPr>
          <w:rStyle w:val="Appref"/>
          <w:b/>
          <w:bCs/>
          <w:spacing w:val="-4"/>
        </w:rPr>
        <w:t>30B</w:t>
      </w:r>
      <w:r w:rsidRPr="00891FFD">
        <w:rPr>
          <w:rFonts w:hint="cs"/>
          <w:spacing w:val="-4"/>
          <w:rtl/>
          <w:lang w:bidi="ar-SY"/>
        </w:rPr>
        <w:t xml:space="preserve"> </w:t>
      </w:r>
      <w:r w:rsidRPr="00891FFD">
        <w:rPr>
          <w:spacing w:val="-4"/>
          <w:rtl/>
        </w:rPr>
        <w:t>بموجب الفقرة 15</w:t>
      </w:r>
      <w:r w:rsidRPr="00891FFD">
        <w:rPr>
          <w:i/>
          <w:iCs/>
          <w:spacing w:val="-4"/>
          <w:rtl/>
        </w:rPr>
        <w:t>مكرراً</w:t>
      </w:r>
      <w:r w:rsidRPr="00891FFD">
        <w:rPr>
          <w:rFonts w:hint="cs"/>
          <w:spacing w:val="-4"/>
          <w:rtl/>
        </w:rPr>
        <w:t>،</w:t>
      </w:r>
      <w:r w:rsidRPr="00891FFD">
        <w:rPr>
          <w:spacing w:val="-4"/>
          <w:rtl/>
        </w:rPr>
        <w:t xml:space="preserve"> عند تلقي إشعار بذلك، </w:t>
      </w:r>
      <w:r w:rsidRPr="00891FFD">
        <w:rPr>
          <w:rFonts w:hint="cs"/>
          <w:spacing w:val="-4"/>
          <w:rtl/>
        </w:rPr>
        <w:t>أن تعمد</w:t>
      </w:r>
      <w:r w:rsidRPr="00891FFD">
        <w:rPr>
          <w:spacing w:val="-4"/>
          <w:rtl/>
        </w:rPr>
        <w:t xml:space="preserve"> فوراً </w:t>
      </w:r>
      <w:r w:rsidRPr="00891FFD">
        <w:rPr>
          <w:rFonts w:hint="cs"/>
          <w:spacing w:val="-4"/>
          <w:rtl/>
        </w:rPr>
        <w:t>إلى إزالة</w:t>
      </w:r>
      <w:r w:rsidRPr="00891FFD">
        <w:rPr>
          <w:spacing w:val="-4"/>
          <w:rtl/>
        </w:rPr>
        <w:t xml:space="preserve"> هذا التداخل غير المقبول.</w:t>
      </w:r>
    </w:p>
    <w:p w14:paraId="138462A8" w14:textId="4EB857A6" w:rsidR="004F353D" w:rsidRPr="00891FFD" w:rsidRDefault="004F353D" w:rsidP="00562373">
      <w:pPr>
        <w:rPr>
          <w:rtl/>
        </w:rPr>
      </w:pPr>
      <w:r w:rsidRPr="00891FFD">
        <w:rPr>
          <w:rtl/>
        </w:rPr>
        <w:lastRenderedPageBreak/>
        <w:t>17</w:t>
      </w:r>
      <w:r w:rsidRPr="00891FFD">
        <w:rPr>
          <w:rtl/>
        </w:rPr>
        <w:tab/>
        <w:t xml:space="preserve">بالنسبة </w:t>
      </w:r>
      <w:r>
        <w:rPr>
          <w:rFonts w:hint="cs"/>
          <w:rtl/>
        </w:rPr>
        <w:t xml:space="preserve">إلى </w:t>
      </w:r>
      <w:r w:rsidRPr="00891FFD">
        <w:rPr>
          <w:rtl/>
        </w:rPr>
        <w:t xml:space="preserve">عمليات الفحص المشار إليها في الجزء الأول والجزء الثاني، </w:t>
      </w:r>
      <w:r w:rsidRPr="00891FFD">
        <w:rPr>
          <w:rFonts w:hint="cs"/>
          <w:rtl/>
        </w:rPr>
        <w:t>يتعين</w:t>
      </w:r>
      <w:r w:rsidRPr="00891FFD">
        <w:rPr>
          <w:rtl/>
        </w:rPr>
        <w:t xml:space="preserve"> على المكتب </w:t>
      </w:r>
      <w:r w:rsidRPr="00891FFD">
        <w:rPr>
          <w:rFonts w:hint="cs"/>
          <w:rtl/>
        </w:rPr>
        <w:t>تحديد</w:t>
      </w:r>
      <w:r w:rsidRPr="00891FFD">
        <w:rPr>
          <w:rtl/>
        </w:rPr>
        <w:t xml:space="preserve"> مجموعة من </w:t>
      </w:r>
      <w:r w:rsidRPr="00891FFD">
        <w:rPr>
          <w:rFonts w:hint="cs"/>
          <w:rtl/>
        </w:rPr>
        <w:t>ال</w:t>
      </w:r>
      <w:r w:rsidRPr="00891FFD">
        <w:rPr>
          <w:rtl/>
        </w:rPr>
        <w:t>نقاط</w:t>
      </w:r>
      <w:r w:rsidRPr="00891FFD">
        <w:rPr>
          <w:rFonts w:hint="cs"/>
          <w:rtl/>
        </w:rPr>
        <w:t xml:space="preserve"> في </w:t>
      </w:r>
      <w:r w:rsidRPr="00891FFD">
        <w:rPr>
          <w:rtl/>
        </w:rPr>
        <w:t xml:space="preserve">شبكة الوصلة الصاعدة </w:t>
      </w:r>
      <w:r w:rsidRPr="00891FFD">
        <w:rPr>
          <w:rFonts w:hint="cs"/>
          <w:rtl/>
        </w:rPr>
        <w:t xml:space="preserve">في </w:t>
      </w:r>
      <w:r w:rsidR="004E4BD3">
        <w:rPr>
          <w:rFonts w:hint="cs"/>
          <w:rtl/>
        </w:rPr>
        <w:t xml:space="preserve">كامل </w:t>
      </w:r>
      <w:r w:rsidRPr="00891FFD">
        <w:rPr>
          <w:rtl/>
        </w:rPr>
        <w:t xml:space="preserve">منطقة الخدمة للتخصيصات ذات الصلة للمحطات </w:t>
      </w:r>
      <w:r w:rsidRPr="00891FFD">
        <w:t>A-ESIM</w:t>
      </w:r>
      <w:r w:rsidRPr="00891FFD">
        <w:rPr>
          <w:rFonts w:hint="cs"/>
          <w:rtl/>
        </w:rPr>
        <w:t xml:space="preserve"> </w:t>
      </w:r>
      <w:r w:rsidRPr="00891FFD">
        <w:rPr>
          <w:rFonts w:hint="cs"/>
          <w:rtl/>
          <w:lang w:bidi="ar-SY"/>
        </w:rPr>
        <w:t>و</w:t>
      </w:r>
      <w:r w:rsidRPr="00891FFD">
        <w:t>M-ESIM</w:t>
      </w:r>
      <w:r w:rsidRPr="00891FFD">
        <w:rPr>
          <w:rtl/>
        </w:rPr>
        <w:t xml:space="preserve">، بافتراض </w:t>
      </w:r>
      <w:r w:rsidRPr="00891FFD">
        <w:rPr>
          <w:rFonts w:hint="cs"/>
          <w:rtl/>
        </w:rPr>
        <w:t>أن هذه</w:t>
      </w:r>
      <w:r w:rsidRPr="00891FFD">
        <w:rPr>
          <w:rtl/>
        </w:rPr>
        <w:t xml:space="preserve"> </w:t>
      </w:r>
      <w:r w:rsidRPr="00891FFD">
        <w:rPr>
          <w:rFonts w:hint="cs"/>
          <w:rtl/>
        </w:rPr>
        <w:t>ال</w:t>
      </w:r>
      <w:r w:rsidRPr="00891FFD">
        <w:rPr>
          <w:rtl/>
        </w:rPr>
        <w:t xml:space="preserve">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تقع</w:t>
      </w:r>
      <w:r w:rsidRPr="00891FFD">
        <w:rPr>
          <w:rtl/>
        </w:rPr>
        <w:t xml:space="preserve"> في نقاط شبكة الوصلة الصاعدة هذه.</w:t>
      </w:r>
    </w:p>
    <w:p w14:paraId="58C976D6" w14:textId="77777777" w:rsidR="004F353D" w:rsidRPr="00891FFD" w:rsidRDefault="004F353D" w:rsidP="00A00FE6">
      <w:pPr>
        <w:pStyle w:val="Section1"/>
        <w:rPr>
          <w:rtl/>
        </w:rPr>
      </w:pPr>
      <w:r w:rsidRPr="00891FFD">
        <w:rPr>
          <w:rtl/>
        </w:rPr>
        <w:t xml:space="preserve">القسم </w:t>
      </w:r>
      <w:r w:rsidRPr="00891FFD">
        <w:t>B</w:t>
      </w:r>
      <w:r w:rsidRPr="00891FFD">
        <w:rPr>
          <w:rtl/>
        </w:rPr>
        <w:t xml:space="preserve"> - إجراءات </w:t>
      </w:r>
      <w:r w:rsidRPr="00891FFD">
        <w:rPr>
          <w:rFonts w:hint="cs"/>
          <w:rtl/>
        </w:rPr>
        <w:t>التبليغ</w:t>
      </w:r>
      <w:r w:rsidRPr="00891FFD">
        <w:rPr>
          <w:rtl/>
        </w:rPr>
        <w:t xml:space="preserve"> </w:t>
      </w:r>
      <w:r w:rsidRPr="00891FFD">
        <w:rPr>
          <w:rFonts w:hint="cs"/>
          <w:rtl/>
        </w:rPr>
        <w:t>والإدراج</w:t>
      </w:r>
      <w:r w:rsidRPr="00891FFD">
        <w:rPr>
          <w:rtl/>
        </w:rPr>
        <w:t xml:space="preserve"> في السجل الأساسي للتخصيصات </w:t>
      </w:r>
      <w:r w:rsidRPr="00891FFD">
        <w:rPr>
          <w:rtl/>
        </w:rPr>
        <w:br/>
        <w:t xml:space="preserve">للمحطات الأرضية </w:t>
      </w:r>
      <w:r w:rsidRPr="00891FFD">
        <w:rPr>
          <w:rFonts w:hint="eastAsia"/>
          <w:rtl/>
        </w:rPr>
        <w:t>المتحركة</w:t>
      </w:r>
      <w:r w:rsidRPr="00891FFD">
        <w:rPr>
          <w:rFonts w:hint="cs"/>
          <w:rtl/>
        </w:rPr>
        <w:t xml:space="preserve"> </w:t>
      </w:r>
      <w:r w:rsidRPr="00891FFD">
        <w:rPr>
          <w:rtl/>
        </w:rPr>
        <w:t xml:space="preserve">على متن الطائرات والسفن </w:t>
      </w:r>
      <w:r w:rsidRPr="00891FFD">
        <w:rPr>
          <w:rFonts w:hint="cs"/>
          <w:rtl/>
        </w:rPr>
        <w:t>التي يشملها</w:t>
      </w:r>
      <w:r w:rsidRPr="00891FFD">
        <w:rPr>
          <w:rtl/>
        </w:rPr>
        <w:t xml:space="preserve"> هذا القرار</w:t>
      </w:r>
    </w:p>
    <w:p w14:paraId="43E0C53C" w14:textId="77777777" w:rsidR="004F353D" w:rsidRPr="00891FFD" w:rsidRDefault="004F353D" w:rsidP="00A00FE6">
      <w:pPr>
        <w:pStyle w:val="Normalaftertitle"/>
        <w:rPr>
          <w:rtl/>
        </w:rPr>
      </w:pPr>
      <w:r w:rsidRPr="00891FFD">
        <w:rPr>
          <w:rFonts w:hint="cs"/>
          <w:rtl/>
        </w:rPr>
        <w:t>1</w:t>
      </w:r>
      <w:r w:rsidRPr="00891FFD">
        <w:rPr>
          <w:rtl/>
        </w:rPr>
        <w:tab/>
        <w:t xml:space="preserve">يجب </w:t>
      </w:r>
      <w:r w:rsidRPr="00891FFD">
        <w:rPr>
          <w:rFonts w:hint="cs"/>
          <w:rtl/>
        </w:rPr>
        <w:t>إبلاغ</w:t>
      </w:r>
      <w:r w:rsidRPr="00891FFD">
        <w:rPr>
          <w:rtl/>
        </w:rPr>
        <w:t xml:space="preserve"> المكتب </w:t>
      </w:r>
      <w:r w:rsidRPr="00891FFD">
        <w:rPr>
          <w:rFonts w:hint="cs"/>
          <w:rtl/>
        </w:rPr>
        <w:t xml:space="preserve">عن </w:t>
      </w:r>
      <w:r w:rsidRPr="00891FFD">
        <w:rPr>
          <w:rtl/>
        </w:rPr>
        <w:t>أي تخصيص</w:t>
      </w:r>
      <w:r w:rsidRPr="00891FFD">
        <w:rPr>
          <w:rFonts w:hint="cs"/>
          <w:rtl/>
        </w:rPr>
        <w:t xml:space="preserve"> </w:t>
      </w:r>
      <w:r w:rsidRPr="00891FFD">
        <w:rPr>
          <w:rFonts w:hint="eastAsia"/>
          <w:rtl/>
        </w:rPr>
        <w:t>في</w:t>
      </w:r>
      <w:r w:rsidRPr="00891FFD">
        <w:rPr>
          <w:rtl/>
        </w:rPr>
        <w:t xml:space="preserve"> قائمة المحطات </w:t>
      </w:r>
      <w:r w:rsidRPr="00891FFD">
        <w:rPr>
          <w:lang w:val="fr-CH"/>
        </w:rPr>
        <w:t>ESIM</w:t>
      </w:r>
      <w:r w:rsidRPr="00891FFD">
        <w:rPr>
          <w:rtl/>
        </w:rPr>
        <w:t xml:space="preserve"> تم</w:t>
      </w:r>
      <w:r w:rsidRPr="00891FFD">
        <w:rPr>
          <w:rFonts w:hint="cs"/>
          <w:rtl/>
        </w:rPr>
        <w:t xml:space="preserve"> بشأنه</w:t>
      </w:r>
      <w:r w:rsidRPr="00891FFD">
        <w:rPr>
          <w:rtl/>
        </w:rPr>
        <w:t xml:space="preserve"> تطبيق الإجراء ذي الصلة </w:t>
      </w:r>
      <w:r w:rsidRPr="00891FFD">
        <w:rPr>
          <w:rFonts w:hint="cs"/>
          <w:rtl/>
        </w:rPr>
        <w:t>في</w:t>
      </w:r>
      <w:r w:rsidRPr="00891FFD">
        <w:rPr>
          <w:rtl/>
        </w:rPr>
        <w:t xml:space="preserve"> القسم</w:t>
      </w:r>
      <w:r>
        <w:rPr>
          <w:rFonts w:hint="cs"/>
          <w:rtl/>
        </w:rPr>
        <w:t> </w:t>
      </w:r>
      <w:r w:rsidRPr="00891FFD">
        <w:t>A</w:t>
      </w:r>
      <w:r w:rsidRPr="00891FFD">
        <w:rPr>
          <w:rtl/>
        </w:rPr>
        <w:t xml:space="preserve"> والجزء الثاني من هذا الملحق بنجاح باستخدام الخصائص ذات الصلة المدرجة في التذييل </w:t>
      </w:r>
      <w:r w:rsidRPr="00DF6E76">
        <w:rPr>
          <w:rStyle w:val="Appref"/>
          <w:b/>
          <w:bCs/>
          <w:rtl/>
        </w:rPr>
        <w:t>4</w:t>
      </w:r>
      <w:r w:rsidRPr="00891FFD">
        <w:rPr>
          <w:rtl/>
        </w:rPr>
        <w:t xml:space="preserve">، </w:t>
      </w:r>
      <w:r w:rsidRPr="00891FFD">
        <w:rPr>
          <w:rFonts w:hint="cs"/>
          <w:rtl/>
        </w:rPr>
        <w:t xml:space="preserve">وذلك </w:t>
      </w:r>
      <w:r w:rsidRPr="00891FFD">
        <w:rPr>
          <w:rtl/>
        </w:rPr>
        <w:t xml:space="preserve">قبل ثلاث سنوات </w:t>
      </w:r>
      <w:r w:rsidRPr="00891FFD">
        <w:rPr>
          <w:rFonts w:hint="cs"/>
          <w:rtl/>
        </w:rPr>
        <w:t>من</w:t>
      </w:r>
      <w:r w:rsidRPr="00891FFD">
        <w:rPr>
          <w:rtl/>
        </w:rPr>
        <w:t xml:space="preserve"> وضع التخصيصات في الخدمة.</w:t>
      </w:r>
    </w:p>
    <w:p w14:paraId="20FB724E" w14:textId="77777777" w:rsidR="004F353D" w:rsidRPr="00891FFD" w:rsidRDefault="004F353D" w:rsidP="00A00FE6">
      <w:pPr>
        <w:rPr>
          <w:rtl/>
        </w:rPr>
      </w:pPr>
      <w:r w:rsidRPr="00891FFD">
        <w:rPr>
          <w:rtl/>
        </w:rPr>
        <w:t>2</w:t>
      </w:r>
      <w:r w:rsidRPr="00891FFD">
        <w:rPr>
          <w:rtl/>
        </w:rPr>
        <w:tab/>
      </w:r>
      <w:r w:rsidRPr="00891FFD">
        <w:rPr>
          <w:rFonts w:hint="cs"/>
          <w:rtl/>
        </w:rPr>
        <w:t>إذا لم يتسلم</w:t>
      </w:r>
      <w:r w:rsidRPr="00891FFD">
        <w:rPr>
          <w:rtl/>
        </w:rPr>
        <w:t xml:space="preserve"> المكتب </w:t>
      </w:r>
      <w:r w:rsidRPr="00891FFD">
        <w:rPr>
          <w:rFonts w:hint="cs"/>
          <w:rtl/>
        </w:rPr>
        <w:t>التبليغ</w:t>
      </w:r>
      <w:r w:rsidRPr="00891FFD">
        <w:rPr>
          <w:rtl/>
        </w:rPr>
        <w:t xml:space="preserve"> الأول المشار إليه في الفقرة 1 خلال الفترة المطلوبة المذكورة في الفقرة 1 من القسم</w:t>
      </w:r>
      <w:r>
        <w:rPr>
          <w:rFonts w:hint="cs"/>
          <w:rtl/>
        </w:rPr>
        <w:t> </w:t>
      </w:r>
      <w:r w:rsidRPr="00891FFD">
        <w:t>A</w:t>
      </w:r>
      <w:r w:rsidRPr="00891FFD">
        <w:rPr>
          <w:rtl/>
        </w:rPr>
        <w:t xml:space="preserve">، </w:t>
      </w:r>
      <w:r w:rsidRPr="00891FFD">
        <w:rPr>
          <w:rFonts w:hint="cs"/>
          <w:rtl/>
        </w:rPr>
        <w:t>يقوم</w:t>
      </w:r>
      <w:r w:rsidRPr="00891FFD">
        <w:rPr>
          <w:rtl/>
        </w:rPr>
        <w:t xml:space="preserve"> المكتب</w:t>
      </w:r>
      <w:r w:rsidRPr="00891FFD">
        <w:rPr>
          <w:rFonts w:hint="cs"/>
          <w:rtl/>
        </w:rPr>
        <w:t xml:space="preserve"> بإلغاء</w:t>
      </w:r>
      <w:r w:rsidRPr="00891FFD">
        <w:rPr>
          <w:rtl/>
        </w:rPr>
        <w:t xml:space="preserve"> التخصيصات </w:t>
      </w:r>
      <w:r w:rsidRPr="00891FFD">
        <w:rPr>
          <w:rFonts w:hint="cs"/>
          <w:rtl/>
        </w:rPr>
        <w:t>المدرجة</w:t>
      </w:r>
      <w:r w:rsidRPr="00891FFD">
        <w:rPr>
          <w:rtl/>
        </w:rPr>
        <w:t xml:space="preserve">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Pr="00DF6E76">
        <w:rPr>
          <w:rStyle w:val="Appref"/>
          <w:b/>
          <w:bCs/>
        </w:rPr>
        <w:t>30B</w:t>
      </w:r>
      <w:r w:rsidRPr="00891FFD">
        <w:rPr>
          <w:rtl/>
        </w:rPr>
        <w:t xml:space="preserve"> بعد إبلاغ الإدارة</w:t>
      </w:r>
      <w:r w:rsidRPr="00891FFD">
        <w:rPr>
          <w:rFonts w:hint="cs"/>
          <w:rtl/>
        </w:rPr>
        <w:t xml:space="preserve"> بذلك</w:t>
      </w:r>
      <w:r w:rsidRPr="00891FFD">
        <w:rPr>
          <w:rtl/>
        </w:rPr>
        <w:t xml:space="preserve"> قبل ثلاثة أشهر على الأقل </w:t>
      </w:r>
      <w:r w:rsidRPr="00891FFD">
        <w:rPr>
          <w:rFonts w:hint="cs"/>
          <w:rtl/>
        </w:rPr>
        <w:t xml:space="preserve">من </w:t>
      </w:r>
      <w:r w:rsidRPr="00891FFD">
        <w:rPr>
          <w:rtl/>
        </w:rPr>
        <w:t>انتهاء هذه الفترة.</w:t>
      </w:r>
    </w:p>
    <w:p w14:paraId="695CD634" w14:textId="77777777" w:rsidR="004F353D" w:rsidRPr="00891FFD" w:rsidRDefault="004F353D" w:rsidP="00A00FE6">
      <w:pPr>
        <w:rPr>
          <w:rtl/>
        </w:rPr>
      </w:pPr>
      <w:r w:rsidRPr="00891FFD">
        <w:rPr>
          <w:rtl/>
        </w:rPr>
        <w:t>3</w:t>
      </w:r>
      <w:r w:rsidRPr="00891FFD">
        <w:rPr>
          <w:rtl/>
        </w:rPr>
        <w:tab/>
        <w:t>يجب إعادة</w:t>
      </w:r>
      <w:r w:rsidRPr="00891FFD">
        <w:rPr>
          <w:rFonts w:hint="cs"/>
          <w:rtl/>
        </w:rPr>
        <w:t xml:space="preserve"> بطاقات</w:t>
      </w:r>
      <w:r w:rsidRPr="00891FFD">
        <w:rPr>
          <w:rtl/>
        </w:rPr>
        <w:t xml:space="preserve"> </w:t>
      </w:r>
      <w:r w:rsidRPr="00891FFD">
        <w:rPr>
          <w:rFonts w:hint="cs"/>
          <w:rtl/>
        </w:rPr>
        <w:t>التبليغ</w:t>
      </w:r>
      <w:r w:rsidRPr="00891FFD">
        <w:rPr>
          <w:rtl/>
        </w:rPr>
        <w:t xml:space="preserve"> التي لا تحتوي على تلك الخصائص المحددة في التذييل </w:t>
      </w:r>
      <w:r w:rsidRPr="00DF6E76">
        <w:rPr>
          <w:rStyle w:val="Appref"/>
          <w:b/>
          <w:bCs/>
          <w:rtl/>
        </w:rPr>
        <w:t>4</w:t>
      </w:r>
      <w:r w:rsidRPr="00891FFD">
        <w:rPr>
          <w:rtl/>
        </w:rPr>
        <w:t xml:space="preserve"> باعتبارها إلزامية أو مطلوبة مع تعليقات لمساعدة الإدارة المبلغة على استكمالها وإعادة تقديمها ما لم تكن المعلومات غير المقدمة </w:t>
      </w:r>
      <w:r w:rsidRPr="00891FFD">
        <w:rPr>
          <w:rFonts w:hint="cs"/>
          <w:rtl/>
        </w:rPr>
        <w:t>وشيكة التقديم</w:t>
      </w:r>
      <w:r w:rsidRPr="00891FFD">
        <w:rPr>
          <w:rtl/>
        </w:rPr>
        <w:t xml:space="preserve"> رداً على استفسار من المكتب.</w:t>
      </w:r>
    </w:p>
    <w:p w14:paraId="299267C0" w14:textId="77777777" w:rsidR="004F353D" w:rsidRPr="00891FFD" w:rsidRDefault="004F353D" w:rsidP="00A00FE6">
      <w:pPr>
        <w:rPr>
          <w:rtl/>
        </w:rPr>
      </w:pPr>
      <w:r w:rsidRPr="00891FFD">
        <w:rPr>
          <w:rtl/>
        </w:rPr>
        <w:t>4</w:t>
      </w:r>
      <w:r w:rsidRPr="00891FFD">
        <w:rPr>
          <w:rtl/>
        </w:rPr>
        <w:tab/>
        <w:t xml:space="preserve">يقوم المكتب </w:t>
      </w:r>
      <w:r w:rsidRPr="00891FFD">
        <w:rPr>
          <w:rFonts w:hint="cs"/>
          <w:rtl/>
        </w:rPr>
        <w:t>بختم بطاقات</w:t>
      </w:r>
      <w:r w:rsidRPr="00891FFD">
        <w:rPr>
          <w:rtl/>
        </w:rPr>
        <w:t xml:space="preserve"> </w:t>
      </w:r>
      <w:r w:rsidRPr="00891FFD">
        <w:rPr>
          <w:rFonts w:hint="cs"/>
          <w:rtl/>
        </w:rPr>
        <w:t>التبليغ</w:t>
      </w:r>
      <w:r w:rsidRPr="00891FFD">
        <w:rPr>
          <w:rtl/>
        </w:rPr>
        <w:t xml:space="preserve"> </w:t>
      </w:r>
      <w:r w:rsidRPr="00891FFD">
        <w:rPr>
          <w:rFonts w:hint="cs"/>
          <w:rtl/>
        </w:rPr>
        <w:t>المستكملة</w:t>
      </w:r>
      <w:r w:rsidRPr="00891FFD">
        <w:rPr>
          <w:rtl/>
        </w:rPr>
        <w:t xml:space="preserve"> </w:t>
      </w:r>
      <w:r w:rsidRPr="00891FFD">
        <w:rPr>
          <w:rFonts w:hint="cs"/>
          <w:rtl/>
        </w:rPr>
        <w:t>ب</w:t>
      </w:r>
      <w:r w:rsidRPr="00891FFD">
        <w:rPr>
          <w:rtl/>
        </w:rPr>
        <w:t xml:space="preserve">تاريخ استلامها ويفحصها </w:t>
      </w:r>
      <w:r w:rsidRPr="00891FFD">
        <w:rPr>
          <w:rFonts w:hint="cs"/>
          <w:rtl/>
        </w:rPr>
        <w:t>ب</w:t>
      </w:r>
      <w:r w:rsidRPr="00891FFD">
        <w:rPr>
          <w:rtl/>
        </w:rPr>
        <w:t xml:space="preserve">حسب ترتيب تاريخ استلامها. </w:t>
      </w:r>
      <w:r w:rsidRPr="00891FFD">
        <w:rPr>
          <w:rFonts w:hint="cs"/>
          <w:rtl/>
        </w:rPr>
        <w:t>و</w:t>
      </w:r>
      <w:r w:rsidRPr="00891FFD">
        <w:rPr>
          <w:rtl/>
        </w:rPr>
        <w:t>بعد استلام</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الكامل</w:t>
      </w:r>
      <w:r w:rsidRPr="00891FFD">
        <w:rPr>
          <w:rFonts w:hint="cs"/>
          <w:rtl/>
        </w:rPr>
        <w:t>ة</w:t>
      </w:r>
      <w:r w:rsidRPr="00891FFD">
        <w:rPr>
          <w:rtl/>
        </w:rPr>
        <w:t xml:space="preserve">، </w:t>
      </w:r>
      <w:r w:rsidRPr="00891FFD">
        <w:rPr>
          <w:rFonts w:hint="cs"/>
          <w:rtl/>
        </w:rPr>
        <w:t>يتعين</w:t>
      </w:r>
      <w:r w:rsidRPr="00891FFD">
        <w:rPr>
          <w:rtl/>
        </w:rPr>
        <w:t xml:space="preserve"> على المكتب، في أقرب وقت ممكن بعد تاريخ إد</w:t>
      </w:r>
      <w:r w:rsidRPr="00891FFD">
        <w:rPr>
          <w:rFonts w:hint="cs"/>
          <w:rtl/>
        </w:rPr>
        <w:t>راج</w:t>
      </w:r>
      <w:r w:rsidRPr="00891FFD">
        <w:rPr>
          <w:rtl/>
        </w:rPr>
        <w:t xml:space="preserve"> التخصيص المقابل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DF6E76">
        <w:rPr>
          <w:rStyle w:val="Appref"/>
          <w:b/>
          <w:bCs/>
        </w:rPr>
        <w:t>30B</w:t>
      </w:r>
      <w:r w:rsidRPr="00891FFD">
        <w:rPr>
          <w:rtl/>
        </w:rPr>
        <w:t>، أو في غضون</w:t>
      </w:r>
      <w:r w:rsidRPr="00891FFD">
        <w:rPr>
          <w:rFonts w:hint="cs"/>
          <w:rtl/>
        </w:rPr>
        <w:t xml:space="preserve"> فترة لا تتجاوز</w:t>
      </w:r>
      <w:r w:rsidRPr="00891FFD">
        <w:rPr>
          <w:rtl/>
        </w:rPr>
        <w:t xml:space="preserve"> شهرين إذا كان التخصيص المقابل قد </w:t>
      </w:r>
      <w:r w:rsidRPr="00891FFD">
        <w:rPr>
          <w:rFonts w:hint="cs"/>
          <w:rtl/>
        </w:rPr>
        <w:t>أدرج</w:t>
      </w:r>
      <w:r w:rsidRPr="00891FFD">
        <w:rPr>
          <w:rtl/>
        </w:rPr>
        <w:t xml:space="preserve"> بالفعل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Pr="00DF6E76">
        <w:rPr>
          <w:rStyle w:val="Appref"/>
          <w:b/>
          <w:bCs/>
        </w:rPr>
        <w:t>30B</w:t>
      </w:r>
      <w:r w:rsidRPr="00891FFD">
        <w:rPr>
          <w:rFonts w:hint="cs"/>
          <w:rtl/>
        </w:rPr>
        <w:t>،</w:t>
      </w:r>
      <w:r w:rsidRPr="00891FFD">
        <w:rPr>
          <w:rtl/>
        </w:rPr>
        <w:t xml:space="preserve"> </w:t>
      </w:r>
      <w:r w:rsidRPr="00891FFD">
        <w:rPr>
          <w:rFonts w:hint="cs"/>
          <w:rtl/>
        </w:rPr>
        <w:t>وينشر</w:t>
      </w:r>
      <w:r w:rsidRPr="00891FFD">
        <w:rPr>
          <w:rtl/>
        </w:rPr>
        <w:t xml:space="preserve"> محتوياته</w:t>
      </w:r>
      <w:r w:rsidRPr="00891FFD">
        <w:rPr>
          <w:rFonts w:hint="cs"/>
          <w:rtl/>
        </w:rPr>
        <w:t>ا،</w:t>
      </w:r>
      <w:r w:rsidRPr="00891FFD">
        <w:rPr>
          <w:rtl/>
        </w:rPr>
        <w:t xml:space="preserve"> مع أي رسوم بيانية وخرائط </w:t>
      </w:r>
      <w:r w:rsidRPr="00891FFD">
        <w:rPr>
          <w:rFonts w:hint="cs"/>
          <w:rtl/>
        </w:rPr>
        <w:t xml:space="preserve">فضلاً عن </w:t>
      </w:r>
      <w:r w:rsidRPr="00891FFD">
        <w:rPr>
          <w:rtl/>
        </w:rPr>
        <w:t>تاريخ الاستلام، في النشرة الإعلامية الدولية للترددات (</w:t>
      </w:r>
      <w:r w:rsidRPr="00891FFD">
        <w:t>BR IFIC</w:t>
      </w:r>
      <w:r w:rsidRPr="00891FFD">
        <w:rPr>
          <w:rtl/>
        </w:rPr>
        <w:t xml:space="preserve">)، والتي </w:t>
      </w:r>
      <w:r w:rsidRPr="00891FFD">
        <w:rPr>
          <w:rFonts w:hint="cs"/>
          <w:rtl/>
        </w:rPr>
        <w:t>تعتبر بمثابة</w:t>
      </w:r>
      <w:r w:rsidRPr="00891FFD">
        <w:rPr>
          <w:rtl/>
        </w:rPr>
        <w:t xml:space="preserve"> إشعار</w:t>
      </w:r>
      <w:r w:rsidRPr="00891FFD">
        <w:rPr>
          <w:rFonts w:hint="cs"/>
          <w:rtl/>
        </w:rPr>
        <w:t xml:space="preserve"> </w:t>
      </w:r>
      <w:r w:rsidRPr="00891FFD">
        <w:rPr>
          <w:rtl/>
        </w:rPr>
        <w:t xml:space="preserve">باستلام </w:t>
      </w:r>
      <w:r w:rsidRPr="00891FFD">
        <w:rPr>
          <w:rFonts w:hint="cs"/>
          <w:rtl/>
        </w:rPr>
        <w:t>التبليغ من</w:t>
      </w:r>
      <w:r w:rsidRPr="00891FFD">
        <w:rPr>
          <w:rtl/>
        </w:rPr>
        <w:t xml:space="preserve"> </w:t>
      </w:r>
      <w:r w:rsidRPr="00891FFD">
        <w:rPr>
          <w:rFonts w:hint="cs"/>
          <w:rtl/>
        </w:rPr>
        <w:t>ا</w:t>
      </w:r>
      <w:r w:rsidRPr="00891FFD">
        <w:rPr>
          <w:rtl/>
        </w:rPr>
        <w:t>لإدارة المبلغة.</w:t>
      </w:r>
      <w:r w:rsidRPr="00891FFD">
        <w:rPr>
          <w:rFonts w:hint="cs"/>
          <w:rtl/>
        </w:rPr>
        <w:t xml:space="preserve"> </w:t>
      </w:r>
      <w:r w:rsidRPr="00891FFD">
        <w:rPr>
          <w:rtl/>
        </w:rPr>
        <w:t>وإذا تعذر على المكتب التقيد بهذه المهلة المذكورة أعلاه فإنه يقوم بتبليغ الإدارات بذلك بصورة دورية، مبيناً لها الأسباب.</w:t>
      </w:r>
    </w:p>
    <w:p w14:paraId="70A308F0" w14:textId="77777777" w:rsidR="004F353D" w:rsidRPr="00891FFD" w:rsidRDefault="004F353D" w:rsidP="00A00FE6">
      <w:pPr>
        <w:rPr>
          <w:rtl/>
        </w:rPr>
      </w:pPr>
      <w:r w:rsidRPr="00891FFD">
        <w:rPr>
          <w:rFonts w:hint="cs"/>
          <w:rtl/>
        </w:rPr>
        <w:t>5</w:t>
      </w:r>
      <w:r w:rsidRPr="00891FFD">
        <w:rPr>
          <w:rtl/>
        </w:rPr>
        <w:tab/>
      </w:r>
      <w:r w:rsidRPr="00891FFD">
        <w:rPr>
          <w:spacing w:val="-2"/>
          <w:rtl/>
        </w:rPr>
        <w:t xml:space="preserve">لا يجوز للمكتب تأجيل </w:t>
      </w:r>
      <w:r w:rsidRPr="00891FFD">
        <w:rPr>
          <w:rFonts w:hint="cs"/>
          <w:spacing w:val="-2"/>
          <w:rtl/>
        </w:rPr>
        <w:t>صوغ</w:t>
      </w:r>
      <w:r w:rsidRPr="00891FFD">
        <w:rPr>
          <w:spacing w:val="-2"/>
          <w:rtl/>
        </w:rPr>
        <w:t xml:space="preserve"> </w:t>
      </w:r>
      <w:r w:rsidRPr="00891FFD">
        <w:rPr>
          <w:rFonts w:hint="cs"/>
          <w:spacing w:val="-2"/>
          <w:rtl/>
        </w:rPr>
        <w:t>ال</w:t>
      </w:r>
      <w:r w:rsidRPr="00891FFD">
        <w:rPr>
          <w:spacing w:val="-2"/>
          <w:rtl/>
        </w:rPr>
        <w:t xml:space="preserve">نتيجة </w:t>
      </w:r>
      <w:r w:rsidRPr="00891FFD">
        <w:rPr>
          <w:rFonts w:hint="cs"/>
          <w:spacing w:val="-2"/>
          <w:rtl/>
        </w:rPr>
        <w:t>بخصوص تبليغ</w:t>
      </w:r>
      <w:r w:rsidRPr="00891FFD">
        <w:rPr>
          <w:spacing w:val="-2"/>
          <w:rtl/>
        </w:rPr>
        <w:t xml:space="preserve"> كامل ما لم </w:t>
      </w:r>
      <w:r w:rsidRPr="00891FFD">
        <w:rPr>
          <w:rFonts w:hint="cs"/>
          <w:spacing w:val="-2"/>
          <w:rtl/>
        </w:rPr>
        <w:t>ي</w:t>
      </w:r>
      <w:r w:rsidRPr="00891FFD">
        <w:rPr>
          <w:spacing w:val="-2"/>
          <w:rtl/>
        </w:rPr>
        <w:t>فتقر إلى البيانات الكافية للتوصل إلى نتيجة بشأنه.</w:t>
      </w:r>
    </w:p>
    <w:p w14:paraId="399AD760" w14:textId="77777777" w:rsidR="004F353D" w:rsidRPr="00891FFD" w:rsidRDefault="004F353D" w:rsidP="00A00FE6">
      <w:pPr>
        <w:rPr>
          <w:rtl/>
        </w:rPr>
      </w:pPr>
      <w:r w:rsidRPr="00891FFD">
        <w:rPr>
          <w:rtl/>
        </w:rPr>
        <w:t>6</w:t>
      </w:r>
      <w:r w:rsidRPr="00891FFD">
        <w:rPr>
          <w:rtl/>
        </w:rPr>
        <w:tab/>
        <w:t>يجب فحص كل</w:t>
      </w:r>
      <w:r w:rsidRPr="00891FFD">
        <w:rPr>
          <w:rFonts w:hint="cs"/>
          <w:rtl/>
        </w:rPr>
        <w:t xml:space="preserve"> بطاقة</w:t>
      </w:r>
      <w:r w:rsidRPr="00891FFD">
        <w:rPr>
          <w:rtl/>
        </w:rPr>
        <w:t xml:space="preserve"> </w:t>
      </w:r>
      <w:r w:rsidRPr="00891FFD">
        <w:rPr>
          <w:rFonts w:hint="cs"/>
          <w:rtl/>
        </w:rPr>
        <w:t>تبليغ من حيث</w:t>
      </w:r>
      <w:r w:rsidRPr="00891FFD">
        <w:rPr>
          <w:rtl/>
        </w:rPr>
        <w:t>:</w:t>
      </w:r>
    </w:p>
    <w:p w14:paraId="04453ED8" w14:textId="77777777" w:rsidR="004F353D" w:rsidRPr="00891FFD" w:rsidRDefault="004F353D" w:rsidP="00A00FE6">
      <w:pPr>
        <w:rPr>
          <w:rtl/>
        </w:rPr>
      </w:pPr>
      <w:r w:rsidRPr="00891FFD">
        <w:rPr>
          <w:rFonts w:hint="cs"/>
          <w:rtl/>
        </w:rPr>
        <w:t>1.6</w:t>
      </w:r>
      <w:r w:rsidRPr="00891FFD">
        <w:rPr>
          <w:rtl/>
        </w:rPr>
        <w:tab/>
        <w:t>توافقه</w:t>
      </w:r>
      <w:r w:rsidRPr="00891FFD">
        <w:rPr>
          <w:rFonts w:hint="cs"/>
          <w:rtl/>
        </w:rPr>
        <w:t>ا</w:t>
      </w:r>
      <w:r w:rsidRPr="00891FFD">
        <w:rPr>
          <w:rtl/>
        </w:rPr>
        <w:t xml:space="preserve"> مع جدول توزيع نطاقات التردد والأحكام الأخرى</w:t>
      </w:r>
      <w:r w:rsidRPr="00891FFD">
        <w:rPr>
          <w:rStyle w:val="FootnoteReference"/>
          <w:rtl/>
        </w:rPr>
        <w:footnoteReference w:customMarkFollows="1" w:id="8"/>
        <w:t>8</w:t>
      </w:r>
      <w:r w:rsidRPr="00891FFD">
        <w:rPr>
          <w:rStyle w:val="FootnoteReference"/>
          <w:rFonts w:hint="cs"/>
          <w:rtl/>
        </w:rPr>
        <w:t xml:space="preserve"> </w:t>
      </w:r>
      <w:r w:rsidRPr="00891FFD">
        <w:rPr>
          <w:rFonts w:hint="cs"/>
          <w:rtl/>
        </w:rPr>
        <w:t xml:space="preserve">في </w:t>
      </w:r>
      <w:r w:rsidRPr="00891FFD">
        <w:rPr>
          <w:rtl/>
        </w:rPr>
        <w:t xml:space="preserve">هذه اللوائح، باستثناء تلك الأحكام المتعلقة بالتوافق مع خطة الخدمة الثابتة الساتلية وإجراءات الحصول على التنسيق، </w:t>
      </w:r>
      <w:r w:rsidRPr="00891FFD">
        <w:rPr>
          <w:rFonts w:hint="cs"/>
          <w:rtl/>
        </w:rPr>
        <w:t>و</w:t>
      </w:r>
      <w:r w:rsidRPr="00891FFD">
        <w:rPr>
          <w:rtl/>
        </w:rPr>
        <w:t>هي موضوع الفقرة الفرعية التالية؛</w:t>
      </w:r>
    </w:p>
    <w:p w14:paraId="6F888416" w14:textId="77777777" w:rsidR="004F353D" w:rsidRPr="00891FFD" w:rsidRDefault="004F353D" w:rsidP="00A00FE6">
      <w:pPr>
        <w:rPr>
          <w:rtl/>
        </w:rPr>
      </w:pPr>
      <w:r w:rsidRPr="00891FFD">
        <w:rPr>
          <w:rFonts w:hint="cs"/>
          <w:rtl/>
        </w:rPr>
        <w:t>2.6</w:t>
      </w:r>
      <w:r w:rsidRPr="00891FFD">
        <w:rPr>
          <w:rtl/>
        </w:rPr>
        <w:tab/>
        <w:t>توافقه</w:t>
      </w:r>
      <w:r w:rsidRPr="00891FFD">
        <w:rPr>
          <w:rFonts w:hint="cs"/>
          <w:rtl/>
        </w:rPr>
        <w:t>ا</w:t>
      </w:r>
      <w:r w:rsidRPr="00891FFD">
        <w:rPr>
          <w:rtl/>
        </w:rPr>
        <w:t xml:space="preserve"> مع خطة الخدمة الثابتة الساتلية، وإجراءات الحصول على التنسيق والأحكام المرتبطة بها</w:t>
      </w:r>
      <w:r w:rsidRPr="00891FFD">
        <w:rPr>
          <w:rStyle w:val="FootnoteReference"/>
          <w:rtl/>
        </w:rPr>
        <w:footnoteReference w:customMarkFollows="1" w:id="9"/>
        <w:t>9</w:t>
      </w:r>
      <w:r w:rsidRPr="00891FFD">
        <w:rPr>
          <w:rFonts w:hint="cs"/>
          <w:rtl/>
        </w:rPr>
        <w:t>.</w:t>
      </w:r>
    </w:p>
    <w:p w14:paraId="634032DB" w14:textId="77777777" w:rsidR="004F353D" w:rsidRPr="00891FFD" w:rsidRDefault="004F353D" w:rsidP="00A00FE6">
      <w:pPr>
        <w:rPr>
          <w:rtl/>
        </w:rPr>
      </w:pPr>
      <w:r w:rsidRPr="00891FFD">
        <w:t>7</w:t>
      </w:r>
      <w:r w:rsidRPr="00891FFD">
        <w:tab/>
      </w:r>
      <w:r w:rsidRPr="00891FFD">
        <w:rPr>
          <w:rtl/>
        </w:rPr>
        <w:t xml:space="preserve">عندما يؤدي الفحص فيما يتعلق بالفقرة 1.6 إلى نتيجة </w:t>
      </w:r>
      <w:proofErr w:type="spellStart"/>
      <w:r w:rsidRPr="00891FFD">
        <w:rPr>
          <w:rtl/>
        </w:rPr>
        <w:t>مؤاتية</w:t>
      </w:r>
      <w:proofErr w:type="spellEnd"/>
      <w:r w:rsidRPr="00891FFD">
        <w:rPr>
          <w:rtl/>
        </w:rPr>
        <w:t xml:space="preserve">، يجب </w:t>
      </w:r>
      <w:r w:rsidRPr="00891FFD">
        <w:rPr>
          <w:rFonts w:hint="cs"/>
          <w:rtl/>
        </w:rPr>
        <w:t>مواصلة فحص</w:t>
      </w:r>
      <w:r w:rsidRPr="00891FFD">
        <w:rPr>
          <w:rtl/>
        </w:rPr>
        <w:t xml:space="preserve"> </w:t>
      </w:r>
      <w:r w:rsidRPr="00891FFD">
        <w:rPr>
          <w:rFonts w:hint="cs"/>
          <w:rtl/>
        </w:rPr>
        <w:t>ا</w:t>
      </w:r>
      <w:r w:rsidRPr="00891FFD">
        <w:rPr>
          <w:rtl/>
        </w:rPr>
        <w:t xml:space="preserve">لتخصيص فيما يتعلق </w:t>
      </w:r>
      <w:r w:rsidRPr="00891FFD">
        <w:rPr>
          <w:rFonts w:hint="cs"/>
          <w:rtl/>
        </w:rPr>
        <w:t>بالبند</w:t>
      </w:r>
      <w:r w:rsidRPr="00891FFD">
        <w:rPr>
          <w:rtl/>
        </w:rPr>
        <w:t xml:space="preserve"> 2.6؛ </w:t>
      </w:r>
      <w:r w:rsidRPr="00891FFD">
        <w:rPr>
          <w:rFonts w:hint="cs"/>
          <w:rtl/>
        </w:rPr>
        <w:t>وإلا</w:t>
      </w:r>
      <w:r w:rsidRPr="00891FFD">
        <w:rPr>
          <w:rtl/>
        </w:rPr>
        <w:t xml:space="preserve"> </w:t>
      </w:r>
      <w:r w:rsidRPr="00891FFD">
        <w:rPr>
          <w:rFonts w:hint="cs"/>
          <w:rtl/>
        </w:rPr>
        <w:t>ف</w:t>
      </w:r>
      <w:r w:rsidRPr="00891FFD">
        <w:rPr>
          <w:rtl/>
        </w:rPr>
        <w:t>يجب إعادة</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مع الإشارة إلى الإجراء المناسب.</w:t>
      </w:r>
    </w:p>
    <w:p w14:paraId="30EBE6EF" w14:textId="77777777" w:rsidR="004F353D" w:rsidRPr="00273CD3" w:rsidRDefault="004F353D" w:rsidP="00A00FE6">
      <w:pPr>
        <w:rPr>
          <w:rtl/>
        </w:rPr>
      </w:pPr>
      <w:r w:rsidRPr="00273CD3">
        <w:rPr>
          <w:rtl/>
        </w:rPr>
        <w:t>8</w:t>
      </w:r>
      <w:r w:rsidRPr="00273CD3">
        <w:rPr>
          <w:rtl/>
        </w:rPr>
        <w:tab/>
        <w:t xml:space="preserve">عندما يؤدي الفحص فيما يتعلق بالفقرة 2.6 إلى نتيجة </w:t>
      </w:r>
      <w:proofErr w:type="spellStart"/>
      <w:r w:rsidRPr="00273CD3">
        <w:rPr>
          <w:rtl/>
        </w:rPr>
        <w:t>مؤاتية</w:t>
      </w:r>
      <w:proofErr w:type="spellEnd"/>
      <w:r w:rsidRPr="00273CD3">
        <w:rPr>
          <w:rtl/>
        </w:rPr>
        <w:t xml:space="preserve">، يجب </w:t>
      </w:r>
      <w:r w:rsidRPr="00273CD3">
        <w:rPr>
          <w:rFonts w:hint="cs"/>
          <w:rtl/>
        </w:rPr>
        <w:t>إدراج</w:t>
      </w:r>
      <w:r w:rsidRPr="00273CD3">
        <w:rPr>
          <w:rtl/>
        </w:rPr>
        <w:t xml:space="preserve"> تخصيص </w:t>
      </w:r>
      <w:r w:rsidRPr="00273CD3">
        <w:rPr>
          <w:rFonts w:hint="eastAsia"/>
          <w:rtl/>
        </w:rPr>
        <w:t>المحطات</w:t>
      </w:r>
      <w:r w:rsidRPr="00273CD3">
        <w:rPr>
          <w:rtl/>
        </w:rPr>
        <w:t xml:space="preserve"> </w:t>
      </w:r>
      <w:r w:rsidRPr="00273CD3">
        <w:rPr>
          <w:lang w:val="en-CA"/>
        </w:rPr>
        <w:t>ESIM</w:t>
      </w:r>
      <w:r w:rsidRPr="00273CD3">
        <w:rPr>
          <w:rFonts w:hint="cs"/>
          <w:rtl/>
          <w:lang w:val="en-CA" w:bidi="ar-EG"/>
        </w:rPr>
        <w:t xml:space="preserve"> </w:t>
      </w:r>
      <w:r w:rsidRPr="00273CD3">
        <w:rPr>
          <w:rtl/>
        </w:rPr>
        <w:t>في</w:t>
      </w:r>
      <w:r w:rsidRPr="00273CD3">
        <w:rPr>
          <w:rFonts w:hint="cs"/>
          <w:rtl/>
        </w:rPr>
        <w:t> </w:t>
      </w:r>
      <w:r w:rsidRPr="00273CD3">
        <w:rPr>
          <w:rtl/>
        </w:rPr>
        <w:t xml:space="preserve">السجل الأساسي. </w:t>
      </w:r>
      <w:r w:rsidRPr="00273CD3">
        <w:rPr>
          <w:rFonts w:hint="cs"/>
          <w:rtl/>
        </w:rPr>
        <w:t>و</w:t>
      </w:r>
      <w:r w:rsidRPr="00273CD3">
        <w:rPr>
          <w:rtl/>
        </w:rPr>
        <w:t xml:space="preserve">عندما تكون النتيجة غير </w:t>
      </w:r>
      <w:proofErr w:type="spellStart"/>
      <w:r w:rsidRPr="00273CD3">
        <w:rPr>
          <w:rtl/>
        </w:rPr>
        <w:t>مؤاتية</w:t>
      </w:r>
      <w:proofErr w:type="spellEnd"/>
      <w:r w:rsidRPr="00273CD3">
        <w:rPr>
          <w:rtl/>
        </w:rPr>
        <w:t>، يجب إعادة</w:t>
      </w:r>
      <w:r w:rsidRPr="00273CD3">
        <w:rPr>
          <w:rFonts w:hint="cs"/>
          <w:rtl/>
        </w:rPr>
        <w:t xml:space="preserve"> بطاقة</w:t>
      </w:r>
      <w:r w:rsidRPr="00273CD3">
        <w:rPr>
          <w:rtl/>
        </w:rPr>
        <w:t xml:space="preserve"> </w:t>
      </w:r>
      <w:r w:rsidRPr="00273CD3">
        <w:rPr>
          <w:rFonts w:hint="cs"/>
          <w:rtl/>
        </w:rPr>
        <w:t>التبليغ</w:t>
      </w:r>
      <w:r w:rsidRPr="00273CD3">
        <w:rPr>
          <w:rtl/>
        </w:rPr>
        <w:t xml:space="preserve"> إلى الإدارة المبلغة، مع الإشارة إلى الإجراء المناسب</w:t>
      </w:r>
      <w:r w:rsidRPr="00273CD3">
        <w:rPr>
          <w:rFonts w:hint="cs"/>
          <w:rtl/>
        </w:rPr>
        <w:t xml:space="preserve"> الواجب</w:t>
      </w:r>
      <w:r>
        <w:rPr>
          <w:rFonts w:hint="eastAsia"/>
          <w:rtl/>
        </w:rPr>
        <w:t> </w:t>
      </w:r>
      <w:r w:rsidRPr="00273CD3">
        <w:rPr>
          <w:rFonts w:hint="cs"/>
          <w:rtl/>
        </w:rPr>
        <w:t>اتخاذه</w:t>
      </w:r>
      <w:r w:rsidRPr="00273CD3">
        <w:rPr>
          <w:rtl/>
        </w:rPr>
        <w:t>.</w:t>
      </w:r>
    </w:p>
    <w:p w14:paraId="65071D76" w14:textId="77777777" w:rsidR="004F353D" w:rsidRPr="00492BFC" w:rsidRDefault="004F353D" w:rsidP="00A00FE6">
      <w:pPr>
        <w:rPr>
          <w:spacing w:val="2"/>
          <w:rtl/>
        </w:rPr>
      </w:pPr>
      <w:r w:rsidRPr="00492BFC">
        <w:rPr>
          <w:spacing w:val="2"/>
          <w:rtl/>
        </w:rPr>
        <w:lastRenderedPageBreak/>
        <w:t>9</w:t>
      </w:r>
      <w:r w:rsidRPr="00492BFC">
        <w:rPr>
          <w:spacing w:val="2"/>
          <w:rtl/>
        </w:rPr>
        <w:tab/>
        <w:t xml:space="preserve">في كل حالة يتم فيها </w:t>
      </w:r>
      <w:r w:rsidRPr="00492BFC">
        <w:rPr>
          <w:rFonts w:hint="cs"/>
          <w:spacing w:val="2"/>
          <w:rtl/>
        </w:rPr>
        <w:t>إدراج</w:t>
      </w:r>
      <w:r w:rsidRPr="00492BFC">
        <w:rPr>
          <w:spacing w:val="2"/>
          <w:rtl/>
        </w:rPr>
        <w:t xml:space="preserve"> تخصيص جديد </w:t>
      </w:r>
      <w:r w:rsidRPr="00492BFC">
        <w:rPr>
          <w:rFonts w:hint="eastAsia"/>
          <w:spacing w:val="2"/>
          <w:rtl/>
        </w:rPr>
        <w:t>للمحطات</w:t>
      </w:r>
      <w:r w:rsidRPr="00492BFC">
        <w:rPr>
          <w:spacing w:val="2"/>
          <w:rtl/>
        </w:rPr>
        <w:t xml:space="preserve"> </w:t>
      </w:r>
      <w:r w:rsidRPr="00492BFC">
        <w:rPr>
          <w:spacing w:val="2"/>
          <w:lang w:val="en-CA"/>
        </w:rPr>
        <w:t>ESIM</w:t>
      </w:r>
      <w:r w:rsidRPr="00492BFC">
        <w:rPr>
          <w:rFonts w:hint="cs"/>
          <w:spacing w:val="2"/>
          <w:rtl/>
          <w:lang w:val="en-CA" w:bidi="ar-EG"/>
        </w:rPr>
        <w:t xml:space="preserve"> </w:t>
      </w:r>
      <w:r w:rsidRPr="00492BFC">
        <w:rPr>
          <w:spacing w:val="2"/>
          <w:rtl/>
        </w:rPr>
        <w:t xml:space="preserve">في السجل الأساسي، يجب أن يتضمن، وفقاً لأحكام هذا القرار، إشارة إلى النتيجة التي </w:t>
      </w:r>
      <w:r w:rsidRPr="00492BFC">
        <w:rPr>
          <w:rFonts w:hint="cs"/>
          <w:spacing w:val="2"/>
          <w:rtl/>
        </w:rPr>
        <w:t>تبيّن</w:t>
      </w:r>
      <w:r w:rsidRPr="00492BFC">
        <w:rPr>
          <w:spacing w:val="2"/>
          <w:rtl/>
        </w:rPr>
        <w:t xml:space="preserve"> حالة التخصيص. وتُنشر هذه المعلومات أيضاً في النشرة الإعلامية الدولية للترددات</w:t>
      </w:r>
      <w:r>
        <w:rPr>
          <w:rFonts w:hint="cs"/>
          <w:spacing w:val="2"/>
          <w:rtl/>
        </w:rPr>
        <w:t> </w:t>
      </w:r>
      <w:r w:rsidRPr="00492BFC">
        <w:rPr>
          <w:spacing w:val="2"/>
          <w:rtl/>
        </w:rPr>
        <w:t>(</w:t>
      </w:r>
      <w:r w:rsidRPr="00492BFC">
        <w:rPr>
          <w:spacing w:val="2"/>
        </w:rPr>
        <w:t>BR IFIC</w:t>
      </w:r>
      <w:r w:rsidRPr="00492BFC">
        <w:rPr>
          <w:spacing w:val="2"/>
          <w:rtl/>
        </w:rPr>
        <w:t>).</w:t>
      </w:r>
    </w:p>
    <w:p w14:paraId="5D023260" w14:textId="77777777" w:rsidR="004F353D" w:rsidRPr="00891FFD" w:rsidRDefault="004F353D" w:rsidP="00A00FE6">
      <w:pPr>
        <w:rPr>
          <w:rtl/>
        </w:rPr>
      </w:pPr>
      <w:r w:rsidRPr="00891FFD">
        <w:rPr>
          <w:rtl/>
        </w:rPr>
        <w:t>10</w:t>
      </w:r>
      <w:r w:rsidRPr="00891FFD">
        <w:rPr>
          <w:rtl/>
        </w:rPr>
        <w:tab/>
        <w:t xml:space="preserve">يفحص المكتب </w:t>
      </w:r>
      <w:r w:rsidRPr="00891FFD">
        <w:rPr>
          <w:rFonts w:hint="cs"/>
          <w:rtl/>
        </w:rPr>
        <w:t>التبليغ عن أي</w:t>
      </w:r>
      <w:r w:rsidRPr="00891FFD">
        <w:rPr>
          <w:rtl/>
        </w:rPr>
        <w:t xml:space="preserve"> تغيير في خصائص تخصيص</w:t>
      </w:r>
      <w:r w:rsidRPr="00891FFD">
        <w:rPr>
          <w:rFonts w:hint="cs"/>
          <w:rtl/>
        </w:rPr>
        <w:t xml:space="preserve"> </w:t>
      </w:r>
      <w:r w:rsidRPr="00891FFD">
        <w:rPr>
          <w:rFonts w:hint="eastAsia"/>
          <w:rtl/>
        </w:rPr>
        <w:t>للمحطات</w:t>
      </w:r>
      <w:r w:rsidRPr="00891FFD">
        <w:rPr>
          <w:rtl/>
        </w:rPr>
        <w:t xml:space="preserve"> </w:t>
      </w:r>
      <w:r w:rsidRPr="00891FFD">
        <w:rPr>
          <w:lang w:val="fr-CH"/>
        </w:rPr>
        <w:t>ESIM</w:t>
      </w:r>
      <w:r w:rsidRPr="00891FFD">
        <w:rPr>
          <w:rtl/>
        </w:rPr>
        <w:t xml:space="preserve"> مسجل </w:t>
      </w:r>
      <w:r w:rsidRPr="00891FFD">
        <w:rPr>
          <w:rFonts w:hint="cs"/>
          <w:rtl/>
        </w:rPr>
        <w:t>سابقاً</w:t>
      </w:r>
      <w:r w:rsidRPr="00891FFD">
        <w:rPr>
          <w:rtl/>
        </w:rPr>
        <w:t xml:space="preserve">، على النحو المحدد في التذييل </w:t>
      </w:r>
      <w:r w:rsidRPr="00DF6E76">
        <w:rPr>
          <w:rStyle w:val="Appref"/>
          <w:b/>
          <w:bCs/>
          <w:rtl/>
        </w:rPr>
        <w:t>4</w:t>
      </w:r>
      <w:r w:rsidRPr="00891FFD">
        <w:rPr>
          <w:rtl/>
        </w:rPr>
        <w:t xml:space="preserve">، بموجب </w:t>
      </w:r>
      <w:r w:rsidRPr="00891FFD">
        <w:rPr>
          <w:rFonts w:hint="cs"/>
          <w:rtl/>
        </w:rPr>
        <w:t>البندين</w:t>
      </w:r>
      <w:r w:rsidRPr="00891FFD">
        <w:rPr>
          <w:rtl/>
        </w:rPr>
        <w:t xml:space="preserve"> 1.6 و2.6، حسب الاقتضاء.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وتأكد </w:t>
      </w:r>
      <w:r w:rsidRPr="00891FFD">
        <w:rPr>
          <w:rFonts w:hint="cs"/>
          <w:rtl/>
        </w:rPr>
        <w:t>أنه</w:t>
      </w:r>
      <w:r w:rsidRPr="00891FFD">
        <w:rPr>
          <w:rtl/>
        </w:rPr>
        <w:t xml:space="preserve"> وضع في</w:t>
      </w:r>
      <w:r>
        <w:rPr>
          <w:rFonts w:hint="cs"/>
          <w:rtl/>
        </w:rPr>
        <w:t> </w:t>
      </w:r>
      <w:r w:rsidRPr="00891FFD">
        <w:rPr>
          <w:rtl/>
        </w:rPr>
        <w:t xml:space="preserve">الخدمة يجب أن </w:t>
      </w:r>
      <w:r w:rsidRPr="00891FFD">
        <w:rPr>
          <w:rFonts w:hint="cs"/>
          <w:rtl/>
        </w:rPr>
        <w:t>ي</w:t>
      </w:r>
      <w:r w:rsidRPr="00891FFD">
        <w:rPr>
          <w:rtl/>
        </w:rPr>
        <w:t xml:space="preserve">وضع في الخدمة في غضون ثماني سنوات من تاريخ </w:t>
      </w:r>
      <w:r w:rsidRPr="00891FFD">
        <w:rPr>
          <w:rFonts w:hint="cs"/>
          <w:rtl/>
        </w:rPr>
        <w:t>التبليغ</w:t>
      </w:r>
      <w:r w:rsidRPr="00891FFD">
        <w:rPr>
          <w:rtl/>
        </w:rPr>
        <w:t xml:space="preserve"> بالتعديل.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ولكن</w:t>
      </w:r>
      <w:r w:rsidRPr="00891FFD">
        <w:rPr>
          <w:rFonts w:hint="cs"/>
          <w:rtl/>
        </w:rPr>
        <w:t>ه</w:t>
      </w:r>
      <w:r w:rsidRPr="00891FFD">
        <w:rPr>
          <w:rtl/>
        </w:rPr>
        <w:t xml:space="preserve"> لم </w:t>
      </w:r>
      <w:r w:rsidRPr="00891FFD">
        <w:rPr>
          <w:rFonts w:hint="cs"/>
          <w:rtl/>
        </w:rPr>
        <w:t>ي</w:t>
      </w:r>
      <w:r w:rsidRPr="00891FFD">
        <w:rPr>
          <w:rtl/>
        </w:rPr>
        <w:t xml:space="preserve">وضع في الخدمة بعد، يجب أن </w:t>
      </w:r>
      <w:r w:rsidRPr="00891FFD">
        <w:rPr>
          <w:rFonts w:hint="cs"/>
          <w:rtl/>
        </w:rPr>
        <w:t>ي</w:t>
      </w:r>
      <w:r w:rsidRPr="00891FFD">
        <w:rPr>
          <w:rtl/>
        </w:rPr>
        <w:t xml:space="preserve">وضع في الخدمة خلال الفترة المنصوص عليها في الفقرة 1 من القسم </w:t>
      </w:r>
      <w:r w:rsidRPr="00891FFD">
        <w:t>A</w:t>
      </w:r>
      <w:r w:rsidRPr="00891FFD">
        <w:rPr>
          <w:rtl/>
        </w:rPr>
        <w:t>.</w:t>
      </w:r>
    </w:p>
    <w:p w14:paraId="3853660A" w14:textId="77777777" w:rsidR="004F353D" w:rsidRPr="00891FFD" w:rsidRDefault="004F353D" w:rsidP="00A00FE6">
      <w:pPr>
        <w:rPr>
          <w:rtl/>
        </w:rPr>
      </w:pPr>
      <w:r w:rsidRPr="00891FFD">
        <w:rPr>
          <w:rtl/>
        </w:rPr>
        <w:t>11</w:t>
      </w:r>
      <w:r w:rsidRPr="00891FFD">
        <w:rPr>
          <w:rtl/>
        </w:rPr>
        <w:tab/>
        <w:t>عند تطبيق أحكام هذا القسم، فإن أي</w:t>
      </w:r>
      <w:r w:rsidRPr="00891FFD">
        <w:rPr>
          <w:rFonts w:hint="cs"/>
          <w:rtl/>
        </w:rPr>
        <w:t xml:space="preserve"> بطاقة</w:t>
      </w:r>
      <w:r w:rsidRPr="00891FFD">
        <w:rPr>
          <w:rtl/>
        </w:rPr>
        <w:t xml:space="preserve"> </w:t>
      </w:r>
      <w:r w:rsidRPr="00891FFD">
        <w:rPr>
          <w:rFonts w:hint="cs"/>
          <w:rtl/>
        </w:rPr>
        <w:t>تبليغ</w:t>
      </w:r>
      <w:r w:rsidRPr="00891FFD">
        <w:rPr>
          <w:rtl/>
        </w:rPr>
        <w:t xml:space="preserve"> </w:t>
      </w:r>
      <w:r w:rsidRPr="00891FFD">
        <w:rPr>
          <w:rFonts w:hint="cs"/>
          <w:rtl/>
        </w:rPr>
        <w:t>أعيد</w:t>
      </w:r>
      <w:r w:rsidRPr="00891FFD">
        <w:rPr>
          <w:rtl/>
        </w:rPr>
        <w:t xml:space="preserve"> تقديمه</w:t>
      </w:r>
      <w:r w:rsidRPr="00891FFD">
        <w:rPr>
          <w:rFonts w:hint="cs"/>
          <w:rtl/>
        </w:rPr>
        <w:t>ا</w:t>
      </w:r>
      <w:r w:rsidRPr="00891FFD">
        <w:rPr>
          <w:rtl/>
        </w:rPr>
        <w:t xml:space="preserve"> </w:t>
      </w:r>
      <w:r w:rsidRPr="00891FFD">
        <w:rPr>
          <w:rFonts w:hint="cs"/>
          <w:rtl/>
        </w:rPr>
        <w:t>يتسلمها</w:t>
      </w:r>
      <w:r w:rsidRPr="00891FFD">
        <w:rPr>
          <w:rtl/>
        </w:rPr>
        <w:t xml:space="preserve"> المكتب بعد أكثر من ستة أشهر من التاريخ الذي أعاد فيه المكتب</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الأصلي</w:t>
      </w:r>
      <w:r w:rsidRPr="00891FFD">
        <w:rPr>
          <w:rFonts w:hint="cs"/>
          <w:rtl/>
        </w:rPr>
        <w:t>ة</w:t>
      </w:r>
      <w:r w:rsidRPr="00891FFD">
        <w:rPr>
          <w:rtl/>
        </w:rPr>
        <w:t xml:space="preserve"> يعتبر </w:t>
      </w:r>
      <w:r w:rsidRPr="00891FFD">
        <w:rPr>
          <w:rFonts w:hint="cs"/>
          <w:rtl/>
        </w:rPr>
        <w:t>تبليغاً</w:t>
      </w:r>
      <w:r w:rsidRPr="00891FFD">
        <w:rPr>
          <w:rtl/>
        </w:rPr>
        <w:t xml:space="preserve"> جديداً.</w:t>
      </w:r>
    </w:p>
    <w:p w14:paraId="727E6D50" w14:textId="77777777" w:rsidR="004F353D" w:rsidRPr="00BD22A9" w:rsidRDefault="004F353D" w:rsidP="00A00FE6">
      <w:pPr>
        <w:rPr>
          <w:spacing w:val="-2"/>
          <w:rtl/>
        </w:rPr>
      </w:pPr>
      <w:r w:rsidRPr="00BD22A9">
        <w:rPr>
          <w:rFonts w:hint="cs"/>
          <w:spacing w:val="-2"/>
          <w:rtl/>
        </w:rPr>
        <w:t>12</w:t>
      </w:r>
      <w:r w:rsidRPr="00BD22A9">
        <w:rPr>
          <w:spacing w:val="-2"/>
          <w:rtl/>
        </w:rPr>
        <w:tab/>
        <w:t xml:space="preserve">تدرج في السجل الأساسي مؤقتاً </w:t>
      </w:r>
      <w:r w:rsidRPr="00BD22A9">
        <w:rPr>
          <w:rFonts w:hint="cs"/>
          <w:spacing w:val="-2"/>
          <w:rtl/>
        </w:rPr>
        <w:t>جميع</w:t>
      </w:r>
      <w:r w:rsidRPr="00BD22A9">
        <w:rPr>
          <w:spacing w:val="-2"/>
          <w:rtl/>
        </w:rPr>
        <w:t xml:space="preserve"> تخصيصات التردد المبلّغ عنها قبل وضعها في الخدمة. ويجب أن يوضع في الخدمة أي تخصيص تردد، </w:t>
      </w:r>
      <w:r w:rsidRPr="00BD22A9">
        <w:rPr>
          <w:rFonts w:hint="cs"/>
          <w:spacing w:val="-2"/>
          <w:rtl/>
        </w:rPr>
        <w:t>أدرج</w:t>
      </w:r>
      <w:r w:rsidRPr="00BD22A9">
        <w:rPr>
          <w:spacing w:val="-2"/>
          <w:rtl/>
        </w:rPr>
        <w:t xml:space="preserve"> مؤقتاً طبقاً لهذا الحكم، في موعد أقصاه نهاية المهلة </w:t>
      </w:r>
      <w:r w:rsidRPr="00BD22A9">
        <w:rPr>
          <w:rFonts w:hint="cs"/>
          <w:spacing w:val="-2"/>
          <w:rtl/>
        </w:rPr>
        <w:t>المحددة</w:t>
      </w:r>
      <w:r w:rsidRPr="00BD22A9">
        <w:rPr>
          <w:spacing w:val="-2"/>
          <w:rtl/>
        </w:rPr>
        <w:t xml:space="preserve"> في الفقرة</w:t>
      </w:r>
      <w:r w:rsidRPr="00BD22A9">
        <w:rPr>
          <w:rFonts w:hint="cs"/>
          <w:spacing w:val="-2"/>
          <w:rtl/>
        </w:rPr>
        <w:t xml:space="preserve"> 1 في القسم </w:t>
      </w:r>
      <w:r w:rsidRPr="00BD22A9">
        <w:rPr>
          <w:spacing w:val="-2"/>
        </w:rPr>
        <w:t>A</w:t>
      </w:r>
      <w:r w:rsidRPr="00BD22A9">
        <w:rPr>
          <w:spacing w:val="-2"/>
          <w:rtl/>
        </w:rPr>
        <w:t>. وما لم ت</w:t>
      </w:r>
      <w:r w:rsidRPr="00BD22A9">
        <w:rPr>
          <w:rFonts w:hint="cs"/>
          <w:spacing w:val="-2"/>
          <w:rtl/>
        </w:rPr>
        <w:t>ُ</w:t>
      </w:r>
      <w:r w:rsidRPr="00BD22A9">
        <w:rPr>
          <w:spacing w:val="-2"/>
          <w:rtl/>
        </w:rPr>
        <w:t>خطر الإدارة المبلغة المكتب بوضع التخصيص في الخدمة، يرسل</w:t>
      </w:r>
      <w:r w:rsidRPr="00BD22A9">
        <w:rPr>
          <w:rFonts w:hint="cs"/>
          <w:spacing w:val="-2"/>
          <w:rtl/>
        </w:rPr>
        <w:t xml:space="preserve"> المكتب</w:t>
      </w:r>
      <w:r w:rsidRPr="00BD22A9">
        <w:rPr>
          <w:spacing w:val="-2"/>
          <w:rtl/>
        </w:rPr>
        <w:t xml:space="preserve"> في موعد أقصاه </w:t>
      </w:r>
      <w:r w:rsidRPr="00BD22A9">
        <w:rPr>
          <w:spacing w:val="-2"/>
        </w:rPr>
        <w:t>15</w:t>
      </w:r>
      <w:r w:rsidRPr="00BD22A9">
        <w:rPr>
          <w:spacing w:val="-2"/>
          <w:rtl/>
        </w:rPr>
        <w:t xml:space="preserve"> يوماً قبل نهاية المهلة التنظيمية المحددة بموجب الفقرة</w:t>
      </w:r>
      <w:r w:rsidRPr="00BD22A9">
        <w:rPr>
          <w:rFonts w:hint="cs"/>
          <w:spacing w:val="-2"/>
          <w:rtl/>
        </w:rPr>
        <w:t xml:space="preserve"> 1 في القسم </w:t>
      </w:r>
      <w:r w:rsidRPr="00BD22A9">
        <w:rPr>
          <w:spacing w:val="-2"/>
        </w:rPr>
        <w:t>A</w:t>
      </w:r>
      <w:r w:rsidRPr="00BD22A9">
        <w:rPr>
          <w:spacing w:val="-2"/>
          <w:rtl/>
        </w:rPr>
        <w:t xml:space="preserve"> تذكيراً يطلب فيه التأكيد بأن هذا التخصيص قد وضع في الخدمة ضمن المهلة التنظيمية. وإذا لم </w:t>
      </w:r>
      <w:r w:rsidRPr="00BD22A9">
        <w:rPr>
          <w:rFonts w:hint="cs"/>
          <w:spacing w:val="-2"/>
          <w:rtl/>
        </w:rPr>
        <w:t>يتسلم</w:t>
      </w:r>
      <w:r w:rsidRPr="00BD22A9">
        <w:rPr>
          <w:spacing w:val="-2"/>
          <w:rtl/>
        </w:rPr>
        <w:t xml:space="preserve"> المكتب هذا التأكيد في غضون </w:t>
      </w:r>
      <w:r w:rsidRPr="00BD22A9">
        <w:rPr>
          <w:rFonts w:hint="cs"/>
          <w:spacing w:val="-2"/>
          <w:rtl/>
        </w:rPr>
        <w:t>30</w:t>
      </w:r>
      <w:r w:rsidRPr="00BD22A9">
        <w:rPr>
          <w:spacing w:val="-2"/>
          <w:rtl/>
        </w:rPr>
        <w:t xml:space="preserve"> يوماً من المهلة </w:t>
      </w:r>
      <w:r w:rsidRPr="00BD22A9">
        <w:rPr>
          <w:rFonts w:hint="cs"/>
          <w:spacing w:val="-2"/>
          <w:rtl/>
        </w:rPr>
        <w:t>المحددة</w:t>
      </w:r>
      <w:r w:rsidRPr="00BD22A9">
        <w:rPr>
          <w:spacing w:val="-2"/>
          <w:rtl/>
        </w:rPr>
        <w:t xml:space="preserve"> بموجب الفقرة</w:t>
      </w:r>
      <w:r w:rsidRPr="00BD22A9">
        <w:rPr>
          <w:rFonts w:hint="cs"/>
          <w:spacing w:val="-2"/>
          <w:rtl/>
        </w:rPr>
        <w:t xml:space="preserve"> 1 في القسم </w:t>
      </w:r>
      <w:r w:rsidRPr="00BD22A9">
        <w:rPr>
          <w:spacing w:val="-2"/>
        </w:rPr>
        <w:t>A</w:t>
      </w:r>
      <w:r w:rsidRPr="00BD22A9">
        <w:rPr>
          <w:rFonts w:hint="cs"/>
          <w:spacing w:val="-2"/>
          <w:rtl/>
        </w:rPr>
        <w:t xml:space="preserve"> </w:t>
      </w:r>
      <w:r w:rsidRPr="00BD22A9">
        <w:rPr>
          <w:spacing w:val="-2"/>
          <w:rtl/>
        </w:rPr>
        <w:t>فإنه يقوم بإلغاء هذا الإدراج من السجل الأساسي</w:t>
      </w:r>
      <w:r w:rsidRPr="00BD22A9">
        <w:rPr>
          <w:rFonts w:hint="cs"/>
          <w:spacing w:val="-2"/>
          <w:rtl/>
        </w:rPr>
        <w:t xml:space="preserve"> والتخصيص المقابل في قائمة المحطات </w:t>
      </w:r>
      <w:r w:rsidRPr="00BD22A9">
        <w:rPr>
          <w:spacing w:val="-2"/>
        </w:rPr>
        <w:t>ESIM</w:t>
      </w:r>
      <w:r w:rsidRPr="00BD22A9">
        <w:rPr>
          <w:rFonts w:hint="cs"/>
          <w:spacing w:val="-2"/>
          <w:rtl/>
        </w:rPr>
        <w:t xml:space="preserve"> بموجب التذييل </w:t>
      </w:r>
      <w:r w:rsidRPr="00BD22A9">
        <w:rPr>
          <w:rStyle w:val="Appref"/>
          <w:b/>
          <w:bCs/>
          <w:spacing w:val="-2"/>
        </w:rPr>
        <w:t>30B</w:t>
      </w:r>
      <w:r w:rsidRPr="00BD22A9">
        <w:rPr>
          <w:rFonts w:hint="cs"/>
          <w:spacing w:val="-2"/>
          <w:rtl/>
        </w:rPr>
        <w:t>.</w:t>
      </w:r>
    </w:p>
    <w:p w14:paraId="7734948A" w14:textId="77777777" w:rsidR="004F353D" w:rsidRPr="00891FFD" w:rsidRDefault="004F353D" w:rsidP="00A00FE6">
      <w:pPr>
        <w:rPr>
          <w:rtl/>
        </w:rPr>
      </w:pPr>
      <w:r w:rsidRPr="00891FFD">
        <w:rPr>
          <w:rFonts w:hint="cs"/>
          <w:rtl/>
        </w:rPr>
        <w:t>13</w:t>
      </w:r>
      <w:r w:rsidRPr="00891FFD">
        <w:rPr>
          <w:rtl/>
        </w:rPr>
        <w:tab/>
        <w:t xml:space="preserve">عندما يتلقى المكتب تأكيداً </w:t>
      </w:r>
      <w:r w:rsidRPr="00891FFD">
        <w:rPr>
          <w:rFonts w:hint="cs"/>
          <w:rtl/>
        </w:rPr>
        <w:t>ب</w:t>
      </w:r>
      <w:r w:rsidRPr="00891FFD">
        <w:rPr>
          <w:rtl/>
        </w:rPr>
        <w:t xml:space="preserve">وضع التخصيص </w:t>
      </w:r>
      <w:r w:rsidRPr="00891FFD">
        <w:rPr>
          <w:rFonts w:hint="cs"/>
          <w:rtl/>
        </w:rPr>
        <w:t>المدرج</w:t>
      </w:r>
      <w:r w:rsidRPr="00891FFD">
        <w:rPr>
          <w:rtl/>
        </w:rPr>
        <w:t xml:space="preserve"> في </w:t>
      </w:r>
      <w:r w:rsidRPr="00891FFD">
        <w:rPr>
          <w:rFonts w:hint="cs"/>
          <w:rtl/>
        </w:rPr>
        <w:t xml:space="preserve">قائمة المحطات </w:t>
      </w:r>
      <w:r w:rsidRPr="00891FFD">
        <w:t>ESIM</w:t>
      </w:r>
      <w:r w:rsidRPr="00891FFD">
        <w:rPr>
          <w:rFonts w:hint="cs"/>
          <w:rtl/>
        </w:rPr>
        <w:t xml:space="preserve"> بموجب التذييل </w:t>
      </w:r>
      <w:r w:rsidRPr="00DF6E76">
        <w:rPr>
          <w:rStyle w:val="Appref"/>
          <w:b/>
          <w:bCs/>
        </w:rPr>
        <w:t>30B</w:t>
      </w:r>
      <w:r w:rsidRPr="00891FFD">
        <w:rPr>
          <w:rtl/>
        </w:rPr>
        <w:t xml:space="preserve"> في</w:t>
      </w:r>
      <w:r w:rsidRPr="00891FFD">
        <w:rPr>
          <w:rFonts w:hint="cs"/>
          <w:rtl/>
        </w:rPr>
        <w:t> </w:t>
      </w:r>
      <w:r w:rsidRPr="00891FFD">
        <w:rPr>
          <w:rtl/>
        </w:rPr>
        <w:t xml:space="preserve">الخدمة، </w:t>
      </w:r>
      <w:r w:rsidRPr="00891FFD">
        <w:rPr>
          <w:rFonts w:hint="cs"/>
          <w:rtl/>
        </w:rPr>
        <w:t>يقوم</w:t>
      </w:r>
      <w:r w:rsidRPr="00891FFD">
        <w:rPr>
          <w:rtl/>
        </w:rPr>
        <w:t xml:space="preserve"> المكتب </w:t>
      </w:r>
      <w:r w:rsidRPr="00891FFD">
        <w:rPr>
          <w:rFonts w:hint="cs"/>
          <w:rtl/>
        </w:rPr>
        <w:t>ب</w:t>
      </w:r>
      <w:r w:rsidRPr="00891FFD">
        <w:rPr>
          <w:rtl/>
        </w:rPr>
        <w:t xml:space="preserve">إتاحة هذه المعلومات </w:t>
      </w:r>
      <w:r w:rsidRPr="00891FFD">
        <w:rPr>
          <w:rFonts w:hint="cs"/>
          <w:rtl/>
        </w:rPr>
        <w:t>في</w:t>
      </w:r>
      <w:r w:rsidRPr="00891FFD">
        <w:rPr>
          <w:rtl/>
        </w:rPr>
        <w:t xml:space="preserve"> موقع الاتحاد الدولي للاتصالات في أقرب وقت ممكن و</w:t>
      </w:r>
      <w:r w:rsidRPr="00891FFD">
        <w:rPr>
          <w:rFonts w:hint="cs"/>
          <w:rtl/>
        </w:rPr>
        <w:t>ي</w:t>
      </w:r>
      <w:r w:rsidRPr="00891FFD">
        <w:rPr>
          <w:rtl/>
        </w:rPr>
        <w:t>نشرها في النشرة الإعلامية الدولية للترددات (</w:t>
      </w:r>
      <w:r w:rsidRPr="00891FFD">
        <w:t>BR IFIC</w:t>
      </w:r>
      <w:r w:rsidRPr="00891FFD">
        <w:rPr>
          <w:rtl/>
        </w:rPr>
        <w:t>).</w:t>
      </w:r>
    </w:p>
    <w:p w14:paraId="3733635A" w14:textId="77777777" w:rsidR="004F353D" w:rsidRPr="00066756" w:rsidRDefault="004F353D" w:rsidP="00A00FE6">
      <w:pPr>
        <w:rPr>
          <w:spacing w:val="-2"/>
          <w:rtl/>
        </w:rPr>
      </w:pPr>
      <w:r w:rsidRPr="00066756">
        <w:rPr>
          <w:rFonts w:hint="cs"/>
          <w:spacing w:val="-2"/>
          <w:rtl/>
        </w:rPr>
        <w:t>14</w:t>
      </w:r>
      <w:r w:rsidRPr="00066756">
        <w:rPr>
          <w:spacing w:val="-2"/>
          <w:rtl/>
        </w:rPr>
        <w:tab/>
        <w:t>عندما يعل</w:t>
      </w:r>
      <w:r w:rsidRPr="00066756">
        <w:rPr>
          <w:rFonts w:hint="cs"/>
          <w:spacing w:val="-2"/>
          <w:rtl/>
        </w:rPr>
        <w:t>ّ</w:t>
      </w:r>
      <w:r w:rsidRPr="00066756">
        <w:rPr>
          <w:spacing w:val="-2"/>
          <w:rtl/>
        </w:rPr>
        <w:t xml:space="preserve">ق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تردد </w:t>
      </w:r>
      <w:r w:rsidRPr="00066756">
        <w:rPr>
          <w:rFonts w:hint="cs"/>
          <w:spacing w:val="-2"/>
          <w:rtl/>
        </w:rPr>
        <w:t xml:space="preserve">مدرج </w:t>
      </w:r>
      <w:r w:rsidRPr="00066756">
        <w:rPr>
          <w:spacing w:val="-2"/>
          <w:rtl/>
        </w:rPr>
        <w:t xml:space="preserve">في </w:t>
      </w:r>
      <w:r w:rsidRPr="00066756">
        <w:rPr>
          <w:rFonts w:hint="cs"/>
          <w:spacing w:val="-2"/>
          <w:rtl/>
        </w:rPr>
        <w:t xml:space="preserve">قائمة المحطات </w:t>
      </w:r>
      <w:r w:rsidRPr="00066756">
        <w:rPr>
          <w:spacing w:val="-2"/>
        </w:rPr>
        <w:t>ESIM</w:t>
      </w:r>
      <w:r w:rsidRPr="00066756">
        <w:rPr>
          <w:rFonts w:hint="cs"/>
          <w:spacing w:val="-2"/>
          <w:rtl/>
        </w:rPr>
        <w:t xml:space="preserve"> بموجب التذييل </w:t>
      </w:r>
      <w:r w:rsidRPr="00DF6E76">
        <w:rPr>
          <w:rStyle w:val="Appref"/>
          <w:b/>
          <w:bCs/>
          <w:spacing w:val="-2"/>
        </w:rPr>
        <w:t>30B</w:t>
      </w:r>
      <w:r w:rsidRPr="00066756">
        <w:rPr>
          <w:spacing w:val="-2"/>
          <w:rtl/>
        </w:rPr>
        <w:t xml:space="preserve"> لفترة تزيد </w:t>
      </w:r>
      <w:r w:rsidRPr="00066756">
        <w:rPr>
          <w:rFonts w:hint="cs"/>
          <w:spacing w:val="-2"/>
          <w:rtl/>
        </w:rPr>
        <w:t>عن</w:t>
      </w:r>
      <w:r w:rsidRPr="00066756">
        <w:rPr>
          <w:spacing w:val="-2"/>
          <w:rtl/>
        </w:rPr>
        <w:t xml:space="preserve"> ستة أشهر، تقوم الإدارة المبلِّغة بإعلام المكتب بتاريخ تعليق </w:t>
      </w:r>
      <w:r w:rsidRPr="00066756">
        <w:rPr>
          <w:rFonts w:hint="cs"/>
          <w:spacing w:val="-2"/>
          <w:sz w:val="16"/>
          <w:rtl/>
          <w:lang w:bidi="ar-SY"/>
        </w:rPr>
        <w:t>استعمال</w:t>
      </w:r>
      <w:r w:rsidRPr="00066756">
        <w:rPr>
          <w:spacing w:val="-2"/>
          <w:sz w:val="16"/>
          <w:rtl/>
          <w:lang w:bidi="ar-SY"/>
        </w:rPr>
        <w:t xml:space="preserve"> </w:t>
      </w:r>
      <w:r w:rsidRPr="00066756">
        <w:rPr>
          <w:rFonts w:hint="cs"/>
          <w:spacing w:val="-2"/>
          <w:rtl/>
        </w:rPr>
        <w:t>هذا التخصيص</w:t>
      </w:r>
      <w:r w:rsidRPr="00066756">
        <w:rPr>
          <w:spacing w:val="-2"/>
          <w:rtl/>
        </w:rPr>
        <w:t>. وعندما يُعاد وضع</w:t>
      </w:r>
      <w:r w:rsidRPr="00066756">
        <w:rPr>
          <w:rFonts w:hint="cs"/>
          <w:spacing w:val="-2"/>
          <w:rtl/>
        </w:rPr>
        <w:t xml:space="preserve"> ذلك</w:t>
      </w:r>
      <w:r w:rsidRPr="00066756">
        <w:rPr>
          <w:spacing w:val="-2"/>
          <w:rtl/>
        </w:rPr>
        <w:t xml:space="preserve"> التخصيص في الخدمة، ت</w:t>
      </w:r>
      <w:r w:rsidRPr="00066756">
        <w:rPr>
          <w:rFonts w:hint="cs"/>
          <w:spacing w:val="-2"/>
          <w:rtl/>
        </w:rPr>
        <w:t>ُ</w:t>
      </w:r>
      <w:r w:rsidRPr="00066756">
        <w:rPr>
          <w:spacing w:val="-2"/>
          <w:rtl/>
        </w:rPr>
        <w:t xml:space="preserve">علم الإدارة المبلِّغة المكتب بذلك </w:t>
      </w:r>
      <w:r w:rsidRPr="00066756">
        <w:rPr>
          <w:rFonts w:hint="cs"/>
          <w:spacing w:val="-2"/>
          <w:rtl/>
        </w:rPr>
        <w:t>في أقرب وقت م</w:t>
      </w:r>
      <w:r w:rsidRPr="00066756">
        <w:rPr>
          <w:spacing w:val="-2"/>
          <w:rtl/>
        </w:rPr>
        <w:t>مكن</w:t>
      </w:r>
      <w:r w:rsidRPr="00066756">
        <w:rPr>
          <w:rFonts w:hint="cs"/>
          <w:spacing w:val="-2"/>
          <w:rtl/>
        </w:rPr>
        <w:t>.</w:t>
      </w:r>
      <w:r w:rsidRPr="00066756">
        <w:rPr>
          <w:spacing w:val="-2"/>
          <w:rtl/>
        </w:rPr>
        <w:t xml:space="preserve"> وعند تلقي المعلومات المرسلة بموجب هذا الحكم</w:t>
      </w:r>
      <w:r w:rsidRPr="00066756">
        <w:rPr>
          <w:rFonts w:hint="cs"/>
          <w:spacing w:val="-2"/>
          <w:rtl/>
        </w:rPr>
        <w:t>،</w:t>
      </w:r>
      <w:r w:rsidRPr="00066756">
        <w:rPr>
          <w:spacing w:val="-2"/>
          <w:rtl/>
        </w:rPr>
        <w:t xml:space="preserve"> يقوم المكتب بإتاحتها </w:t>
      </w:r>
      <w:r w:rsidRPr="00066756">
        <w:rPr>
          <w:rFonts w:hint="cs"/>
          <w:spacing w:val="-2"/>
          <w:rtl/>
        </w:rPr>
        <w:t xml:space="preserve">في أقرب </w:t>
      </w:r>
      <w:r w:rsidRPr="00066756">
        <w:rPr>
          <w:spacing w:val="-2"/>
          <w:rtl/>
        </w:rPr>
        <w:t>وقت ممكن في الموقع الإلكتروني للاتحاد الدولي للاتصالات وينشرها في </w:t>
      </w:r>
      <w:r w:rsidRPr="00066756">
        <w:rPr>
          <w:color w:val="000000"/>
          <w:spacing w:val="-2"/>
          <w:rtl/>
        </w:rPr>
        <w:t>النشرة الإعلامية الدولية للترددات</w:t>
      </w:r>
      <w:r w:rsidRPr="00066756">
        <w:rPr>
          <w:rFonts w:hint="eastAsia"/>
          <w:color w:val="000000"/>
          <w:spacing w:val="-2"/>
          <w:rtl/>
        </w:rPr>
        <w:t> </w:t>
      </w:r>
      <w:r w:rsidRPr="00066756">
        <w:rPr>
          <w:rFonts w:hint="cs"/>
          <w:color w:val="000000"/>
          <w:spacing w:val="-2"/>
          <w:rtl/>
        </w:rPr>
        <w:t>(</w:t>
      </w:r>
      <w:r w:rsidRPr="00066756">
        <w:rPr>
          <w:color w:val="000000"/>
          <w:spacing w:val="-2"/>
        </w:rPr>
        <w:t>BR IFIC</w:t>
      </w:r>
      <w:r w:rsidRPr="00066756">
        <w:rPr>
          <w:rFonts w:hint="cs"/>
          <w:color w:val="000000"/>
          <w:spacing w:val="-2"/>
          <w:rtl/>
        </w:rPr>
        <w:t>)</w:t>
      </w:r>
      <w:r w:rsidRPr="00066756">
        <w:rPr>
          <w:color w:val="000000"/>
          <w:spacing w:val="-2"/>
          <w:rtl/>
        </w:rPr>
        <w:t xml:space="preserve">. </w:t>
      </w:r>
      <w:r w:rsidRPr="00066756">
        <w:rPr>
          <w:spacing w:val="-2"/>
          <w:rtl/>
        </w:rPr>
        <w:t>ويجب ألا يتجاوز تاريخ إعادة وضع التخصيص في</w:t>
      </w:r>
      <w:r w:rsidRPr="00066756">
        <w:rPr>
          <w:rFonts w:hint="eastAsia"/>
          <w:spacing w:val="-2"/>
          <w:rtl/>
        </w:rPr>
        <w:t> </w:t>
      </w:r>
      <w:r w:rsidRPr="00066756">
        <w:rPr>
          <w:spacing w:val="-2"/>
          <w:rtl/>
        </w:rPr>
        <w:t>الخدمة</w:t>
      </w:r>
      <w:r w:rsidRPr="00066756">
        <w:rPr>
          <w:rFonts w:hint="cs"/>
          <w:spacing w:val="-2"/>
          <w:rtl/>
        </w:rPr>
        <w:t xml:space="preserve"> </w:t>
      </w:r>
      <w:r w:rsidRPr="00066756">
        <w:rPr>
          <w:spacing w:val="-2"/>
          <w:rtl/>
        </w:rPr>
        <w:t xml:space="preserve">مدة ثلاثة أعوام </w:t>
      </w:r>
      <w:r w:rsidRPr="00066756">
        <w:rPr>
          <w:rFonts w:hint="cs"/>
          <w:spacing w:val="-2"/>
          <w:rtl/>
        </w:rPr>
        <w:t>من</w:t>
      </w:r>
      <w:r w:rsidRPr="00066756">
        <w:rPr>
          <w:spacing w:val="-2"/>
          <w:rtl/>
        </w:rPr>
        <w:t xml:space="preserve">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شريطة أن</w:t>
      </w:r>
      <w:r w:rsidRPr="00066756">
        <w:rPr>
          <w:rFonts w:hint="cs"/>
          <w:spacing w:val="-2"/>
          <w:rtl/>
        </w:rPr>
        <w:t> </w:t>
      </w:r>
      <w:r w:rsidRPr="00066756">
        <w:rPr>
          <w:spacing w:val="-2"/>
          <w:rtl/>
        </w:rPr>
        <w:t xml:space="preserve">تعلم الإدارة المبلِّغة المكتب بالتعليق في غضون ستة أشهر من التاريخ الذي عُلق فيه </w:t>
      </w:r>
      <w:r w:rsidRPr="00066756">
        <w:rPr>
          <w:rFonts w:hint="cs"/>
          <w:spacing w:val="-2"/>
          <w:rtl/>
        </w:rPr>
        <w:t>الاستعمال</w:t>
      </w:r>
      <w:r w:rsidRPr="00066756">
        <w:rPr>
          <w:spacing w:val="-2"/>
          <w:rtl/>
        </w:rPr>
        <w:t xml:space="preserve">. وإذا أعلمت الإدارةُ المبلِّغة المكتبَ بالتعليق بعد مضي أكثر من ستة أشهر على التاريخ الذي عُلق فيه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بفترة تزيد عن</w:t>
      </w:r>
      <w:r w:rsidRPr="00066756">
        <w:rPr>
          <w:rFonts w:hint="cs"/>
          <w:spacing w:val="-2"/>
          <w:rtl/>
        </w:rPr>
        <w:t> </w:t>
      </w:r>
      <w:r w:rsidRPr="00066756">
        <w:rPr>
          <w:spacing w:val="-2"/>
        </w:rPr>
        <w:t>21</w:t>
      </w:r>
      <w:r w:rsidRPr="00066756">
        <w:rPr>
          <w:spacing w:val="-2"/>
          <w:rtl/>
        </w:rPr>
        <w:t> شهراً، يلغى تخصيص التردد</w:t>
      </w:r>
      <w:r w:rsidRPr="00066756">
        <w:rPr>
          <w:rFonts w:hint="cs"/>
          <w:spacing w:val="-2"/>
          <w:rtl/>
        </w:rPr>
        <w:t xml:space="preserve"> من </w:t>
      </w:r>
      <w:r w:rsidRPr="00066756">
        <w:rPr>
          <w:spacing w:val="-2"/>
          <w:rtl/>
        </w:rPr>
        <w:t>السجل الأساسي</w:t>
      </w:r>
      <w:r w:rsidRPr="00066756">
        <w:rPr>
          <w:rFonts w:hint="cs"/>
          <w:spacing w:val="-2"/>
          <w:rtl/>
        </w:rPr>
        <w:t xml:space="preserve"> ومن قائمة المحطات </w:t>
      </w:r>
      <w:r w:rsidRPr="00066756">
        <w:rPr>
          <w:spacing w:val="-2"/>
        </w:rPr>
        <w:t>ESIM</w:t>
      </w:r>
      <w:r w:rsidRPr="00066756">
        <w:rPr>
          <w:rFonts w:hint="cs"/>
          <w:spacing w:val="-2"/>
          <w:rtl/>
        </w:rPr>
        <w:t xml:space="preserve"> بموجب التذييل </w:t>
      </w:r>
      <w:r w:rsidRPr="00DF6E76">
        <w:rPr>
          <w:rStyle w:val="Appref"/>
          <w:b/>
          <w:bCs/>
          <w:spacing w:val="-2"/>
        </w:rPr>
        <w:t>30B</w:t>
      </w:r>
      <w:r w:rsidRPr="00066756">
        <w:rPr>
          <w:rFonts w:hint="cs"/>
          <w:spacing w:val="-2"/>
          <w:rtl/>
        </w:rPr>
        <w:t>.</w:t>
      </w:r>
    </w:p>
    <w:p w14:paraId="497738DB" w14:textId="77777777" w:rsidR="004F353D" w:rsidRPr="00F10F9A" w:rsidRDefault="004F353D" w:rsidP="00A00FE6">
      <w:pPr>
        <w:rPr>
          <w:spacing w:val="2"/>
        </w:rPr>
      </w:pPr>
      <w:r w:rsidRPr="00F10F9A">
        <w:rPr>
          <w:rFonts w:hint="cs"/>
          <w:spacing w:val="2"/>
          <w:rtl/>
        </w:rPr>
        <w:t>15</w:t>
      </w:r>
      <w:r w:rsidRPr="00F10F9A">
        <w:rPr>
          <w:spacing w:val="2"/>
          <w:rtl/>
        </w:rPr>
        <w:tab/>
        <w:t xml:space="preserve">إذا </w:t>
      </w:r>
      <w:r w:rsidRPr="00F10F9A">
        <w:rPr>
          <w:rFonts w:hint="cs"/>
          <w:spacing w:val="2"/>
          <w:rtl/>
        </w:rPr>
        <w:t>ألغي</w:t>
      </w:r>
      <w:r w:rsidRPr="00F10F9A">
        <w:rPr>
          <w:spacing w:val="2"/>
          <w:rtl/>
        </w:rPr>
        <w:t xml:space="preserve"> </w:t>
      </w:r>
      <w:r w:rsidRPr="00F10F9A">
        <w:rPr>
          <w:rFonts w:hint="cs"/>
          <w:spacing w:val="2"/>
          <w:rtl/>
        </w:rPr>
        <w:t>التخصيص الداعم</w:t>
      </w:r>
      <w:r w:rsidRPr="00F10F9A">
        <w:rPr>
          <w:spacing w:val="2"/>
          <w:rtl/>
        </w:rPr>
        <w:t xml:space="preserve"> (</w:t>
      </w:r>
      <w:r w:rsidRPr="00F10F9A">
        <w:rPr>
          <w:rFonts w:hint="cs"/>
          <w:spacing w:val="2"/>
          <w:rtl/>
        </w:rPr>
        <w:t>التخصيصات الداعمة</w:t>
      </w:r>
      <w:r w:rsidRPr="00F10F9A">
        <w:rPr>
          <w:spacing w:val="2"/>
          <w:rtl/>
        </w:rPr>
        <w:t>)</w:t>
      </w:r>
      <w:r w:rsidRPr="00F10F9A">
        <w:rPr>
          <w:rFonts w:hint="cs"/>
          <w:spacing w:val="2"/>
          <w:rtl/>
        </w:rPr>
        <w:t xml:space="preserve"> في التذييل </w:t>
      </w:r>
      <w:r w:rsidRPr="00F10F9A">
        <w:rPr>
          <w:b/>
          <w:bCs/>
          <w:spacing w:val="2"/>
        </w:rPr>
        <w:t>30B</w:t>
      </w:r>
      <w:r w:rsidRPr="00F10F9A">
        <w:rPr>
          <w:rFonts w:hint="cs"/>
          <w:spacing w:val="2"/>
          <w:rtl/>
          <w:lang w:bidi="ar-SY"/>
        </w:rPr>
        <w:t xml:space="preserve"> من القائمة، يلغى أيضاً</w:t>
      </w:r>
      <w:r w:rsidRPr="00F10F9A">
        <w:rPr>
          <w:rFonts w:hint="cs"/>
          <w:spacing w:val="2"/>
          <w:rtl/>
        </w:rPr>
        <w:t xml:space="preserve"> </w:t>
      </w:r>
      <w:r w:rsidRPr="00F10F9A">
        <w:rPr>
          <w:spacing w:val="2"/>
          <w:rtl/>
        </w:rPr>
        <w:t>تخصيص</w:t>
      </w:r>
      <w:r w:rsidRPr="00F10F9A">
        <w:rPr>
          <w:rFonts w:hint="cs"/>
          <w:spacing w:val="2"/>
          <w:rtl/>
        </w:rPr>
        <w:t xml:space="preserve"> المحطة</w:t>
      </w:r>
      <w:r>
        <w:rPr>
          <w:rFonts w:hint="cs"/>
          <w:spacing w:val="2"/>
          <w:rtl/>
        </w:rPr>
        <w:t> </w:t>
      </w:r>
      <w:r w:rsidRPr="00F10F9A">
        <w:rPr>
          <w:spacing w:val="2"/>
        </w:rPr>
        <w:t>ESIM</w:t>
      </w:r>
      <w:r w:rsidRPr="00F10F9A">
        <w:rPr>
          <w:spacing w:val="2"/>
          <w:rtl/>
        </w:rPr>
        <w:t xml:space="preserve"> المقابل</w:t>
      </w:r>
      <w:r w:rsidRPr="00F10F9A">
        <w:rPr>
          <w:rFonts w:hint="cs"/>
          <w:spacing w:val="2"/>
          <w:rtl/>
        </w:rPr>
        <w:t xml:space="preserve"> من قائمة المحطات </w:t>
      </w:r>
      <w:r w:rsidRPr="00F10F9A">
        <w:rPr>
          <w:spacing w:val="2"/>
        </w:rPr>
        <w:t>ESIM</w:t>
      </w:r>
      <w:r w:rsidRPr="00F10F9A">
        <w:rPr>
          <w:rFonts w:hint="cs"/>
          <w:spacing w:val="2"/>
          <w:rtl/>
        </w:rPr>
        <w:t xml:space="preserve"> في التذييل </w:t>
      </w:r>
      <w:r w:rsidRPr="00DF6E76">
        <w:rPr>
          <w:rStyle w:val="Appref"/>
          <w:b/>
          <w:bCs/>
          <w:spacing w:val="2"/>
        </w:rPr>
        <w:t>30B</w:t>
      </w:r>
      <w:r w:rsidRPr="00F10F9A">
        <w:rPr>
          <w:spacing w:val="2"/>
          <w:rtl/>
        </w:rPr>
        <w:t xml:space="preserve"> و</w:t>
      </w:r>
      <w:r w:rsidRPr="00F10F9A">
        <w:rPr>
          <w:rFonts w:hint="cs"/>
          <w:spacing w:val="2"/>
          <w:rtl/>
        </w:rPr>
        <w:t xml:space="preserve">من </w:t>
      </w:r>
      <w:r w:rsidRPr="00F10F9A">
        <w:rPr>
          <w:spacing w:val="2"/>
          <w:rtl/>
        </w:rPr>
        <w:t>السجل الرئيسي، حسب الاقتضاء.</w:t>
      </w:r>
    </w:p>
    <w:p w14:paraId="7DCCF622" w14:textId="77777777" w:rsidR="004F353D" w:rsidRPr="00891FFD" w:rsidRDefault="004F353D" w:rsidP="00A00FE6">
      <w:pPr>
        <w:pStyle w:val="PartNo"/>
        <w:rPr>
          <w:rtl/>
          <w:lang w:bidi="ar-SY"/>
        </w:rPr>
      </w:pPr>
      <w:r w:rsidRPr="00891FFD">
        <w:rPr>
          <w:rFonts w:hint="cs"/>
          <w:rtl/>
        </w:rPr>
        <w:t>الجزء الثاني</w:t>
      </w:r>
    </w:p>
    <w:p w14:paraId="3B0B689E" w14:textId="77777777" w:rsidR="004F353D" w:rsidRPr="00891FFD" w:rsidRDefault="004F353D" w:rsidP="00A00FE6">
      <w:pPr>
        <w:pStyle w:val="Parttitle"/>
        <w:rPr>
          <w:rtl/>
          <w:lang w:bidi="ar-SY"/>
        </w:rPr>
      </w:pPr>
      <w:r w:rsidRPr="00891FFD">
        <w:rPr>
          <w:rtl/>
        </w:rPr>
        <w:t xml:space="preserve">الإجراء الذي يتعين على الإدارات والمكتب اتباعه لفحص </w:t>
      </w:r>
      <w:r w:rsidRPr="00891FFD">
        <w:rPr>
          <w:rFonts w:hint="cs"/>
          <w:rtl/>
        </w:rPr>
        <w:t>محطة</w:t>
      </w:r>
      <w:r w:rsidRPr="00891FFD">
        <w:rPr>
          <w:rtl/>
        </w:rPr>
        <w:t xml:space="preserve"> </w:t>
      </w:r>
      <w:r w:rsidRPr="00891FFD">
        <w:t>ESIM</w:t>
      </w:r>
      <w:r w:rsidRPr="00891FFD">
        <w:rPr>
          <w:rtl/>
        </w:rPr>
        <w:br/>
        <w:t xml:space="preserve">بالنسبة إلى محطات </w:t>
      </w:r>
      <w:r w:rsidRPr="00891FFD">
        <w:t>ESIM</w:t>
      </w:r>
      <w:r w:rsidRPr="00891FFD">
        <w:rPr>
          <w:rtl/>
        </w:rPr>
        <w:t xml:space="preserve"> أخرى</w:t>
      </w:r>
      <w:r w:rsidRPr="00891FFD">
        <w:rPr>
          <w:rFonts w:hint="cs"/>
          <w:rtl/>
        </w:rPr>
        <w:t xml:space="preserve"> وحماية تلك المحطة</w:t>
      </w:r>
    </w:p>
    <w:p w14:paraId="3FB94F63" w14:textId="77777777" w:rsidR="004F353D" w:rsidRPr="00891FFD" w:rsidRDefault="004F353D" w:rsidP="00A00FE6">
      <w:pPr>
        <w:pStyle w:val="Normalaftertitle"/>
        <w:rPr>
          <w:rtl/>
        </w:rPr>
      </w:pPr>
      <w:r w:rsidRPr="00891FFD">
        <w:rPr>
          <w:rFonts w:hint="cs"/>
          <w:rtl/>
        </w:rPr>
        <w:t>1</w:t>
      </w:r>
      <w:r w:rsidRPr="00891FFD">
        <w:rPr>
          <w:rtl/>
        </w:rPr>
        <w:tab/>
        <w:t xml:space="preserve">عند نشر القسم الخاص المشار إليه في الفقرة 5 من القسم </w:t>
      </w:r>
      <w:r w:rsidRPr="00891FFD">
        <w:t>A</w:t>
      </w:r>
      <w:r w:rsidRPr="00891FFD">
        <w:rPr>
          <w:rtl/>
        </w:rPr>
        <w:t xml:space="preserve">، </w:t>
      </w:r>
      <w:r w:rsidRPr="00891FFD">
        <w:rPr>
          <w:rFonts w:hint="cs"/>
          <w:rtl/>
        </w:rPr>
        <w:t>يتعين</w:t>
      </w:r>
      <w:r w:rsidRPr="00891FFD">
        <w:rPr>
          <w:rtl/>
        </w:rPr>
        <w:t xml:space="preserve"> على المكتب أيضاً تضمين أسماء الإدارات المتأثرة والتخصيصات المقابلة في </w:t>
      </w:r>
      <w:r w:rsidRPr="00891FFD">
        <w:rPr>
          <w:rFonts w:hint="cs"/>
          <w:rtl/>
        </w:rPr>
        <w:t xml:space="preserve">قائمة المحطات </w:t>
      </w:r>
      <w:r w:rsidRPr="00891FFD">
        <w:t>ESIM</w:t>
      </w:r>
      <w:r w:rsidRPr="00891FFD">
        <w:rPr>
          <w:rFonts w:hint="cs"/>
          <w:rtl/>
        </w:rPr>
        <w:t xml:space="preserve"> بموجب التذييل </w:t>
      </w:r>
      <w:r w:rsidRPr="00DF6E76">
        <w:rPr>
          <w:rStyle w:val="Appref"/>
          <w:b/>
          <w:bCs/>
        </w:rPr>
        <w:t>30B</w:t>
      </w:r>
      <w:r w:rsidRPr="00891FFD">
        <w:rPr>
          <w:rtl/>
        </w:rPr>
        <w:t xml:space="preserve">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w:t>
      </w:r>
      <w:r w:rsidRPr="00891FFD">
        <w:rPr>
          <w:rFonts w:hint="cs"/>
          <w:rtl/>
        </w:rPr>
        <w:t>بشأنها</w:t>
      </w:r>
      <w:r w:rsidRPr="00891FFD">
        <w:rPr>
          <w:rtl/>
        </w:rPr>
        <w:t xml:space="preserve"> وفقاً للفقرة 1 من القسم </w:t>
      </w:r>
      <w:r w:rsidRPr="00891FFD">
        <w:t>A</w:t>
      </w:r>
      <w:r w:rsidRPr="00891FFD">
        <w:rPr>
          <w:rtl/>
        </w:rPr>
        <w:t xml:space="preserve"> والتي فحصها بموجب الفقرة 4 من القسم </w:t>
      </w:r>
      <w:r w:rsidRPr="00891FFD">
        <w:t>A</w:t>
      </w:r>
      <w:r w:rsidRPr="00891FFD">
        <w:rPr>
          <w:rtl/>
        </w:rPr>
        <w:t>، حسب الاقتضاء.</w:t>
      </w:r>
    </w:p>
    <w:p w14:paraId="43276893" w14:textId="1B6CE94E" w:rsidR="004F353D" w:rsidRPr="00891FFD" w:rsidRDefault="004F353D" w:rsidP="00A00FE6">
      <w:pPr>
        <w:rPr>
          <w:rtl/>
        </w:rPr>
      </w:pPr>
      <w:r w:rsidRPr="00891FFD">
        <w:rPr>
          <w:rtl/>
        </w:rPr>
        <w:lastRenderedPageBreak/>
        <w:t>2</w:t>
      </w:r>
      <w:r w:rsidRPr="00891FFD">
        <w:rPr>
          <w:rtl/>
        </w:rPr>
        <w:tab/>
        <w:t>عند تحديد الإدارات التي ت</w:t>
      </w:r>
      <w:r w:rsidRPr="00891FFD">
        <w:rPr>
          <w:rFonts w:hint="cs"/>
          <w:rtl/>
        </w:rPr>
        <w:t>ُ</w:t>
      </w:r>
      <w:r w:rsidRPr="00891FFD">
        <w:rPr>
          <w:rtl/>
        </w:rPr>
        <w:t xml:space="preserve">عتبر تخصيصاتها في </w:t>
      </w:r>
      <w:r w:rsidRPr="00891FFD">
        <w:rPr>
          <w:rFonts w:hint="cs"/>
          <w:rtl/>
        </w:rPr>
        <w:t xml:space="preserve">قائمة المحطات </w:t>
      </w:r>
      <w:r w:rsidRPr="00891FFD">
        <w:t>ESIM</w:t>
      </w:r>
      <w:r w:rsidRPr="00891FFD">
        <w:rPr>
          <w:rFonts w:hint="cs"/>
          <w:rtl/>
        </w:rPr>
        <w:t xml:space="preserve"> بموجب التذييل </w:t>
      </w:r>
      <w:r w:rsidRPr="00DF6E76">
        <w:rPr>
          <w:rStyle w:val="Appref"/>
          <w:b/>
          <w:bCs/>
        </w:rPr>
        <w:t>30B</w:t>
      </w:r>
      <w:r w:rsidRPr="00891FFD">
        <w:rPr>
          <w:rtl/>
        </w:rPr>
        <w:t xml:space="preserve"> أو 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w:t>
      </w:r>
      <w:r w:rsidR="0088763B">
        <w:rPr>
          <w:rFonts w:hint="cs"/>
          <w:rtl/>
        </w:rPr>
        <w:t>للف</w:t>
      </w:r>
      <w:r w:rsidRPr="00891FFD">
        <w:rPr>
          <w:rtl/>
        </w:rPr>
        <w:t xml:space="preserve"> 1 من القسم </w:t>
      </w:r>
      <w:r w:rsidRPr="00891FFD">
        <w:t>A</w:t>
      </w:r>
      <w:r w:rsidRPr="00891FFD">
        <w:rPr>
          <w:rtl/>
        </w:rPr>
        <w:t xml:space="preserve"> والتي فحصها بموجب </w:t>
      </w:r>
      <w:r w:rsidR="0088763B">
        <w:rPr>
          <w:rFonts w:hint="cs"/>
          <w:rtl/>
        </w:rPr>
        <w:t>الفقرتين</w:t>
      </w:r>
      <w:r w:rsidRPr="00891FFD">
        <w:rPr>
          <w:rtl/>
        </w:rPr>
        <w:t xml:space="preserve"> 4</w:t>
      </w:r>
      <w:r w:rsidR="0088763B">
        <w:rPr>
          <w:rFonts w:hint="cs"/>
          <w:rtl/>
        </w:rPr>
        <w:t xml:space="preserve"> و</w:t>
      </w:r>
      <w:r w:rsidR="0088763B">
        <w:t>4</w:t>
      </w:r>
      <w:r w:rsidR="0088763B" w:rsidRPr="0088763B">
        <w:rPr>
          <w:rFonts w:hint="cs"/>
          <w:i/>
          <w:iCs/>
          <w:rtl/>
          <w:lang w:bidi="ar-SY"/>
        </w:rPr>
        <w:t>مكرراً</w:t>
      </w:r>
      <w:r w:rsidRPr="00891FFD">
        <w:rPr>
          <w:rtl/>
        </w:rPr>
        <w:t xml:space="preserve"> من القسم </w:t>
      </w:r>
      <w:r w:rsidRPr="00891FFD">
        <w:t>A</w:t>
      </w:r>
      <w:r w:rsidRPr="00891FFD">
        <w:rPr>
          <w:rtl/>
        </w:rPr>
        <w:t xml:space="preserve"> متأثرة، </w:t>
      </w:r>
      <w:r w:rsidRPr="00891FFD">
        <w:rPr>
          <w:rFonts w:hint="cs"/>
          <w:rtl/>
        </w:rPr>
        <w:t>يعمد</w:t>
      </w:r>
      <w:r w:rsidRPr="00891FFD">
        <w:rPr>
          <w:rtl/>
        </w:rPr>
        <w:t xml:space="preserve"> المكتب </w:t>
      </w:r>
      <w:r w:rsidRPr="00891FFD">
        <w:rPr>
          <w:rFonts w:hint="cs"/>
          <w:rtl/>
        </w:rPr>
        <w:t>إلى تطبيق</w:t>
      </w:r>
      <w:r w:rsidRPr="00891FFD">
        <w:rPr>
          <w:rtl/>
        </w:rPr>
        <w:t xml:space="preserve"> مبدأ الملحق 4 </w:t>
      </w:r>
      <w:r w:rsidRPr="00891FFD">
        <w:rPr>
          <w:rFonts w:hint="cs"/>
          <w:rtl/>
        </w:rPr>
        <w:t xml:space="preserve">في التذييل </w:t>
      </w:r>
      <w:r w:rsidRPr="00DF6E76">
        <w:rPr>
          <w:rStyle w:val="Appref"/>
          <w:b/>
          <w:bCs/>
        </w:rPr>
        <w:t>30B</w:t>
      </w:r>
      <w:r w:rsidRPr="00891FFD">
        <w:rPr>
          <w:rtl/>
        </w:rPr>
        <w:t xml:space="preserve"> والمعايير التالية:</w:t>
      </w:r>
    </w:p>
    <w:p w14:paraId="59E3A08C" w14:textId="77777777" w:rsidR="004F353D" w:rsidRPr="00891FFD" w:rsidRDefault="004F353D" w:rsidP="00A00FE6">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t xml:space="preserve">التباعد المداري كما هو محدد في الفقرة </w:t>
      </w:r>
      <w:r w:rsidRPr="00891FFD">
        <w:rPr>
          <w:rFonts w:hint="cs"/>
          <w:rtl/>
        </w:rPr>
        <w:t>2.1</w:t>
      </w:r>
      <w:r w:rsidRPr="00891FFD">
        <w:rPr>
          <w:rtl/>
        </w:rPr>
        <w:t xml:space="preserve"> من الملحق 4؛</w:t>
      </w:r>
    </w:p>
    <w:p w14:paraId="0C931033" w14:textId="77777777" w:rsidR="004F353D" w:rsidRPr="00891FFD" w:rsidRDefault="004F353D" w:rsidP="00A00FE6">
      <w:pPr>
        <w:pStyle w:val="enumlev1"/>
        <w:rPr>
          <w:rtl/>
        </w:rPr>
      </w:pPr>
      <w:r w:rsidRPr="00891FFD">
        <w:rPr>
          <w:i/>
          <w:iCs/>
          <w:rtl/>
        </w:rPr>
        <w:t>ب)</w:t>
      </w:r>
      <w:r w:rsidRPr="00891FFD">
        <w:rPr>
          <w:rtl/>
        </w:rPr>
        <w:tab/>
        <w:t xml:space="preserve">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على النحو المحدد في الفقرة 1.2 </w:t>
      </w:r>
      <w:r w:rsidRPr="00891FFD">
        <w:rPr>
          <w:rFonts w:hint="cs"/>
          <w:rtl/>
        </w:rPr>
        <w:t>في </w:t>
      </w:r>
      <w:r w:rsidRPr="00891FFD">
        <w:rPr>
          <w:rtl/>
        </w:rPr>
        <w:t>الملحق</w:t>
      </w:r>
      <w:r w:rsidRPr="00891FFD">
        <w:rPr>
          <w:rFonts w:hint="cs"/>
          <w:rtl/>
        </w:rPr>
        <w:t> </w:t>
      </w:r>
      <w:r w:rsidRPr="00891FFD">
        <w:rPr>
          <w:rtl/>
        </w:rPr>
        <w:t xml:space="preserve">4 أو 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w:t>
      </w:r>
      <w:r w:rsidRPr="00891FFD">
        <w:rPr>
          <w:rFonts w:hint="cs"/>
          <w:rtl/>
        </w:rPr>
        <w:t>المشتقة</w:t>
      </w:r>
      <w:r w:rsidRPr="00891FFD">
        <w:rPr>
          <w:rtl/>
        </w:rPr>
        <w:t xml:space="preserve"> من التخصيص</w:t>
      </w:r>
      <w:r w:rsidRPr="00891FFD">
        <w:rPr>
          <w:rFonts w:hint="cs"/>
          <w:rtl/>
        </w:rPr>
        <w:t xml:space="preserve"> (التخصيصات)</w:t>
      </w:r>
      <w:r w:rsidRPr="00891FFD">
        <w:rPr>
          <w:rtl/>
        </w:rPr>
        <w:t xml:space="preserve"> الداعم </w:t>
      </w:r>
      <w:r w:rsidRPr="00891FFD">
        <w:rPr>
          <w:rFonts w:hint="cs"/>
          <w:rtl/>
        </w:rPr>
        <w:t xml:space="preserve">بموجب التذييل </w:t>
      </w:r>
      <w:r w:rsidRPr="00DF6E76">
        <w:rPr>
          <w:rStyle w:val="Appref"/>
          <w:b/>
          <w:bCs/>
        </w:rPr>
        <w:t>30B</w:t>
      </w:r>
      <w:r w:rsidRPr="00891FFD">
        <w:rPr>
          <w:rtl/>
        </w:rPr>
        <w:t xml:space="preserve">، أيهما </w:t>
      </w:r>
      <w:r w:rsidRPr="00891FFD">
        <w:rPr>
          <w:rFonts w:hint="cs"/>
          <w:rtl/>
        </w:rPr>
        <w:t>أدنى</w:t>
      </w:r>
      <w:r w:rsidRPr="00891FFD">
        <w:rPr>
          <w:rtl/>
        </w:rPr>
        <w:t>؛</w:t>
      </w:r>
    </w:p>
    <w:p w14:paraId="00E1393E" w14:textId="77777777" w:rsidR="004F353D" w:rsidRPr="00891FFD" w:rsidRDefault="004F353D" w:rsidP="00A00FE6">
      <w:pPr>
        <w:pStyle w:val="enumlev1"/>
        <w:rPr>
          <w:rtl/>
          <w:lang w:bidi="ar-SY"/>
        </w:rPr>
      </w:pPr>
      <w:r w:rsidRPr="00891FFD">
        <w:rPr>
          <w:i/>
          <w:iCs/>
          <w:rtl/>
        </w:rPr>
        <w:t>ج)</w:t>
      </w:r>
      <w:r w:rsidRPr="00891FFD">
        <w:rPr>
          <w:rtl/>
        </w:rPr>
        <w:tab/>
        <w:t>كثافة تدفق القدرة أرض</w:t>
      </w:r>
      <w:r w:rsidRPr="00891FFD">
        <w:rPr>
          <w:rFonts w:hint="cs"/>
          <w:rtl/>
        </w:rPr>
        <w:t>-</w:t>
      </w:r>
      <w:r w:rsidRPr="00891FFD">
        <w:rPr>
          <w:rtl/>
        </w:rPr>
        <w:t xml:space="preserve">فضاء على النحو المحدد في الفقرة 2.2 </w:t>
      </w:r>
      <w:r w:rsidRPr="00891FFD">
        <w:rPr>
          <w:rFonts w:hint="cs"/>
          <w:rtl/>
        </w:rPr>
        <w:t>في</w:t>
      </w:r>
      <w:r w:rsidRPr="00891FFD">
        <w:rPr>
          <w:rtl/>
        </w:rPr>
        <w:t xml:space="preserve"> الملحق 4.</w:t>
      </w:r>
    </w:p>
    <w:p w14:paraId="5B5DA24A" w14:textId="77777777" w:rsidR="004F353D" w:rsidRPr="00891FFD" w:rsidRDefault="004F353D" w:rsidP="00A00FE6">
      <w:pPr>
        <w:rPr>
          <w:rtl/>
        </w:rPr>
      </w:pPr>
      <w:r w:rsidRPr="00891FFD">
        <w:rPr>
          <w:rFonts w:hint="cs"/>
          <w:rtl/>
        </w:rPr>
        <w:t>3</w:t>
      </w:r>
      <w:r w:rsidRPr="00891FFD">
        <w:rPr>
          <w:rtl/>
        </w:rPr>
        <w:tab/>
      </w:r>
      <w:r w:rsidRPr="00891FFD">
        <w:rPr>
          <w:rFonts w:hint="cs"/>
          <w:rtl/>
        </w:rPr>
        <w:t>أي</w:t>
      </w:r>
      <w:r w:rsidRPr="00891FFD">
        <w:rPr>
          <w:rtl/>
        </w:rPr>
        <w:t xml:space="preserve"> إدارة </w:t>
      </w:r>
      <w:r w:rsidRPr="00891FFD">
        <w:rPr>
          <w:rFonts w:hint="cs"/>
          <w:rtl/>
        </w:rPr>
        <w:t>لم</w:t>
      </w:r>
      <w:r w:rsidRPr="00891FFD">
        <w:rPr>
          <w:rtl/>
        </w:rPr>
        <w:t xml:space="preserve"> توجه </w:t>
      </w:r>
      <w:r w:rsidRPr="00891FFD">
        <w:rPr>
          <w:rFonts w:hint="cs"/>
          <w:rtl/>
        </w:rPr>
        <w:t xml:space="preserve">تعليقاتها </w:t>
      </w:r>
      <w:r w:rsidRPr="00891FFD">
        <w:rPr>
          <w:rtl/>
        </w:rPr>
        <w:t xml:space="preserve">إلى الإدارة التي </w:t>
      </w:r>
      <w:r w:rsidRPr="00891FFD">
        <w:rPr>
          <w:rFonts w:hint="cs"/>
          <w:rtl/>
        </w:rPr>
        <w:t>تلتمس</w:t>
      </w:r>
      <w:r w:rsidRPr="00891FFD">
        <w:rPr>
          <w:rtl/>
        </w:rPr>
        <w:t xml:space="preserve"> </w:t>
      </w:r>
      <w:r w:rsidRPr="00891FFD">
        <w:rPr>
          <w:rFonts w:hint="cs"/>
          <w:rtl/>
        </w:rPr>
        <w:t>ال</w:t>
      </w:r>
      <w:r w:rsidRPr="00891FFD">
        <w:rPr>
          <w:rtl/>
        </w:rPr>
        <w:t>موافقة</w:t>
      </w:r>
      <w:r w:rsidRPr="00891FFD">
        <w:rPr>
          <w:rFonts w:hint="cs"/>
          <w:rtl/>
        </w:rPr>
        <w:t xml:space="preserve"> أو إلى</w:t>
      </w:r>
      <w:r w:rsidRPr="00891FFD">
        <w:rPr>
          <w:rtl/>
        </w:rPr>
        <w:t xml:space="preserve"> المكتب </w:t>
      </w:r>
      <w:r w:rsidRPr="00891FFD">
        <w:rPr>
          <w:rFonts w:hint="cs"/>
          <w:rtl/>
        </w:rPr>
        <w:t>خلال فترة</w:t>
      </w:r>
      <w:r w:rsidRPr="00891FFD">
        <w:rPr>
          <w:rtl/>
        </w:rPr>
        <w:t xml:space="preserve"> أربعة أشهر </w:t>
      </w:r>
      <w:r w:rsidRPr="00891FFD">
        <w:rPr>
          <w:rFonts w:hint="cs"/>
          <w:rtl/>
        </w:rPr>
        <w:t>من</w:t>
      </w:r>
      <w:r w:rsidRPr="00891FFD">
        <w:rPr>
          <w:rtl/>
        </w:rPr>
        <w:t xml:space="preserve"> تاريخ صدور النشرة الإعلامية الدولية للترددات</w:t>
      </w:r>
      <w:r w:rsidRPr="00891FFD">
        <w:rPr>
          <w:rFonts w:hint="cs"/>
          <w:rtl/>
        </w:rPr>
        <w:t xml:space="preserve"> (</w:t>
      </w:r>
      <w:r w:rsidRPr="00891FFD">
        <w:t>BR IFIC</w:t>
      </w:r>
      <w:r w:rsidRPr="00891FFD">
        <w:rPr>
          <w:rFonts w:hint="cs"/>
          <w:rtl/>
        </w:rPr>
        <w:t>)</w:t>
      </w:r>
      <w:r w:rsidRPr="00891FFD">
        <w:rPr>
          <w:rFonts w:hint="cs"/>
          <w:rtl/>
          <w:lang w:bidi="ar-SY"/>
        </w:rPr>
        <w:t xml:space="preserve"> </w:t>
      </w:r>
      <w:r w:rsidRPr="00891FFD">
        <w:rPr>
          <w:rFonts w:hint="cs"/>
          <w:rtl/>
        </w:rPr>
        <w:t>المشار إليها</w:t>
      </w:r>
      <w:r w:rsidRPr="00891FFD">
        <w:rPr>
          <w:rtl/>
        </w:rPr>
        <w:t xml:space="preserve"> في الفقرة </w:t>
      </w:r>
      <w:r w:rsidRPr="00891FFD">
        <w:rPr>
          <w:rFonts w:hint="cs"/>
          <w:rtl/>
        </w:rPr>
        <w:t xml:space="preserve">5 في القسم </w:t>
      </w:r>
      <w:r w:rsidRPr="00891FFD">
        <w:t>A</w:t>
      </w:r>
      <w:r w:rsidRPr="00891FFD">
        <w:rPr>
          <w:rtl/>
        </w:rPr>
        <w:t xml:space="preserve">، تعتبر أنها </w:t>
      </w:r>
      <w:r w:rsidRPr="00891FFD">
        <w:rPr>
          <w:rFonts w:hint="cs"/>
          <w:rtl/>
        </w:rPr>
        <w:t>موافقة</w:t>
      </w:r>
      <w:r w:rsidRPr="00891FFD">
        <w:rPr>
          <w:rtl/>
        </w:rPr>
        <w:t xml:space="preserve"> على التخصيص المقترح. ويمكن تمديد هذه المهلة</w:t>
      </w:r>
      <w:r w:rsidRPr="00891FFD">
        <w:rPr>
          <w:rFonts w:hint="cs"/>
          <w:rtl/>
        </w:rPr>
        <w:t>،</w:t>
      </w:r>
      <w:r w:rsidRPr="00891FFD">
        <w:rPr>
          <w:rtl/>
        </w:rPr>
        <w:t xml:space="preserve"> بالنسبة إلى الإدارة التي تكون</w:t>
      </w:r>
      <w:r w:rsidRPr="00891FFD">
        <w:rPr>
          <w:rFonts w:hint="cs"/>
          <w:rtl/>
        </w:rPr>
        <w:t xml:space="preserve"> قد</w:t>
      </w:r>
      <w:r w:rsidRPr="00891FFD">
        <w:rPr>
          <w:rtl/>
        </w:rPr>
        <w:t xml:space="preserve"> طلبت مساعدة المكتب</w:t>
      </w:r>
      <w:r w:rsidRPr="00891FFD">
        <w:rPr>
          <w:rFonts w:hint="cs"/>
          <w:rtl/>
        </w:rPr>
        <w:t>، بما يصل إلى ثلاثين يوماً من تاريخ إعلان المكتب عن نتيجة الإجراء الذي اتخذه.</w:t>
      </w:r>
    </w:p>
    <w:p w14:paraId="3227D584" w14:textId="77777777" w:rsidR="004F353D" w:rsidRPr="00891FFD" w:rsidRDefault="004F353D" w:rsidP="00A00FE6">
      <w:pPr>
        <w:rPr>
          <w:rtl/>
          <w:lang w:bidi="ar-SY"/>
        </w:rPr>
      </w:pPr>
      <w:r w:rsidRPr="00891FFD">
        <w:rPr>
          <w:rFonts w:hint="cs"/>
          <w:rtl/>
        </w:rPr>
        <w:t>4</w:t>
      </w:r>
      <w:r w:rsidRPr="00891FFD">
        <w:rPr>
          <w:rtl/>
        </w:rPr>
        <w:tab/>
        <w:t xml:space="preserve">ما لم </w:t>
      </w:r>
      <w:r w:rsidRPr="00891FFD">
        <w:rPr>
          <w:rFonts w:hint="cs"/>
          <w:rtl/>
        </w:rPr>
        <w:t>يصبح</w:t>
      </w:r>
      <w:r w:rsidRPr="00891FFD">
        <w:rPr>
          <w:rtl/>
        </w:rPr>
        <w:t xml:space="preserve"> التنسيق </w:t>
      </w:r>
      <w:r w:rsidRPr="00891FFD">
        <w:rPr>
          <w:rFonts w:hint="cs"/>
          <w:rtl/>
        </w:rPr>
        <w:t xml:space="preserve">غير </w:t>
      </w:r>
      <w:r w:rsidRPr="00891FFD">
        <w:rPr>
          <w:rtl/>
        </w:rPr>
        <w:t>مطلوب</w:t>
      </w:r>
      <w:r w:rsidRPr="00891FFD">
        <w:rPr>
          <w:rFonts w:hint="cs"/>
          <w:rtl/>
        </w:rPr>
        <w:t>،</w:t>
      </w:r>
      <w:r w:rsidRPr="00891FFD">
        <w:rPr>
          <w:rtl/>
        </w:rPr>
        <w:t xml:space="preserve"> مع مراعاة الخصائص النهائية </w:t>
      </w:r>
      <w:r w:rsidRPr="00891FFD">
        <w:rPr>
          <w:rFonts w:hint="cs"/>
          <w:rtl/>
        </w:rPr>
        <w:t>للتبليغ</w:t>
      </w:r>
      <w:r w:rsidRPr="00891FFD">
        <w:rPr>
          <w:rtl/>
        </w:rPr>
        <w:t xml:space="preserve"> الوارد في الفقرة 9 من القسم </w:t>
      </w:r>
      <w:r w:rsidRPr="00891FFD">
        <w:t>A</w:t>
      </w:r>
      <w:r w:rsidRPr="00891FFD">
        <w:rPr>
          <w:rtl/>
        </w:rPr>
        <w:t>، إذا كان التداخل الضار ناتجاً عن تخصيص مدرج في</w:t>
      </w:r>
      <w:r w:rsidRPr="00891FFD">
        <w:rPr>
          <w:rFonts w:hint="cs"/>
          <w:rtl/>
        </w:rPr>
        <w:t xml:space="preserve">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بموجب</w:t>
      </w:r>
      <w:r w:rsidRPr="00891FFD">
        <w:rPr>
          <w:rtl/>
        </w:rPr>
        <w:t xml:space="preserve"> التذييل </w:t>
      </w:r>
      <w:r w:rsidRPr="00DF6E76">
        <w:rPr>
          <w:rStyle w:val="Appref"/>
          <w:b/>
          <w:bCs/>
        </w:rPr>
        <w:t>30B</w:t>
      </w:r>
      <w:r w:rsidRPr="00891FFD">
        <w:rPr>
          <w:rtl/>
        </w:rPr>
        <w:t xml:space="preserve"> لأي تخصيص في قائمة </w:t>
      </w:r>
      <w:r w:rsidRPr="00891FFD">
        <w:rPr>
          <w:rFonts w:hint="cs"/>
          <w:rtl/>
        </w:rPr>
        <w:t>المحطات</w:t>
      </w:r>
      <w:r w:rsidRPr="00891FFD">
        <w:rPr>
          <w:rFonts w:hint="eastAsia"/>
          <w:rtl/>
        </w:rPr>
        <w:t> </w:t>
      </w:r>
      <w:r w:rsidRPr="00891FFD">
        <w:t>ESIM</w:t>
      </w:r>
      <w:r w:rsidRPr="00891FFD">
        <w:rPr>
          <w:rtl/>
        </w:rPr>
        <w:t xml:space="preserve"> </w:t>
      </w:r>
      <w:r w:rsidRPr="00891FFD">
        <w:rPr>
          <w:rFonts w:hint="cs"/>
          <w:rtl/>
        </w:rPr>
        <w:t>بموجب</w:t>
      </w:r>
      <w:r w:rsidRPr="00891FFD">
        <w:rPr>
          <w:rtl/>
        </w:rPr>
        <w:t xml:space="preserve"> التذييل </w:t>
      </w:r>
      <w:r w:rsidRPr="00DF6E76">
        <w:rPr>
          <w:rStyle w:val="Appref"/>
          <w:b/>
          <w:bCs/>
        </w:rPr>
        <w:t>30B</w:t>
      </w:r>
      <w:r w:rsidRPr="00891FFD">
        <w:rPr>
          <w:rtl/>
        </w:rPr>
        <w:t xml:space="preserve"> محدد في الفقرة 1 لم يتم الحصول على اتفاق</w:t>
      </w:r>
      <w:r w:rsidRPr="00891FFD">
        <w:rPr>
          <w:rFonts w:hint="cs"/>
          <w:rtl/>
        </w:rPr>
        <w:t xml:space="preserve"> بشأنه</w:t>
      </w:r>
      <w:r w:rsidRPr="00891FFD">
        <w:rPr>
          <w:rtl/>
        </w:rPr>
        <w:t xml:space="preserve">، يجب على الإدارة المبلغة، عند تلقي </w:t>
      </w:r>
      <w:r w:rsidRPr="00891FFD">
        <w:rPr>
          <w:rFonts w:hint="cs"/>
          <w:rtl/>
        </w:rPr>
        <w:t>إخطار</w:t>
      </w:r>
      <w:r w:rsidRPr="00891FFD">
        <w:rPr>
          <w:rtl/>
        </w:rPr>
        <w:t xml:space="preserve"> بذلك، </w:t>
      </w:r>
      <w:r w:rsidRPr="00891FFD">
        <w:rPr>
          <w:rFonts w:hint="cs"/>
          <w:rtl/>
        </w:rPr>
        <w:t>أن تعمد فوراً إلى إزالة</w:t>
      </w:r>
      <w:r w:rsidRPr="00891FFD">
        <w:rPr>
          <w:rtl/>
        </w:rPr>
        <w:t xml:space="preserve"> هذا التداخل الضار.</w:t>
      </w:r>
    </w:p>
    <w:p w14:paraId="3D36E5B8" w14:textId="2993550F" w:rsidR="004F353D" w:rsidRPr="00891FFD" w:rsidRDefault="004F353D" w:rsidP="00A00FE6">
      <w:pPr>
        <w:pStyle w:val="AnnexNo"/>
        <w:rPr>
          <w:rtl/>
        </w:rPr>
      </w:pPr>
      <w:r w:rsidRPr="00891FFD">
        <w:rPr>
          <w:rFonts w:hint="cs"/>
          <w:rtl/>
        </w:rPr>
        <w:t xml:space="preserve">الملحق 2 بمشروع القرار الجديد </w:t>
      </w:r>
      <w:r w:rsidRPr="00891FFD">
        <w:t>[</w:t>
      </w:r>
      <w:r w:rsidR="0088763B">
        <w:rPr>
          <w:lang w:val="en-US"/>
        </w:rPr>
        <w:t>RCC-</w:t>
      </w:r>
      <w:r w:rsidRPr="00891FFD">
        <w:t>A115] (WRC-23)</w:t>
      </w:r>
    </w:p>
    <w:p w14:paraId="7E17A998" w14:textId="77777777" w:rsidR="004F353D" w:rsidRPr="00FC73F5" w:rsidRDefault="004F353D" w:rsidP="00FC73F5">
      <w:pPr>
        <w:pStyle w:val="Annextitle"/>
        <w:rPr>
          <w:rtl/>
        </w:rPr>
      </w:pPr>
      <w:r w:rsidRPr="00FC73F5">
        <w:rPr>
          <w:rtl/>
        </w:rPr>
        <w:t xml:space="preserve">أحكام للمحطات الأرضية على متن الطائرات والسفن لحماية خدمات الأرض </w:t>
      </w:r>
      <w:r w:rsidRPr="00FC73F5">
        <w:rPr>
          <w:rtl/>
        </w:rPr>
        <w:br/>
        <w:t xml:space="preserve">في نطاق التردد </w:t>
      </w:r>
      <w:r w:rsidRPr="00FC73F5">
        <w:t>GHz 13,25-12,75</w:t>
      </w:r>
    </w:p>
    <w:p w14:paraId="6CD21FAE" w14:textId="77777777" w:rsidR="004F353D" w:rsidRPr="00891FFD" w:rsidRDefault="004F353D" w:rsidP="00A00FE6">
      <w:pPr>
        <w:rPr>
          <w:rtl/>
        </w:rPr>
      </w:pPr>
      <w:r w:rsidRPr="00891FFD">
        <w:rPr>
          <w:rFonts w:hint="cs"/>
          <w:rtl/>
        </w:rPr>
        <w:t>1</w:t>
      </w:r>
      <w:r w:rsidRPr="00891FFD">
        <w:rPr>
          <w:rtl/>
        </w:rPr>
        <w:tab/>
        <w:t xml:space="preserve">تحتوي الأجزاء الواردة أدناه على أحكام </w:t>
      </w:r>
      <w:r w:rsidRPr="00891FFD">
        <w:rPr>
          <w:rFonts w:hint="cs"/>
          <w:rtl/>
        </w:rPr>
        <w:t>الغرض منها</w:t>
      </w:r>
      <w:r w:rsidRPr="00891FFD">
        <w:rPr>
          <w:rtl/>
        </w:rPr>
        <w:t xml:space="preserve"> أ</w:t>
      </w:r>
      <w:r w:rsidRPr="00891FFD">
        <w:rPr>
          <w:rFonts w:hint="cs"/>
          <w:rtl/>
        </w:rPr>
        <w:t>لا تتسبب</w:t>
      </w:r>
      <w:r w:rsidRPr="00891FFD">
        <w:rPr>
          <w:rtl/>
        </w:rPr>
        <w:t xml:space="preserve"> المحطات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في</w:t>
      </w:r>
      <w:r w:rsidRPr="00891FFD">
        <w:rPr>
          <w:rtl/>
        </w:rPr>
        <w:t xml:space="preserve"> تداخل غير مقبول في البلدان المجاورة لعمليات</w:t>
      </w:r>
      <w:r w:rsidRPr="00891FFD">
        <w:rPr>
          <w:rFonts w:hint="cs"/>
          <w:rtl/>
        </w:rPr>
        <w:t xml:space="preserve"> خدمات</w:t>
      </w:r>
      <w:r w:rsidRPr="00891FFD">
        <w:rPr>
          <w:rtl/>
        </w:rPr>
        <w:t xml:space="preserve"> الأرض عندما تعمل المحطات</w:t>
      </w:r>
      <w:r w:rsidRPr="00891FFD">
        <w:rPr>
          <w:rFonts w:hint="cs"/>
          <w:rtl/>
        </w:rPr>
        <w:t xml:space="preserve"> </w:t>
      </w:r>
      <w:r w:rsidRPr="00891FFD">
        <w:t>A-ESIM</w:t>
      </w:r>
      <w:r w:rsidRPr="00891FFD">
        <w:rPr>
          <w:rtl/>
        </w:rPr>
        <w:t xml:space="preserve"> </w:t>
      </w:r>
      <w:r w:rsidRPr="00891FFD">
        <w:rPr>
          <w:rFonts w:hint="eastAsia"/>
          <w:rtl/>
          <w:lang w:bidi="ar-SY"/>
        </w:rPr>
        <w:t>و</w:t>
      </w:r>
      <w:r w:rsidRPr="00891FFD">
        <w:t>M</w:t>
      </w:r>
      <w:r w:rsidRPr="00891FFD">
        <w:noBreakHyphen/>
        <w:t>ESIM</w:t>
      </w:r>
      <w:r w:rsidRPr="00891FFD">
        <w:rPr>
          <w:rFonts w:hint="cs"/>
          <w:rtl/>
        </w:rPr>
        <w:t xml:space="preserve"> في نطاقات تردد</w:t>
      </w:r>
      <w:r w:rsidRPr="00891FFD">
        <w:rPr>
          <w:rtl/>
        </w:rPr>
        <w:t xml:space="preserve"> </w:t>
      </w:r>
      <w:r w:rsidRPr="00891FFD">
        <w:rPr>
          <w:rFonts w:hint="cs"/>
          <w:rtl/>
        </w:rPr>
        <w:t>متراكبة</w:t>
      </w:r>
      <w:r w:rsidRPr="00891FFD">
        <w:rPr>
          <w:rtl/>
        </w:rPr>
        <w:t xml:space="preserve"> مع تلك المستخدمة </w:t>
      </w:r>
      <w:r w:rsidRPr="00891FFD">
        <w:rPr>
          <w:rFonts w:hint="cs"/>
          <w:rtl/>
        </w:rPr>
        <w:t>في</w:t>
      </w:r>
      <w:r w:rsidRPr="00891FFD">
        <w:rPr>
          <w:rtl/>
        </w:rPr>
        <w:t xml:space="preserve"> خدمات الأرض في أي وقت</w:t>
      </w:r>
      <w:r w:rsidRPr="00891FFD">
        <w:rPr>
          <w:rFonts w:hint="cs"/>
          <w:rtl/>
        </w:rPr>
        <w:t>، التي وزّع لها</w:t>
      </w:r>
      <w:r w:rsidRPr="00891FFD">
        <w:rPr>
          <w:rtl/>
        </w:rPr>
        <w:t xml:space="preserve"> نطاق التردد </w:t>
      </w:r>
      <w:r w:rsidRPr="00891FFD">
        <w:t>GHz 13,25-12,75</w:t>
      </w:r>
      <w:r w:rsidRPr="00891FFD">
        <w:rPr>
          <w:rtl/>
        </w:rPr>
        <w:t xml:space="preserve"> و</w:t>
      </w:r>
      <w:r w:rsidRPr="00891FFD">
        <w:rPr>
          <w:rFonts w:hint="cs"/>
          <w:rtl/>
        </w:rPr>
        <w:t>التي ت</w:t>
      </w:r>
      <w:r w:rsidRPr="00891FFD">
        <w:rPr>
          <w:rtl/>
        </w:rPr>
        <w:t>عمل وفقاً للوائح الراديو (انظر أيضاً</w:t>
      </w:r>
      <w:r w:rsidRPr="00891FFD">
        <w:rPr>
          <w:rFonts w:hint="cs"/>
          <w:rtl/>
        </w:rPr>
        <w:t xml:space="preserve"> الفقرة 2.1 من "</w:t>
      </w:r>
      <w:r w:rsidRPr="00891FFD">
        <w:rPr>
          <w:i/>
          <w:iCs/>
          <w:rtl/>
        </w:rPr>
        <w:t>يقرر</w:t>
      </w:r>
      <w:r w:rsidRPr="00891FFD">
        <w:rPr>
          <w:rFonts w:hint="cs"/>
          <w:rtl/>
        </w:rPr>
        <w:t>"</w:t>
      </w:r>
      <w:r w:rsidRPr="00891FFD">
        <w:rPr>
          <w:rtl/>
        </w:rPr>
        <w:t xml:space="preserve"> </w:t>
      </w:r>
      <w:r w:rsidRPr="00891FFD">
        <w:rPr>
          <w:rFonts w:hint="cs"/>
          <w:rtl/>
        </w:rPr>
        <w:t>في</w:t>
      </w:r>
      <w:r w:rsidRPr="00891FFD">
        <w:rPr>
          <w:rtl/>
        </w:rPr>
        <w:t xml:space="preserve"> هذا القرار).</w:t>
      </w:r>
    </w:p>
    <w:p w14:paraId="541652F7" w14:textId="77777777" w:rsidR="004F353D" w:rsidRPr="00891FFD" w:rsidRDefault="004F353D" w:rsidP="00A00FE6">
      <w:pPr>
        <w:pStyle w:val="PartNo"/>
        <w:keepLines/>
        <w:rPr>
          <w:rtl/>
          <w:lang w:bidi="ar-SY"/>
        </w:rPr>
      </w:pPr>
      <w:r w:rsidRPr="00891FFD">
        <w:rPr>
          <w:rFonts w:hint="cs"/>
          <w:rtl/>
        </w:rPr>
        <w:t xml:space="preserve">الجزء </w:t>
      </w:r>
      <w:r w:rsidRPr="00891FFD">
        <w:rPr>
          <w:rFonts w:hint="cs"/>
          <w:rtl/>
          <w:lang w:bidi="ar-SY"/>
        </w:rPr>
        <w:t>الأول</w:t>
      </w:r>
    </w:p>
    <w:p w14:paraId="7779B833" w14:textId="77777777" w:rsidR="004F353D" w:rsidRPr="00891FFD" w:rsidRDefault="004F353D" w:rsidP="00A00FE6">
      <w:pPr>
        <w:pStyle w:val="Parttitle"/>
        <w:rPr>
          <w:rtl/>
          <w:lang w:val="en-US"/>
        </w:rPr>
      </w:pPr>
      <w:r w:rsidRPr="00891FFD">
        <w:rPr>
          <w:rFonts w:hint="cs"/>
          <w:rtl/>
          <w:lang w:val="en-US"/>
        </w:rPr>
        <w:t>المحطات الأرضية على متن السفن</w:t>
      </w:r>
    </w:p>
    <w:p w14:paraId="139C8101" w14:textId="77777777" w:rsidR="004F353D" w:rsidRPr="00891FFD" w:rsidRDefault="004F353D" w:rsidP="00A00FE6">
      <w:pPr>
        <w:rPr>
          <w:rtl/>
        </w:rPr>
      </w:pPr>
      <w:r w:rsidRPr="00891FFD">
        <w:rPr>
          <w:rFonts w:hint="cs"/>
          <w:rtl/>
        </w:rPr>
        <w:t>2</w:t>
      </w:r>
      <w:r w:rsidRPr="00891FFD">
        <w:rPr>
          <w:rtl/>
        </w:rPr>
        <w:tab/>
        <w:t xml:space="preserve">يجب </w:t>
      </w:r>
      <w:r w:rsidRPr="00891FFD">
        <w:rPr>
          <w:rFonts w:hint="cs"/>
          <w:rtl/>
        </w:rPr>
        <w:t xml:space="preserve">على </w:t>
      </w:r>
      <w:r w:rsidRPr="00891FFD">
        <w:rPr>
          <w:rtl/>
        </w:rPr>
        <w:t xml:space="preserve">الإدارة المبلغة للشبكة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المحطة </w:t>
      </w:r>
      <w:r w:rsidRPr="00891FFD">
        <w:t>M-ESIM</w:t>
      </w:r>
      <w:r w:rsidRPr="00891FFD">
        <w:rPr>
          <w:rFonts w:hint="cs"/>
          <w:rtl/>
        </w:rPr>
        <w:t xml:space="preserve"> </w:t>
      </w:r>
      <w:r w:rsidRPr="00891FFD">
        <w:rPr>
          <w:rtl/>
        </w:rPr>
        <w:t>أن تضمن امتثال المحطة</w:t>
      </w:r>
      <w:r w:rsidRPr="00891FFD">
        <w:rPr>
          <w:rFonts w:hint="cs"/>
          <w:rtl/>
        </w:rPr>
        <w:t> </w:t>
      </w:r>
      <w:r w:rsidRPr="00891FFD">
        <w:t>M</w:t>
      </w:r>
      <w:r w:rsidRPr="00891FFD">
        <w:noBreakHyphen/>
        <w:t>ESIM</w:t>
      </w:r>
      <w:r w:rsidRPr="00891FFD">
        <w:rPr>
          <w:rFonts w:hint="cs"/>
          <w:rtl/>
        </w:rPr>
        <w:t>،</w:t>
      </w:r>
      <w:r w:rsidRPr="00891FFD">
        <w:rPr>
          <w:rtl/>
        </w:rPr>
        <w:t xml:space="preserve"> </w:t>
      </w:r>
      <w:r w:rsidRPr="00891FFD">
        <w:rPr>
          <w:rFonts w:hint="cs"/>
          <w:rtl/>
        </w:rPr>
        <w:t>التي تعمل</w:t>
      </w:r>
      <w:r w:rsidRPr="00891FFD">
        <w:rPr>
          <w:rtl/>
        </w:rPr>
        <w:t xml:space="preserve"> في نطاق التردد </w:t>
      </w:r>
      <w:r w:rsidRPr="00891FFD">
        <w:t>GHz 13,25-12,75</w:t>
      </w:r>
      <w:r w:rsidRPr="00891FFD">
        <w:rPr>
          <w:rtl/>
        </w:rPr>
        <w:t xml:space="preserve">، أو أجزاء منها، </w:t>
      </w:r>
      <w:r w:rsidRPr="00891FFD">
        <w:rPr>
          <w:rFonts w:hint="cs"/>
          <w:rtl/>
        </w:rPr>
        <w:t>ل</w:t>
      </w:r>
      <w:r w:rsidRPr="00891FFD">
        <w:rPr>
          <w:rtl/>
        </w:rPr>
        <w:t>كلا الشرطين التاليين لحماية الخدمات الأرض</w:t>
      </w:r>
      <w:r w:rsidRPr="00891FFD">
        <w:rPr>
          <w:rFonts w:hint="cs"/>
          <w:rtl/>
        </w:rPr>
        <w:t>ية</w:t>
      </w:r>
      <w:r w:rsidRPr="00891FFD">
        <w:rPr>
          <w:rtl/>
        </w:rPr>
        <w:t xml:space="preserve"> التي يوزع</w:t>
      </w:r>
      <w:r w:rsidRPr="00891FFD">
        <w:rPr>
          <w:rFonts w:hint="cs"/>
          <w:rtl/>
        </w:rPr>
        <w:t xml:space="preserve"> لها</w:t>
      </w:r>
      <w:r w:rsidRPr="00891FFD">
        <w:rPr>
          <w:rtl/>
        </w:rPr>
        <w:t xml:space="preserve"> نطاق التردد </w:t>
      </w:r>
      <w:r w:rsidRPr="00891FFD">
        <w:rPr>
          <w:rFonts w:hint="cs"/>
          <w:rtl/>
        </w:rPr>
        <w:t>في</w:t>
      </w:r>
      <w:r w:rsidRPr="00891FFD">
        <w:rPr>
          <w:rtl/>
        </w:rPr>
        <w:t xml:space="preserve"> دولة ساحلية:</w:t>
      </w:r>
    </w:p>
    <w:p w14:paraId="760DBC3B" w14:textId="77777777" w:rsidR="004F353D" w:rsidRPr="00891FFD" w:rsidRDefault="004F353D" w:rsidP="00A00FE6">
      <w:pPr>
        <w:rPr>
          <w:rtl/>
        </w:rPr>
      </w:pPr>
      <w:r w:rsidRPr="00891FFD">
        <w:rPr>
          <w:rtl/>
        </w:rPr>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المحطة </w:t>
      </w:r>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 </w:t>
      </w:r>
      <w:r w:rsidRPr="00891FFD">
        <w:rPr>
          <w:rFonts w:hint="cs"/>
          <w:rtl/>
        </w:rPr>
        <w:t>133/</w:t>
      </w:r>
      <w:r w:rsidRPr="00891FFD">
        <w:t>150</w:t>
      </w:r>
      <w:r w:rsidRPr="00891FFD">
        <w:rPr>
          <w:rtl/>
        </w:rPr>
        <w:t xml:space="preserve"> </w:t>
      </w:r>
      <w:r w:rsidRPr="00891FFD">
        <w:t>km</w:t>
      </w:r>
      <w:r w:rsidRPr="00891FFD">
        <w:rPr>
          <w:rtl/>
        </w:rPr>
        <w:t xml:space="preserve"> 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07FB1E78" w14:textId="77777777" w:rsidR="004F353D" w:rsidRPr="00891FFD" w:rsidRDefault="004F353D" w:rsidP="00A00FE6">
      <w:pPr>
        <w:rPr>
          <w:rtl/>
          <w:lang w:bidi="ar-SY"/>
        </w:rPr>
      </w:pPr>
      <w:r w:rsidRPr="00891FFD">
        <w:rPr>
          <w:rtl/>
        </w:rPr>
        <w:t>2.2</w:t>
      </w:r>
      <w:r w:rsidRPr="00891FFD">
        <w:rPr>
          <w:rtl/>
        </w:rPr>
        <w:tab/>
      </w:r>
      <w:r w:rsidRPr="00891FFD">
        <w:rPr>
          <w:rFonts w:hint="cs"/>
          <w:rtl/>
        </w:rPr>
        <w:t xml:space="preserve">يجب ألا تتجاوز </w:t>
      </w:r>
      <w:r w:rsidRPr="00891FFD">
        <w:rPr>
          <w:rtl/>
        </w:rPr>
        <w:t>الكثافة الطيفية</w:t>
      </w:r>
      <w:r w:rsidRPr="00891FFD">
        <w:rPr>
          <w:rFonts w:hint="cs"/>
          <w:rtl/>
        </w:rPr>
        <w:t xml:space="preserve"> </w:t>
      </w:r>
      <w:proofErr w:type="spellStart"/>
      <w:r w:rsidRPr="00891FFD">
        <w:t>e.i.r.p</w:t>
      </w:r>
      <w:proofErr w:type="spellEnd"/>
      <w:r>
        <w:t>.</w:t>
      </w:r>
      <w:r w:rsidRPr="00891FFD">
        <w:rPr>
          <w:rFonts w:hint="cs"/>
          <w:rtl/>
        </w:rPr>
        <w:t xml:space="preserve"> القصوى</w:t>
      </w:r>
      <w:r w:rsidRPr="00891FFD">
        <w:rPr>
          <w:rtl/>
        </w:rPr>
        <w:t xml:space="preserve"> باتجاه الأفق </w:t>
      </w:r>
      <w:r w:rsidRPr="00891FFD">
        <w:rPr>
          <w:rFonts w:hint="cs"/>
          <w:rtl/>
          <w:lang w:bidi="ar-SY"/>
        </w:rPr>
        <w:t>ل</w:t>
      </w:r>
      <w:r w:rsidRPr="00891FFD">
        <w:rPr>
          <w:rFonts w:hint="cs"/>
          <w:rtl/>
        </w:rPr>
        <w:t>ل</w:t>
      </w:r>
      <w:r w:rsidRPr="00891FFD">
        <w:rPr>
          <w:rtl/>
        </w:rPr>
        <w:t xml:space="preserve">محطة </w:t>
      </w:r>
      <w:r w:rsidRPr="00891FFD">
        <w:t>M-ESIM</w:t>
      </w:r>
      <w:r w:rsidRPr="00891FFD">
        <w:rPr>
          <w:rtl/>
        </w:rPr>
        <w:t xml:space="preserve"> </w:t>
      </w:r>
      <w:r w:rsidRPr="00891FFD">
        <w:rPr>
          <w:rFonts w:hint="cs"/>
          <w:rtl/>
        </w:rPr>
        <w:t>قيمة</w:t>
      </w:r>
      <w:r w:rsidRPr="00891FFD">
        <w:rPr>
          <w:rtl/>
        </w:rPr>
        <w:t xml:space="preserve"> </w:t>
      </w:r>
      <w:r w:rsidRPr="00891FFD">
        <w:rPr>
          <w:rFonts w:eastAsiaTheme="minorHAnsi"/>
        </w:rPr>
        <w:t>dB(W/MHz) 12,5</w:t>
      </w:r>
      <w:r w:rsidRPr="00891FFD">
        <w:rPr>
          <w:rtl/>
        </w:rPr>
        <w:t xml:space="preserve">. </w:t>
      </w:r>
      <w:r w:rsidRPr="00891FFD">
        <w:rPr>
          <w:rFonts w:hint="cs"/>
          <w:rtl/>
        </w:rPr>
        <w:t xml:space="preserve">وتخضع </w:t>
      </w:r>
      <w:r w:rsidRPr="00891FFD">
        <w:rPr>
          <w:rtl/>
        </w:rPr>
        <w:t>الإرسال</w:t>
      </w:r>
      <w:r w:rsidRPr="00891FFD">
        <w:rPr>
          <w:rFonts w:hint="cs"/>
          <w:rtl/>
        </w:rPr>
        <w:t>ات</w:t>
      </w:r>
      <w:r w:rsidRPr="00891FFD">
        <w:rPr>
          <w:rtl/>
        </w:rPr>
        <w:t xml:space="preserve"> من </w:t>
      </w:r>
      <w:r>
        <w:rPr>
          <w:rFonts w:hint="cs"/>
          <w:rtl/>
          <w:lang w:bidi="ar-SY"/>
        </w:rPr>
        <w:t>المحطات</w:t>
      </w:r>
      <w:r w:rsidRPr="00891FFD">
        <w:rPr>
          <w:rtl/>
        </w:rPr>
        <w:t xml:space="preserve"> </w:t>
      </w:r>
      <w:r w:rsidRPr="00891FFD">
        <w:t>M-ESIM</w:t>
      </w:r>
      <w:r w:rsidRPr="00891FFD">
        <w:rPr>
          <w:rtl/>
        </w:rPr>
        <w:t xml:space="preserve"> </w:t>
      </w:r>
      <w:r w:rsidRPr="00891FFD">
        <w:rPr>
          <w:rFonts w:hint="cs"/>
          <w:rtl/>
        </w:rPr>
        <w:t>بسويات</w:t>
      </w:r>
      <w:r w:rsidRPr="00891FFD">
        <w:rPr>
          <w:rtl/>
        </w:rPr>
        <w:t xml:space="preserve"> كثافة طيفية</w:t>
      </w:r>
      <w:r w:rsidRPr="00891FFD">
        <w:rPr>
          <w:rFonts w:hint="cs"/>
          <w:rtl/>
        </w:rPr>
        <w:t xml:space="preserve"> </w:t>
      </w:r>
      <w:proofErr w:type="spellStart"/>
      <w:r w:rsidRPr="00891FFD">
        <w:t>e.i.r.p</w:t>
      </w:r>
      <w:proofErr w:type="spellEnd"/>
      <w:r>
        <w:t>.</w:t>
      </w:r>
      <w:r w:rsidRPr="00891FFD">
        <w:rPr>
          <w:rtl/>
        </w:rPr>
        <w:t xml:space="preserve"> أعلى باتجاه أراضي أي دولة ساحلية لموافقة مسبقة من الدولة الساحلية المعنية.</w:t>
      </w:r>
    </w:p>
    <w:p w14:paraId="47CC9EF6" w14:textId="77777777" w:rsidR="004F353D" w:rsidRPr="00891FFD" w:rsidRDefault="004F353D" w:rsidP="00A00FE6">
      <w:pPr>
        <w:pStyle w:val="PartNo"/>
        <w:keepLines/>
        <w:rPr>
          <w:rtl/>
          <w:lang w:bidi="ar-SY"/>
        </w:rPr>
      </w:pPr>
      <w:r w:rsidRPr="00891FFD">
        <w:rPr>
          <w:rFonts w:hint="cs"/>
          <w:rtl/>
        </w:rPr>
        <w:lastRenderedPageBreak/>
        <w:t xml:space="preserve">الجزء </w:t>
      </w:r>
      <w:r w:rsidRPr="00891FFD">
        <w:rPr>
          <w:rFonts w:hint="cs"/>
          <w:rtl/>
          <w:lang w:bidi="ar-SY"/>
        </w:rPr>
        <w:t>الثاني</w:t>
      </w:r>
    </w:p>
    <w:p w14:paraId="0FFB1425" w14:textId="77777777" w:rsidR="004F353D" w:rsidRPr="00891FFD" w:rsidRDefault="004F353D" w:rsidP="00A00FE6">
      <w:pPr>
        <w:pStyle w:val="Parttitle"/>
        <w:rPr>
          <w:rtl/>
          <w:lang w:val="en-US"/>
        </w:rPr>
      </w:pPr>
      <w:r w:rsidRPr="00891FFD">
        <w:rPr>
          <w:rFonts w:hint="cs"/>
          <w:rtl/>
          <w:lang w:val="en-US"/>
        </w:rPr>
        <w:t>المحطات الأرضية على متن الطائرات</w:t>
      </w:r>
    </w:p>
    <w:p w14:paraId="2E407B93" w14:textId="77777777" w:rsidR="004F353D" w:rsidRPr="00891FFD" w:rsidRDefault="004F353D" w:rsidP="00A00FE6">
      <w:pPr>
        <w:pStyle w:val="Normalaftertitle"/>
        <w:rPr>
          <w:lang w:bidi="ar-SY"/>
        </w:rPr>
      </w:pPr>
      <w:r w:rsidRPr="00891FFD">
        <w:rPr>
          <w:rFonts w:hint="cs"/>
          <w:rtl/>
        </w:rPr>
        <w:t>3</w:t>
      </w:r>
      <w:r w:rsidRPr="00891FFD">
        <w:rPr>
          <w:rtl/>
        </w:rPr>
        <w:tab/>
        <w:t xml:space="preserve">يجب أن تضمن الإدارة المبلغة للشبكة الساتلية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محطة </w:t>
      </w:r>
      <w:r w:rsidRPr="00891FFD">
        <w:t>A-ESIM</w:t>
      </w:r>
      <w:r w:rsidRPr="00891FFD">
        <w:rPr>
          <w:rtl/>
        </w:rPr>
        <w:t xml:space="preserve"> امتثال المحطة</w:t>
      </w:r>
      <w:r w:rsidRPr="00891FFD">
        <w:rPr>
          <w:rFonts w:hint="cs"/>
          <w:rtl/>
        </w:rPr>
        <w:t> </w:t>
      </w:r>
      <w:r w:rsidRPr="00891FFD">
        <w:t>A-ESIM</w:t>
      </w:r>
      <w:r w:rsidRPr="00891FFD">
        <w:rPr>
          <w:rtl/>
        </w:rPr>
        <w:t xml:space="preserve"> </w:t>
      </w:r>
      <w:r w:rsidRPr="00891FFD">
        <w:rPr>
          <w:rFonts w:hint="cs"/>
          <w:rtl/>
          <w:lang w:bidi="ar-SY"/>
        </w:rPr>
        <w:t xml:space="preserve">التي </w:t>
      </w:r>
      <w:r w:rsidRPr="00891FFD">
        <w:rPr>
          <w:rtl/>
        </w:rPr>
        <w:t xml:space="preserve">تعمل ضمن نطاق التردد </w:t>
      </w:r>
      <w:r w:rsidRPr="00891FFD">
        <w:t>GHz 13,25-12,75</w:t>
      </w:r>
      <w:r w:rsidRPr="00891FFD">
        <w:rPr>
          <w:rtl/>
        </w:rPr>
        <w:t xml:space="preserve">، أو أجزاء منه، </w:t>
      </w:r>
      <w:r w:rsidRPr="00891FFD">
        <w:rPr>
          <w:rFonts w:hint="cs"/>
          <w:rtl/>
        </w:rPr>
        <w:t>ل</w:t>
      </w:r>
      <w:r w:rsidRPr="00891FFD">
        <w:rPr>
          <w:rtl/>
        </w:rPr>
        <w:t xml:space="preserve">جميع الشروط التالية لحماية </w:t>
      </w:r>
      <w:r w:rsidRPr="00891FFD">
        <w:rPr>
          <w:rFonts w:hint="cs"/>
          <w:rtl/>
        </w:rPr>
        <w:t>ال</w:t>
      </w:r>
      <w:r w:rsidRPr="00891FFD">
        <w:rPr>
          <w:rtl/>
        </w:rPr>
        <w:t>خدمات الأرض</w:t>
      </w:r>
      <w:r w:rsidRPr="00891FFD">
        <w:rPr>
          <w:rFonts w:hint="cs"/>
          <w:rtl/>
        </w:rPr>
        <w:t>ية</w:t>
      </w:r>
      <w:r w:rsidRPr="00891FFD">
        <w:rPr>
          <w:rtl/>
        </w:rPr>
        <w:t xml:space="preserve"> التي يوزع </w:t>
      </w:r>
      <w:r w:rsidRPr="00891FFD">
        <w:rPr>
          <w:rFonts w:hint="cs"/>
          <w:rtl/>
        </w:rPr>
        <w:t>لها</w:t>
      </w:r>
      <w:r w:rsidRPr="00891FFD">
        <w:rPr>
          <w:rtl/>
        </w:rPr>
        <w:t xml:space="preserve"> نطاق التردد:</w:t>
      </w:r>
      <w:r w:rsidRPr="00891FFD">
        <w:rPr>
          <w:rFonts w:hint="cs"/>
          <w:rtl/>
          <w:lang w:bidi="ar-SY"/>
        </w:rPr>
        <w:t xml:space="preserve"> </w:t>
      </w:r>
    </w:p>
    <w:p w14:paraId="7AD18FB7" w14:textId="77777777" w:rsidR="004F353D" w:rsidRPr="00891FFD" w:rsidRDefault="004F353D" w:rsidP="00A00FE6">
      <w:pPr>
        <w:pStyle w:val="Title3"/>
        <w:spacing w:after="240"/>
        <w:rPr>
          <w:rtl/>
          <w:lang w:val="en-GB"/>
        </w:rPr>
      </w:pPr>
      <w:r w:rsidRPr="00891FFD">
        <w:rPr>
          <w:rFonts w:hint="cs"/>
          <w:rtl/>
        </w:rPr>
        <w:t xml:space="preserve">قناع كثافة تدفق القدرة </w:t>
      </w:r>
      <w:r w:rsidRPr="00891FFD">
        <w:rPr>
          <w:lang w:val="en-GB"/>
        </w:rPr>
        <w:t>(PFD)</w:t>
      </w:r>
    </w:p>
    <w:p w14:paraId="4C31AE65" w14:textId="1432E071" w:rsidR="004F353D" w:rsidRPr="002D2AE6" w:rsidRDefault="004F353D" w:rsidP="00A00FE6">
      <w:pPr>
        <w:rPr>
          <w:rtl/>
        </w:rPr>
      </w:pPr>
      <w:r w:rsidRPr="002D2AE6">
        <w:rPr>
          <w:rFonts w:hint="cs"/>
          <w:rtl/>
        </w:rPr>
        <w:t>1</w:t>
      </w:r>
      <w:r w:rsidRPr="002D2AE6">
        <w:rPr>
          <w:rtl/>
        </w:rPr>
        <w:tab/>
        <w:t>عندما تكون</w:t>
      </w:r>
      <w:r w:rsidRPr="002D2AE6">
        <w:rPr>
          <w:rFonts w:hint="cs"/>
          <w:rtl/>
        </w:rPr>
        <w:t xml:space="preserve"> المحطة في موقع</w:t>
      </w:r>
      <w:r w:rsidRPr="002D2AE6">
        <w:rPr>
          <w:rtl/>
        </w:rPr>
        <w:t xml:space="preserve"> ضمن خط البصر </w:t>
      </w:r>
      <w:r w:rsidRPr="002D2AE6">
        <w:rPr>
          <w:rFonts w:hint="cs"/>
          <w:rtl/>
        </w:rPr>
        <w:t>في أراضي</w:t>
      </w:r>
      <w:r w:rsidRPr="002D2AE6">
        <w:rPr>
          <w:rtl/>
        </w:rPr>
        <w:t xml:space="preserve"> إدارة ما، يجب ألا يتجاوز الحد الأقصى لكثافة تدفق القدرة </w:t>
      </w:r>
      <w:proofErr w:type="spellStart"/>
      <w:r w:rsidRPr="002D2AE6">
        <w:t>pfd</w:t>
      </w:r>
      <w:proofErr w:type="spellEnd"/>
      <w:r w:rsidRPr="002D2AE6">
        <w:rPr>
          <w:rFonts w:hint="cs"/>
          <w:rtl/>
        </w:rPr>
        <w:t xml:space="preserve"> </w:t>
      </w:r>
      <w:r w:rsidRPr="002D2AE6">
        <w:rPr>
          <w:rtl/>
        </w:rPr>
        <w:t xml:space="preserve">الناتج على سطح الأرض في </w:t>
      </w:r>
      <w:r w:rsidRPr="002D2AE6">
        <w:rPr>
          <w:rFonts w:hint="cs"/>
          <w:rtl/>
        </w:rPr>
        <w:t>أراضي</w:t>
      </w:r>
      <w:r w:rsidRPr="002D2AE6">
        <w:rPr>
          <w:rtl/>
        </w:rPr>
        <w:t xml:space="preserve"> إدارة ما </w:t>
      </w:r>
      <w:r w:rsidRPr="002D2AE6">
        <w:rPr>
          <w:rFonts w:hint="cs"/>
          <w:rtl/>
        </w:rPr>
        <w:t>جراء إرسالات</w:t>
      </w:r>
      <w:r w:rsidRPr="002D2AE6">
        <w:rPr>
          <w:rtl/>
        </w:rPr>
        <w:t xml:space="preserve"> من محطة</w:t>
      </w:r>
      <w:r w:rsidRPr="002D2AE6">
        <w:rPr>
          <w:rFonts w:hint="cs"/>
          <w:rtl/>
        </w:rPr>
        <w:t xml:space="preserve"> </w:t>
      </w:r>
      <w:r w:rsidRPr="002D2AE6">
        <w:t>A-ESIM</w:t>
      </w:r>
      <w:r w:rsidRPr="002D2AE6">
        <w:rPr>
          <w:rtl/>
        </w:rPr>
        <w:t xml:space="preserve"> واحدة</w:t>
      </w:r>
      <w:r w:rsidRPr="002D2AE6">
        <w:rPr>
          <w:rFonts w:hint="cs"/>
          <w:rtl/>
        </w:rPr>
        <w:t xml:space="preserve"> القيم</w:t>
      </w:r>
      <w:r>
        <w:rPr>
          <w:rFonts w:hint="eastAsia"/>
          <w:rtl/>
        </w:rPr>
        <w:t> </w:t>
      </w:r>
      <w:r w:rsidRPr="002D2AE6">
        <w:rPr>
          <w:rFonts w:hint="cs"/>
          <w:rtl/>
        </w:rPr>
        <w:t>التالية</w:t>
      </w:r>
      <w:r w:rsidRPr="002D2AE6">
        <w:rPr>
          <w:rtl/>
        </w:rPr>
        <w:t>:</w:t>
      </w:r>
    </w:p>
    <w:p w14:paraId="75A34322" w14:textId="77777777" w:rsidR="004F353D" w:rsidRPr="00891FFD" w:rsidRDefault="004F353D" w:rsidP="00A00FE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−123.5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r>
      <w:r w:rsidRPr="00891FFD">
        <w:rPr>
          <w:rFonts w:ascii="Times New Roman" w:hAnsi="Times New Roman" w:cs="Times New Roman"/>
          <w:szCs w:val="18"/>
          <w:lang w:eastAsia="zh-CN"/>
        </w:rPr>
        <w:tab/>
        <w:t>θ ≤ 5°</w:t>
      </w:r>
    </w:p>
    <w:p w14:paraId="1353684A" w14:textId="77777777" w:rsidR="004F353D" w:rsidRPr="00891FFD" w:rsidRDefault="004F353D" w:rsidP="00A00FE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−128.5 + θ</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for</w:t>
      </w:r>
      <w:r w:rsidRPr="00891FFD">
        <w:rPr>
          <w:rFonts w:ascii="Times New Roman" w:hAnsi="Times New Roman" w:cs="Times New Roman"/>
          <w:szCs w:val="18"/>
          <w:lang w:eastAsia="zh-CN"/>
        </w:rPr>
        <w:tab/>
        <w:t xml:space="preserve"> 5</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40°</w:t>
      </w:r>
    </w:p>
    <w:p w14:paraId="01D498F5" w14:textId="77777777" w:rsidR="004F353D" w:rsidRPr="00891FFD" w:rsidRDefault="004F353D" w:rsidP="00A00FE6">
      <w:pPr>
        <w:tabs>
          <w:tab w:val="clear" w:pos="2268"/>
          <w:tab w:val="left" w:pos="3686"/>
          <w:tab w:val="left" w:pos="6237"/>
          <w:tab w:val="right" w:pos="6999"/>
          <w:tab w:val="left" w:pos="7088"/>
          <w:tab w:val="left" w:pos="7371"/>
        </w:tabs>
        <w:bidi w:val="0"/>
        <w:spacing w:before="80" w:line="240" w:lineRule="auto"/>
        <w:ind w:left="1134" w:hanging="1134"/>
        <w:jc w:val="left"/>
        <w:rPr>
          <w:rFonts w:ascii="Times New Roman" w:hAnsi="Times New Roman" w:cs="Times New Roman"/>
          <w:szCs w:val="18"/>
          <w:lang w:eastAsia="zh-CN"/>
        </w:rPr>
      </w:pPr>
      <w:r w:rsidRPr="00891FFD">
        <w:rPr>
          <w:rFonts w:ascii="Times New Roman" w:hAnsi="Times New Roman" w:cs="Times New Roman"/>
          <w:szCs w:val="18"/>
          <w:lang w:eastAsia="zh-CN"/>
        </w:rPr>
        <w:tab/>
      </w:r>
      <w:proofErr w:type="spellStart"/>
      <w:r w:rsidRPr="00891FFD">
        <w:rPr>
          <w:rFonts w:ascii="Times New Roman" w:hAnsi="Times New Roman" w:cs="Times New Roman"/>
          <w:color w:val="000000"/>
        </w:rPr>
        <w:t>pfd</w:t>
      </w:r>
      <w:proofErr w:type="spellEnd"/>
      <w:r w:rsidRPr="00891FFD">
        <w:rPr>
          <w:rFonts w:ascii="Times New Roman" w:hAnsi="Times New Roman" w:cs="Times New Roman"/>
          <w:color w:val="000000"/>
        </w:rPr>
        <w:t xml:space="preserve">(θ) = </w:t>
      </w:r>
      <w:r w:rsidRPr="00891FFD">
        <w:rPr>
          <w:rFonts w:ascii="Times New Roman" w:hAnsi="Times New Roman" w:cs="Times New Roman"/>
          <w:szCs w:val="18"/>
          <w:lang w:eastAsia="zh-CN"/>
        </w:rPr>
        <w:t>−88.5</w:t>
      </w:r>
      <w:r w:rsidRPr="00891FFD">
        <w:rPr>
          <w:rFonts w:ascii="Times New Roman" w:hAnsi="Times New Roman" w:cs="Times New Roman"/>
          <w:szCs w:val="18"/>
          <w:lang w:eastAsia="zh-CN"/>
        </w:rPr>
        <w:tab/>
      </w:r>
      <w:proofErr w:type="gramStart"/>
      <w:r w:rsidRPr="00891FFD">
        <w:rPr>
          <w:rFonts w:ascii="Times New Roman" w:hAnsi="Times New Roman" w:cs="Times New Roman"/>
          <w:szCs w:val="18"/>
          <w:lang w:eastAsia="zh-CN"/>
        </w:rPr>
        <w:t>dB(</w:t>
      </w:r>
      <w:proofErr w:type="gramEnd"/>
      <w:r w:rsidRPr="00891FFD">
        <w:rPr>
          <w:rFonts w:ascii="Times New Roman" w:hAnsi="Times New Roman" w:cs="Times New Roman"/>
          <w:szCs w:val="18"/>
          <w:lang w:eastAsia="zh-CN"/>
        </w:rPr>
        <w:t>W/(m</w:t>
      </w:r>
      <w:r w:rsidRPr="00891FFD">
        <w:rPr>
          <w:rFonts w:ascii="Times New Roman" w:hAnsi="Times New Roman" w:cs="Times New Roman"/>
          <w:szCs w:val="18"/>
          <w:vertAlign w:val="superscript"/>
          <w:lang w:eastAsia="zh-CN"/>
        </w:rPr>
        <w:t>2</w:t>
      </w:r>
      <w:r w:rsidRPr="00891FFD">
        <w:rPr>
          <w:rFonts w:ascii="Times New Roman" w:hAnsi="Times New Roman" w:cs="Times New Roman"/>
          <w:szCs w:val="18"/>
          <w:lang w:eastAsia="zh-CN"/>
        </w:rPr>
        <w:t xml:space="preserve"> · MHz)) </w:t>
      </w:r>
      <w:r w:rsidRPr="00891FFD">
        <w:rPr>
          <w:rFonts w:ascii="Times New Roman" w:hAnsi="Times New Roman" w:cs="Times New Roman"/>
          <w:szCs w:val="18"/>
          <w:lang w:eastAsia="zh-CN"/>
        </w:rPr>
        <w:tab/>
        <w:t xml:space="preserve">for </w:t>
      </w:r>
      <w:r w:rsidRPr="00891FFD">
        <w:rPr>
          <w:rFonts w:ascii="Times New Roman" w:hAnsi="Times New Roman" w:cs="Times New Roman"/>
          <w:szCs w:val="18"/>
          <w:lang w:eastAsia="zh-CN"/>
        </w:rPr>
        <w:tab/>
        <w:t>40</w:t>
      </w:r>
      <w:r w:rsidRPr="00891FFD">
        <w:rPr>
          <w:rFonts w:ascii="Times New Roman" w:hAnsi="Times New Roman" w:cs="Times New Roman"/>
          <w:szCs w:val="18"/>
          <w:lang w:eastAsia="zh-CN"/>
        </w:rPr>
        <w:tab/>
        <w:t>&lt;</w:t>
      </w:r>
      <w:r w:rsidRPr="00891FFD">
        <w:rPr>
          <w:rFonts w:ascii="Times New Roman" w:hAnsi="Times New Roman" w:cs="Times New Roman"/>
          <w:szCs w:val="18"/>
          <w:lang w:eastAsia="zh-CN"/>
        </w:rPr>
        <w:tab/>
        <w:t>θ ≤ 90°</w:t>
      </w:r>
    </w:p>
    <w:p w14:paraId="53FC99B6" w14:textId="77777777" w:rsidR="004F353D" w:rsidRPr="00891FFD" w:rsidRDefault="004F353D" w:rsidP="00A00FE6">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مستوي الأفق).</w:t>
      </w:r>
    </w:p>
    <w:p w14:paraId="28C5AAC6" w14:textId="11075872" w:rsidR="004F353D" w:rsidRPr="00963215" w:rsidRDefault="004F353D" w:rsidP="00562373">
      <w:pPr>
        <w:rPr>
          <w:spacing w:val="-2"/>
        </w:rPr>
      </w:pPr>
      <w:r w:rsidRPr="00963215">
        <w:rPr>
          <w:spacing w:val="-2"/>
          <w:lang w:bidi="ar-SY"/>
        </w:rPr>
        <w:t>2</w:t>
      </w:r>
      <w:r w:rsidRPr="00963215">
        <w:rPr>
          <w:spacing w:val="-2"/>
          <w:rtl/>
          <w:lang w:bidi="ar-SY"/>
        </w:rPr>
        <w:tab/>
      </w:r>
      <w:r w:rsidRPr="00963215">
        <w:rPr>
          <w:spacing w:val="-2"/>
          <w:rtl/>
        </w:rPr>
        <w:t>ينبغي توهين القدرة القصوى في مجال البث خارج النطاق لتكون أقل من أقصى قدرة خرج لمرسل المحطة</w:t>
      </w:r>
      <w:r w:rsidRPr="00963215">
        <w:rPr>
          <w:rFonts w:hint="cs"/>
          <w:spacing w:val="-2"/>
          <w:rtl/>
        </w:rPr>
        <w:t> </w:t>
      </w:r>
      <w:r w:rsidR="0088763B">
        <w:rPr>
          <w:spacing w:val="-2"/>
        </w:rPr>
        <w:t>A</w:t>
      </w:r>
      <w:r w:rsidR="0088763B">
        <w:rPr>
          <w:spacing w:val="-2"/>
        </w:rPr>
        <w:noBreakHyphen/>
      </w:r>
      <w:r w:rsidRPr="00963215">
        <w:rPr>
          <w:spacing w:val="-2"/>
        </w:rPr>
        <w:t>ESIM</w:t>
      </w:r>
      <w:r w:rsidRPr="00963215">
        <w:rPr>
          <w:spacing w:val="-2"/>
          <w:rtl/>
        </w:rPr>
        <w:t xml:space="preserve"> على النحو الوارد في التوصية </w:t>
      </w:r>
      <w:r w:rsidRPr="00963215">
        <w:rPr>
          <w:spacing w:val="-2"/>
        </w:rPr>
        <w:t>ITU</w:t>
      </w:r>
      <w:r w:rsidRPr="00963215">
        <w:rPr>
          <w:spacing w:val="-2"/>
        </w:rPr>
        <w:noBreakHyphen/>
        <w:t>R SM.1541</w:t>
      </w:r>
      <w:r w:rsidRPr="00963215">
        <w:rPr>
          <w:rFonts w:hint="cs"/>
          <w:spacing w:val="-2"/>
          <w:rtl/>
        </w:rPr>
        <w:t>.</w:t>
      </w:r>
    </w:p>
    <w:p w14:paraId="2967AEC0" w14:textId="2C0C3801" w:rsidR="00452875" w:rsidRDefault="00452875">
      <w:pPr>
        <w:pStyle w:val="Reasons"/>
      </w:pPr>
    </w:p>
    <w:p w14:paraId="09A7C2C9" w14:textId="77777777" w:rsidR="00452875" w:rsidRDefault="004F353D">
      <w:pPr>
        <w:pStyle w:val="Proposal"/>
      </w:pPr>
      <w:r>
        <w:t>MOD</w:t>
      </w:r>
      <w:r>
        <w:tab/>
        <w:t>RCC/85A15/4</w:t>
      </w:r>
    </w:p>
    <w:p w14:paraId="03E853FE" w14:textId="61689858" w:rsidR="004F353D" w:rsidRPr="00341BF4" w:rsidRDefault="004F353D" w:rsidP="00A00FE6">
      <w:pPr>
        <w:pStyle w:val="AppendixNo"/>
        <w:rPr>
          <w:rtl/>
        </w:rPr>
      </w:pPr>
      <w:bookmarkStart w:id="5"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del w:id="6" w:author="Arabic-AAM" w:date="2023-11-10T15:58:00Z">
        <w:r w:rsidDel="004C4372">
          <w:delText>19</w:delText>
        </w:r>
      </w:del>
      <w:ins w:id="7" w:author="Arabic-AAM" w:date="2023-11-10T15:58:00Z">
        <w:r w:rsidR="004C4372">
          <w:t>23</w:t>
        </w:r>
      </w:ins>
      <w:r w:rsidRPr="00341BF4">
        <w:t>)</w:t>
      </w:r>
      <w:bookmarkEnd w:id="5"/>
    </w:p>
    <w:p w14:paraId="02EAE8E1" w14:textId="77777777" w:rsidR="004F353D" w:rsidRPr="00954B12" w:rsidRDefault="004F353D" w:rsidP="00A00FE6">
      <w:pPr>
        <w:pStyle w:val="Appendixtitle"/>
        <w:rPr>
          <w:rtl/>
        </w:rPr>
      </w:pPr>
      <w:bookmarkStart w:id="8"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8"/>
    </w:p>
    <w:p w14:paraId="1C4E498C" w14:textId="407C0228" w:rsidR="004F353D" w:rsidRPr="00FB515F" w:rsidRDefault="001E419A" w:rsidP="00FB515F">
      <w:pPr>
        <w:pStyle w:val="Note"/>
        <w:rPr>
          <w:i/>
          <w:iCs/>
          <w:rtl/>
        </w:rPr>
      </w:pPr>
      <w:r w:rsidRPr="00161363">
        <w:rPr>
          <w:i/>
          <w:iCs/>
          <w:rtl/>
        </w:rPr>
        <w:t>[</w:t>
      </w:r>
      <w:r w:rsidRPr="00161363">
        <w:rPr>
          <w:b/>
          <w:bCs/>
          <w:i/>
          <w:iCs/>
          <w:rtl/>
        </w:rPr>
        <w:t>تعليق</w:t>
      </w:r>
      <w:r w:rsidRPr="00161363">
        <w:rPr>
          <w:i/>
          <w:iCs/>
          <w:rtl/>
        </w:rPr>
        <w:t xml:space="preserve">: من أجل إدراج بنود بيانات لتخصيصات المحطات </w:t>
      </w:r>
      <w:r w:rsidRPr="00161363">
        <w:rPr>
          <w:i/>
          <w:iCs/>
        </w:rPr>
        <w:t>ESIM</w:t>
      </w:r>
      <w:r w:rsidRPr="00161363">
        <w:rPr>
          <w:i/>
          <w:iCs/>
          <w:rtl/>
        </w:rPr>
        <w:t xml:space="preserve"> في التذييل </w:t>
      </w:r>
      <w:r w:rsidRPr="00161363">
        <w:rPr>
          <w:b/>
          <w:bCs/>
          <w:i/>
          <w:iCs/>
        </w:rPr>
        <w:t>30B</w:t>
      </w:r>
      <w:r w:rsidRPr="00161363">
        <w:rPr>
          <w:i/>
          <w:iCs/>
          <w:rtl/>
        </w:rPr>
        <w:t xml:space="preserve"> للوائح الراديو، بما في ذلك ما يتعلق بالالتزامات المنصوص عليها في الفقرة "</w:t>
      </w:r>
      <w:r w:rsidRPr="00161363">
        <w:rPr>
          <w:rtl/>
        </w:rPr>
        <w:t>يقرر</w:t>
      </w:r>
      <w:r w:rsidRPr="00161363">
        <w:rPr>
          <w:i/>
          <w:iCs/>
          <w:rtl/>
        </w:rPr>
        <w:t>" من مشروع القرار الجديد</w:t>
      </w:r>
      <w:r w:rsidR="00C42247" w:rsidRPr="00161363">
        <w:rPr>
          <w:rFonts w:hint="cs"/>
          <w:i/>
          <w:iCs/>
          <w:rtl/>
        </w:rPr>
        <w:t xml:space="preserve"> </w:t>
      </w:r>
      <w:r w:rsidR="00C42247" w:rsidRPr="00161363">
        <w:rPr>
          <w:b/>
          <w:bCs/>
          <w:i/>
          <w:iCs/>
        </w:rPr>
        <w:t>[RCC-A115] (WRC-23)</w:t>
      </w:r>
      <w:r w:rsidRPr="00161363">
        <w:rPr>
          <w:i/>
          <w:iCs/>
          <w:rtl/>
        </w:rPr>
        <w:t>، يُستحسن تحديد قائمة الخصائص اللازمة وإرسالها إلى مكتب الاتصالات الراديوية للتبليغ عن هذه التخصيصات.</w:t>
      </w:r>
      <w:r w:rsidR="00C42247" w:rsidRPr="00161363">
        <w:rPr>
          <w:rFonts w:hint="cs"/>
          <w:i/>
          <w:iCs/>
          <w:rtl/>
        </w:rPr>
        <w:t xml:space="preserve"> </w:t>
      </w:r>
      <w:r w:rsidR="00C42247" w:rsidRPr="00161363">
        <w:rPr>
          <w:i/>
          <w:iCs/>
          <w:rtl/>
        </w:rPr>
        <w:t>انظر أدناه التعديلات المقترح إدخالها على</w:t>
      </w:r>
      <w:r w:rsidR="00411F35" w:rsidRPr="00161363">
        <w:rPr>
          <w:rFonts w:hint="cs"/>
          <w:i/>
          <w:iCs/>
          <w:rtl/>
        </w:rPr>
        <w:t xml:space="preserve"> محتوى</w:t>
      </w:r>
      <w:r w:rsidR="00411F35" w:rsidRPr="00161363">
        <w:rPr>
          <w:i/>
          <w:iCs/>
          <w:rtl/>
        </w:rPr>
        <w:t xml:space="preserve"> الأعمدة ال</w:t>
      </w:r>
      <w:r w:rsidR="00411F35" w:rsidRPr="00161363">
        <w:rPr>
          <w:rFonts w:hint="cs"/>
          <w:i/>
          <w:iCs/>
          <w:rtl/>
        </w:rPr>
        <w:t>ساري</w:t>
      </w:r>
      <w:r w:rsidR="00C42247" w:rsidRPr="00161363">
        <w:rPr>
          <w:i/>
          <w:iCs/>
          <w:rtl/>
        </w:rPr>
        <w:t xml:space="preserve"> على بطاقات التبليغ عملا بالتذييل 2 للملحق 4 بالتذييل </w:t>
      </w:r>
      <w:r w:rsidR="00C42247" w:rsidRPr="00161363">
        <w:rPr>
          <w:b/>
          <w:bCs/>
          <w:i/>
          <w:iCs/>
        </w:rPr>
        <w:t>30B</w:t>
      </w:r>
      <w:r w:rsidR="00C42247" w:rsidRPr="00161363">
        <w:rPr>
          <w:i/>
          <w:iCs/>
          <w:rtl/>
        </w:rPr>
        <w:t xml:space="preserve"> للوائح الراديو.</w:t>
      </w:r>
      <w:r w:rsidR="004C4372" w:rsidRPr="00161363">
        <w:rPr>
          <w:rFonts w:hint="cs"/>
          <w:i/>
          <w:iCs/>
          <w:rtl/>
        </w:rPr>
        <w:t>]</w:t>
      </w:r>
    </w:p>
    <w:p w14:paraId="02684B47" w14:textId="724B67A9" w:rsidR="00452875" w:rsidRDefault="00452875">
      <w:pPr>
        <w:pStyle w:val="Reasons"/>
      </w:pPr>
    </w:p>
    <w:p w14:paraId="761CA297" w14:textId="77777777" w:rsidR="004F353D" w:rsidRPr="00341BF4" w:rsidRDefault="004F353D" w:rsidP="00A00FE6">
      <w:pPr>
        <w:pStyle w:val="AnnexNo"/>
        <w:rPr>
          <w:rtl/>
        </w:rPr>
      </w:pPr>
      <w:r w:rsidRPr="00341BF4">
        <w:rPr>
          <w:rtl/>
        </w:rPr>
        <w:t xml:space="preserve">الملحـق </w:t>
      </w:r>
      <w:r w:rsidRPr="00341BF4">
        <w:t>2</w:t>
      </w:r>
    </w:p>
    <w:p w14:paraId="43968177" w14:textId="77777777" w:rsidR="004F353D" w:rsidRPr="0006241B" w:rsidRDefault="004F353D" w:rsidP="00A00FE6">
      <w:pPr>
        <w:pStyle w:val="Annextitle"/>
        <w:rPr>
          <w:rtl/>
          <w:lang w:bidi="ar-EG"/>
        </w:rPr>
      </w:pPr>
      <w:bookmarkStart w:id="9"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10"/>
        <w:t>2</w:t>
      </w:r>
      <w:r w:rsidRPr="0006241B">
        <w:rPr>
          <w:bCs w:val="0"/>
          <w:rtl/>
          <w:lang w:bidi="ar-EG"/>
        </w:rPr>
        <w:t xml:space="preserve"> </w:t>
      </w:r>
      <w:r w:rsidRPr="0006241B">
        <w:rPr>
          <w:b w:val="0"/>
          <w:bCs w:val="0"/>
          <w:sz w:val="16"/>
          <w:lang w:bidi="ar-EG"/>
        </w:rPr>
        <w:t>(Rev.WRC-12)</w:t>
      </w:r>
      <w:bookmarkEnd w:id="9"/>
      <w:r w:rsidRPr="0006241B">
        <w:rPr>
          <w:b w:val="0"/>
          <w:bCs w:val="0"/>
          <w:sz w:val="16"/>
          <w:lang w:bidi="ar-EG"/>
        </w:rPr>
        <w:t>    </w:t>
      </w:r>
    </w:p>
    <w:p w14:paraId="7FF19C1A" w14:textId="77777777" w:rsidR="004F353D" w:rsidRPr="00341BF4" w:rsidRDefault="004F353D" w:rsidP="00A00FE6">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72FE8488" w14:textId="77777777" w:rsidR="00452875" w:rsidRDefault="00452875">
      <w:pPr>
        <w:rPr>
          <w:rtl/>
        </w:rPr>
        <w:sectPr w:rsidR="00452875" w:rsidSect="00F3407D">
          <w:headerReference w:type="even" r:id="rId15"/>
          <w:headerReference w:type="default" r:id="rId16"/>
          <w:footerReference w:type="even" r:id="rId17"/>
          <w:footerReference w:type="default" r:id="rId18"/>
          <w:footerReference w:type="first" r:id="rId19"/>
          <w:pgSz w:w="11907" w:h="16840" w:code="9"/>
          <w:pgMar w:top="1134" w:right="1134" w:bottom="1134" w:left="1418" w:header="567" w:footer="567" w:gutter="0"/>
          <w:cols w:space="720"/>
          <w:titlePg/>
          <w:docGrid w:linePitch="299"/>
        </w:sectPr>
      </w:pPr>
    </w:p>
    <w:p w14:paraId="292F559C" w14:textId="77777777" w:rsidR="00452875" w:rsidRDefault="004F353D">
      <w:pPr>
        <w:pStyle w:val="Proposal"/>
      </w:pPr>
      <w:r>
        <w:lastRenderedPageBreak/>
        <w:t>MOD</w:t>
      </w:r>
      <w:r>
        <w:tab/>
        <w:t>RCC/85A15/5</w:t>
      </w:r>
    </w:p>
    <w:p w14:paraId="17F4136C" w14:textId="77777777" w:rsidR="004F353D" w:rsidRPr="00FE2CFF" w:rsidRDefault="004F353D" w:rsidP="00A00FE6">
      <w:pPr>
        <w:pStyle w:val="TableNo"/>
        <w:keepNext w:val="0"/>
        <w:ind w:right="12472"/>
        <w:rPr>
          <w:sz w:val="18"/>
          <w:szCs w:val="24"/>
        </w:rPr>
      </w:pPr>
      <w:r>
        <w:rPr>
          <w:rFonts w:hint="cs"/>
          <w:rtl/>
          <w:lang w:bidi="ar-EG"/>
        </w:rPr>
        <w:t>ا</w:t>
      </w:r>
      <w:r w:rsidRPr="00FE2CFF">
        <w:rPr>
          <w:rFonts w:hint="cs"/>
          <w:rtl/>
        </w:rPr>
        <w:t xml:space="preserve">لجـدول </w:t>
      </w:r>
      <w:r w:rsidRPr="00FE2CFF">
        <w:t>A</w:t>
      </w:r>
    </w:p>
    <w:p w14:paraId="0999D03C" w14:textId="0690E868" w:rsidR="004F353D" w:rsidRPr="003B696D" w:rsidRDefault="004F353D" w:rsidP="00A00FE6">
      <w:pPr>
        <w:pStyle w:val="Tabletitle"/>
        <w:keepNext w:val="0"/>
        <w:ind w:right="12472"/>
        <w:rPr>
          <w:color w:val="000000"/>
          <w:rtl/>
          <w:lang w:bidi="ar-EG"/>
        </w:rPr>
      </w:pPr>
      <w:bookmarkStart w:id="10" w:name="_Hlk35248095"/>
      <w:r w:rsidRPr="003B696D">
        <w:rPr>
          <w:rtl/>
        </w:rPr>
        <w:t xml:space="preserve">الخصائص العامة للشبكة الساتلية </w:t>
      </w:r>
      <w:r w:rsidRPr="003B696D">
        <w:rPr>
          <w:rFonts w:hint="cs"/>
          <w:rtl/>
          <w:lang w:bidi="ar-EG"/>
        </w:rPr>
        <w:t xml:space="preserve">أو النظام </w:t>
      </w:r>
      <w:proofErr w:type="spellStart"/>
      <w:r w:rsidRPr="003B696D">
        <w:rPr>
          <w:rFonts w:hint="cs"/>
          <w:rtl/>
          <w:lang w:bidi="ar-EG"/>
        </w:rPr>
        <w:t>الساتلي</w:t>
      </w:r>
      <w:proofErr w:type="spellEnd"/>
      <w:r w:rsidRPr="003B696D">
        <w:rPr>
          <w:rFonts w:hint="cs"/>
          <w:rtl/>
          <w:lang w:bidi="ar-EG"/>
        </w:rPr>
        <w:t xml:space="preserve"> </w:t>
      </w:r>
      <w:r w:rsidRPr="003B696D">
        <w:rPr>
          <w:rtl/>
        </w:rPr>
        <w:t>أو المحطة الأرضية</w:t>
      </w:r>
      <w:r w:rsidRPr="003B696D">
        <w:rPr>
          <w:rtl/>
        </w:rPr>
        <w:br/>
        <w:t>أو محطة الفلك</w:t>
      </w:r>
      <w:r w:rsidRPr="003B696D">
        <w:rPr>
          <w:rFonts w:hint="cs"/>
          <w:rtl/>
        </w:rPr>
        <w:t> </w:t>
      </w:r>
      <w:r w:rsidRPr="003B696D">
        <w:rPr>
          <w:rtl/>
        </w:rPr>
        <w:t>الراديوي</w:t>
      </w:r>
      <w:r w:rsidRPr="003B696D">
        <w:rPr>
          <w:b w:val="0"/>
          <w:bCs w:val="0"/>
          <w:color w:val="000000"/>
          <w:sz w:val="16"/>
          <w:szCs w:val="16"/>
        </w:rPr>
        <w:t>(Rev.WRC-</w:t>
      </w:r>
      <w:del w:id="11" w:author="Arabic-AAM" w:date="2023-11-10T15:59:00Z">
        <w:r w:rsidRPr="003B696D" w:rsidDel="009F222F">
          <w:rPr>
            <w:b w:val="0"/>
            <w:bCs w:val="0"/>
            <w:color w:val="000000"/>
            <w:sz w:val="16"/>
            <w:szCs w:val="16"/>
          </w:rPr>
          <w:delText>19</w:delText>
        </w:r>
      </w:del>
      <w:ins w:id="12" w:author="Arabic-AAM" w:date="2023-11-10T15:59:00Z">
        <w:r w:rsidR="009F222F">
          <w:rPr>
            <w:b w:val="0"/>
            <w:bCs w:val="0"/>
            <w:color w:val="000000"/>
            <w:sz w:val="16"/>
            <w:szCs w:val="16"/>
          </w:rPr>
          <w:t>23</w:t>
        </w:r>
      </w:ins>
      <w:r w:rsidRPr="003B696D">
        <w:rPr>
          <w:b w:val="0"/>
          <w:bCs w:val="0"/>
          <w:color w:val="000000"/>
          <w:sz w:val="16"/>
          <w:szCs w:val="16"/>
        </w:rPr>
        <w:t>)</w:t>
      </w:r>
      <w:r w:rsidRPr="003B696D">
        <w:rPr>
          <w:color w:val="000000"/>
          <w:sz w:val="16"/>
          <w:szCs w:val="16"/>
        </w:rPr>
        <w:t>     </w:t>
      </w:r>
      <w:bookmarkEnd w:id="10"/>
    </w:p>
    <w:tbl>
      <w:tblPr>
        <w:tblW w:w="21495" w:type="dxa"/>
        <w:jc w:val="center"/>
        <w:tblLayout w:type="fixed"/>
        <w:tblLook w:val="0000" w:firstRow="0" w:lastRow="0" w:firstColumn="0" w:lastColumn="0" w:noHBand="0" w:noVBand="0"/>
      </w:tblPr>
      <w:tblGrid>
        <w:gridCol w:w="460"/>
        <w:gridCol w:w="1203"/>
        <w:gridCol w:w="872"/>
        <w:gridCol w:w="626"/>
        <w:gridCol w:w="938"/>
        <w:gridCol w:w="868"/>
        <w:gridCol w:w="630"/>
        <w:gridCol w:w="1161"/>
        <w:gridCol w:w="938"/>
        <w:gridCol w:w="927"/>
        <w:gridCol w:w="718"/>
        <w:gridCol w:w="852"/>
        <w:gridCol w:w="707"/>
        <w:gridCol w:w="851"/>
        <w:gridCol w:w="656"/>
        <w:gridCol w:w="7828"/>
        <w:gridCol w:w="1260"/>
      </w:tblGrid>
      <w:tr w:rsidR="00161363" w:rsidRPr="003B696D" w14:paraId="7B403CA8" w14:textId="77777777" w:rsidTr="00B069F2">
        <w:trPr>
          <w:trHeight w:val="3255"/>
          <w:tblHeader/>
          <w:jc w:val="center"/>
        </w:trPr>
        <w:tc>
          <w:tcPr>
            <w:tcW w:w="460"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71EA5C87" w14:textId="77777777" w:rsidR="00161363" w:rsidRPr="003B696D" w:rsidRDefault="00161363" w:rsidP="00B069F2">
            <w:pPr>
              <w:pStyle w:val="Tablehead"/>
              <w:spacing w:before="20" w:after="20" w:line="180" w:lineRule="exact"/>
              <w:rPr>
                <w:sz w:val="18"/>
                <w:szCs w:val="18"/>
                <w:rtl/>
              </w:rPr>
            </w:pPr>
            <w:bookmarkStart w:id="13" w:name="_Hlk42591961"/>
            <w:r w:rsidRPr="003B696D">
              <w:rPr>
                <w:sz w:val="18"/>
                <w:szCs w:val="18"/>
                <w:rtl/>
              </w:rPr>
              <w:t>الفلك الراديوي</w:t>
            </w:r>
          </w:p>
        </w:tc>
        <w:tc>
          <w:tcPr>
            <w:tcW w:w="1203"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46EC9BDB" w14:textId="77777777" w:rsidR="00161363" w:rsidRPr="003B696D" w:rsidRDefault="00161363" w:rsidP="00B069F2">
            <w:pPr>
              <w:pStyle w:val="Tablehead"/>
              <w:spacing w:before="20" w:after="20" w:line="180" w:lineRule="exact"/>
              <w:rPr>
                <w:sz w:val="18"/>
                <w:szCs w:val="18"/>
              </w:rPr>
            </w:pPr>
            <w:r w:rsidRPr="003B696D">
              <w:rPr>
                <w:sz w:val="18"/>
                <w:szCs w:val="18"/>
                <w:rtl/>
              </w:rPr>
              <w:t>بنود التذييل</w:t>
            </w:r>
          </w:p>
        </w:tc>
        <w:tc>
          <w:tcPr>
            <w:tcW w:w="87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E24014A" w14:textId="77777777" w:rsidR="00161363" w:rsidRPr="003B696D" w:rsidRDefault="00161363" w:rsidP="00B069F2">
            <w:pPr>
              <w:pStyle w:val="Tablehead"/>
              <w:spacing w:before="20" w:after="20" w:line="180" w:lineRule="exact"/>
              <w:rPr>
                <w:sz w:val="18"/>
                <w:szCs w:val="18"/>
                <w:lang w:bidi="ar-SY"/>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 xml:space="preserve">في الخدمة الثابتة الساتلية بموجب التذييل </w:t>
            </w:r>
            <w:r w:rsidRPr="003B696D">
              <w:rPr>
                <w:sz w:val="18"/>
                <w:szCs w:val="18"/>
              </w:rPr>
              <w:t>30B</w:t>
            </w:r>
            <w:r w:rsidRPr="003B696D">
              <w:rPr>
                <w:sz w:val="18"/>
                <w:szCs w:val="18"/>
                <w:rtl/>
              </w:rPr>
              <w:t xml:space="preserve"> (المادتان </w:t>
            </w:r>
            <w:r w:rsidRPr="003B696D">
              <w:rPr>
                <w:sz w:val="18"/>
                <w:szCs w:val="18"/>
              </w:rPr>
              <w:t>6</w:t>
            </w:r>
            <w:r w:rsidRPr="003B696D">
              <w:rPr>
                <w:sz w:val="18"/>
                <w:szCs w:val="18"/>
                <w:rtl/>
              </w:rPr>
              <w:t xml:space="preserve"> و</w:t>
            </w:r>
            <w:r w:rsidRPr="003B696D">
              <w:rPr>
                <w:sz w:val="18"/>
                <w:szCs w:val="18"/>
              </w:rPr>
              <w:t>8</w:t>
            </w:r>
            <w:r w:rsidRPr="003B696D">
              <w:rPr>
                <w:sz w:val="18"/>
                <w:szCs w:val="18"/>
                <w:rtl/>
              </w:rPr>
              <w:t>)</w:t>
            </w:r>
            <w:ins w:id="14" w:author="Arabic-AAM" w:date="2023-11-10T16:00:00Z">
              <w:r>
                <w:rPr>
                  <w:rFonts w:hint="cs"/>
                  <w:sz w:val="18"/>
                  <w:szCs w:val="18"/>
                  <w:rtl/>
                  <w:lang w:bidi="ar-SY"/>
                </w:rPr>
                <w:t xml:space="preserve"> </w:t>
              </w:r>
            </w:ins>
            <w:ins w:id="15" w:author="Arabic-AAM" w:date="2023-11-16T14:25:00Z">
              <w:r w:rsidRPr="00785C98">
                <w:rPr>
                  <w:sz w:val="18"/>
                  <w:szCs w:val="18"/>
                  <w:rtl/>
                  <w:lang w:bidi="ar-SY"/>
                </w:rPr>
                <w:t xml:space="preserve">أو </w:t>
              </w:r>
              <w:r>
                <w:rPr>
                  <w:rFonts w:hint="cs"/>
                  <w:sz w:val="18"/>
                  <w:szCs w:val="18"/>
                  <w:rtl/>
                  <w:lang w:bidi="ar-SY"/>
                </w:rPr>
                <w:t>بشأن</w:t>
              </w:r>
              <w:r w:rsidRPr="00785C98">
                <w:rPr>
                  <w:sz w:val="18"/>
                  <w:szCs w:val="18"/>
                  <w:rtl/>
                  <w:lang w:bidi="ar-SY"/>
                </w:rPr>
                <w:t xml:space="preserve"> محطة </w:t>
              </w:r>
              <w:r w:rsidRPr="00785C98">
                <w:rPr>
                  <w:sz w:val="18"/>
                  <w:szCs w:val="18"/>
                  <w:lang w:bidi="ar-SY"/>
                </w:rPr>
                <w:t>ESIM</w:t>
              </w:r>
              <w:r>
                <w:rPr>
                  <w:rFonts w:hint="cs"/>
                  <w:sz w:val="18"/>
                  <w:szCs w:val="18"/>
                  <w:rtl/>
                  <w:lang w:bidi="ar-SY"/>
                </w:rPr>
                <w:t xml:space="preserve"> واردة</w:t>
              </w:r>
              <w:r>
                <w:rPr>
                  <w:sz w:val="18"/>
                  <w:szCs w:val="18"/>
                  <w:rtl/>
                  <w:lang w:bidi="ar-SY"/>
                </w:rPr>
                <w:t xml:space="preserve"> في التذييل</w:t>
              </w:r>
              <w:r>
                <w:rPr>
                  <w:rFonts w:hint="cs"/>
                  <w:sz w:val="18"/>
                  <w:szCs w:val="18"/>
                  <w:rtl/>
                  <w:lang w:bidi="ar-SY"/>
                </w:rPr>
                <w:t xml:space="preserve"> </w:t>
              </w:r>
              <w:r>
                <w:rPr>
                  <w:sz w:val="18"/>
                  <w:szCs w:val="18"/>
                  <w:lang w:val="fr-FR" w:bidi="ar-SY"/>
                </w:rPr>
                <w:t>30B</w:t>
              </w:r>
              <w:r w:rsidRPr="00785C98">
                <w:rPr>
                  <w:sz w:val="18"/>
                  <w:szCs w:val="18"/>
                  <w:rtl/>
                  <w:lang w:bidi="ar-SY"/>
                </w:rPr>
                <w:t xml:space="preserve"> وفقا للقرار </w:t>
              </w:r>
              <w:r w:rsidRPr="00785C98">
                <w:rPr>
                  <w:sz w:val="18"/>
                  <w:szCs w:val="18"/>
                  <w:lang w:bidi="ar-SY"/>
                </w:rPr>
                <w:t>[RCC-A115] WRC-23</w:t>
              </w:r>
            </w:ins>
          </w:p>
        </w:tc>
        <w:tc>
          <w:tcPr>
            <w:tcW w:w="62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65260D4" w14:textId="77777777" w:rsidR="00161363" w:rsidRPr="003B696D" w:rsidRDefault="00161363" w:rsidP="00B069F2">
            <w:pPr>
              <w:pStyle w:val="Tablehead"/>
              <w:spacing w:before="20" w:after="20" w:line="180" w:lineRule="exact"/>
              <w:rPr>
                <w:sz w:val="18"/>
                <w:szCs w:val="18"/>
              </w:rPr>
            </w:pPr>
            <w:r w:rsidRPr="003B696D">
              <w:rPr>
                <w:sz w:val="18"/>
                <w:szCs w:val="18"/>
                <w:rtl/>
              </w:rPr>
              <w:t>بطاقة تبليغ مقدمة بشأن شبكة ساتلية (وصلة</w:t>
            </w:r>
            <w:r w:rsidRPr="003B696D">
              <w:rPr>
                <w:rFonts w:hint="cs"/>
                <w:sz w:val="18"/>
                <w:szCs w:val="18"/>
                <w:rtl/>
              </w:rPr>
              <w:t xml:space="preserve"> </w:t>
            </w:r>
            <w:r w:rsidRPr="003B696D">
              <w:rPr>
                <w:sz w:val="18"/>
                <w:szCs w:val="18"/>
                <w:rtl/>
              </w:rPr>
              <w:t>تغذية)</w:t>
            </w:r>
            <w:r w:rsidRPr="003B696D">
              <w:rPr>
                <w:rFonts w:hint="cs"/>
                <w:sz w:val="18"/>
                <w:szCs w:val="18"/>
                <w:rtl/>
              </w:rPr>
              <w:t xml:space="preserve"> </w:t>
            </w:r>
            <w:r w:rsidRPr="003B696D">
              <w:rPr>
                <w:sz w:val="18"/>
                <w:szCs w:val="18"/>
                <w:rtl/>
              </w:rPr>
              <w:t xml:space="preserve">بموجب التذييل </w:t>
            </w:r>
            <w:r w:rsidRPr="003B696D">
              <w:rPr>
                <w:sz w:val="18"/>
                <w:szCs w:val="18"/>
              </w:rPr>
              <w:t>30A</w:t>
            </w:r>
            <w:r w:rsidRPr="003B696D">
              <w:rPr>
                <w:sz w:val="18"/>
                <w:szCs w:val="18"/>
                <w:rtl/>
              </w:rPr>
              <w:t xml:space="preserve"> (المادتان </w:t>
            </w:r>
            <w:r w:rsidRPr="003B696D">
              <w:rPr>
                <w:sz w:val="18"/>
                <w:szCs w:val="18"/>
              </w:rPr>
              <w:t>4</w:t>
            </w:r>
            <w:r w:rsidRPr="003B696D">
              <w:rPr>
                <w:sz w:val="18"/>
                <w:szCs w:val="18"/>
                <w:rtl/>
              </w:rPr>
              <w:t xml:space="preserve"> و</w:t>
            </w:r>
            <w:r w:rsidRPr="003B696D">
              <w:rPr>
                <w:sz w:val="18"/>
                <w:szCs w:val="18"/>
              </w:rPr>
              <w:t>5</w:t>
            </w:r>
            <w:r w:rsidRPr="003B696D">
              <w:rPr>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159830D" w14:textId="77777777" w:rsidR="00161363" w:rsidRPr="003B696D" w:rsidRDefault="00161363" w:rsidP="00B069F2">
            <w:pPr>
              <w:pStyle w:val="Tablehead"/>
              <w:spacing w:before="20" w:after="20" w:line="180" w:lineRule="exact"/>
              <w:rPr>
                <w:sz w:val="18"/>
                <w:szCs w:val="18"/>
              </w:rPr>
            </w:pPr>
            <w:r w:rsidRPr="003B696D">
              <w:rPr>
                <w:sz w:val="18"/>
                <w:szCs w:val="18"/>
                <w:rtl/>
              </w:rPr>
              <w:t>بطاقة تبليغ مقدمة بشأن شبكة ساتلية</w:t>
            </w:r>
            <w:r w:rsidRPr="003B696D">
              <w:rPr>
                <w:rFonts w:hint="cs"/>
                <w:sz w:val="18"/>
                <w:szCs w:val="18"/>
                <w:rtl/>
              </w:rPr>
              <w:t xml:space="preserve"> </w:t>
            </w:r>
            <w:r w:rsidRPr="003B696D">
              <w:rPr>
                <w:sz w:val="18"/>
                <w:szCs w:val="18"/>
                <w:rtl/>
              </w:rPr>
              <w:t>في الخدمة الإذاعية الساتلية بموجب التذييل</w:t>
            </w:r>
            <w:r>
              <w:rPr>
                <w:rFonts w:hint="cs"/>
                <w:sz w:val="18"/>
                <w:szCs w:val="18"/>
                <w:rtl/>
              </w:rPr>
              <w:t> </w:t>
            </w:r>
            <w:r w:rsidRPr="003B696D">
              <w:rPr>
                <w:sz w:val="18"/>
                <w:szCs w:val="18"/>
              </w:rPr>
              <w:t>30</w:t>
            </w:r>
            <w:r>
              <w:rPr>
                <w:rFonts w:hint="cs"/>
                <w:sz w:val="18"/>
                <w:szCs w:val="18"/>
                <w:rtl/>
              </w:rPr>
              <w:t> </w:t>
            </w:r>
            <w:r w:rsidRPr="003B696D">
              <w:rPr>
                <w:sz w:val="18"/>
                <w:szCs w:val="18"/>
                <w:rtl/>
              </w:rPr>
              <w:t xml:space="preserve">(المادتان </w:t>
            </w:r>
            <w:r w:rsidRPr="003B696D">
              <w:rPr>
                <w:sz w:val="18"/>
                <w:szCs w:val="18"/>
              </w:rPr>
              <w:t>4</w:t>
            </w:r>
            <w:r w:rsidRPr="003B696D">
              <w:rPr>
                <w:sz w:val="18"/>
                <w:szCs w:val="18"/>
                <w:rtl/>
              </w:rPr>
              <w:t xml:space="preserve"> و</w:t>
            </w:r>
            <w:r w:rsidRPr="003B696D">
              <w:rPr>
                <w:sz w:val="18"/>
                <w:szCs w:val="18"/>
              </w:rPr>
              <w:t>5</w:t>
            </w:r>
            <w:r w:rsidRPr="003B696D">
              <w:rPr>
                <w:sz w:val="18"/>
                <w:szCs w:val="18"/>
                <w:rtl/>
              </w:rPr>
              <w:t>)</w:t>
            </w:r>
          </w:p>
        </w:tc>
        <w:tc>
          <w:tcPr>
            <w:tcW w:w="86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20561FD" w14:textId="77777777" w:rsidR="00161363" w:rsidRPr="003B696D" w:rsidRDefault="00161363" w:rsidP="00B069F2">
            <w:pPr>
              <w:pStyle w:val="Tablehead"/>
              <w:spacing w:before="20" w:after="20" w:line="180" w:lineRule="exact"/>
              <w:rPr>
                <w:spacing w:val="-6"/>
                <w:sz w:val="18"/>
                <w:szCs w:val="18"/>
              </w:rPr>
            </w:pPr>
            <w:r w:rsidRPr="003B696D">
              <w:rPr>
                <w:spacing w:val="-6"/>
                <w:sz w:val="18"/>
                <w:szCs w:val="18"/>
                <w:rtl/>
              </w:rPr>
              <w:t>تبليغ أو تنسيق بشأن محطة أرضية</w:t>
            </w:r>
            <w:r w:rsidRPr="003B696D">
              <w:rPr>
                <w:rFonts w:hint="cs"/>
                <w:spacing w:val="-6"/>
                <w:sz w:val="18"/>
                <w:szCs w:val="18"/>
                <w:rtl/>
              </w:rPr>
              <w:t xml:space="preserve"> </w:t>
            </w:r>
            <w:r w:rsidRPr="003B696D">
              <w:rPr>
                <w:spacing w:val="-6"/>
                <w:sz w:val="18"/>
                <w:szCs w:val="18"/>
                <w:rtl/>
              </w:rPr>
              <w:t xml:space="preserve">(بما في ذلك التبليغ بموجب التذييلين </w:t>
            </w:r>
            <w:r w:rsidRPr="003B696D">
              <w:rPr>
                <w:spacing w:val="-6"/>
                <w:sz w:val="18"/>
                <w:szCs w:val="18"/>
              </w:rPr>
              <w:t>30A</w:t>
            </w:r>
            <w:r w:rsidRPr="003B696D">
              <w:rPr>
                <w:spacing w:val="-6"/>
                <w:sz w:val="18"/>
                <w:szCs w:val="18"/>
                <w:rtl/>
              </w:rPr>
              <w:t xml:space="preserve"> أو </w:t>
            </w:r>
            <w:r w:rsidRPr="003B696D">
              <w:rPr>
                <w:spacing w:val="-6"/>
                <w:sz w:val="18"/>
                <w:szCs w:val="18"/>
              </w:rPr>
              <w:t>30B</w:t>
            </w:r>
            <w:r w:rsidRPr="003B696D">
              <w:rPr>
                <w:spacing w:val="-6"/>
                <w:sz w:val="18"/>
                <w:szCs w:val="18"/>
                <w:rtl/>
              </w:rPr>
              <w:t>)</w:t>
            </w:r>
          </w:p>
        </w:tc>
        <w:tc>
          <w:tcPr>
            <w:tcW w:w="6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38CFFB3" w14:textId="77777777" w:rsidR="00161363" w:rsidRPr="003B696D" w:rsidRDefault="00161363" w:rsidP="00B069F2">
            <w:pPr>
              <w:pStyle w:val="Tablehead"/>
              <w:spacing w:before="20" w:after="20" w:line="180" w:lineRule="exact"/>
              <w:rPr>
                <w:spacing w:val="-4"/>
                <w:sz w:val="18"/>
                <w:szCs w:val="18"/>
              </w:rPr>
            </w:pPr>
            <w:r w:rsidRPr="003B696D">
              <w:rPr>
                <w:spacing w:val="-4"/>
                <w:sz w:val="18"/>
                <w:szCs w:val="18"/>
                <w:rtl/>
              </w:rPr>
              <w:t>تبليغ أو تنسيق بشأن شبكة ساتلية</w:t>
            </w:r>
            <w:r w:rsidRPr="003B696D">
              <w:rPr>
                <w:rFonts w:hint="cs"/>
                <w:spacing w:val="-4"/>
                <w:sz w:val="18"/>
                <w:szCs w:val="18"/>
                <w:rtl/>
              </w:rPr>
              <w:t xml:space="preserve"> أو نظام </w:t>
            </w:r>
            <w:proofErr w:type="spellStart"/>
            <w:r w:rsidRPr="003B696D">
              <w:rPr>
                <w:rFonts w:hint="cs"/>
                <w:spacing w:val="-4"/>
                <w:sz w:val="18"/>
                <w:szCs w:val="18"/>
                <w:rtl/>
              </w:rPr>
              <w:t>ساتلي</w:t>
            </w:r>
            <w:proofErr w:type="spellEnd"/>
            <w:r w:rsidRPr="003B696D">
              <w:rPr>
                <w:spacing w:val="-4"/>
                <w:sz w:val="18"/>
                <w:szCs w:val="18"/>
                <w:rtl/>
              </w:rPr>
              <w:br/>
              <w:t>غير مستقرة</w:t>
            </w:r>
            <w:r w:rsidRPr="003B696D">
              <w:rPr>
                <w:rFonts w:hint="cs"/>
                <w:spacing w:val="-4"/>
                <w:sz w:val="18"/>
                <w:szCs w:val="18"/>
                <w:rtl/>
              </w:rPr>
              <w:t>/غير مستقر</w:t>
            </w:r>
            <w:r w:rsidRPr="003B696D">
              <w:rPr>
                <w:spacing w:val="-4"/>
                <w:sz w:val="18"/>
                <w:szCs w:val="18"/>
                <w:rtl/>
              </w:rPr>
              <w:t xml:space="preserve"> بالنسبة إلى الأرض</w:t>
            </w:r>
          </w:p>
        </w:tc>
        <w:tc>
          <w:tcPr>
            <w:tcW w:w="116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33A593C" w14:textId="77777777" w:rsidR="00161363" w:rsidRPr="005A3E8B" w:rsidRDefault="00161363" w:rsidP="00B069F2">
            <w:pPr>
              <w:pStyle w:val="Tablehead"/>
              <w:spacing w:before="20" w:after="20" w:line="180" w:lineRule="exact"/>
              <w:rPr>
                <w:spacing w:val="2"/>
                <w:sz w:val="18"/>
                <w:szCs w:val="18"/>
              </w:rPr>
            </w:pPr>
            <w:r w:rsidRPr="005A3E8B">
              <w:rPr>
                <w:spacing w:val="2"/>
                <w:sz w:val="18"/>
                <w:szCs w:val="18"/>
                <w:rtl/>
              </w:rPr>
              <w:t>تبليغ أو تنسيق بشأن شبكة ساتلية مستقرة</w:t>
            </w:r>
            <w:r w:rsidRPr="005A3E8B">
              <w:rPr>
                <w:rFonts w:hint="cs"/>
                <w:spacing w:val="2"/>
                <w:sz w:val="18"/>
                <w:szCs w:val="18"/>
                <w:rtl/>
              </w:rPr>
              <w:t xml:space="preserve"> </w:t>
            </w:r>
            <w:r w:rsidRPr="005A3E8B">
              <w:rPr>
                <w:spacing w:val="2"/>
                <w:sz w:val="18"/>
                <w:szCs w:val="18"/>
                <w:rtl/>
              </w:rPr>
              <w:t xml:space="preserve">بالنسبة إلى الأرض (بما في ذلك وظائف العمليات الفضائية بموجب المادة </w:t>
            </w:r>
            <w:r w:rsidRPr="005A3E8B">
              <w:rPr>
                <w:spacing w:val="2"/>
                <w:sz w:val="18"/>
                <w:szCs w:val="18"/>
              </w:rPr>
              <w:t>2A</w:t>
            </w:r>
            <w:r w:rsidRPr="005A3E8B">
              <w:rPr>
                <w:spacing w:val="2"/>
                <w:sz w:val="18"/>
                <w:szCs w:val="18"/>
                <w:rtl/>
              </w:rPr>
              <w:t xml:space="preserve"> من التذييلين </w:t>
            </w:r>
            <w:r w:rsidRPr="005A3E8B">
              <w:rPr>
                <w:spacing w:val="2"/>
                <w:sz w:val="18"/>
                <w:szCs w:val="18"/>
              </w:rPr>
              <w:t>30</w:t>
            </w:r>
            <w:r w:rsidRPr="005A3E8B">
              <w:rPr>
                <w:spacing w:val="2"/>
                <w:sz w:val="18"/>
                <w:szCs w:val="18"/>
                <w:rtl/>
              </w:rPr>
              <w:t xml:space="preserve">أو </w:t>
            </w:r>
            <w:r w:rsidRPr="005A3E8B">
              <w:rPr>
                <w:spacing w:val="2"/>
                <w:sz w:val="18"/>
                <w:szCs w:val="18"/>
              </w:rPr>
              <w:t>30A</w:t>
            </w:r>
            <w:r w:rsidRPr="005A3E8B">
              <w:rPr>
                <w:spacing w:val="2"/>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07E1927" w14:textId="77777777" w:rsidR="00161363" w:rsidRPr="003B696D" w:rsidRDefault="00161363" w:rsidP="00B069F2">
            <w:pPr>
              <w:pStyle w:val="Tablehead"/>
              <w:spacing w:before="20" w:after="20" w:line="180" w:lineRule="exact"/>
              <w:rPr>
                <w:sz w:val="18"/>
                <w:szCs w:val="18"/>
              </w:rPr>
            </w:pPr>
            <w:r w:rsidRPr="003B696D">
              <w:rPr>
                <w:sz w:val="18"/>
                <w:szCs w:val="18"/>
                <w:rtl/>
              </w:rPr>
              <w:t>نشر مسبق بشأن شبكة</w:t>
            </w:r>
            <w:r w:rsidRPr="003B696D">
              <w:rPr>
                <w:rFonts w:hint="cs"/>
                <w:sz w:val="18"/>
                <w:szCs w:val="18"/>
                <w:rtl/>
              </w:rPr>
              <w:t xml:space="preserve"> ساتلية أو نظام </w:t>
            </w:r>
            <w:proofErr w:type="spellStart"/>
            <w:r w:rsidRPr="003B696D">
              <w:rPr>
                <w:rFonts w:hint="cs"/>
                <w:sz w:val="18"/>
                <w:szCs w:val="18"/>
                <w:rtl/>
              </w:rPr>
              <w:t>ساتلي</w:t>
            </w:r>
            <w:proofErr w:type="spellEnd"/>
            <w:r w:rsidRPr="003B696D">
              <w:rPr>
                <w:sz w:val="18"/>
                <w:szCs w:val="18"/>
                <w:rtl/>
              </w:rPr>
              <w:br/>
              <w:t>غير مستقرة</w:t>
            </w:r>
            <w:r w:rsidRPr="003B696D">
              <w:rPr>
                <w:rFonts w:hint="cs"/>
                <w:sz w:val="18"/>
                <w:szCs w:val="18"/>
                <w:rtl/>
              </w:rPr>
              <w:t xml:space="preserve">/غير مستقر </w:t>
            </w:r>
            <w:r w:rsidRPr="003B696D">
              <w:rPr>
                <w:sz w:val="18"/>
                <w:szCs w:val="18"/>
                <w:rtl/>
              </w:rPr>
              <w:t xml:space="preserve">بالنسبة إلى الأرض </w:t>
            </w:r>
            <w:r w:rsidRPr="003B696D">
              <w:rPr>
                <w:rFonts w:hint="cs"/>
                <w:sz w:val="18"/>
                <w:szCs w:val="18"/>
                <w:rtl/>
              </w:rPr>
              <w:t xml:space="preserve">غير </w:t>
            </w:r>
            <w:r w:rsidRPr="003B696D">
              <w:rPr>
                <w:sz w:val="18"/>
                <w:szCs w:val="18"/>
                <w:rtl/>
              </w:rPr>
              <w:t>خاضعة</w:t>
            </w:r>
            <w:r w:rsidRPr="003B696D">
              <w:rPr>
                <w:rFonts w:hint="cs"/>
                <w:sz w:val="18"/>
                <w:szCs w:val="18"/>
                <w:rtl/>
              </w:rPr>
              <w:t>/غير خاضع</w:t>
            </w:r>
            <w:r w:rsidRPr="003B696D">
              <w:rPr>
                <w:sz w:val="18"/>
                <w:szCs w:val="18"/>
                <w:rtl/>
              </w:rPr>
              <w:t xml:space="preserve"> للتنسيق بموجب القسم </w:t>
            </w:r>
            <w:r w:rsidRPr="003B696D">
              <w:rPr>
                <w:sz w:val="18"/>
                <w:szCs w:val="18"/>
              </w:rPr>
              <w:t>II</w:t>
            </w:r>
            <w:r w:rsidRPr="003B696D">
              <w:rPr>
                <w:rFonts w:hint="cs"/>
                <w:sz w:val="18"/>
                <w:szCs w:val="18"/>
                <w:rtl/>
              </w:rPr>
              <w:t xml:space="preserve"> </w:t>
            </w:r>
            <w:r w:rsidRPr="003B696D">
              <w:rPr>
                <w:sz w:val="18"/>
                <w:szCs w:val="18"/>
                <w:rtl/>
              </w:rPr>
              <w:t xml:space="preserve">من المادة </w:t>
            </w:r>
            <w:r w:rsidRPr="003B696D">
              <w:rPr>
                <w:sz w:val="18"/>
                <w:szCs w:val="18"/>
              </w:rPr>
              <w:t>9</w:t>
            </w:r>
          </w:p>
        </w:tc>
        <w:tc>
          <w:tcPr>
            <w:tcW w:w="927"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097DC82" w14:textId="77777777" w:rsidR="00161363" w:rsidRPr="003B696D" w:rsidRDefault="00161363" w:rsidP="00B069F2">
            <w:pPr>
              <w:spacing w:before="20" w:after="20" w:line="180" w:lineRule="exact"/>
              <w:jc w:val="center"/>
              <w:rPr>
                <w:b/>
                <w:bCs/>
                <w:sz w:val="18"/>
                <w:szCs w:val="18"/>
              </w:rPr>
            </w:pPr>
            <w:r w:rsidRPr="003B696D">
              <w:rPr>
                <w:b/>
                <w:bCs/>
                <w:sz w:val="18"/>
                <w:szCs w:val="18"/>
                <w:rtl/>
              </w:rPr>
              <w:t>نشر مسبق بشأن شبكة</w:t>
            </w:r>
            <w:r w:rsidRPr="003B696D">
              <w:rPr>
                <w:rFonts w:hint="cs"/>
                <w:b/>
                <w:bCs/>
                <w:sz w:val="18"/>
                <w:szCs w:val="18"/>
                <w:rtl/>
              </w:rPr>
              <w:t xml:space="preserve"> ساتلية أو نظام </w:t>
            </w:r>
            <w:proofErr w:type="spellStart"/>
            <w:r w:rsidRPr="003B696D">
              <w:rPr>
                <w:rFonts w:hint="cs"/>
                <w:b/>
                <w:bCs/>
                <w:sz w:val="18"/>
                <w:szCs w:val="18"/>
                <w:rtl/>
              </w:rPr>
              <w:t>ساتلي</w:t>
            </w:r>
            <w:proofErr w:type="spellEnd"/>
            <w:r w:rsidRPr="003B696D">
              <w:rPr>
                <w:b/>
                <w:bCs/>
                <w:sz w:val="18"/>
                <w:szCs w:val="18"/>
                <w:rtl/>
              </w:rPr>
              <w:t xml:space="preserve"> غير مستقرة</w:t>
            </w:r>
            <w:r w:rsidRPr="003B696D">
              <w:rPr>
                <w:rFonts w:hint="cs"/>
                <w:b/>
                <w:bCs/>
                <w:sz w:val="18"/>
                <w:szCs w:val="18"/>
                <w:rtl/>
              </w:rPr>
              <w:t xml:space="preserve">/غير </w:t>
            </w:r>
            <w:r w:rsidRPr="003B696D">
              <w:rPr>
                <w:rFonts w:hint="cs"/>
                <w:b/>
                <w:bCs/>
                <w:sz w:val="18"/>
                <w:szCs w:val="18"/>
                <w:rtl/>
                <w:lang w:bidi="ar-EG"/>
              </w:rPr>
              <w:t>مستقر</w:t>
            </w:r>
            <w:r w:rsidRPr="003B696D">
              <w:rPr>
                <w:rFonts w:hint="cs"/>
                <w:b/>
                <w:bCs/>
                <w:sz w:val="18"/>
                <w:szCs w:val="18"/>
                <w:rtl/>
              </w:rPr>
              <w:t xml:space="preserve"> </w:t>
            </w:r>
            <w:r w:rsidRPr="003B696D">
              <w:rPr>
                <w:b/>
                <w:bCs/>
                <w:sz w:val="18"/>
                <w:szCs w:val="18"/>
                <w:rtl/>
              </w:rPr>
              <w:t>بالنسبة إلى الأرض خاضعة</w:t>
            </w:r>
            <w:r w:rsidRPr="003B696D">
              <w:rPr>
                <w:rFonts w:hint="cs"/>
                <w:b/>
                <w:bCs/>
                <w:sz w:val="18"/>
                <w:szCs w:val="18"/>
                <w:rtl/>
              </w:rPr>
              <w:t>/خاضع</w:t>
            </w:r>
            <w:r w:rsidRPr="003B696D">
              <w:rPr>
                <w:b/>
                <w:bCs/>
                <w:sz w:val="18"/>
                <w:szCs w:val="18"/>
                <w:rtl/>
              </w:rPr>
              <w:t xml:space="preserve"> للتنسيق بموجب القسم </w:t>
            </w:r>
            <w:r w:rsidRPr="003B696D">
              <w:rPr>
                <w:b/>
                <w:bCs/>
                <w:sz w:val="18"/>
                <w:szCs w:val="18"/>
              </w:rPr>
              <w:t>II</w:t>
            </w:r>
            <w:r w:rsidRPr="003B696D">
              <w:rPr>
                <w:b/>
                <w:bCs/>
                <w:sz w:val="18"/>
                <w:szCs w:val="18"/>
                <w:rtl/>
              </w:rPr>
              <w:br/>
              <w:t xml:space="preserve">من المادة </w:t>
            </w:r>
            <w:r w:rsidRPr="003B696D">
              <w:rPr>
                <w:b/>
                <w:bCs/>
                <w:sz w:val="18"/>
                <w:szCs w:val="18"/>
              </w:rPr>
              <w:t>9</w:t>
            </w:r>
          </w:p>
        </w:tc>
        <w:tc>
          <w:tcPr>
            <w:tcW w:w="718"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3CF36448" w14:textId="77777777" w:rsidR="00161363" w:rsidRPr="003B696D" w:rsidRDefault="00161363" w:rsidP="00B069F2">
            <w:pPr>
              <w:spacing w:before="20" w:after="20" w:line="180" w:lineRule="exact"/>
              <w:jc w:val="center"/>
              <w:rPr>
                <w:b/>
                <w:bCs/>
                <w:sz w:val="18"/>
                <w:szCs w:val="18"/>
              </w:rPr>
            </w:pPr>
            <w:r w:rsidRPr="003B696D">
              <w:rPr>
                <w:b/>
                <w:bCs/>
                <w:sz w:val="18"/>
                <w:szCs w:val="18"/>
                <w:rtl/>
              </w:rPr>
              <w:t xml:space="preserve">نشر مسبق </w:t>
            </w:r>
            <w:r w:rsidRPr="003B696D">
              <w:rPr>
                <w:b/>
                <w:bCs/>
                <w:sz w:val="18"/>
                <w:szCs w:val="18"/>
                <w:rtl/>
                <w:lang w:bidi="ar-EG"/>
              </w:rPr>
              <w:t>بشأن</w:t>
            </w:r>
            <w:r w:rsidRPr="003B696D">
              <w:rPr>
                <w:b/>
                <w:bCs/>
                <w:sz w:val="18"/>
                <w:szCs w:val="18"/>
                <w:rtl/>
              </w:rPr>
              <w:t xml:space="preserve"> شبكة ساتلية</w:t>
            </w:r>
            <w:r w:rsidRPr="003B696D">
              <w:rPr>
                <w:rFonts w:hint="cs"/>
                <w:b/>
                <w:bCs/>
                <w:sz w:val="18"/>
                <w:szCs w:val="18"/>
                <w:rtl/>
              </w:rPr>
              <w:t xml:space="preserve"> </w:t>
            </w:r>
            <w:r w:rsidRPr="003B696D">
              <w:rPr>
                <w:b/>
                <w:bCs/>
                <w:sz w:val="18"/>
                <w:szCs w:val="18"/>
                <w:rtl/>
              </w:rPr>
              <w:t xml:space="preserve">مستقرة </w:t>
            </w:r>
            <w:r w:rsidRPr="003B696D">
              <w:rPr>
                <w:b/>
                <w:bCs/>
                <w:sz w:val="18"/>
                <w:szCs w:val="18"/>
                <w:rtl/>
                <w:lang w:bidi="ar-EG"/>
              </w:rPr>
              <w:t>بالنسبة</w:t>
            </w:r>
            <w:r w:rsidRPr="003B696D">
              <w:rPr>
                <w:b/>
                <w:bCs/>
                <w:sz w:val="18"/>
                <w:szCs w:val="18"/>
                <w:rtl/>
              </w:rPr>
              <w:br/>
            </w:r>
            <w:r w:rsidRPr="003B696D">
              <w:rPr>
                <w:b/>
                <w:bCs/>
                <w:sz w:val="18"/>
                <w:szCs w:val="18"/>
                <w:rtl/>
                <w:lang w:bidi="ar-EG"/>
              </w:rPr>
              <w:t>إلى الأرض</w:t>
            </w:r>
          </w:p>
        </w:tc>
        <w:tc>
          <w:tcPr>
            <w:tcW w:w="852" w:type="dxa"/>
            <w:tcBorders>
              <w:left w:val="double" w:sz="4" w:space="0" w:color="auto"/>
            </w:tcBorders>
          </w:tcPr>
          <w:p w14:paraId="605AFE10" w14:textId="77777777" w:rsidR="00161363" w:rsidRPr="003B696D" w:rsidRDefault="00161363" w:rsidP="00B069F2">
            <w:pPr>
              <w:pStyle w:val="Tablehead"/>
              <w:spacing w:before="40" w:after="0" w:line="200" w:lineRule="exact"/>
              <w:rPr>
                <w:i/>
                <w:iCs/>
                <w:sz w:val="18"/>
                <w:szCs w:val="18"/>
              </w:rPr>
            </w:pPr>
          </w:p>
        </w:tc>
        <w:tc>
          <w:tcPr>
            <w:tcW w:w="707" w:type="dxa"/>
          </w:tcPr>
          <w:p w14:paraId="1DD198D6" w14:textId="77777777" w:rsidR="00161363" w:rsidRPr="003B696D" w:rsidRDefault="00161363" w:rsidP="00B069F2">
            <w:pPr>
              <w:pStyle w:val="Tablehead"/>
              <w:spacing w:before="40" w:after="0" w:line="200" w:lineRule="exact"/>
              <w:rPr>
                <w:i/>
                <w:iCs/>
                <w:sz w:val="18"/>
                <w:szCs w:val="18"/>
              </w:rPr>
            </w:pPr>
          </w:p>
        </w:tc>
        <w:tc>
          <w:tcPr>
            <w:tcW w:w="851" w:type="dxa"/>
          </w:tcPr>
          <w:p w14:paraId="0CE1083C" w14:textId="77777777" w:rsidR="00161363" w:rsidRPr="003B696D" w:rsidRDefault="00161363" w:rsidP="00B069F2">
            <w:pPr>
              <w:pStyle w:val="Tablehead"/>
              <w:spacing w:before="40" w:after="0" w:line="200" w:lineRule="exact"/>
              <w:rPr>
                <w:i/>
                <w:iCs/>
                <w:sz w:val="18"/>
                <w:szCs w:val="18"/>
              </w:rPr>
            </w:pPr>
          </w:p>
        </w:tc>
        <w:tc>
          <w:tcPr>
            <w:tcW w:w="656" w:type="dxa"/>
            <w:tcBorders>
              <w:right w:val="double" w:sz="4" w:space="0" w:color="auto"/>
            </w:tcBorders>
          </w:tcPr>
          <w:p w14:paraId="3005AC02" w14:textId="77777777" w:rsidR="00161363" w:rsidRPr="003B696D" w:rsidRDefault="00161363" w:rsidP="00B069F2">
            <w:pPr>
              <w:pStyle w:val="Tablehead"/>
              <w:spacing w:before="40" w:after="0" w:line="200" w:lineRule="exact"/>
              <w:rPr>
                <w:i/>
                <w:iCs/>
                <w:sz w:val="18"/>
                <w:szCs w:val="18"/>
              </w:rPr>
            </w:pPr>
          </w:p>
        </w:tc>
        <w:tc>
          <w:tcPr>
            <w:tcW w:w="7828"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64A483C5" w14:textId="77777777" w:rsidR="00161363" w:rsidRPr="003B696D" w:rsidRDefault="00161363" w:rsidP="00B069F2">
            <w:pPr>
              <w:pStyle w:val="Tablehead"/>
              <w:spacing w:before="40" w:after="0" w:line="200" w:lineRule="exact"/>
              <w:rPr>
                <w:i/>
                <w:iCs/>
                <w:sz w:val="18"/>
                <w:szCs w:val="18"/>
                <w:rtl/>
              </w:rPr>
            </w:pPr>
            <w:r w:rsidRPr="003B696D">
              <w:rPr>
                <w:i/>
                <w:iCs/>
                <w:sz w:val="18"/>
                <w:szCs w:val="18"/>
              </w:rPr>
              <w:t>A</w:t>
            </w:r>
            <w:r w:rsidRPr="003B696D">
              <w:rPr>
                <w:i/>
                <w:iCs/>
                <w:sz w:val="18"/>
                <w:szCs w:val="18"/>
                <w:rtl/>
              </w:rPr>
              <w:t xml:space="preserve"> - الخصائص العامة للشبكة الساتلية</w:t>
            </w:r>
            <w:r w:rsidRPr="003B696D">
              <w:rPr>
                <w:rFonts w:hint="cs"/>
                <w:i/>
                <w:iCs/>
                <w:sz w:val="18"/>
                <w:szCs w:val="18"/>
                <w:rtl/>
              </w:rPr>
              <w:t xml:space="preserve"> أو النظام </w:t>
            </w:r>
            <w:proofErr w:type="spellStart"/>
            <w:r w:rsidRPr="003B696D">
              <w:rPr>
                <w:rFonts w:hint="cs"/>
                <w:i/>
                <w:iCs/>
                <w:sz w:val="18"/>
                <w:szCs w:val="18"/>
                <w:rtl/>
              </w:rPr>
              <w:t>الساتلي</w:t>
            </w:r>
            <w:proofErr w:type="spellEnd"/>
            <w:r w:rsidRPr="003B696D">
              <w:rPr>
                <w:i/>
                <w:iCs/>
                <w:sz w:val="18"/>
                <w:szCs w:val="18"/>
                <w:rtl/>
              </w:rPr>
              <w:t xml:space="preserve"> أو المحطة الأرضية أو</w:t>
            </w:r>
            <w:r w:rsidRPr="003B696D">
              <w:rPr>
                <w:rFonts w:hint="cs"/>
                <w:i/>
                <w:iCs/>
                <w:sz w:val="18"/>
                <w:szCs w:val="18"/>
                <w:rtl/>
              </w:rPr>
              <w:t> </w:t>
            </w:r>
            <w:r w:rsidRPr="003B696D">
              <w:rPr>
                <w:i/>
                <w:iCs/>
                <w:sz w:val="18"/>
                <w:szCs w:val="18"/>
                <w:rtl/>
              </w:rPr>
              <w:t>محطة الفلك</w:t>
            </w:r>
            <w:r w:rsidRPr="003B696D">
              <w:rPr>
                <w:rFonts w:hint="cs"/>
                <w:i/>
                <w:iCs/>
                <w:sz w:val="18"/>
                <w:szCs w:val="18"/>
                <w:rtl/>
              </w:rPr>
              <w:t> </w:t>
            </w:r>
            <w:r w:rsidRPr="003B696D">
              <w:rPr>
                <w:i/>
                <w:iCs/>
                <w:sz w:val="18"/>
                <w:szCs w:val="18"/>
                <w:rtl/>
              </w:rPr>
              <w:t>الراديوي</w:t>
            </w:r>
          </w:p>
        </w:tc>
        <w:tc>
          <w:tcPr>
            <w:tcW w:w="1260"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165FFB81" w14:textId="77777777" w:rsidR="00161363" w:rsidRPr="003B696D" w:rsidRDefault="00161363" w:rsidP="00B069F2">
            <w:pPr>
              <w:pStyle w:val="Tablehead"/>
              <w:spacing w:before="40" w:after="0" w:line="200" w:lineRule="exact"/>
              <w:rPr>
                <w:sz w:val="18"/>
                <w:szCs w:val="18"/>
              </w:rPr>
            </w:pPr>
            <w:r w:rsidRPr="003B696D">
              <w:rPr>
                <w:sz w:val="18"/>
                <w:szCs w:val="18"/>
                <w:rtl/>
              </w:rPr>
              <w:t>بنود التذييل</w:t>
            </w:r>
          </w:p>
        </w:tc>
      </w:tr>
      <w:bookmarkEnd w:id="13"/>
      <w:tr w:rsidR="00161363" w:rsidRPr="003B696D" w14:paraId="661077F4" w14:textId="77777777" w:rsidTr="00B069F2">
        <w:trPr>
          <w:cantSplit/>
          <w:jc w:val="center"/>
        </w:trPr>
        <w:tc>
          <w:tcPr>
            <w:tcW w:w="460" w:type="dxa"/>
            <w:tcBorders>
              <w:top w:val="single" w:sz="12" w:space="0" w:color="auto"/>
              <w:left w:val="single" w:sz="12" w:space="0" w:color="auto"/>
              <w:bottom w:val="single" w:sz="4" w:space="0" w:color="auto"/>
              <w:right w:val="single" w:sz="12" w:space="0" w:color="auto"/>
            </w:tcBorders>
            <w:shd w:val="clear" w:color="auto" w:fill="C0C0C0"/>
            <w:vAlign w:val="center"/>
          </w:tcPr>
          <w:p w14:paraId="6A63ED18" w14:textId="77777777" w:rsidR="00161363" w:rsidRPr="003B696D" w:rsidRDefault="00161363" w:rsidP="00B069F2">
            <w:pPr>
              <w:pStyle w:val="Tabletext-2"/>
              <w:spacing w:line="200" w:lineRule="exact"/>
              <w:jc w:val="center"/>
              <w:rPr>
                <w:b/>
                <w:bCs/>
              </w:rPr>
            </w:pPr>
          </w:p>
        </w:tc>
        <w:tc>
          <w:tcPr>
            <w:tcW w:w="1203" w:type="dxa"/>
            <w:tcBorders>
              <w:top w:val="single" w:sz="12" w:space="0" w:color="auto"/>
              <w:left w:val="double" w:sz="6" w:space="0" w:color="auto"/>
              <w:bottom w:val="single" w:sz="4" w:space="0" w:color="auto"/>
              <w:right w:val="double" w:sz="6" w:space="0" w:color="auto"/>
            </w:tcBorders>
            <w:shd w:val="clear" w:color="auto" w:fill="auto"/>
          </w:tcPr>
          <w:p w14:paraId="168B997F" w14:textId="77777777" w:rsidR="00161363" w:rsidRPr="003B696D" w:rsidRDefault="00161363" w:rsidP="00B069F2">
            <w:pPr>
              <w:pStyle w:val="Tabletext-2"/>
              <w:spacing w:line="200" w:lineRule="exact"/>
              <w:rPr>
                <w:b/>
                <w:bCs/>
                <w:spacing w:val="-10"/>
              </w:rPr>
            </w:pPr>
            <w:r w:rsidRPr="003B696D">
              <w:rPr>
                <w:b/>
                <w:bCs/>
                <w:caps/>
                <w:spacing w:val="-10"/>
                <w:lang w:bidi="ar-EG"/>
              </w:rPr>
              <w:t>1.A</w:t>
            </w:r>
          </w:p>
        </w:tc>
        <w:tc>
          <w:tcPr>
            <w:tcW w:w="7678" w:type="dxa"/>
            <w:gridSpan w:val="9"/>
            <w:tcBorders>
              <w:top w:val="single" w:sz="12" w:space="0" w:color="auto"/>
              <w:left w:val="nil"/>
              <w:bottom w:val="single" w:sz="4" w:space="0" w:color="auto"/>
              <w:right w:val="double" w:sz="4" w:space="0" w:color="auto"/>
            </w:tcBorders>
            <w:shd w:val="clear" w:color="auto" w:fill="C0C0C0"/>
            <w:vAlign w:val="center"/>
          </w:tcPr>
          <w:p w14:paraId="048C6692" w14:textId="77777777" w:rsidR="00161363" w:rsidRPr="003B696D" w:rsidRDefault="00161363" w:rsidP="00B069F2">
            <w:pPr>
              <w:pStyle w:val="Tabletext-2"/>
              <w:spacing w:line="200" w:lineRule="exact"/>
              <w:jc w:val="center"/>
              <w:rPr>
                <w:b/>
                <w:bCs/>
              </w:rPr>
            </w:pPr>
          </w:p>
        </w:tc>
        <w:tc>
          <w:tcPr>
            <w:tcW w:w="852" w:type="dxa"/>
            <w:tcBorders>
              <w:left w:val="double" w:sz="4" w:space="0" w:color="auto"/>
            </w:tcBorders>
          </w:tcPr>
          <w:p w14:paraId="1947A2D1" w14:textId="77777777" w:rsidR="00161363" w:rsidRPr="003B696D" w:rsidRDefault="00161363" w:rsidP="00B069F2">
            <w:pPr>
              <w:pStyle w:val="Tabletext-2"/>
              <w:spacing w:line="200" w:lineRule="exact"/>
              <w:ind w:left="0" w:firstLine="0"/>
              <w:rPr>
                <w:b/>
                <w:bCs/>
                <w:spacing w:val="-4"/>
                <w:rtl/>
              </w:rPr>
            </w:pPr>
          </w:p>
        </w:tc>
        <w:tc>
          <w:tcPr>
            <w:tcW w:w="707" w:type="dxa"/>
          </w:tcPr>
          <w:p w14:paraId="6C3DF31B" w14:textId="77777777" w:rsidR="00161363" w:rsidRPr="003B696D" w:rsidRDefault="00161363" w:rsidP="00B069F2">
            <w:pPr>
              <w:pStyle w:val="Tabletext-2"/>
              <w:spacing w:line="200" w:lineRule="exact"/>
              <w:ind w:left="0" w:firstLine="0"/>
              <w:rPr>
                <w:b/>
                <w:bCs/>
                <w:spacing w:val="-4"/>
                <w:rtl/>
              </w:rPr>
            </w:pPr>
          </w:p>
        </w:tc>
        <w:tc>
          <w:tcPr>
            <w:tcW w:w="851" w:type="dxa"/>
          </w:tcPr>
          <w:p w14:paraId="1FA44214" w14:textId="77777777" w:rsidR="00161363" w:rsidRPr="003B696D" w:rsidRDefault="00161363" w:rsidP="00B069F2">
            <w:pPr>
              <w:pStyle w:val="Tabletext-2"/>
              <w:spacing w:line="200" w:lineRule="exact"/>
              <w:ind w:left="0" w:firstLine="0"/>
              <w:rPr>
                <w:b/>
                <w:bCs/>
                <w:spacing w:val="-4"/>
                <w:rtl/>
              </w:rPr>
            </w:pPr>
          </w:p>
        </w:tc>
        <w:tc>
          <w:tcPr>
            <w:tcW w:w="656" w:type="dxa"/>
            <w:tcBorders>
              <w:right w:val="double" w:sz="4" w:space="0" w:color="auto"/>
            </w:tcBorders>
          </w:tcPr>
          <w:p w14:paraId="7B87C910" w14:textId="77777777" w:rsidR="00161363" w:rsidRPr="003B696D" w:rsidRDefault="00161363" w:rsidP="00B069F2">
            <w:pPr>
              <w:pStyle w:val="Tabletext-2"/>
              <w:spacing w:line="200" w:lineRule="exact"/>
              <w:ind w:left="0" w:firstLine="0"/>
              <w:rPr>
                <w:b/>
                <w:bCs/>
                <w:spacing w:val="-4"/>
                <w:rtl/>
              </w:rPr>
            </w:pPr>
          </w:p>
        </w:tc>
        <w:tc>
          <w:tcPr>
            <w:tcW w:w="7828" w:type="dxa"/>
            <w:tcBorders>
              <w:top w:val="single" w:sz="12" w:space="0" w:color="auto"/>
              <w:left w:val="double" w:sz="4" w:space="0" w:color="auto"/>
              <w:bottom w:val="single" w:sz="4" w:space="0" w:color="auto"/>
              <w:right w:val="double" w:sz="6" w:space="0" w:color="auto"/>
            </w:tcBorders>
            <w:shd w:val="clear" w:color="auto" w:fill="auto"/>
          </w:tcPr>
          <w:p w14:paraId="233955D0" w14:textId="77777777" w:rsidR="00161363" w:rsidRPr="003B696D" w:rsidRDefault="00161363" w:rsidP="00B069F2">
            <w:pPr>
              <w:pStyle w:val="Tabletext-2"/>
              <w:spacing w:line="200" w:lineRule="exact"/>
              <w:ind w:left="0" w:firstLine="0"/>
              <w:rPr>
                <w:b/>
                <w:bCs/>
                <w:spacing w:val="-4"/>
                <w:rtl/>
                <w:lang w:bidi="ar-EG"/>
              </w:rPr>
            </w:pPr>
            <w:r w:rsidRPr="003B696D">
              <w:rPr>
                <w:rFonts w:hint="cs"/>
                <w:b/>
                <w:bCs/>
                <w:spacing w:val="-4"/>
                <w:rtl/>
              </w:rPr>
              <w:t>هوية الشبكة الساتلية</w:t>
            </w:r>
            <w:r w:rsidRPr="003B696D">
              <w:rPr>
                <w:rFonts w:hint="cs"/>
                <w:b/>
                <w:bCs/>
                <w:i/>
                <w:iCs/>
                <w:spacing w:val="-4"/>
                <w:rtl/>
              </w:rPr>
              <w:t xml:space="preserve"> </w:t>
            </w:r>
            <w:r w:rsidRPr="003B696D">
              <w:rPr>
                <w:rFonts w:hint="cs"/>
                <w:b/>
                <w:bCs/>
                <w:spacing w:val="-4"/>
                <w:rtl/>
              </w:rPr>
              <w:t xml:space="preserve">أو النظام </w:t>
            </w:r>
            <w:proofErr w:type="spellStart"/>
            <w:r w:rsidRPr="003B696D">
              <w:rPr>
                <w:rFonts w:hint="cs"/>
                <w:b/>
                <w:bCs/>
                <w:spacing w:val="-4"/>
                <w:rtl/>
              </w:rPr>
              <w:t>الساتلي</w:t>
            </w:r>
            <w:proofErr w:type="spellEnd"/>
            <w:r w:rsidRPr="003B696D">
              <w:rPr>
                <w:rFonts w:hint="cs"/>
                <w:b/>
                <w:bCs/>
                <w:spacing w:val="-4"/>
                <w:rtl/>
              </w:rPr>
              <w:t xml:space="preserve"> أو المحطة الأرضية أو محطة الفلك الراديوي</w:t>
            </w:r>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699DCEB9" w14:textId="77777777" w:rsidR="00161363" w:rsidRPr="003B696D" w:rsidRDefault="00161363" w:rsidP="00B069F2">
            <w:pPr>
              <w:pStyle w:val="Tabletext-2"/>
              <w:spacing w:line="200" w:lineRule="exact"/>
              <w:rPr>
                <w:b/>
                <w:bCs/>
              </w:rPr>
            </w:pPr>
            <w:r w:rsidRPr="003B696D">
              <w:rPr>
                <w:b/>
                <w:bCs/>
                <w:caps/>
                <w:lang w:bidi="ar-EG"/>
              </w:rPr>
              <w:t>1.A</w:t>
            </w:r>
          </w:p>
        </w:tc>
      </w:tr>
      <w:tr w:rsidR="00161363" w:rsidRPr="003B696D" w14:paraId="18F39BAF"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20D6C94C" w14:textId="77777777" w:rsidR="00161363" w:rsidRPr="003B696D" w:rsidRDefault="00161363" w:rsidP="00B069F2">
            <w:pPr>
              <w:pStyle w:val="Tabletext-2"/>
              <w:spacing w:before="60" w:after="60" w:line="200" w:lineRule="exact"/>
              <w:jc w:val="center"/>
              <w:rPr>
                <w:b/>
                <w:bCs/>
                <w:position w:val="2"/>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6AF53389" w14:textId="77777777" w:rsidR="00161363" w:rsidRPr="003B696D" w:rsidRDefault="00161363" w:rsidP="00B069F2">
            <w:pPr>
              <w:pStyle w:val="Tabletext-2"/>
              <w:spacing w:before="60" w:after="60" w:line="200" w:lineRule="exact"/>
              <w:rPr>
                <w:caps/>
                <w:spacing w:val="-10"/>
                <w:position w:val="2"/>
                <w:lang w:bidi="ar-EG"/>
              </w:rPr>
            </w:pPr>
            <w:r w:rsidRPr="003B696D">
              <w:rPr>
                <w:caps/>
                <w:spacing w:val="-10"/>
                <w:position w:val="2"/>
                <w:lang w:bidi="ar-EG"/>
              </w:rPr>
              <w:t>.</w:t>
            </w:r>
            <w:proofErr w:type="gramStart"/>
            <w:r w:rsidRPr="003B696D">
              <w:rPr>
                <w:caps/>
                <w:spacing w:val="-10"/>
                <w:position w:val="2"/>
                <w:lang w:bidi="ar-EG"/>
              </w:rPr>
              <w:t>1.A</w:t>
            </w:r>
            <w:proofErr w:type="gramEnd"/>
            <w:r w:rsidRPr="003B696D">
              <w:rPr>
                <w:caps/>
                <w:spacing w:val="-10"/>
                <w:position w:val="2"/>
                <w:rtl/>
                <w:lang w:bidi="ar-EG"/>
              </w:rPr>
              <w:t>أ</w:t>
            </w:r>
          </w:p>
        </w:tc>
        <w:tc>
          <w:tcPr>
            <w:tcW w:w="872" w:type="dxa"/>
            <w:tcBorders>
              <w:top w:val="single" w:sz="4" w:space="0" w:color="auto"/>
              <w:left w:val="nil"/>
              <w:bottom w:val="single" w:sz="4" w:space="0" w:color="auto"/>
              <w:right w:val="single" w:sz="4" w:space="0" w:color="auto"/>
            </w:tcBorders>
            <w:shd w:val="clear" w:color="auto" w:fill="auto"/>
            <w:vAlign w:val="center"/>
          </w:tcPr>
          <w:p w14:paraId="5BC7012F"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7C854FFF"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15AE75E"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76AD332" w14:textId="77777777" w:rsidR="00161363" w:rsidRPr="003B696D" w:rsidRDefault="00161363" w:rsidP="00B069F2">
            <w:pPr>
              <w:pStyle w:val="Tabletext-2"/>
              <w:spacing w:before="60" w:after="60" w:line="200" w:lineRule="exact"/>
              <w:jc w:val="center"/>
              <w:rPr>
                <w:b/>
                <w:bCs/>
                <w:position w:val="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34FB09"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438F41E4"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DF9574"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17563E0"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718" w:type="dxa"/>
            <w:tcBorders>
              <w:top w:val="single" w:sz="4" w:space="0" w:color="auto"/>
              <w:left w:val="single" w:sz="4" w:space="0" w:color="auto"/>
              <w:bottom w:val="single" w:sz="4" w:space="0" w:color="auto"/>
              <w:right w:val="double" w:sz="4" w:space="0" w:color="auto"/>
            </w:tcBorders>
            <w:shd w:val="clear" w:color="auto" w:fill="auto"/>
            <w:vAlign w:val="center"/>
          </w:tcPr>
          <w:p w14:paraId="4F854EF5" w14:textId="77777777" w:rsidR="00161363" w:rsidRPr="003B696D" w:rsidRDefault="00161363" w:rsidP="00B069F2">
            <w:pPr>
              <w:pStyle w:val="Tabletext-2"/>
              <w:spacing w:before="60" w:after="60" w:line="200" w:lineRule="exact"/>
              <w:jc w:val="center"/>
              <w:rPr>
                <w:b/>
                <w:bCs/>
                <w:position w:val="2"/>
              </w:rPr>
            </w:pPr>
            <w:r w:rsidRPr="003B696D">
              <w:rPr>
                <w:b/>
                <w:bCs/>
                <w:position w:val="2"/>
              </w:rPr>
              <w:t>X</w:t>
            </w:r>
          </w:p>
        </w:tc>
        <w:tc>
          <w:tcPr>
            <w:tcW w:w="852" w:type="dxa"/>
            <w:tcBorders>
              <w:left w:val="double" w:sz="4" w:space="0" w:color="auto"/>
            </w:tcBorders>
          </w:tcPr>
          <w:p w14:paraId="4832EAE4" w14:textId="77777777" w:rsidR="00161363" w:rsidRPr="003B696D" w:rsidRDefault="00161363" w:rsidP="00B069F2">
            <w:pPr>
              <w:pStyle w:val="Tabletext-2"/>
              <w:spacing w:before="60" w:after="60" w:line="200" w:lineRule="exact"/>
              <w:ind w:left="397"/>
              <w:rPr>
                <w:position w:val="2"/>
                <w:rtl/>
              </w:rPr>
            </w:pPr>
          </w:p>
        </w:tc>
        <w:tc>
          <w:tcPr>
            <w:tcW w:w="707" w:type="dxa"/>
          </w:tcPr>
          <w:p w14:paraId="6469F728" w14:textId="77777777" w:rsidR="00161363" w:rsidRPr="003B696D" w:rsidRDefault="00161363" w:rsidP="00B069F2">
            <w:pPr>
              <w:pStyle w:val="Tabletext-2"/>
              <w:spacing w:before="60" w:after="60" w:line="200" w:lineRule="exact"/>
              <w:ind w:left="397"/>
              <w:rPr>
                <w:position w:val="2"/>
                <w:rtl/>
              </w:rPr>
            </w:pPr>
          </w:p>
        </w:tc>
        <w:tc>
          <w:tcPr>
            <w:tcW w:w="851" w:type="dxa"/>
          </w:tcPr>
          <w:p w14:paraId="503B9A90" w14:textId="77777777" w:rsidR="00161363" w:rsidRPr="003B696D" w:rsidRDefault="00161363" w:rsidP="00B069F2">
            <w:pPr>
              <w:pStyle w:val="Tabletext-2"/>
              <w:spacing w:before="60" w:after="60" w:line="200" w:lineRule="exact"/>
              <w:ind w:left="397"/>
              <w:rPr>
                <w:position w:val="2"/>
                <w:rtl/>
              </w:rPr>
            </w:pPr>
          </w:p>
        </w:tc>
        <w:tc>
          <w:tcPr>
            <w:tcW w:w="656" w:type="dxa"/>
            <w:tcBorders>
              <w:right w:val="double" w:sz="4" w:space="0" w:color="auto"/>
            </w:tcBorders>
          </w:tcPr>
          <w:p w14:paraId="19A568C5" w14:textId="77777777" w:rsidR="00161363" w:rsidRPr="003B696D" w:rsidRDefault="00161363" w:rsidP="00B069F2">
            <w:pPr>
              <w:pStyle w:val="Tabletext-2"/>
              <w:spacing w:before="60" w:after="60" w:line="200" w:lineRule="exact"/>
              <w:ind w:left="397"/>
              <w:rPr>
                <w:position w:val="2"/>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79B11AF7" w14:textId="77777777" w:rsidR="00161363" w:rsidRPr="003B696D" w:rsidRDefault="00161363" w:rsidP="00B069F2">
            <w:pPr>
              <w:pStyle w:val="Tabletext-2"/>
              <w:spacing w:before="60" w:after="60" w:line="200" w:lineRule="exact"/>
              <w:ind w:left="397"/>
              <w:rPr>
                <w:position w:val="2"/>
              </w:rPr>
            </w:pPr>
            <w:r w:rsidRPr="003B696D">
              <w:rPr>
                <w:rFonts w:hint="cs"/>
                <w:position w:val="2"/>
                <w:rtl/>
              </w:rPr>
              <w:t xml:space="preserve">هوية الشبكة الساتلية </w:t>
            </w:r>
            <w:r w:rsidRPr="003B696D">
              <w:rPr>
                <w:rFonts w:hint="eastAsia"/>
                <w:position w:val="2"/>
                <w:rtl/>
              </w:rPr>
              <w:t>أو</w:t>
            </w:r>
            <w:r w:rsidRPr="003B696D">
              <w:rPr>
                <w:position w:val="2"/>
                <w:rtl/>
              </w:rPr>
              <w:t xml:space="preserve"> </w:t>
            </w:r>
            <w:r w:rsidRPr="003B696D">
              <w:rPr>
                <w:rFonts w:hint="eastAsia"/>
                <w:position w:val="2"/>
                <w:rtl/>
              </w:rPr>
              <w:t>النظام</w:t>
            </w:r>
            <w:r w:rsidRPr="003B696D">
              <w:rPr>
                <w:position w:val="2"/>
                <w:rtl/>
              </w:rPr>
              <w:t xml:space="preserve"> </w:t>
            </w:r>
            <w:proofErr w:type="spellStart"/>
            <w:r w:rsidRPr="003B696D">
              <w:rPr>
                <w:rFonts w:hint="eastAsia"/>
                <w:position w:val="2"/>
                <w:rtl/>
              </w:rPr>
              <w:t>الساتلي</w:t>
            </w:r>
            <w:proofErr w:type="spellEnd"/>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1A6467EC" w14:textId="77777777" w:rsidR="00161363" w:rsidRPr="003B696D" w:rsidRDefault="00161363" w:rsidP="00B069F2">
            <w:pPr>
              <w:pStyle w:val="Tabletext-2"/>
              <w:spacing w:before="60" w:after="60" w:line="200" w:lineRule="exact"/>
              <w:rPr>
                <w:caps/>
                <w:position w:val="2"/>
                <w:lang w:bidi="ar-EG"/>
              </w:rPr>
            </w:pPr>
            <w:r w:rsidRPr="003B696D">
              <w:rPr>
                <w:caps/>
                <w:position w:val="2"/>
                <w:lang w:bidi="ar-EG"/>
              </w:rPr>
              <w:t>.</w:t>
            </w:r>
            <w:proofErr w:type="gramStart"/>
            <w:r w:rsidRPr="003B696D">
              <w:rPr>
                <w:caps/>
                <w:position w:val="2"/>
                <w:lang w:bidi="ar-EG"/>
              </w:rPr>
              <w:t>1.A</w:t>
            </w:r>
            <w:proofErr w:type="gramEnd"/>
            <w:r w:rsidRPr="003B696D">
              <w:rPr>
                <w:caps/>
                <w:position w:val="2"/>
                <w:rtl/>
                <w:lang w:bidi="ar-EG"/>
              </w:rPr>
              <w:t>أ</w:t>
            </w:r>
          </w:p>
        </w:tc>
      </w:tr>
      <w:tr w:rsidR="00161363" w:rsidRPr="003B696D" w14:paraId="2F523A82"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54A83EF9" w14:textId="77777777" w:rsidR="00161363" w:rsidRPr="003B696D" w:rsidRDefault="00161363" w:rsidP="00B069F2">
            <w:pPr>
              <w:pStyle w:val="Tabletext-2"/>
              <w:spacing w:before="60" w:after="60" w:line="200" w:lineRule="exact"/>
              <w:jc w:val="center"/>
              <w:rPr>
                <w:b/>
                <w:bCs/>
                <w:position w:val="2"/>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5584AB5A" w14:textId="77777777" w:rsidR="00161363" w:rsidRPr="003B696D" w:rsidRDefault="00161363" w:rsidP="00B069F2">
            <w:pPr>
              <w:pStyle w:val="Tabletext-2"/>
              <w:spacing w:before="60" w:after="60" w:line="200" w:lineRule="exact"/>
              <w:rPr>
                <w:caps/>
                <w:spacing w:val="-10"/>
                <w:position w:val="2"/>
                <w:lang w:bidi="ar-EG"/>
              </w:rPr>
            </w:pPr>
            <w:r w:rsidRPr="003B696D">
              <w:rPr>
                <w:caps/>
                <w:spacing w:val="-10"/>
                <w:position w:val="2"/>
                <w:lang w:bidi="ar-EG"/>
              </w:rPr>
              <w:t>.</w:t>
            </w:r>
            <w:proofErr w:type="gramStart"/>
            <w:r w:rsidRPr="003B696D">
              <w:rPr>
                <w:caps/>
                <w:spacing w:val="-10"/>
                <w:position w:val="2"/>
                <w:lang w:bidi="ar-EG"/>
              </w:rPr>
              <w:t>1.A</w:t>
            </w:r>
            <w:proofErr w:type="gramEnd"/>
            <w:r w:rsidRPr="003B696D">
              <w:rPr>
                <w:caps/>
                <w:spacing w:val="-10"/>
                <w:position w:val="2"/>
                <w:rtl/>
                <w:lang w:bidi="ar-EG"/>
              </w:rPr>
              <w:t>ب</w:t>
            </w:r>
          </w:p>
        </w:tc>
        <w:tc>
          <w:tcPr>
            <w:tcW w:w="872" w:type="dxa"/>
            <w:tcBorders>
              <w:top w:val="single" w:sz="4" w:space="0" w:color="auto"/>
              <w:left w:val="nil"/>
              <w:bottom w:val="single" w:sz="4" w:space="0" w:color="auto"/>
              <w:right w:val="single" w:sz="4" w:space="0" w:color="auto"/>
            </w:tcBorders>
            <w:shd w:val="clear" w:color="auto" w:fill="auto"/>
            <w:vAlign w:val="center"/>
          </w:tcPr>
          <w:p w14:paraId="5DAE6DD1" w14:textId="77777777" w:rsidR="00161363" w:rsidRPr="003B696D" w:rsidRDefault="00161363" w:rsidP="00B069F2">
            <w:pPr>
              <w:pStyle w:val="Tabletext-2"/>
              <w:spacing w:before="60" w:after="60" w:line="200" w:lineRule="exact"/>
              <w:jc w:val="center"/>
              <w:rPr>
                <w:b/>
                <w:bCs/>
                <w:position w:val="2"/>
              </w:rPr>
            </w:pPr>
            <w:r w:rsidRPr="003B696D">
              <w:rPr>
                <w:b/>
                <w:bCs/>
                <w:position w:val="2"/>
              </w:rPr>
              <w:t>+</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07B7C7C4" w14:textId="77777777" w:rsidR="00161363" w:rsidRPr="003B696D" w:rsidRDefault="00161363" w:rsidP="00B069F2">
            <w:pPr>
              <w:pStyle w:val="Tabletext-2"/>
              <w:spacing w:before="60" w:after="60" w:line="200" w:lineRule="exact"/>
              <w:jc w:val="center"/>
              <w:rPr>
                <w:b/>
                <w:bCs/>
                <w:position w:val="2"/>
              </w:rPr>
            </w:pPr>
            <w:r w:rsidRPr="003B696D">
              <w:rPr>
                <w:b/>
                <w:bCs/>
                <w:position w:val="2"/>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775FB4" w14:textId="77777777" w:rsidR="00161363" w:rsidRPr="003B696D" w:rsidRDefault="00161363" w:rsidP="00B069F2">
            <w:pPr>
              <w:pStyle w:val="Tabletext-2"/>
              <w:spacing w:before="60" w:after="60" w:line="200" w:lineRule="exact"/>
              <w:jc w:val="center"/>
              <w:rPr>
                <w:b/>
                <w:bCs/>
                <w:position w:val="2"/>
              </w:rPr>
            </w:pPr>
            <w:r w:rsidRPr="003B696D">
              <w:rPr>
                <w:b/>
                <w:bCs/>
                <w:position w:val="2"/>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E9F4A63" w14:textId="77777777" w:rsidR="00161363" w:rsidRPr="003B696D" w:rsidRDefault="00161363" w:rsidP="00B069F2">
            <w:pPr>
              <w:pStyle w:val="Tabletext-2"/>
              <w:spacing w:before="60" w:after="60" w:line="200" w:lineRule="exact"/>
              <w:jc w:val="center"/>
              <w:rPr>
                <w:b/>
                <w:bCs/>
                <w:position w:val="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FF5BB89" w14:textId="77777777" w:rsidR="00161363" w:rsidRPr="003B696D" w:rsidRDefault="00161363" w:rsidP="00B069F2">
            <w:pPr>
              <w:pStyle w:val="Tabletext-2"/>
              <w:spacing w:before="60" w:after="60" w:line="200" w:lineRule="exact"/>
              <w:jc w:val="center"/>
              <w:rPr>
                <w:b/>
                <w:bCs/>
                <w:position w:val="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41287579" w14:textId="77777777" w:rsidR="00161363" w:rsidRPr="003B696D" w:rsidRDefault="00161363" w:rsidP="00B069F2">
            <w:pPr>
              <w:pStyle w:val="Tabletext-2"/>
              <w:spacing w:before="60" w:after="60" w:line="200" w:lineRule="exact"/>
              <w:jc w:val="center"/>
              <w:rPr>
                <w:b/>
                <w:bCs/>
                <w:position w:val="2"/>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82F82CA" w14:textId="77777777" w:rsidR="00161363" w:rsidRPr="003B696D" w:rsidRDefault="00161363" w:rsidP="00B069F2">
            <w:pPr>
              <w:pStyle w:val="Tabletext-2"/>
              <w:spacing w:before="60" w:after="60" w:line="200" w:lineRule="exact"/>
              <w:jc w:val="center"/>
              <w:rPr>
                <w:b/>
                <w:bCs/>
                <w:position w:val="2"/>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61B9656F" w14:textId="77777777" w:rsidR="00161363" w:rsidRPr="003B696D" w:rsidRDefault="00161363" w:rsidP="00B069F2">
            <w:pPr>
              <w:pStyle w:val="Tabletext-2"/>
              <w:spacing w:before="60" w:after="60" w:line="200" w:lineRule="exact"/>
              <w:jc w:val="center"/>
              <w:rPr>
                <w:b/>
                <w:bCs/>
                <w:position w:val="2"/>
              </w:rPr>
            </w:pPr>
          </w:p>
        </w:tc>
        <w:tc>
          <w:tcPr>
            <w:tcW w:w="718" w:type="dxa"/>
            <w:tcBorders>
              <w:top w:val="single" w:sz="4" w:space="0" w:color="auto"/>
              <w:left w:val="single" w:sz="4" w:space="0" w:color="auto"/>
              <w:bottom w:val="single" w:sz="4" w:space="0" w:color="auto"/>
              <w:right w:val="double" w:sz="4" w:space="0" w:color="auto"/>
            </w:tcBorders>
            <w:shd w:val="clear" w:color="auto" w:fill="auto"/>
            <w:vAlign w:val="center"/>
          </w:tcPr>
          <w:p w14:paraId="20753C4D" w14:textId="77777777" w:rsidR="00161363" w:rsidRPr="003B696D" w:rsidRDefault="00161363" w:rsidP="00B069F2">
            <w:pPr>
              <w:pStyle w:val="Tabletext-2"/>
              <w:spacing w:before="60" w:after="60" w:line="200" w:lineRule="exact"/>
              <w:jc w:val="center"/>
              <w:rPr>
                <w:b/>
                <w:bCs/>
                <w:position w:val="2"/>
              </w:rPr>
            </w:pPr>
          </w:p>
        </w:tc>
        <w:tc>
          <w:tcPr>
            <w:tcW w:w="852" w:type="dxa"/>
            <w:tcBorders>
              <w:left w:val="double" w:sz="4" w:space="0" w:color="auto"/>
            </w:tcBorders>
          </w:tcPr>
          <w:p w14:paraId="4C971BCE" w14:textId="77777777" w:rsidR="00161363" w:rsidRPr="003B696D" w:rsidRDefault="00161363" w:rsidP="00B069F2">
            <w:pPr>
              <w:pStyle w:val="Tabletext-2"/>
              <w:spacing w:before="60" w:after="60" w:line="200" w:lineRule="exact"/>
              <w:ind w:left="397"/>
              <w:rPr>
                <w:position w:val="2"/>
                <w:rtl/>
              </w:rPr>
            </w:pPr>
          </w:p>
        </w:tc>
        <w:tc>
          <w:tcPr>
            <w:tcW w:w="707" w:type="dxa"/>
          </w:tcPr>
          <w:p w14:paraId="5C1292C3" w14:textId="77777777" w:rsidR="00161363" w:rsidRPr="003B696D" w:rsidRDefault="00161363" w:rsidP="00B069F2">
            <w:pPr>
              <w:pStyle w:val="Tabletext-2"/>
              <w:spacing w:before="60" w:after="60" w:line="200" w:lineRule="exact"/>
              <w:ind w:left="397"/>
              <w:rPr>
                <w:position w:val="2"/>
                <w:rtl/>
              </w:rPr>
            </w:pPr>
          </w:p>
        </w:tc>
        <w:tc>
          <w:tcPr>
            <w:tcW w:w="851" w:type="dxa"/>
          </w:tcPr>
          <w:p w14:paraId="4F953661" w14:textId="77777777" w:rsidR="00161363" w:rsidRPr="003B696D" w:rsidRDefault="00161363" w:rsidP="00B069F2">
            <w:pPr>
              <w:pStyle w:val="Tabletext-2"/>
              <w:spacing w:before="60" w:after="60" w:line="200" w:lineRule="exact"/>
              <w:ind w:left="397"/>
              <w:rPr>
                <w:position w:val="2"/>
                <w:rtl/>
              </w:rPr>
            </w:pPr>
          </w:p>
        </w:tc>
        <w:tc>
          <w:tcPr>
            <w:tcW w:w="656" w:type="dxa"/>
            <w:tcBorders>
              <w:right w:val="double" w:sz="4" w:space="0" w:color="auto"/>
            </w:tcBorders>
          </w:tcPr>
          <w:p w14:paraId="2A540487" w14:textId="77777777" w:rsidR="00161363" w:rsidRPr="003B696D" w:rsidRDefault="00161363" w:rsidP="00B069F2">
            <w:pPr>
              <w:pStyle w:val="Tabletext-2"/>
              <w:spacing w:before="60" w:after="60" w:line="200" w:lineRule="exact"/>
              <w:ind w:left="397"/>
              <w:rPr>
                <w:position w:val="2"/>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743E67FC" w14:textId="77777777" w:rsidR="00161363" w:rsidRPr="003B696D" w:rsidRDefault="00161363" w:rsidP="00B069F2">
            <w:pPr>
              <w:pStyle w:val="Tabletext-2"/>
              <w:spacing w:before="60" w:after="60" w:line="200" w:lineRule="exact"/>
              <w:ind w:left="397"/>
              <w:rPr>
                <w:position w:val="2"/>
              </w:rPr>
            </w:pPr>
            <w:r w:rsidRPr="003B696D">
              <w:rPr>
                <w:rFonts w:hint="cs"/>
                <w:position w:val="2"/>
                <w:rtl/>
              </w:rPr>
              <w:t>هوية الحزمة</w:t>
            </w:r>
          </w:p>
          <w:p w14:paraId="1928308D" w14:textId="77777777" w:rsidR="00161363" w:rsidRPr="003B696D" w:rsidRDefault="00161363" w:rsidP="00B069F2">
            <w:pPr>
              <w:pStyle w:val="Tabletext-2"/>
              <w:spacing w:before="60" w:after="60" w:line="200" w:lineRule="exact"/>
              <w:ind w:left="340" w:firstLine="0"/>
              <w:rPr>
                <w:position w:val="2"/>
              </w:rPr>
            </w:pPr>
            <w:r w:rsidRPr="003B696D">
              <w:rPr>
                <w:rFonts w:hint="cs"/>
                <w:position w:val="2"/>
                <w:rtl/>
              </w:rPr>
              <w:t xml:space="preserve">في حالة التذييلين </w:t>
            </w:r>
            <w:r w:rsidRPr="003B696D">
              <w:rPr>
                <w:b/>
                <w:bCs/>
                <w:position w:val="2"/>
              </w:rPr>
              <w:t>30</w:t>
            </w:r>
            <w:r w:rsidRPr="003B696D">
              <w:rPr>
                <w:rFonts w:hint="cs"/>
                <w:position w:val="2"/>
                <w:rtl/>
              </w:rPr>
              <w:t xml:space="preserve"> أو </w:t>
            </w:r>
            <w:r w:rsidRPr="003B696D">
              <w:rPr>
                <w:b/>
                <w:bCs/>
                <w:position w:val="2"/>
              </w:rPr>
              <w:t>30A</w:t>
            </w:r>
            <w:r w:rsidRPr="003B696D">
              <w:rPr>
                <w:rFonts w:hint="cs"/>
                <w:position w:val="2"/>
                <w:rtl/>
              </w:rPr>
              <w:t>، مطلوبة فقط فيما يتعلق بتعديل في تخصيصات تغطيها الخطة أو بإلغاء هذه التخصيصات أو التبليغ</w:t>
            </w:r>
            <w:r w:rsidRPr="003B696D">
              <w:rPr>
                <w:rFonts w:hint="eastAsia"/>
                <w:position w:val="2"/>
                <w:rtl/>
              </w:rPr>
              <w:t> </w:t>
            </w:r>
            <w:r w:rsidRPr="003B696D">
              <w:rPr>
                <w:rFonts w:hint="cs"/>
                <w:position w:val="2"/>
                <w:rtl/>
              </w:rPr>
              <w:t>عنها</w:t>
            </w:r>
          </w:p>
          <w:p w14:paraId="35DB4A65" w14:textId="77777777" w:rsidR="00161363" w:rsidRDefault="00161363" w:rsidP="00B069F2">
            <w:pPr>
              <w:pStyle w:val="Tabletext-2"/>
              <w:spacing w:before="60" w:after="60" w:line="200" w:lineRule="exact"/>
              <w:ind w:left="567"/>
              <w:rPr>
                <w:ins w:id="16" w:author="Arabic-AAM" w:date="2023-11-10T16:05:00Z"/>
                <w:position w:val="2"/>
                <w:rtl/>
              </w:rPr>
            </w:pPr>
            <w:r w:rsidRPr="003B696D">
              <w:rPr>
                <w:rFonts w:hint="cs"/>
                <w:position w:val="2"/>
                <w:rtl/>
              </w:rPr>
              <w:t xml:space="preserve">في حالة التذييل </w:t>
            </w:r>
            <w:r w:rsidRPr="003B696D">
              <w:rPr>
                <w:b/>
                <w:bCs/>
                <w:position w:val="2"/>
              </w:rPr>
              <w:t>30B</w:t>
            </w:r>
            <w:r w:rsidRPr="003B696D">
              <w:rPr>
                <w:rFonts w:hint="cs"/>
                <w:position w:val="2"/>
                <w:rtl/>
              </w:rPr>
              <w:t>، مطلوبة فقط فيما يتعلق بشبكة تغطيها خطة التعيين</w:t>
            </w:r>
          </w:p>
          <w:p w14:paraId="38C1CEDF" w14:textId="77777777" w:rsidR="00161363" w:rsidRPr="003B696D" w:rsidRDefault="00161363" w:rsidP="00161363">
            <w:pPr>
              <w:pStyle w:val="Tabletext-2"/>
              <w:spacing w:before="40"/>
              <w:ind w:left="340" w:firstLine="0"/>
              <w:rPr>
                <w:position w:val="2"/>
              </w:rPr>
            </w:pPr>
            <w:ins w:id="17" w:author="Arabic-AAM" w:date="2023-11-16T14:25:00Z">
              <w:r w:rsidRPr="00426BC5">
                <w:rPr>
                  <w:position w:val="2"/>
                  <w:rtl/>
                </w:rPr>
                <w:t xml:space="preserve">في </w:t>
              </w:r>
              <w:r w:rsidRPr="00161363">
                <w:rPr>
                  <w:spacing w:val="-6"/>
                  <w:rtl/>
                </w:rPr>
                <w:t>حالة</w:t>
              </w:r>
              <w:r w:rsidRPr="00426BC5">
                <w:rPr>
                  <w:position w:val="2"/>
                  <w:rtl/>
                </w:rPr>
                <w:t xml:space="preserve"> محطة </w:t>
              </w:r>
              <w:r w:rsidRPr="00426BC5">
                <w:rPr>
                  <w:position w:val="2"/>
                </w:rPr>
                <w:t>ESIM</w:t>
              </w:r>
              <w:r w:rsidRPr="00426BC5">
                <w:rPr>
                  <w:position w:val="2"/>
                  <w:rtl/>
                </w:rPr>
                <w:t xml:space="preserve"> واردة في التذييل </w:t>
              </w:r>
              <w:r w:rsidRPr="00DB53CC">
                <w:rPr>
                  <w:rStyle w:val="Appref"/>
                  <w:b/>
                  <w:bCs/>
                </w:rPr>
                <w:t>30B</w:t>
              </w:r>
              <w:r w:rsidRPr="00426BC5">
                <w:rPr>
                  <w:position w:val="2"/>
                  <w:rtl/>
                </w:rPr>
                <w:t xml:space="preserve">، يشار إلى تعريف هوية الحزمة للمحطة الفضائية للتردد الداعم الذي تعمل فيه المحطة </w:t>
              </w:r>
              <w:r w:rsidRPr="00426BC5">
                <w:rPr>
                  <w:position w:val="2"/>
                </w:rPr>
                <w:t>ESIM</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7E2A141B" w14:textId="77777777" w:rsidR="00161363" w:rsidRPr="003B696D" w:rsidRDefault="00161363" w:rsidP="00B069F2">
            <w:pPr>
              <w:pStyle w:val="Tabletext-2"/>
              <w:spacing w:before="60" w:after="60" w:line="200" w:lineRule="exact"/>
              <w:rPr>
                <w:caps/>
                <w:position w:val="2"/>
                <w:lang w:bidi="ar-EG"/>
              </w:rPr>
            </w:pPr>
            <w:r w:rsidRPr="003B696D">
              <w:rPr>
                <w:caps/>
                <w:position w:val="2"/>
                <w:lang w:bidi="ar-EG"/>
              </w:rPr>
              <w:t>.</w:t>
            </w:r>
            <w:proofErr w:type="gramStart"/>
            <w:r w:rsidRPr="003B696D">
              <w:rPr>
                <w:caps/>
                <w:position w:val="2"/>
                <w:lang w:bidi="ar-EG"/>
              </w:rPr>
              <w:t>1.A</w:t>
            </w:r>
            <w:proofErr w:type="gramEnd"/>
            <w:r w:rsidRPr="003B696D">
              <w:rPr>
                <w:caps/>
                <w:position w:val="2"/>
                <w:rtl/>
                <w:lang w:bidi="ar-EG"/>
              </w:rPr>
              <w:t>ب</w:t>
            </w:r>
          </w:p>
        </w:tc>
      </w:tr>
      <w:tr w:rsidR="00161363" w:rsidRPr="003B696D" w14:paraId="26483B25"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009B59E2"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62D3DF9B" w14:textId="77777777" w:rsidR="00161363" w:rsidRPr="003B696D" w:rsidRDefault="00161363" w:rsidP="00B069F2">
            <w:pPr>
              <w:pStyle w:val="Tabletext-2"/>
              <w:spacing w:before="60" w:after="60" w:line="200" w:lineRule="exact"/>
              <w:rPr>
                <w:b/>
                <w:bCs/>
                <w:caps/>
                <w:spacing w:val="-10"/>
                <w:lang w:bidi="ar-EG"/>
              </w:rPr>
            </w:pPr>
          </w:p>
        </w:tc>
        <w:tc>
          <w:tcPr>
            <w:tcW w:w="872" w:type="dxa"/>
            <w:tcBorders>
              <w:top w:val="single" w:sz="4" w:space="0" w:color="auto"/>
              <w:left w:val="nil"/>
              <w:bottom w:val="single" w:sz="4" w:space="0" w:color="auto"/>
              <w:right w:val="single" w:sz="4" w:space="0" w:color="auto"/>
            </w:tcBorders>
            <w:shd w:val="clear" w:color="auto" w:fill="auto"/>
            <w:vAlign w:val="center"/>
          </w:tcPr>
          <w:p w14:paraId="75363977"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3C476EB6"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B6F05ED"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D43055B"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F3126A2"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BA405FD"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86C5C0"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35D46EA"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4" w:space="0" w:color="auto"/>
              <w:right w:val="double" w:sz="4" w:space="0" w:color="auto"/>
            </w:tcBorders>
            <w:shd w:val="clear" w:color="auto" w:fill="auto"/>
            <w:vAlign w:val="center"/>
          </w:tcPr>
          <w:p w14:paraId="5C767BFD"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487F71DA" w14:textId="77777777" w:rsidR="00161363" w:rsidRPr="003B696D" w:rsidRDefault="00161363" w:rsidP="00B069F2">
            <w:pPr>
              <w:pStyle w:val="Tabletext-2"/>
              <w:spacing w:before="60" w:after="60" w:line="200" w:lineRule="exact"/>
              <w:ind w:left="397"/>
              <w:rPr>
                <w:b/>
                <w:bCs/>
                <w:rtl/>
              </w:rPr>
            </w:pPr>
          </w:p>
        </w:tc>
        <w:tc>
          <w:tcPr>
            <w:tcW w:w="707" w:type="dxa"/>
          </w:tcPr>
          <w:p w14:paraId="5C3F82F9" w14:textId="77777777" w:rsidR="00161363" w:rsidRPr="003B696D" w:rsidRDefault="00161363" w:rsidP="00B069F2">
            <w:pPr>
              <w:pStyle w:val="Tabletext-2"/>
              <w:spacing w:before="60" w:after="60" w:line="200" w:lineRule="exact"/>
              <w:ind w:left="397"/>
              <w:rPr>
                <w:b/>
                <w:bCs/>
                <w:rtl/>
              </w:rPr>
            </w:pPr>
          </w:p>
        </w:tc>
        <w:tc>
          <w:tcPr>
            <w:tcW w:w="851" w:type="dxa"/>
          </w:tcPr>
          <w:p w14:paraId="0B906EF0"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3EFCB6EB"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00022506" w14:textId="77777777" w:rsidR="00161363" w:rsidRPr="003B696D" w:rsidRDefault="00161363" w:rsidP="00B069F2">
            <w:pPr>
              <w:pStyle w:val="Tabletext-2"/>
              <w:spacing w:before="60" w:after="60" w:line="200" w:lineRule="exact"/>
              <w:ind w:left="397"/>
              <w:rPr>
                <w:b/>
                <w:bCs/>
                <w:rtl/>
              </w:rPr>
            </w:pPr>
            <w:r>
              <w:rPr>
                <w:rFonts w:hint="cs"/>
                <w:caps/>
                <w:rtl/>
                <w:lang w:bidi="ar-EG"/>
              </w:rPr>
              <w:t xml:space="preserve">... </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D530DE0" w14:textId="77777777" w:rsidR="00161363" w:rsidRPr="003B696D" w:rsidRDefault="00161363" w:rsidP="00B069F2">
            <w:pPr>
              <w:pStyle w:val="Tabletext-2"/>
              <w:spacing w:before="60" w:after="60" w:line="200" w:lineRule="exact"/>
              <w:rPr>
                <w:b/>
                <w:bCs/>
                <w:caps/>
                <w:lang w:bidi="ar-EG"/>
              </w:rPr>
            </w:pPr>
            <w:r>
              <w:rPr>
                <w:rFonts w:hint="cs"/>
                <w:caps/>
                <w:rtl/>
                <w:lang w:bidi="ar-EG"/>
              </w:rPr>
              <w:t>...</w:t>
            </w:r>
          </w:p>
        </w:tc>
      </w:tr>
      <w:tr w:rsidR="00161363" w:rsidRPr="003B696D" w14:paraId="27FE00FA"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3C11C9F1"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117CF1AE" w14:textId="77777777" w:rsidR="00161363" w:rsidRPr="003B696D" w:rsidRDefault="00161363" w:rsidP="00B069F2">
            <w:pPr>
              <w:pStyle w:val="Tabletext-2"/>
              <w:spacing w:before="60" w:after="60" w:line="200" w:lineRule="exact"/>
              <w:rPr>
                <w:b/>
                <w:bCs/>
                <w:caps/>
                <w:spacing w:val="-10"/>
                <w:lang w:bidi="ar-EG"/>
              </w:rPr>
            </w:pPr>
            <w:r w:rsidRPr="003B696D">
              <w:rPr>
                <w:caps/>
                <w:lang w:bidi="ar-EG"/>
              </w:rPr>
              <w:t>.</w:t>
            </w:r>
            <w:proofErr w:type="gramStart"/>
            <w:r w:rsidRPr="003B696D">
              <w:rPr>
                <w:caps/>
                <w:lang w:bidi="ar-EG"/>
              </w:rPr>
              <w:t>1.A</w:t>
            </w:r>
            <w:proofErr w:type="gramEnd"/>
            <w:r w:rsidRPr="003B696D">
              <w:rPr>
                <w:caps/>
                <w:rtl/>
                <w:lang w:bidi="ar-EG"/>
              </w:rPr>
              <w:t>و</w:t>
            </w:r>
          </w:p>
        </w:tc>
        <w:tc>
          <w:tcPr>
            <w:tcW w:w="872" w:type="dxa"/>
            <w:tcBorders>
              <w:top w:val="single" w:sz="4" w:space="0" w:color="auto"/>
              <w:left w:val="nil"/>
              <w:bottom w:val="single" w:sz="4" w:space="0" w:color="auto"/>
              <w:right w:val="single" w:sz="4" w:space="0" w:color="auto"/>
            </w:tcBorders>
            <w:shd w:val="clear" w:color="auto" w:fill="auto"/>
            <w:vAlign w:val="center"/>
          </w:tcPr>
          <w:p w14:paraId="01504C7F"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00936507"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1977C8F"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B925613"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7FCD31B"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193B9DD9"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F234056"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667E70E"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4" w:space="0" w:color="auto"/>
              <w:right w:val="double" w:sz="4" w:space="0" w:color="auto"/>
            </w:tcBorders>
            <w:shd w:val="clear" w:color="auto" w:fill="auto"/>
            <w:vAlign w:val="center"/>
          </w:tcPr>
          <w:p w14:paraId="7B17C652"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5A202782" w14:textId="77777777" w:rsidR="00161363" w:rsidRPr="003B696D" w:rsidRDefault="00161363" w:rsidP="00B069F2">
            <w:pPr>
              <w:pStyle w:val="Tabletext-2"/>
              <w:spacing w:before="60" w:after="60" w:line="200" w:lineRule="exact"/>
              <w:ind w:left="170" w:firstLine="0"/>
              <w:rPr>
                <w:b/>
                <w:bCs/>
                <w:rtl/>
              </w:rPr>
            </w:pPr>
          </w:p>
        </w:tc>
        <w:tc>
          <w:tcPr>
            <w:tcW w:w="707" w:type="dxa"/>
          </w:tcPr>
          <w:p w14:paraId="1E987979" w14:textId="77777777" w:rsidR="00161363" w:rsidRPr="003B696D" w:rsidRDefault="00161363" w:rsidP="00B069F2">
            <w:pPr>
              <w:pStyle w:val="Tabletext-2"/>
              <w:spacing w:before="60" w:after="60" w:line="200" w:lineRule="exact"/>
              <w:ind w:left="170" w:firstLine="0"/>
              <w:rPr>
                <w:b/>
                <w:bCs/>
                <w:rtl/>
              </w:rPr>
            </w:pPr>
          </w:p>
        </w:tc>
        <w:tc>
          <w:tcPr>
            <w:tcW w:w="851" w:type="dxa"/>
          </w:tcPr>
          <w:p w14:paraId="5A78E93A" w14:textId="77777777" w:rsidR="00161363" w:rsidRPr="003B696D" w:rsidRDefault="00161363" w:rsidP="00B069F2">
            <w:pPr>
              <w:pStyle w:val="Tabletext-2"/>
              <w:spacing w:before="60" w:after="60" w:line="200" w:lineRule="exact"/>
              <w:ind w:left="170" w:firstLine="0"/>
              <w:rPr>
                <w:b/>
                <w:bCs/>
                <w:rtl/>
              </w:rPr>
            </w:pPr>
          </w:p>
        </w:tc>
        <w:tc>
          <w:tcPr>
            <w:tcW w:w="656" w:type="dxa"/>
            <w:tcBorders>
              <w:right w:val="double" w:sz="4" w:space="0" w:color="auto"/>
            </w:tcBorders>
          </w:tcPr>
          <w:p w14:paraId="6B9840D7" w14:textId="77777777" w:rsidR="00161363" w:rsidRPr="003B696D" w:rsidRDefault="00161363" w:rsidP="00B069F2">
            <w:pPr>
              <w:pStyle w:val="Tabletext-2"/>
              <w:spacing w:before="60" w:after="60" w:line="200" w:lineRule="exact"/>
              <w:ind w:left="170" w:firstLine="0"/>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4AFC7217" w14:textId="77777777" w:rsidR="00161363" w:rsidRPr="003B696D" w:rsidRDefault="00161363" w:rsidP="00B069F2">
            <w:pPr>
              <w:pStyle w:val="Tabletext-2"/>
              <w:spacing w:before="60" w:after="60" w:line="200" w:lineRule="exact"/>
              <w:ind w:left="170" w:firstLine="0"/>
              <w:rPr>
                <w:b/>
                <w:bCs/>
                <w:rtl/>
              </w:rPr>
            </w:pPr>
            <w:r w:rsidRPr="003B696D">
              <w:rPr>
                <w:b/>
                <w:bCs/>
                <w:rtl/>
              </w:rPr>
              <w:t xml:space="preserve">رمز </w:t>
            </w:r>
            <w:r w:rsidRPr="003B696D">
              <w:rPr>
                <w:b/>
                <w:bCs/>
                <w:position w:val="2"/>
                <w:rtl/>
              </w:rPr>
              <w:t>الإدارة</w:t>
            </w:r>
            <w:r w:rsidRPr="003B696D">
              <w:rPr>
                <w:b/>
                <w:bCs/>
                <w:rtl/>
              </w:rPr>
              <w:t xml:space="preserve"> والمنظمة الدولية الحكومية: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1B1AB1B" w14:textId="77777777" w:rsidR="00161363" w:rsidRPr="003B696D" w:rsidRDefault="00161363" w:rsidP="00B069F2">
            <w:pPr>
              <w:pStyle w:val="Tabletext-2"/>
              <w:spacing w:before="60" w:after="60" w:line="200" w:lineRule="exact"/>
              <w:rPr>
                <w:b/>
                <w:bCs/>
                <w:caps/>
                <w:lang w:bidi="ar-EG"/>
              </w:rPr>
            </w:pPr>
            <w:r w:rsidRPr="003B696D">
              <w:rPr>
                <w:caps/>
                <w:lang w:bidi="ar-EG"/>
              </w:rPr>
              <w:t>.</w:t>
            </w:r>
            <w:proofErr w:type="gramStart"/>
            <w:r w:rsidRPr="003B696D">
              <w:rPr>
                <w:caps/>
                <w:lang w:bidi="ar-EG"/>
              </w:rPr>
              <w:t>1.A</w:t>
            </w:r>
            <w:proofErr w:type="gramEnd"/>
            <w:r w:rsidRPr="003B696D">
              <w:rPr>
                <w:caps/>
                <w:rtl/>
                <w:lang w:bidi="ar-EG"/>
              </w:rPr>
              <w:t>و</w:t>
            </w:r>
          </w:p>
        </w:tc>
      </w:tr>
      <w:tr w:rsidR="00161363" w:rsidRPr="003B696D" w14:paraId="4A854588"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56784C50" w14:textId="77777777" w:rsidR="00161363" w:rsidRPr="003B696D" w:rsidRDefault="00161363" w:rsidP="00B069F2">
            <w:pPr>
              <w:pStyle w:val="Tabletext-2"/>
              <w:spacing w:before="60" w:after="60" w:line="200" w:lineRule="exact"/>
              <w:jc w:val="center"/>
              <w:rPr>
                <w:b/>
                <w:bCs/>
              </w:rPr>
            </w:pPr>
            <w:r w:rsidRPr="003B696D">
              <w:rPr>
                <w:b/>
                <w:bCs/>
              </w:rPr>
              <w:t>X</w:t>
            </w: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60147C91" w14:textId="77777777" w:rsidR="00161363" w:rsidRPr="003B696D" w:rsidRDefault="00161363" w:rsidP="00B069F2">
            <w:pPr>
              <w:pStyle w:val="Tabletext-2"/>
              <w:spacing w:before="60" w:after="60" w:line="200" w:lineRule="exact"/>
              <w:rPr>
                <w:b/>
                <w:bCs/>
                <w:caps/>
                <w:spacing w:val="-10"/>
                <w:rtl/>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1</w:t>
            </w:r>
          </w:p>
        </w:tc>
        <w:tc>
          <w:tcPr>
            <w:tcW w:w="872" w:type="dxa"/>
            <w:tcBorders>
              <w:top w:val="single" w:sz="4" w:space="0" w:color="auto"/>
              <w:left w:val="nil"/>
              <w:bottom w:val="single" w:sz="4" w:space="0" w:color="auto"/>
              <w:right w:val="single" w:sz="4" w:space="0" w:color="auto"/>
            </w:tcBorders>
            <w:shd w:val="clear" w:color="auto" w:fill="auto"/>
            <w:vAlign w:val="center"/>
          </w:tcPr>
          <w:p w14:paraId="0CFBA8E9" w14:textId="77777777" w:rsidR="00161363" w:rsidRPr="003B696D" w:rsidRDefault="00161363" w:rsidP="00B069F2">
            <w:pPr>
              <w:pStyle w:val="Tabletext-2"/>
              <w:spacing w:before="60" w:after="60" w:line="200" w:lineRule="exact"/>
              <w:jc w:val="center"/>
              <w:rPr>
                <w:b/>
                <w:bCs/>
              </w:rPr>
            </w:pPr>
            <w:r w:rsidRPr="003B696D">
              <w:rPr>
                <w:b/>
                <w:bCs/>
              </w:rPr>
              <w:t>X</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2D8BAB24" w14:textId="77777777" w:rsidR="00161363" w:rsidRPr="003B696D" w:rsidRDefault="00161363" w:rsidP="00B069F2">
            <w:pPr>
              <w:pStyle w:val="Tabletext-2"/>
              <w:spacing w:before="60" w:after="60" w:line="200" w:lineRule="exact"/>
              <w:jc w:val="center"/>
              <w:rPr>
                <w:b/>
                <w:bCs/>
              </w:rPr>
            </w:pPr>
            <w:r w:rsidRPr="003B696D">
              <w:rPr>
                <w:b/>
                <w:bCs/>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315C44" w14:textId="77777777" w:rsidR="00161363" w:rsidRPr="003B696D" w:rsidRDefault="00161363" w:rsidP="00B069F2">
            <w:pPr>
              <w:pStyle w:val="Tabletext-2"/>
              <w:spacing w:before="60" w:after="60" w:line="200" w:lineRule="exact"/>
              <w:jc w:val="center"/>
              <w:rPr>
                <w:b/>
                <w:bCs/>
              </w:rPr>
            </w:pPr>
            <w:r w:rsidRPr="003B696D">
              <w:rPr>
                <w:b/>
                <w:bCs/>
              </w:rPr>
              <w:t>X</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AD94E4" w14:textId="77777777" w:rsidR="00161363" w:rsidRPr="003B696D" w:rsidRDefault="00161363" w:rsidP="00B069F2">
            <w:pPr>
              <w:pStyle w:val="Tabletext-2"/>
              <w:spacing w:before="60" w:after="60" w:line="200" w:lineRule="exact"/>
              <w:jc w:val="center"/>
              <w:rPr>
                <w:b/>
                <w:bCs/>
              </w:rPr>
            </w:pPr>
            <w:r w:rsidRPr="003B696D">
              <w:rPr>
                <w:b/>
                <w:bCs/>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035AFCB" w14:textId="77777777" w:rsidR="00161363" w:rsidRPr="003B696D" w:rsidRDefault="00161363" w:rsidP="00B069F2">
            <w:pPr>
              <w:pStyle w:val="Tabletext-2"/>
              <w:spacing w:before="60" w:after="60" w:line="200" w:lineRule="exact"/>
              <w:jc w:val="center"/>
              <w:rPr>
                <w:b/>
                <w:bCs/>
              </w:rPr>
            </w:pPr>
            <w:r w:rsidRPr="003B696D">
              <w:rPr>
                <w:b/>
                <w:bCs/>
              </w:rPr>
              <w:t>X</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6A5C4BA" w14:textId="77777777" w:rsidR="00161363" w:rsidRPr="003B696D" w:rsidRDefault="00161363" w:rsidP="00B069F2">
            <w:pPr>
              <w:pStyle w:val="Tabletext-2"/>
              <w:spacing w:before="60" w:after="60" w:line="200" w:lineRule="exact"/>
              <w:jc w:val="center"/>
              <w:rPr>
                <w:b/>
                <w:bCs/>
              </w:rPr>
            </w:pPr>
            <w:r w:rsidRPr="003B696D">
              <w:rPr>
                <w:b/>
                <w:bCs/>
              </w:rPr>
              <w:t>X</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79066F" w14:textId="77777777" w:rsidR="00161363" w:rsidRPr="003B696D" w:rsidRDefault="00161363" w:rsidP="00B069F2">
            <w:pPr>
              <w:pStyle w:val="Tabletext-2"/>
              <w:spacing w:before="60" w:after="60" w:line="200" w:lineRule="exact"/>
              <w:jc w:val="center"/>
              <w:rPr>
                <w:b/>
                <w:bCs/>
              </w:rPr>
            </w:pPr>
            <w:r w:rsidRPr="003B696D">
              <w:rPr>
                <w:b/>
                <w:bCs/>
              </w:rPr>
              <w:t>X</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DF8BBB2" w14:textId="77777777" w:rsidR="00161363" w:rsidRPr="003B696D" w:rsidRDefault="00161363" w:rsidP="00B069F2">
            <w:pPr>
              <w:pStyle w:val="Tabletext-2"/>
              <w:spacing w:before="60" w:after="60" w:line="200" w:lineRule="exact"/>
              <w:jc w:val="center"/>
              <w:rPr>
                <w:b/>
                <w:bCs/>
              </w:rPr>
            </w:pPr>
            <w:r w:rsidRPr="003B696D">
              <w:rPr>
                <w:b/>
                <w:bCs/>
              </w:rPr>
              <w:t>X</w:t>
            </w:r>
          </w:p>
        </w:tc>
        <w:tc>
          <w:tcPr>
            <w:tcW w:w="718" w:type="dxa"/>
            <w:tcBorders>
              <w:top w:val="single" w:sz="4" w:space="0" w:color="auto"/>
              <w:left w:val="single" w:sz="4" w:space="0" w:color="auto"/>
              <w:bottom w:val="single" w:sz="4" w:space="0" w:color="auto"/>
              <w:right w:val="double" w:sz="4" w:space="0" w:color="auto"/>
            </w:tcBorders>
            <w:shd w:val="clear" w:color="auto" w:fill="auto"/>
            <w:vAlign w:val="center"/>
          </w:tcPr>
          <w:p w14:paraId="5A4580AB" w14:textId="77777777" w:rsidR="00161363" w:rsidRPr="003B696D" w:rsidRDefault="00161363" w:rsidP="00B069F2">
            <w:pPr>
              <w:pStyle w:val="Tabletext-2"/>
              <w:spacing w:before="60" w:after="60" w:line="200" w:lineRule="exact"/>
              <w:jc w:val="center"/>
              <w:rPr>
                <w:b/>
                <w:bCs/>
              </w:rPr>
            </w:pPr>
            <w:r w:rsidRPr="003B696D">
              <w:rPr>
                <w:b/>
                <w:bCs/>
              </w:rPr>
              <w:t>X</w:t>
            </w:r>
          </w:p>
        </w:tc>
        <w:tc>
          <w:tcPr>
            <w:tcW w:w="852" w:type="dxa"/>
            <w:tcBorders>
              <w:left w:val="double" w:sz="4" w:space="0" w:color="auto"/>
            </w:tcBorders>
          </w:tcPr>
          <w:p w14:paraId="3765F444" w14:textId="77777777" w:rsidR="00161363" w:rsidRPr="003B696D" w:rsidRDefault="00161363" w:rsidP="00B069F2">
            <w:pPr>
              <w:pStyle w:val="Tabletext-2"/>
              <w:spacing w:before="60" w:after="60" w:line="200" w:lineRule="exact"/>
              <w:ind w:left="170" w:firstLine="0"/>
              <w:rPr>
                <w:rtl/>
              </w:rPr>
            </w:pPr>
          </w:p>
        </w:tc>
        <w:tc>
          <w:tcPr>
            <w:tcW w:w="707" w:type="dxa"/>
          </w:tcPr>
          <w:p w14:paraId="5D58ADDE" w14:textId="77777777" w:rsidR="00161363" w:rsidRPr="003B696D" w:rsidRDefault="00161363" w:rsidP="00B069F2">
            <w:pPr>
              <w:pStyle w:val="Tabletext-2"/>
              <w:spacing w:before="60" w:after="60" w:line="200" w:lineRule="exact"/>
              <w:ind w:left="170" w:firstLine="0"/>
              <w:rPr>
                <w:rtl/>
              </w:rPr>
            </w:pPr>
          </w:p>
        </w:tc>
        <w:tc>
          <w:tcPr>
            <w:tcW w:w="851" w:type="dxa"/>
          </w:tcPr>
          <w:p w14:paraId="2E12FD55" w14:textId="77777777" w:rsidR="00161363" w:rsidRPr="003B696D" w:rsidRDefault="00161363" w:rsidP="00B069F2">
            <w:pPr>
              <w:pStyle w:val="Tabletext-2"/>
              <w:spacing w:before="60" w:after="60" w:line="200" w:lineRule="exact"/>
              <w:ind w:left="170" w:firstLine="0"/>
              <w:rPr>
                <w:rtl/>
              </w:rPr>
            </w:pPr>
          </w:p>
        </w:tc>
        <w:tc>
          <w:tcPr>
            <w:tcW w:w="656" w:type="dxa"/>
            <w:tcBorders>
              <w:right w:val="double" w:sz="4" w:space="0" w:color="auto"/>
            </w:tcBorders>
          </w:tcPr>
          <w:p w14:paraId="298D7DFF" w14:textId="77777777" w:rsidR="00161363" w:rsidRPr="003B696D" w:rsidRDefault="00161363" w:rsidP="00B069F2">
            <w:pPr>
              <w:pStyle w:val="Tabletext-2"/>
              <w:spacing w:before="60" w:after="60" w:line="200" w:lineRule="exact"/>
              <w:ind w:left="170" w:firstLine="0"/>
              <w:rPr>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34276A7E" w14:textId="77777777" w:rsidR="00161363" w:rsidRPr="003B696D" w:rsidRDefault="00161363" w:rsidP="00B069F2">
            <w:pPr>
              <w:pStyle w:val="Tabletext-2"/>
              <w:spacing w:before="60" w:after="60" w:line="200" w:lineRule="exact"/>
              <w:ind w:left="170" w:firstLine="0"/>
              <w:rPr>
                <w:b/>
                <w:bCs/>
                <w:rtl/>
              </w:rPr>
            </w:pPr>
            <w:r w:rsidRPr="003B696D">
              <w:rPr>
                <w:rtl/>
              </w:rPr>
              <w:t xml:space="preserve">رمز </w:t>
            </w:r>
            <w:r w:rsidRPr="003B696D">
              <w:rPr>
                <w:position w:val="2"/>
                <w:rtl/>
              </w:rPr>
              <w:t>الإدارة</w:t>
            </w:r>
            <w:r w:rsidRPr="003B696D">
              <w:rPr>
                <w:rtl/>
              </w:rPr>
              <w:t xml:space="preserve"> المبلغة (انظر المقدمة)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72D28DB" w14:textId="77777777" w:rsidR="00161363" w:rsidRPr="003B696D" w:rsidRDefault="00161363" w:rsidP="00B069F2">
            <w:pPr>
              <w:pStyle w:val="Tabletext-2"/>
              <w:spacing w:before="60" w:after="60" w:line="200" w:lineRule="exact"/>
              <w:rPr>
                <w:b/>
                <w:bCs/>
                <w:caps/>
                <w:rtl/>
                <w:lang w:bidi="ar-EG"/>
              </w:rPr>
            </w:pPr>
            <w:r w:rsidRPr="003B696D">
              <w:rPr>
                <w:caps/>
                <w:lang w:bidi="ar-EG"/>
              </w:rPr>
              <w:t>.</w:t>
            </w:r>
            <w:proofErr w:type="gramStart"/>
            <w:r w:rsidRPr="003B696D">
              <w:rPr>
                <w:caps/>
                <w:lang w:bidi="ar-EG"/>
              </w:rPr>
              <w:t>1.A</w:t>
            </w:r>
            <w:proofErr w:type="gramEnd"/>
            <w:r w:rsidRPr="003B696D">
              <w:rPr>
                <w:caps/>
                <w:rtl/>
                <w:lang w:bidi="ar-EG"/>
              </w:rPr>
              <w:t>و.</w:t>
            </w:r>
            <w:r w:rsidRPr="003B696D">
              <w:rPr>
                <w:caps/>
                <w:lang w:bidi="ar-EG"/>
              </w:rPr>
              <w:t>1</w:t>
            </w:r>
          </w:p>
        </w:tc>
      </w:tr>
      <w:tr w:rsidR="00161363" w:rsidRPr="003B696D" w14:paraId="7EDD7A7E" w14:textId="77777777" w:rsidTr="00B069F2">
        <w:trPr>
          <w:cantSplit/>
          <w:jc w:val="center"/>
        </w:trPr>
        <w:tc>
          <w:tcPr>
            <w:tcW w:w="460" w:type="dxa"/>
            <w:tcBorders>
              <w:top w:val="single" w:sz="4" w:space="0" w:color="auto"/>
              <w:left w:val="single" w:sz="12" w:space="0" w:color="auto"/>
              <w:bottom w:val="single" w:sz="12" w:space="0" w:color="auto"/>
              <w:right w:val="single" w:sz="12" w:space="0" w:color="auto"/>
            </w:tcBorders>
            <w:shd w:val="clear" w:color="auto" w:fill="auto"/>
            <w:vAlign w:val="center"/>
          </w:tcPr>
          <w:p w14:paraId="75C9426D"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12" w:space="0" w:color="auto"/>
              <w:right w:val="double" w:sz="6" w:space="0" w:color="auto"/>
            </w:tcBorders>
            <w:shd w:val="clear" w:color="auto" w:fill="auto"/>
          </w:tcPr>
          <w:p w14:paraId="45064F80" w14:textId="77777777" w:rsidR="00161363" w:rsidRPr="003B696D" w:rsidRDefault="00161363" w:rsidP="00B069F2">
            <w:pPr>
              <w:pStyle w:val="Tabletext-2"/>
              <w:spacing w:before="60" w:after="60" w:line="200" w:lineRule="exact"/>
              <w:rPr>
                <w:caps/>
                <w:spacing w:val="-10"/>
                <w:lang w:bidi="ar-EG"/>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1E24BDBD"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nil"/>
              <w:bottom w:val="single" w:sz="12" w:space="0" w:color="auto"/>
              <w:right w:val="single" w:sz="4" w:space="0" w:color="auto"/>
            </w:tcBorders>
            <w:shd w:val="clear" w:color="auto" w:fill="auto"/>
            <w:vAlign w:val="center"/>
          </w:tcPr>
          <w:p w14:paraId="028FC625"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60B11BAF"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nil"/>
              <w:bottom w:val="single" w:sz="12" w:space="0" w:color="auto"/>
              <w:right w:val="single" w:sz="4" w:space="0" w:color="auto"/>
            </w:tcBorders>
            <w:shd w:val="clear" w:color="auto" w:fill="auto"/>
            <w:vAlign w:val="center"/>
          </w:tcPr>
          <w:p w14:paraId="057FE2CB"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nil"/>
              <w:bottom w:val="single" w:sz="12" w:space="0" w:color="auto"/>
              <w:right w:val="single" w:sz="4" w:space="0" w:color="auto"/>
            </w:tcBorders>
            <w:shd w:val="clear" w:color="auto" w:fill="auto"/>
            <w:vAlign w:val="center"/>
          </w:tcPr>
          <w:p w14:paraId="162C448A"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nil"/>
              <w:bottom w:val="single" w:sz="12" w:space="0" w:color="auto"/>
              <w:right w:val="single" w:sz="4" w:space="0" w:color="auto"/>
            </w:tcBorders>
            <w:shd w:val="clear" w:color="auto" w:fill="auto"/>
            <w:vAlign w:val="center"/>
          </w:tcPr>
          <w:p w14:paraId="3B4E1DDA"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3EDC051E"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12" w:space="0" w:color="auto"/>
              <w:right w:val="single" w:sz="4" w:space="0" w:color="auto"/>
            </w:tcBorders>
            <w:shd w:val="clear" w:color="auto" w:fill="auto"/>
            <w:vAlign w:val="center"/>
          </w:tcPr>
          <w:p w14:paraId="19BD3055"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12" w:space="0" w:color="auto"/>
              <w:right w:val="double" w:sz="4" w:space="0" w:color="auto"/>
            </w:tcBorders>
            <w:vAlign w:val="center"/>
          </w:tcPr>
          <w:p w14:paraId="09F3FDF4"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706241A5" w14:textId="77777777" w:rsidR="00161363" w:rsidRPr="003B696D" w:rsidRDefault="00161363" w:rsidP="00B069F2">
            <w:pPr>
              <w:pStyle w:val="Tabletext-2"/>
              <w:spacing w:before="60" w:after="60" w:line="200" w:lineRule="exact"/>
              <w:ind w:left="397"/>
              <w:rPr>
                <w:b/>
                <w:bCs/>
                <w:rtl/>
              </w:rPr>
            </w:pPr>
          </w:p>
        </w:tc>
        <w:tc>
          <w:tcPr>
            <w:tcW w:w="707" w:type="dxa"/>
          </w:tcPr>
          <w:p w14:paraId="047D4624" w14:textId="77777777" w:rsidR="00161363" w:rsidRPr="003B696D" w:rsidRDefault="00161363" w:rsidP="00B069F2">
            <w:pPr>
              <w:pStyle w:val="Tabletext-2"/>
              <w:spacing w:before="60" w:after="60" w:line="200" w:lineRule="exact"/>
              <w:ind w:left="397"/>
              <w:rPr>
                <w:b/>
                <w:bCs/>
                <w:rtl/>
              </w:rPr>
            </w:pPr>
          </w:p>
        </w:tc>
        <w:tc>
          <w:tcPr>
            <w:tcW w:w="851" w:type="dxa"/>
          </w:tcPr>
          <w:p w14:paraId="54F87578"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5ABF64BE"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12" w:space="0" w:color="auto"/>
              <w:right w:val="double" w:sz="6" w:space="0" w:color="auto"/>
            </w:tcBorders>
            <w:shd w:val="clear" w:color="auto" w:fill="auto"/>
          </w:tcPr>
          <w:p w14:paraId="7B88B94B" w14:textId="77777777" w:rsidR="00161363" w:rsidRPr="003B696D" w:rsidRDefault="00161363" w:rsidP="00B069F2">
            <w:pPr>
              <w:pStyle w:val="Tabletext-2"/>
              <w:spacing w:before="60" w:after="60" w:line="200" w:lineRule="exact"/>
              <w:ind w:left="397"/>
              <w:rPr>
                <w:rtl/>
                <w:lang w:bidi="ar-EG"/>
              </w:rPr>
            </w:pPr>
            <w:r>
              <w:rPr>
                <w:rFonts w:hint="cs"/>
                <w:caps/>
                <w:rtl/>
                <w:lang w:bidi="ar-EG"/>
              </w:rPr>
              <w:t xml:space="preserve">... </w:t>
            </w: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47395E25" w14:textId="77777777" w:rsidR="00161363" w:rsidRPr="003B696D" w:rsidRDefault="00161363" w:rsidP="00B069F2">
            <w:pPr>
              <w:pStyle w:val="Tabletext-2"/>
              <w:spacing w:before="60" w:after="60" w:line="200" w:lineRule="exact"/>
              <w:rPr>
                <w:caps/>
                <w:lang w:bidi="ar-EG"/>
              </w:rPr>
            </w:pPr>
            <w:r>
              <w:rPr>
                <w:rFonts w:hint="cs"/>
                <w:caps/>
                <w:rtl/>
                <w:lang w:bidi="ar-EG"/>
              </w:rPr>
              <w:t xml:space="preserve">... </w:t>
            </w:r>
          </w:p>
        </w:tc>
      </w:tr>
      <w:tr w:rsidR="00161363" w:rsidRPr="003B696D" w14:paraId="3F42AD97"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11B137CD"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56B6690C" w14:textId="77777777" w:rsidR="00161363" w:rsidRPr="00967470" w:rsidRDefault="00161363" w:rsidP="00B069F2">
            <w:pPr>
              <w:pStyle w:val="Tabletext-2"/>
              <w:spacing w:before="60" w:after="60" w:line="200" w:lineRule="exact"/>
              <w:rPr>
                <w:b/>
                <w:bCs/>
                <w:caps/>
                <w:spacing w:val="-10"/>
                <w:rtl/>
                <w:lang w:bidi="ar-EG"/>
              </w:rPr>
            </w:pPr>
            <w:r w:rsidRPr="00967470">
              <w:rPr>
                <w:b/>
                <w:bCs/>
                <w:caps/>
                <w:lang w:bidi="ar-EG"/>
              </w:rPr>
              <w:t>2.A</w:t>
            </w:r>
          </w:p>
        </w:tc>
        <w:tc>
          <w:tcPr>
            <w:tcW w:w="7678"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2EE8C654"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330D5D9B" w14:textId="77777777" w:rsidR="00161363" w:rsidRPr="003B696D" w:rsidRDefault="00161363" w:rsidP="00B069F2">
            <w:pPr>
              <w:pStyle w:val="Tabletext-2"/>
              <w:spacing w:before="60" w:after="60" w:line="200" w:lineRule="exact"/>
              <w:ind w:left="397"/>
              <w:rPr>
                <w:b/>
                <w:bCs/>
                <w:rtl/>
              </w:rPr>
            </w:pPr>
          </w:p>
        </w:tc>
        <w:tc>
          <w:tcPr>
            <w:tcW w:w="707" w:type="dxa"/>
          </w:tcPr>
          <w:p w14:paraId="22CCDC07" w14:textId="77777777" w:rsidR="00161363" w:rsidRPr="003B696D" w:rsidRDefault="00161363" w:rsidP="00B069F2">
            <w:pPr>
              <w:pStyle w:val="Tabletext-2"/>
              <w:spacing w:before="60" w:after="60" w:line="200" w:lineRule="exact"/>
              <w:ind w:left="397"/>
              <w:rPr>
                <w:b/>
                <w:bCs/>
                <w:rtl/>
              </w:rPr>
            </w:pPr>
          </w:p>
        </w:tc>
        <w:tc>
          <w:tcPr>
            <w:tcW w:w="851" w:type="dxa"/>
          </w:tcPr>
          <w:p w14:paraId="2821AE6B"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2F2D095A"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6DCC8A4C" w14:textId="77777777" w:rsidR="00161363" w:rsidRPr="003B696D" w:rsidRDefault="00161363" w:rsidP="00B069F2">
            <w:pPr>
              <w:pStyle w:val="Tabletext-2"/>
              <w:spacing w:before="60" w:after="60" w:line="200" w:lineRule="exact"/>
              <w:ind w:left="397"/>
              <w:rPr>
                <w:rtl/>
                <w:lang w:bidi="ar-EG"/>
              </w:rPr>
            </w:pPr>
            <w:r w:rsidRPr="003B696D">
              <w:rPr>
                <w:rFonts w:hint="eastAsia"/>
                <w:b/>
                <w:bCs/>
                <w:rtl/>
              </w:rPr>
              <w:t>تاريخ</w:t>
            </w:r>
            <w:r w:rsidRPr="003B696D">
              <w:rPr>
                <w:b/>
                <w:bCs/>
                <w:rtl/>
              </w:rPr>
              <w:t xml:space="preserve"> </w:t>
            </w:r>
            <w:r w:rsidRPr="003B696D">
              <w:rPr>
                <w:rFonts w:hint="eastAsia"/>
                <w:b/>
                <w:bCs/>
                <w:rtl/>
              </w:rPr>
              <w:t>الوضع</w:t>
            </w:r>
            <w:r w:rsidRPr="003B696D">
              <w:rPr>
                <w:b/>
                <w:bCs/>
                <w:rtl/>
              </w:rPr>
              <w:t xml:space="preserve"> </w:t>
            </w:r>
            <w:r w:rsidRPr="003B696D">
              <w:rPr>
                <w:rFonts w:hint="eastAsia"/>
                <w:b/>
                <w:bCs/>
                <w:rtl/>
              </w:rPr>
              <w:t>في الخدمة</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AE2862F" w14:textId="77777777" w:rsidR="00161363" w:rsidRPr="003B696D" w:rsidRDefault="00161363" w:rsidP="00B069F2">
            <w:pPr>
              <w:pStyle w:val="Tabletext-2"/>
              <w:spacing w:before="60" w:after="60" w:line="200" w:lineRule="exact"/>
              <w:rPr>
                <w:caps/>
                <w:rtl/>
                <w:lang w:bidi="ar-EG"/>
              </w:rPr>
            </w:pPr>
            <w:r w:rsidRPr="003B696D">
              <w:rPr>
                <w:b/>
                <w:bCs/>
                <w:caps/>
                <w:lang w:bidi="ar-EG"/>
              </w:rPr>
              <w:t>2.A</w:t>
            </w:r>
          </w:p>
        </w:tc>
      </w:tr>
      <w:tr w:rsidR="00161363" w:rsidRPr="003B696D" w14:paraId="1DA1AF5E"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7C0A3EA3"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3011E9AE" w14:textId="77777777" w:rsidR="00161363" w:rsidRPr="003B696D" w:rsidRDefault="00161363" w:rsidP="00B069F2">
            <w:pPr>
              <w:pStyle w:val="Tabletext-2"/>
              <w:spacing w:before="60" w:after="60" w:line="200" w:lineRule="exact"/>
              <w:rPr>
                <w:caps/>
                <w:lang w:bidi="ar-EG"/>
              </w:rPr>
            </w:pPr>
            <w:r w:rsidRPr="003B696D">
              <w:rPr>
                <w:caps/>
                <w:spacing w:val="-10"/>
                <w:lang w:bidi="ar-EG"/>
              </w:rPr>
              <w:t>.</w:t>
            </w:r>
            <w:proofErr w:type="gramStart"/>
            <w:r w:rsidRPr="003B696D">
              <w:rPr>
                <w:caps/>
                <w:spacing w:val="-10"/>
                <w:lang w:bidi="ar-EG"/>
              </w:rPr>
              <w:t>2.A</w:t>
            </w:r>
            <w:proofErr w:type="gramEnd"/>
            <w:r w:rsidRPr="003B696D">
              <w:rPr>
                <w:caps/>
                <w:spacing w:val="-10"/>
                <w:rtl/>
                <w:lang w:bidi="ar-EG"/>
              </w:rPr>
              <w:t>أ</w:t>
            </w:r>
          </w:p>
        </w:tc>
        <w:tc>
          <w:tcPr>
            <w:tcW w:w="872" w:type="dxa"/>
            <w:tcBorders>
              <w:top w:val="single" w:sz="4" w:space="0" w:color="auto"/>
              <w:left w:val="nil"/>
              <w:bottom w:val="single" w:sz="4" w:space="0" w:color="auto"/>
              <w:right w:val="single" w:sz="4" w:space="0" w:color="auto"/>
            </w:tcBorders>
            <w:shd w:val="clear" w:color="auto" w:fill="auto"/>
            <w:vAlign w:val="center"/>
          </w:tcPr>
          <w:p w14:paraId="3A3E726E" w14:textId="77777777" w:rsidR="00161363" w:rsidRPr="003B696D" w:rsidRDefault="00161363" w:rsidP="00B069F2">
            <w:pPr>
              <w:pStyle w:val="Tabletext-2"/>
              <w:spacing w:before="60" w:after="60" w:line="200" w:lineRule="exact"/>
              <w:jc w:val="center"/>
              <w:rPr>
                <w:b/>
                <w:bCs/>
              </w:rPr>
            </w:pPr>
            <w:r w:rsidRPr="003B696D">
              <w:rPr>
                <w:b/>
                <w:bCs/>
              </w:rPr>
              <w:t>+</w:t>
            </w:r>
          </w:p>
        </w:tc>
        <w:tc>
          <w:tcPr>
            <w:tcW w:w="626" w:type="dxa"/>
            <w:tcBorders>
              <w:top w:val="single" w:sz="4" w:space="0" w:color="auto"/>
              <w:left w:val="nil"/>
              <w:bottom w:val="single" w:sz="4" w:space="0" w:color="auto"/>
              <w:right w:val="single" w:sz="4" w:space="0" w:color="auto"/>
            </w:tcBorders>
            <w:shd w:val="clear" w:color="auto" w:fill="auto"/>
            <w:vAlign w:val="center"/>
          </w:tcPr>
          <w:p w14:paraId="08B8C4F9" w14:textId="77777777" w:rsidR="00161363" w:rsidRPr="003B696D" w:rsidRDefault="00161363" w:rsidP="00B069F2">
            <w:pPr>
              <w:pStyle w:val="Tabletext-2"/>
              <w:spacing w:before="60" w:after="60" w:line="200" w:lineRule="exact"/>
              <w:jc w:val="center"/>
              <w:rPr>
                <w:b/>
                <w:bCs/>
              </w:rPr>
            </w:pPr>
            <w:r w:rsidRPr="003B696D">
              <w:rPr>
                <w:b/>
                <w:bCs/>
              </w:rPr>
              <w:t>+</w:t>
            </w:r>
          </w:p>
        </w:tc>
        <w:tc>
          <w:tcPr>
            <w:tcW w:w="938" w:type="dxa"/>
            <w:tcBorders>
              <w:top w:val="single" w:sz="4" w:space="0" w:color="auto"/>
              <w:left w:val="nil"/>
              <w:bottom w:val="single" w:sz="4" w:space="0" w:color="auto"/>
              <w:right w:val="single" w:sz="4" w:space="0" w:color="auto"/>
            </w:tcBorders>
            <w:shd w:val="clear" w:color="auto" w:fill="auto"/>
            <w:vAlign w:val="center"/>
          </w:tcPr>
          <w:p w14:paraId="33694439" w14:textId="77777777" w:rsidR="00161363" w:rsidRPr="003B696D" w:rsidRDefault="00161363" w:rsidP="00B069F2">
            <w:pPr>
              <w:pStyle w:val="Tabletext-2"/>
              <w:spacing w:before="60" w:after="60" w:line="200" w:lineRule="exact"/>
              <w:jc w:val="center"/>
              <w:rPr>
                <w:b/>
                <w:bCs/>
              </w:rPr>
            </w:pPr>
            <w:r w:rsidRPr="003B696D">
              <w:rPr>
                <w:b/>
                <w:bCs/>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686B0849" w14:textId="77777777" w:rsidR="00161363" w:rsidRPr="003B696D" w:rsidRDefault="00161363" w:rsidP="00B069F2">
            <w:pPr>
              <w:pStyle w:val="Tabletext-2"/>
              <w:spacing w:before="60" w:after="60" w:line="200" w:lineRule="exact"/>
              <w:jc w:val="center"/>
              <w:rPr>
                <w:b/>
                <w:bCs/>
              </w:rPr>
            </w:pPr>
            <w:r w:rsidRPr="003B696D">
              <w:rPr>
                <w:b/>
                <w:bCs/>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D29C098" w14:textId="77777777" w:rsidR="00161363" w:rsidRPr="003B696D" w:rsidRDefault="00161363" w:rsidP="00B069F2">
            <w:pPr>
              <w:pStyle w:val="Tabletext-2"/>
              <w:spacing w:before="60" w:after="60" w:line="200" w:lineRule="exact"/>
              <w:jc w:val="center"/>
              <w:rPr>
                <w:b/>
                <w:bCs/>
              </w:rPr>
            </w:pPr>
            <w:r w:rsidRPr="003B696D">
              <w:rPr>
                <w:b/>
                <w:bCs/>
              </w:rPr>
              <w:t>+</w:t>
            </w:r>
          </w:p>
        </w:tc>
        <w:tc>
          <w:tcPr>
            <w:tcW w:w="1161" w:type="dxa"/>
            <w:tcBorders>
              <w:top w:val="single" w:sz="4" w:space="0" w:color="auto"/>
              <w:left w:val="nil"/>
              <w:bottom w:val="single" w:sz="4" w:space="0" w:color="auto"/>
              <w:right w:val="single" w:sz="4" w:space="0" w:color="auto"/>
            </w:tcBorders>
            <w:shd w:val="clear" w:color="auto" w:fill="auto"/>
            <w:vAlign w:val="center"/>
          </w:tcPr>
          <w:p w14:paraId="75CE6C85" w14:textId="77777777" w:rsidR="00161363" w:rsidRPr="003B696D" w:rsidRDefault="00161363" w:rsidP="00B069F2">
            <w:pPr>
              <w:pStyle w:val="Tabletext-2"/>
              <w:spacing w:before="60" w:after="60" w:line="200" w:lineRule="exact"/>
              <w:jc w:val="center"/>
              <w:rPr>
                <w:b/>
                <w:bCs/>
              </w:rPr>
            </w:pPr>
            <w:r w:rsidRPr="003B696D">
              <w:rPr>
                <w:b/>
                <w:bCs/>
              </w:rPr>
              <w:t>+</w:t>
            </w:r>
          </w:p>
        </w:tc>
        <w:tc>
          <w:tcPr>
            <w:tcW w:w="938" w:type="dxa"/>
            <w:tcBorders>
              <w:top w:val="single" w:sz="4" w:space="0" w:color="auto"/>
              <w:left w:val="nil"/>
              <w:bottom w:val="single" w:sz="4" w:space="0" w:color="auto"/>
              <w:right w:val="single" w:sz="4" w:space="0" w:color="auto"/>
            </w:tcBorders>
            <w:shd w:val="clear" w:color="auto" w:fill="auto"/>
            <w:vAlign w:val="center"/>
          </w:tcPr>
          <w:p w14:paraId="0B261A56"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4FCD1DFF"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4" w:space="0" w:color="auto"/>
              <w:right w:val="double" w:sz="4" w:space="0" w:color="auto"/>
            </w:tcBorders>
            <w:vAlign w:val="center"/>
          </w:tcPr>
          <w:p w14:paraId="0B04A7CA"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4CA5B64A" w14:textId="77777777" w:rsidR="00161363" w:rsidRPr="003B696D" w:rsidRDefault="00161363" w:rsidP="00B069F2">
            <w:pPr>
              <w:pStyle w:val="Tabletext-2"/>
              <w:spacing w:before="60" w:after="60" w:line="200" w:lineRule="exact"/>
              <w:ind w:left="397"/>
              <w:rPr>
                <w:b/>
                <w:bCs/>
                <w:rtl/>
              </w:rPr>
            </w:pPr>
          </w:p>
        </w:tc>
        <w:tc>
          <w:tcPr>
            <w:tcW w:w="707" w:type="dxa"/>
          </w:tcPr>
          <w:p w14:paraId="0C4F20C8" w14:textId="77777777" w:rsidR="00161363" w:rsidRPr="003B696D" w:rsidRDefault="00161363" w:rsidP="00B069F2">
            <w:pPr>
              <w:pStyle w:val="Tabletext-2"/>
              <w:spacing w:before="60" w:after="60" w:line="200" w:lineRule="exact"/>
              <w:ind w:left="397"/>
              <w:rPr>
                <w:b/>
                <w:bCs/>
                <w:rtl/>
              </w:rPr>
            </w:pPr>
          </w:p>
        </w:tc>
        <w:tc>
          <w:tcPr>
            <w:tcW w:w="851" w:type="dxa"/>
          </w:tcPr>
          <w:p w14:paraId="52A961B6"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471660C7"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408B8E15" w14:textId="77777777" w:rsidR="00161363" w:rsidRPr="003B696D" w:rsidRDefault="00161363" w:rsidP="00B069F2">
            <w:pPr>
              <w:pStyle w:val="Tabletext-2"/>
              <w:spacing w:before="40"/>
              <w:ind w:left="283" w:hanging="113"/>
              <w:rPr>
                <w:spacing w:val="-6"/>
              </w:rPr>
            </w:pPr>
            <w:r w:rsidRPr="003B696D">
              <w:rPr>
                <w:rFonts w:hint="eastAsia"/>
                <w:spacing w:val="-6"/>
                <w:rtl/>
              </w:rPr>
              <w:t>التاريخ</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 xml:space="preserve">) </w:t>
            </w:r>
            <w:r w:rsidRPr="003B696D">
              <w:rPr>
                <w:rFonts w:hint="eastAsia"/>
                <w:spacing w:val="-6"/>
                <w:rtl/>
              </w:rPr>
              <w:t>لوضع</w:t>
            </w:r>
            <w:r w:rsidRPr="003B696D">
              <w:rPr>
                <w:spacing w:val="-6"/>
                <w:rtl/>
              </w:rPr>
              <w:t xml:space="preserve"> </w:t>
            </w:r>
            <w:r w:rsidRPr="003B696D">
              <w:rPr>
                <w:rFonts w:hint="eastAsia"/>
                <w:spacing w:val="-6"/>
                <w:rtl/>
              </w:rPr>
              <w:t>تخصيص</w:t>
            </w:r>
            <w:r w:rsidRPr="003B696D">
              <w:rPr>
                <w:spacing w:val="-6"/>
                <w:rtl/>
              </w:rPr>
              <w:t xml:space="preserve"> </w:t>
            </w:r>
            <w:r w:rsidRPr="003B696D">
              <w:rPr>
                <w:rFonts w:hint="eastAsia"/>
                <w:spacing w:val="-6"/>
                <w:rtl/>
              </w:rPr>
              <w:t>التردد</w:t>
            </w:r>
            <w:r w:rsidRPr="003B696D">
              <w:rPr>
                <w:spacing w:val="-6"/>
                <w:rtl/>
              </w:rPr>
              <w:t xml:space="preserve"> (الجديد </w:t>
            </w:r>
            <w:r w:rsidRPr="003B696D">
              <w:rPr>
                <w:rFonts w:hint="eastAsia"/>
                <w:spacing w:val="-6"/>
                <w:rtl/>
              </w:rPr>
              <w:t>أو</w:t>
            </w:r>
            <w:r w:rsidRPr="003B696D">
              <w:rPr>
                <w:spacing w:val="-6"/>
                <w:rtl/>
              </w:rPr>
              <w:t xml:space="preserve"> </w:t>
            </w:r>
            <w:r w:rsidRPr="003B696D">
              <w:rPr>
                <w:rFonts w:hint="eastAsia"/>
                <w:spacing w:val="-6"/>
                <w:rtl/>
              </w:rPr>
              <w:t>المعدّل</w:t>
            </w:r>
            <w:r w:rsidRPr="003B696D">
              <w:rPr>
                <w:spacing w:val="-6"/>
                <w:rtl/>
              </w:rPr>
              <w:t xml:space="preserve">) </w:t>
            </w:r>
            <w:r w:rsidRPr="003B696D">
              <w:rPr>
                <w:rFonts w:hint="eastAsia"/>
                <w:spacing w:val="-6"/>
                <w:rtl/>
              </w:rPr>
              <w:t>في الخدمة</w:t>
            </w:r>
          </w:p>
          <w:p w14:paraId="44D682A9" w14:textId="77777777" w:rsidR="00161363" w:rsidRPr="003B696D" w:rsidRDefault="00161363" w:rsidP="00B069F2">
            <w:pPr>
              <w:pStyle w:val="Tabletext-2"/>
              <w:spacing w:before="40"/>
              <w:ind w:left="340" w:firstLine="0"/>
              <w:rPr>
                <w:spacing w:val="-6"/>
                <w:lang w:val="fr-CH" w:bidi="ar-EG"/>
              </w:rPr>
            </w:pPr>
            <w:r w:rsidRPr="003B696D">
              <w:rPr>
                <w:rFonts w:hint="eastAsia"/>
                <w:spacing w:val="-6"/>
                <w:rtl/>
              </w:rPr>
              <w:t>يكون</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الوضع</w:t>
            </w:r>
            <w:r w:rsidRPr="003B696D">
              <w:rPr>
                <w:spacing w:val="-6"/>
                <w:rtl/>
              </w:rPr>
              <w:t xml:space="preserve"> </w:t>
            </w:r>
            <w:r w:rsidRPr="003B696D">
              <w:rPr>
                <w:rFonts w:hint="eastAsia"/>
                <w:spacing w:val="-6"/>
                <w:rtl/>
              </w:rPr>
              <w:t>في الخدمة</w:t>
            </w:r>
            <w:r w:rsidRPr="003B696D">
              <w:rPr>
                <w:spacing w:val="-6"/>
                <w:rtl/>
              </w:rPr>
              <w:t xml:space="preserve"> </w:t>
            </w:r>
            <w:r w:rsidRPr="003B696D">
              <w:rPr>
                <w:rFonts w:hint="eastAsia"/>
                <w:spacing w:val="-6"/>
                <w:rtl/>
              </w:rPr>
              <w:t>لتخصيص</w:t>
            </w:r>
            <w:r w:rsidRPr="003B696D">
              <w:rPr>
                <w:spacing w:val="-6"/>
                <w:rtl/>
              </w:rPr>
              <w:t xml:space="preserve"> تردد </w:t>
            </w:r>
            <w:r w:rsidRPr="003B696D">
              <w:rPr>
                <w:rFonts w:hint="eastAsia"/>
                <w:spacing w:val="-6"/>
                <w:rtl/>
              </w:rPr>
              <w:t>محطة</w:t>
            </w:r>
            <w:r w:rsidRPr="003B696D">
              <w:rPr>
                <w:spacing w:val="-6"/>
                <w:rtl/>
              </w:rPr>
              <w:t xml:space="preserve"> </w:t>
            </w:r>
            <w:r w:rsidRPr="003B696D">
              <w:rPr>
                <w:rFonts w:hint="eastAsia"/>
                <w:spacing w:val="-6"/>
                <w:rtl/>
              </w:rPr>
              <w:t>فضائية</w:t>
            </w:r>
            <w:r w:rsidRPr="003B696D">
              <w:rPr>
                <w:spacing w:val="-6"/>
                <w:rtl/>
              </w:rPr>
              <w:t xml:space="preserve"> </w:t>
            </w:r>
            <w:r w:rsidRPr="003B696D">
              <w:rPr>
                <w:rFonts w:hint="eastAsia"/>
                <w:spacing w:val="-6"/>
                <w:rtl/>
              </w:rPr>
              <w:t>مستقرة</w:t>
            </w:r>
            <w:r w:rsidRPr="003B696D">
              <w:rPr>
                <w:spacing w:val="-6"/>
                <w:rtl/>
              </w:rPr>
              <w:t xml:space="preserve"> </w:t>
            </w:r>
            <w:r w:rsidRPr="003B696D">
              <w:rPr>
                <w:rFonts w:hint="eastAsia"/>
                <w:spacing w:val="-6"/>
                <w:rtl/>
              </w:rPr>
              <w:t>بالنسبة</w:t>
            </w:r>
            <w:r w:rsidRPr="003B696D">
              <w:rPr>
                <w:spacing w:val="-6"/>
                <w:rtl/>
              </w:rPr>
              <w:t xml:space="preserve"> </w:t>
            </w:r>
            <w:r w:rsidRPr="003B696D">
              <w:rPr>
                <w:rFonts w:hint="eastAsia"/>
                <w:spacing w:val="-6"/>
                <w:rtl/>
              </w:rPr>
              <w:t>إلى</w:t>
            </w:r>
            <w:r w:rsidRPr="003B696D">
              <w:rPr>
                <w:spacing w:val="-6"/>
                <w:rtl/>
              </w:rPr>
              <w:t xml:space="preserve"> </w:t>
            </w:r>
            <w:r w:rsidRPr="003B696D">
              <w:rPr>
                <w:rFonts w:hint="eastAsia"/>
                <w:spacing w:val="-6"/>
                <w:rtl/>
              </w:rPr>
              <w:t>الأرض،</w:t>
            </w:r>
            <w:r w:rsidRPr="003B696D">
              <w:rPr>
                <w:spacing w:val="-6"/>
                <w:rtl/>
              </w:rPr>
              <w:t xml:space="preserve"> </w:t>
            </w:r>
            <w:r w:rsidRPr="003B696D">
              <w:rPr>
                <w:rFonts w:hint="eastAsia"/>
                <w:spacing w:val="-6"/>
                <w:rtl/>
              </w:rPr>
              <w:t>بما</w:t>
            </w:r>
            <w:r w:rsidRPr="003B696D">
              <w:rPr>
                <w:spacing w:val="-6"/>
                <w:rtl/>
              </w:rPr>
              <w:t xml:space="preserve"> في </w:t>
            </w:r>
            <w:r w:rsidRPr="003B696D">
              <w:rPr>
                <w:rFonts w:hint="eastAsia"/>
                <w:spacing w:val="-6"/>
                <w:rtl/>
              </w:rPr>
              <w:t>ذلك</w:t>
            </w:r>
            <w:r w:rsidRPr="003B696D">
              <w:rPr>
                <w:spacing w:val="-6"/>
                <w:rtl/>
              </w:rPr>
              <w:t xml:space="preserve"> </w:t>
            </w:r>
            <w:r w:rsidRPr="003B696D">
              <w:rPr>
                <w:rFonts w:hint="eastAsia"/>
                <w:spacing w:val="-6"/>
                <w:rtl/>
              </w:rPr>
              <w:t>تخصيصات</w:t>
            </w:r>
            <w:r w:rsidRPr="003B696D">
              <w:rPr>
                <w:spacing w:val="-6"/>
                <w:rtl/>
              </w:rPr>
              <w:t xml:space="preserve"> </w:t>
            </w:r>
            <w:r w:rsidRPr="003B696D">
              <w:rPr>
                <w:rFonts w:hint="eastAsia"/>
                <w:spacing w:val="-6"/>
                <w:rtl/>
              </w:rPr>
              <w:t>التردد</w:t>
            </w:r>
            <w:r w:rsidRPr="003B696D">
              <w:rPr>
                <w:spacing w:val="-6"/>
                <w:rtl/>
              </w:rPr>
              <w:t xml:space="preserve"> </w:t>
            </w:r>
            <w:r w:rsidRPr="003B696D">
              <w:rPr>
                <w:rFonts w:hint="eastAsia"/>
                <w:spacing w:val="-6"/>
                <w:rtl/>
              </w:rPr>
              <w:t>الواردة</w:t>
            </w:r>
            <w:r w:rsidRPr="003B696D">
              <w:rPr>
                <w:spacing w:val="-6"/>
                <w:rtl/>
              </w:rPr>
              <w:t xml:space="preserve"> في </w:t>
            </w:r>
            <w:proofErr w:type="spellStart"/>
            <w:r w:rsidRPr="003B696D">
              <w:rPr>
                <w:rFonts w:hint="cs"/>
                <w:spacing w:val="-6"/>
                <w:rtl/>
              </w:rPr>
              <w:t>التذييلات</w:t>
            </w:r>
            <w:proofErr w:type="spellEnd"/>
            <w:r w:rsidRPr="003B696D">
              <w:rPr>
                <w:rFonts w:hint="eastAsia"/>
                <w:spacing w:val="-6"/>
                <w:rtl/>
              </w:rPr>
              <w:t> </w:t>
            </w:r>
            <w:r w:rsidRPr="003B696D">
              <w:rPr>
                <w:b/>
                <w:bCs/>
                <w:spacing w:val="-6"/>
                <w:lang w:bidi="ar-SY"/>
              </w:rPr>
              <w:t>30</w:t>
            </w:r>
            <w:r w:rsidRPr="003B696D">
              <w:rPr>
                <w:spacing w:val="-6"/>
                <w:rtl/>
              </w:rPr>
              <w:t xml:space="preserve"> و</w:t>
            </w:r>
            <w:r w:rsidRPr="003B696D">
              <w:rPr>
                <w:b/>
                <w:bCs/>
                <w:spacing w:val="-6"/>
              </w:rPr>
              <w:t>30A</w:t>
            </w:r>
            <w:r w:rsidRPr="003B696D">
              <w:rPr>
                <w:spacing w:val="-6"/>
                <w:rtl/>
                <w:lang w:bidi="ar-SY"/>
              </w:rPr>
              <w:t xml:space="preserve"> </w:t>
            </w:r>
            <w:r w:rsidRPr="003B696D">
              <w:rPr>
                <w:rFonts w:hint="cs"/>
                <w:spacing w:val="-6"/>
                <w:rtl/>
              </w:rPr>
              <w:t>و</w:t>
            </w:r>
            <w:r w:rsidRPr="003B696D">
              <w:rPr>
                <w:b/>
                <w:bCs/>
                <w:spacing w:val="-6"/>
                <w:lang w:bidi="ar-SY"/>
              </w:rPr>
              <w:t>30B</w:t>
            </w:r>
            <w:r w:rsidRPr="003B696D">
              <w:rPr>
                <w:spacing w:val="-6"/>
                <w:rtl/>
              </w:rPr>
              <w:t xml:space="preserve"> </w:t>
            </w:r>
            <w:r w:rsidRPr="003B696D">
              <w:rPr>
                <w:rFonts w:hint="eastAsia"/>
                <w:spacing w:val="-6"/>
                <w:rtl/>
              </w:rPr>
              <w:t>على</w:t>
            </w:r>
            <w:r w:rsidRPr="003B696D">
              <w:rPr>
                <w:spacing w:val="-6"/>
                <w:rtl/>
              </w:rPr>
              <w:t xml:space="preserve"> </w:t>
            </w:r>
            <w:r w:rsidRPr="003B696D">
              <w:rPr>
                <w:rFonts w:hint="eastAsia"/>
                <w:spacing w:val="-6"/>
                <w:rtl/>
              </w:rPr>
              <w:t>النحو</w:t>
            </w:r>
            <w:r w:rsidRPr="003B696D">
              <w:rPr>
                <w:spacing w:val="-6"/>
                <w:rtl/>
              </w:rPr>
              <w:t xml:space="preserve"> </w:t>
            </w:r>
            <w:r w:rsidRPr="003B696D">
              <w:rPr>
                <w:rFonts w:hint="eastAsia"/>
                <w:spacing w:val="-6"/>
                <w:rtl/>
              </w:rPr>
              <w:t>المحدد</w:t>
            </w:r>
            <w:r w:rsidRPr="003B696D">
              <w:rPr>
                <w:spacing w:val="-6"/>
                <w:rtl/>
              </w:rPr>
              <w:t xml:space="preserve"> في </w:t>
            </w:r>
            <w:r w:rsidRPr="003B696D">
              <w:rPr>
                <w:rFonts w:hint="eastAsia"/>
                <w:spacing w:val="-6"/>
                <w:rtl/>
              </w:rPr>
              <w:t>الرقمين</w:t>
            </w:r>
            <w:r w:rsidRPr="003B696D">
              <w:rPr>
                <w:spacing w:val="-6"/>
                <w:rtl/>
              </w:rPr>
              <w:t xml:space="preserve"> </w:t>
            </w:r>
            <w:r w:rsidRPr="003B696D">
              <w:rPr>
                <w:b/>
                <w:bCs/>
                <w:spacing w:val="-6"/>
              </w:rPr>
              <w:t>44B.11</w:t>
            </w:r>
            <w:r w:rsidRPr="003B696D">
              <w:rPr>
                <w:spacing w:val="-6"/>
                <w:rtl/>
              </w:rPr>
              <w:t xml:space="preserve"> </w:t>
            </w:r>
            <w:r w:rsidRPr="003B696D">
              <w:rPr>
                <w:rFonts w:hint="eastAsia"/>
                <w:spacing w:val="-6"/>
                <w:rtl/>
              </w:rPr>
              <w:t>و</w:t>
            </w:r>
            <w:r w:rsidRPr="003B696D">
              <w:rPr>
                <w:b/>
                <w:bCs/>
                <w:spacing w:val="-6"/>
              </w:rPr>
              <w:t>2.44.11</w:t>
            </w:r>
            <w:ins w:id="18" w:author="Arabic-AAM" w:date="2023-11-16T14:26:00Z">
              <w:r>
                <w:rPr>
                  <w:rFonts w:hint="cs"/>
                  <w:b/>
                  <w:bCs/>
                  <w:spacing w:val="-6"/>
                  <w:rtl/>
                  <w:lang w:bidi="ar-SY"/>
                </w:rPr>
                <w:t xml:space="preserve">، </w:t>
              </w:r>
              <w:r w:rsidRPr="004A110B">
                <w:rPr>
                  <w:rFonts w:hint="eastAsia"/>
                  <w:spacing w:val="-6"/>
                  <w:rtl/>
                  <w:lang w:bidi="ar-LB"/>
                  <w:rPrChange w:id="19" w:author="Kaddoura, Maha" w:date="2023-11-13T10:21:00Z">
                    <w:rPr>
                      <w:rFonts w:hint="eastAsia"/>
                      <w:b/>
                      <w:bCs/>
                      <w:spacing w:val="-6"/>
                      <w:rtl/>
                      <w:lang w:bidi="ar-LB"/>
                    </w:rPr>
                  </w:rPrChange>
                </w:rPr>
                <w:t>ولتخصيص</w:t>
              </w:r>
              <w:r w:rsidRPr="004A110B">
                <w:rPr>
                  <w:spacing w:val="-6"/>
                  <w:rtl/>
                  <w:lang w:bidi="ar-LB"/>
                  <w:rPrChange w:id="20" w:author="Kaddoura, Maha" w:date="2023-11-13T10:21:00Z">
                    <w:rPr>
                      <w:b/>
                      <w:bCs/>
                      <w:spacing w:val="-6"/>
                      <w:rtl/>
                      <w:lang w:bidi="ar-LB"/>
                    </w:rPr>
                  </w:rPrChange>
                </w:rPr>
                <w:t xml:space="preserve"> </w:t>
              </w:r>
              <w:r w:rsidRPr="004A110B">
                <w:rPr>
                  <w:rFonts w:hint="eastAsia"/>
                  <w:spacing w:val="-6"/>
                  <w:rtl/>
                  <w:lang w:bidi="ar-LB"/>
                  <w:rPrChange w:id="21" w:author="Kaddoura, Maha" w:date="2023-11-13T10:21:00Z">
                    <w:rPr>
                      <w:rFonts w:hint="eastAsia"/>
                      <w:b/>
                      <w:bCs/>
                      <w:spacing w:val="-6"/>
                      <w:rtl/>
                      <w:lang w:bidi="ar-LB"/>
                    </w:rPr>
                  </w:rPrChange>
                </w:rPr>
                <w:t>تردد</w:t>
              </w:r>
              <w:r w:rsidRPr="004A110B">
                <w:rPr>
                  <w:spacing w:val="-6"/>
                  <w:rtl/>
                  <w:lang w:bidi="ar-LB"/>
                  <w:rPrChange w:id="22" w:author="Kaddoura, Maha" w:date="2023-11-13T10:21:00Z">
                    <w:rPr>
                      <w:b/>
                      <w:bCs/>
                      <w:spacing w:val="-6"/>
                      <w:rtl/>
                      <w:lang w:bidi="ar-LB"/>
                    </w:rPr>
                  </w:rPrChange>
                </w:rPr>
                <w:t xml:space="preserve"> </w:t>
              </w:r>
              <w:r w:rsidRPr="004A110B">
                <w:rPr>
                  <w:rFonts w:hint="eastAsia"/>
                  <w:spacing w:val="-6"/>
                  <w:rtl/>
                  <w:lang w:bidi="ar-LB"/>
                  <w:rPrChange w:id="23" w:author="Kaddoura, Maha" w:date="2023-11-13T10:21:00Z">
                    <w:rPr>
                      <w:rFonts w:hint="eastAsia"/>
                      <w:b/>
                      <w:bCs/>
                      <w:spacing w:val="-6"/>
                      <w:rtl/>
                      <w:lang w:bidi="ar-LB"/>
                    </w:rPr>
                  </w:rPrChange>
                </w:rPr>
                <w:t>لمحطة</w:t>
              </w:r>
              <w:r w:rsidRPr="004A110B">
                <w:rPr>
                  <w:spacing w:val="-6"/>
                  <w:rtl/>
                  <w:lang w:bidi="ar-LB"/>
                  <w:rPrChange w:id="24" w:author="Kaddoura, Maha" w:date="2023-11-13T10:21:00Z">
                    <w:rPr>
                      <w:b/>
                      <w:bCs/>
                      <w:spacing w:val="-6"/>
                      <w:rtl/>
                      <w:lang w:bidi="ar-LB"/>
                    </w:rPr>
                  </w:rPrChange>
                </w:rPr>
                <w:t xml:space="preserve"> </w:t>
              </w:r>
              <w:r w:rsidRPr="004A110B">
                <w:rPr>
                  <w:spacing w:val="-6"/>
                  <w:lang w:bidi="ar-LB"/>
                  <w:rPrChange w:id="25" w:author="Kaddoura, Maha" w:date="2023-11-13T10:21:00Z">
                    <w:rPr>
                      <w:b/>
                      <w:bCs/>
                      <w:spacing w:val="-6"/>
                      <w:lang w:bidi="ar-LB"/>
                    </w:rPr>
                  </w:rPrChange>
                </w:rPr>
                <w:t>ESIM</w:t>
              </w:r>
              <w:r w:rsidRPr="004A110B">
                <w:rPr>
                  <w:spacing w:val="-6"/>
                  <w:rtl/>
                  <w:lang w:bidi="ar-LB"/>
                  <w:rPrChange w:id="26" w:author="Kaddoura, Maha" w:date="2023-11-13T10:21:00Z">
                    <w:rPr>
                      <w:b/>
                      <w:bCs/>
                      <w:spacing w:val="-6"/>
                      <w:rtl/>
                      <w:lang w:bidi="ar-LB"/>
                    </w:rPr>
                  </w:rPrChange>
                </w:rPr>
                <w:t xml:space="preserve"> واردة في التذييل</w:t>
              </w:r>
              <w:r>
                <w:rPr>
                  <w:rFonts w:hint="cs"/>
                  <w:b/>
                  <w:bCs/>
                  <w:spacing w:val="-6"/>
                  <w:rtl/>
                  <w:lang w:bidi="ar-LB"/>
                </w:rPr>
                <w:t xml:space="preserve"> </w:t>
              </w:r>
              <w:r w:rsidRPr="00DB53CC">
                <w:rPr>
                  <w:rStyle w:val="Appref"/>
                  <w:b/>
                  <w:bCs/>
                </w:rPr>
                <w:t>30B</w:t>
              </w:r>
              <w:r>
                <w:rPr>
                  <w:rFonts w:hint="cs"/>
                  <w:b/>
                  <w:bCs/>
                  <w:spacing w:val="-6"/>
                  <w:rtl/>
                  <w:lang w:val="fr-FR" w:bidi="ar-LB"/>
                </w:rPr>
                <w:t>،</w:t>
              </w:r>
            </w:ins>
            <w:ins w:id="27" w:author="Arabic-AAM" w:date="2023-11-16T14:27:00Z">
              <w:r>
                <w:rPr>
                  <w:rFonts w:hint="cs"/>
                  <w:b/>
                  <w:bCs/>
                  <w:spacing w:val="-6"/>
                  <w:rtl/>
                  <w:lang w:val="fr-FR" w:bidi="ar-LB"/>
                </w:rPr>
                <w:t xml:space="preserve"> </w:t>
              </w:r>
            </w:ins>
            <w:r w:rsidRPr="003B696D">
              <w:rPr>
                <w:rFonts w:hint="cs"/>
                <w:spacing w:val="-6"/>
                <w:rtl/>
                <w:lang w:val="fr-CH" w:bidi="ar-EG"/>
              </w:rPr>
              <w:t>و</w:t>
            </w:r>
            <w:r w:rsidRPr="003B696D">
              <w:rPr>
                <w:rFonts w:hint="cs"/>
                <w:spacing w:val="-6"/>
                <w:rtl/>
                <w:lang w:val="fr-CH"/>
              </w:rPr>
              <w:t>يكون تاريخ الوضع في </w:t>
            </w:r>
            <w:r w:rsidRPr="003B696D">
              <w:rPr>
                <w:rFonts w:hint="eastAsia"/>
                <w:spacing w:val="-6"/>
                <w:rtl/>
                <w:lang w:val="fr-CH"/>
              </w:rPr>
              <w:t>الخدمة</w:t>
            </w:r>
            <w:r w:rsidRPr="003B696D">
              <w:rPr>
                <w:spacing w:val="-6"/>
                <w:rtl/>
                <w:lang w:val="fr-CH"/>
              </w:rPr>
              <w:t xml:space="preserve"> </w:t>
            </w:r>
            <w:r w:rsidRPr="003B696D">
              <w:rPr>
                <w:rFonts w:hint="cs"/>
                <w:spacing w:val="-6"/>
                <w:rtl/>
                <w:lang w:val="fr-CH"/>
              </w:rPr>
              <w:t>لتخصيص تردد ل</w:t>
            </w:r>
            <w:r w:rsidRPr="003B696D">
              <w:rPr>
                <w:rFonts w:hint="eastAsia"/>
                <w:spacing w:val="-6"/>
                <w:rtl/>
                <w:lang w:val="fr-CH"/>
              </w:rPr>
              <w:t>محطة</w:t>
            </w:r>
            <w:r w:rsidRPr="003B696D">
              <w:rPr>
                <w:spacing w:val="-6"/>
                <w:rtl/>
                <w:lang w:val="fr-CH"/>
              </w:rPr>
              <w:t xml:space="preserve"> </w:t>
            </w:r>
            <w:r w:rsidRPr="003B696D">
              <w:rPr>
                <w:rFonts w:hint="eastAsia"/>
                <w:spacing w:val="-6"/>
                <w:rtl/>
                <w:lang w:val="fr-CH"/>
              </w:rPr>
              <w:t>فضائية</w:t>
            </w:r>
            <w:r w:rsidRPr="003B696D">
              <w:rPr>
                <w:spacing w:val="-6"/>
                <w:rtl/>
                <w:lang w:val="fr-CH"/>
              </w:rPr>
              <w:t xml:space="preserve"> </w:t>
            </w:r>
            <w:r w:rsidRPr="003B696D">
              <w:rPr>
                <w:rFonts w:hint="cs"/>
                <w:spacing w:val="-6"/>
                <w:rtl/>
                <w:lang w:val="fr-CH"/>
              </w:rPr>
              <w:t xml:space="preserve">غير </w:t>
            </w:r>
            <w:r w:rsidRPr="003B696D">
              <w:rPr>
                <w:rFonts w:hint="eastAsia"/>
                <w:spacing w:val="-6"/>
                <w:rtl/>
                <w:lang w:val="fr-CH"/>
              </w:rPr>
              <w:t>مستقرة</w:t>
            </w:r>
            <w:r w:rsidRPr="003B696D">
              <w:rPr>
                <w:spacing w:val="-6"/>
                <w:rtl/>
                <w:lang w:val="fr-CH"/>
              </w:rPr>
              <w:t xml:space="preserve"> </w:t>
            </w:r>
            <w:r w:rsidRPr="003B696D">
              <w:rPr>
                <w:rFonts w:hint="eastAsia"/>
                <w:spacing w:val="-6"/>
                <w:rtl/>
                <w:lang w:val="fr-CH"/>
              </w:rPr>
              <w:t>بالنسبة</w:t>
            </w:r>
            <w:r w:rsidRPr="003B696D">
              <w:rPr>
                <w:spacing w:val="-6"/>
                <w:rtl/>
                <w:lang w:val="fr-CH"/>
              </w:rPr>
              <w:t xml:space="preserve"> </w:t>
            </w:r>
            <w:r w:rsidRPr="003B696D">
              <w:rPr>
                <w:rFonts w:hint="eastAsia"/>
                <w:spacing w:val="-6"/>
                <w:rtl/>
                <w:lang w:val="fr-CH"/>
              </w:rPr>
              <w:t>إلى</w:t>
            </w:r>
            <w:r w:rsidRPr="003B696D">
              <w:rPr>
                <w:spacing w:val="-6"/>
                <w:rtl/>
                <w:lang w:val="fr-CH"/>
              </w:rPr>
              <w:t xml:space="preserve"> </w:t>
            </w:r>
            <w:r w:rsidRPr="003B696D">
              <w:rPr>
                <w:rFonts w:hint="eastAsia"/>
                <w:spacing w:val="-6"/>
                <w:rtl/>
                <w:lang w:val="fr-CH"/>
              </w:rPr>
              <w:t>الأرض</w:t>
            </w:r>
            <w:r w:rsidRPr="003B696D">
              <w:rPr>
                <w:rFonts w:hint="cs"/>
                <w:spacing w:val="-6"/>
                <w:rtl/>
                <w:lang w:val="fr-CH"/>
              </w:rPr>
              <w:t xml:space="preserve"> </w:t>
            </w:r>
            <w:r w:rsidRPr="003B696D">
              <w:rPr>
                <w:rFonts w:hint="eastAsia"/>
                <w:spacing w:val="-6"/>
                <w:rtl/>
                <w:lang w:val="fr-CH"/>
              </w:rPr>
              <w:t>على</w:t>
            </w:r>
            <w:r w:rsidRPr="003B696D">
              <w:rPr>
                <w:spacing w:val="-6"/>
                <w:rtl/>
                <w:lang w:val="fr-CH"/>
              </w:rPr>
              <w:t xml:space="preserve"> </w:t>
            </w:r>
            <w:r w:rsidRPr="003B696D">
              <w:rPr>
                <w:rFonts w:hint="eastAsia"/>
                <w:spacing w:val="-6"/>
                <w:rtl/>
                <w:lang w:val="fr-CH"/>
              </w:rPr>
              <w:t>النحو</w:t>
            </w:r>
            <w:r w:rsidRPr="003B696D">
              <w:rPr>
                <w:spacing w:val="-6"/>
                <w:rtl/>
                <w:lang w:val="fr-CH"/>
              </w:rPr>
              <w:t xml:space="preserve"> </w:t>
            </w:r>
            <w:r w:rsidRPr="003B696D">
              <w:rPr>
                <w:rFonts w:hint="eastAsia"/>
                <w:spacing w:val="-6"/>
                <w:rtl/>
                <w:lang w:val="fr-CH"/>
              </w:rPr>
              <w:t>المحدد</w:t>
            </w:r>
            <w:r w:rsidRPr="003B696D">
              <w:rPr>
                <w:spacing w:val="-6"/>
                <w:rtl/>
                <w:lang w:val="fr-CH"/>
              </w:rPr>
              <w:t xml:space="preserve"> في </w:t>
            </w:r>
            <w:r w:rsidRPr="003B696D">
              <w:rPr>
                <w:rFonts w:hint="cs"/>
                <w:spacing w:val="-6"/>
                <w:rtl/>
                <w:lang w:val="fr-CH"/>
              </w:rPr>
              <w:t>الأرقام</w:t>
            </w:r>
            <w:r w:rsidRPr="003B696D">
              <w:rPr>
                <w:spacing w:val="-6"/>
                <w:rtl/>
                <w:lang w:val="fr-CH"/>
              </w:rPr>
              <w:t xml:space="preserve"> </w:t>
            </w:r>
            <w:r w:rsidRPr="003B696D">
              <w:rPr>
                <w:b/>
                <w:bCs/>
                <w:spacing w:val="-6"/>
                <w:lang w:bidi="ar-EG"/>
              </w:rPr>
              <w:t>44C.11</w:t>
            </w:r>
            <w:r w:rsidRPr="003B696D">
              <w:rPr>
                <w:spacing w:val="-6"/>
                <w:rtl/>
                <w:lang w:val="fr-CH"/>
              </w:rPr>
              <w:t xml:space="preserve"> </w:t>
            </w:r>
            <w:r w:rsidRPr="003B696D">
              <w:rPr>
                <w:rFonts w:hint="eastAsia"/>
                <w:spacing w:val="-6"/>
                <w:rtl/>
                <w:lang w:val="fr-CH"/>
              </w:rPr>
              <w:t>و</w:t>
            </w:r>
            <w:r w:rsidRPr="003B696D">
              <w:rPr>
                <w:b/>
                <w:bCs/>
                <w:spacing w:val="-6"/>
                <w:lang w:bidi="ar-EG"/>
              </w:rPr>
              <w:t>44D.11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44E.11</w:t>
            </w:r>
            <w:r w:rsidRPr="003B696D">
              <w:rPr>
                <w:rFonts w:hint="cs"/>
                <w:b/>
                <w:bCs/>
                <w:spacing w:val="-6"/>
                <w:rtl/>
                <w:lang w:val="fr-CH" w:bidi="ar-EG"/>
              </w:rPr>
              <w:t xml:space="preserve"> </w:t>
            </w:r>
            <w:r w:rsidRPr="003B696D">
              <w:rPr>
                <w:rFonts w:hint="eastAsia"/>
                <w:spacing w:val="-6"/>
                <w:rtl/>
                <w:lang w:val="fr-CH" w:bidi="ar-EG"/>
              </w:rPr>
              <w:t>و</w:t>
            </w:r>
            <w:r w:rsidRPr="003B696D">
              <w:rPr>
                <w:b/>
                <w:bCs/>
                <w:spacing w:val="-6"/>
                <w:lang w:bidi="ar-EG"/>
              </w:rPr>
              <w:t>2.44.11</w:t>
            </w:r>
            <w:r w:rsidRPr="003B696D">
              <w:rPr>
                <w:rFonts w:hint="eastAsia"/>
                <w:spacing w:val="-6"/>
                <w:rtl/>
                <w:lang w:val="fr-CH" w:bidi="ar-EG"/>
              </w:rPr>
              <w:t>،</w:t>
            </w:r>
            <w:r w:rsidRPr="003B696D">
              <w:rPr>
                <w:spacing w:val="-6"/>
                <w:rtl/>
                <w:lang w:val="fr-CH" w:bidi="ar-EG"/>
              </w:rPr>
              <w:t xml:space="preserve"> </w:t>
            </w:r>
            <w:r w:rsidRPr="003B696D">
              <w:rPr>
                <w:rFonts w:hint="eastAsia"/>
                <w:spacing w:val="-6"/>
                <w:rtl/>
                <w:lang w:val="fr-CH" w:bidi="ar-EG"/>
              </w:rPr>
              <w:t>حسب</w:t>
            </w:r>
            <w:r w:rsidRPr="003B696D">
              <w:rPr>
                <w:spacing w:val="-6"/>
                <w:rtl/>
                <w:lang w:val="fr-CH" w:bidi="ar-EG"/>
              </w:rPr>
              <w:t xml:space="preserve"> </w:t>
            </w:r>
            <w:r w:rsidRPr="003B696D">
              <w:rPr>
                <w:rFonts w:hint="eastAsia"/>
                <w:spacing w:val="-6"/>
                <w:rtl/>
                <w:lang w:val="fr-CH" w:bidi="ar-EG"/>
              </w:rPr>
              <w:t>انطباقها</w:t>
            </w:r>
          </w:p>
          <w:p w14:paraId="745F6EB9" w14:textId="77777777" w:rsidR="00161363" w:rsidRPr="003B696D" w:rsidRDefault="00161363" w:rsidP="00B069F2">
            <w:pPr>
              <w:pStyle w:val="Tabletext-2"/>
              <w:spacing w:before="40"/>
              <w:ind w:left="340" w:firstLine="0"/>
              <w:rPr>
                <w:spacing w:val="-6"/>
              </w:rPr>
            </w:pPr>
            <w:r w:rsidRPr="003B696D">
              <w:rPr>
                <w:rFonts w:hint="eastAsia"/>
                <w:spacing w:val="-6"/>
                <w:rtl/>
                <w:lang w:val="fr-CH" w:bidi="ar-EG"/>
              </w:rPr>
              <w:t>وبالنسبة</w:t>
            </w:r>
            <w:r w:rsidRPr="003B696D">
              <w:rPr>
                <w:spacing w:val="-6"/>
                <w:rtl/>
                <w:lang w:val="fr-CH" w:bidi="ar-EG"/>
              </w:rPr>
              <w:t xml:space="preserve"> لتخصيص تردد لنظام </w:t>
            </w:r>
            <w:proofErr w:type="spellStart"/>
            <w:r w:rsidRPr="003B696D">
              <w:rPr>
                <w:rFonts w:hint="eastAsia"/>
                <w:spacing w:val="-6"/>
                <w:rtl/>
                <w:lang w:val="fr-CH" w:bidi="ar-EG"/>
              </w:rPr>
              <w:t>ساتلي</w:t>
            </w:r>
            <w:proofErr w:type="spellEnd"/>
            <w:r w:rsidRPr="003B696D">
              <w:rPr>
                <w:spacing w:val="-6"/>
                <w:rtl/>
                <w:lang w:val="fr-CH" w:bidi="ar-EG"/>
              </w:rPr>
              <w:t xml:space="preserve"> غير مستقر بالنسبة إلى الأرض في مهمة قصيرة </w:t>
            </w:r>
            <w:r w:rsidRPr="003B696D">
              <w:rPr>
                <w:rFonts w:hint="cs"/>
                <w:spacing w:val="-6"/>
                <w:rtl/>
                <w:lang w:val="fr-CH" w:bidi="ar-EG"/>
              </w:rPr>
              <w:t>المدة</w:t>
            </w:r>
            <w:r w:rsidRPr="003B696D">
              <w:rPr>
                <w:spacing w:val="-6"/>
                <w:rtl/>
                <w:lang w:val="fr-CH" w:bidi="ar-EG"/>
              </w:rPr>
              <w:t>، يكون تاريخ الوضع في الخدمة كما هو محدد في</w:t>
            </w:r>
            <w:r w:rsidRPr="003B696D">
              <w:rPr>
                <w:rFonts w:hint="cs"/>
                <w:spacing w:val="-6"/>
                <w:rtl/>
                <w:lang w:val="fr-CH" w:bidi="ar-EG"/>
              </w:rPr>
              <w:t> </w:t>
            </w:r>
            <w:r w:rsidRPr="003B696D">
              <w:rPr>
                <w:spacing w:val="-6"/>
                <w:rtl/>
                <w:lang w:val="fr-CH" w:bidi="ar-EG"/>
              </w:rPr>
              <w:t>القرار</w:t>
            </w:r>
            <w:r w:rsidRPr="003B696D">
              <w:rPr>
                <w:rFonts w:hint="cs"/>
                <w:spacing w:val="-6"/>
                <w:rtl/>
                <w:lang w:val="fr-CH" w:bidi="ar-EG"/>
              </w:rPr>
              <w:t xml:space="preserve"> </w:t>
            </w:r>
            <w:r w:rsidRPr="003B696D">
              <w:rPr>
                <w:b/>
                <w:bCs/>
                <w:spacing w:val="-6"/>
              </w:rPr>
              <w:t>32</w:t>
            </w:r>
            <w:r w:rsidRPr="003B696D">
              <w:rPr>
                <w:b/>
                <w:bCs/>
                <w:spacing w:val="-6"/>
                <w:lang w:eastAsia="zh-CN"/>
              </w:rPr>
              <w:t> (WRC</w:t>
            </w:r>
            <w:r w:rsidRPr="003B696D">
              <w:rPr>
                <w:b/>
                <w:bCs/>
                <w:spacing w:val="-6"/>
                <w:lang w:eastAsia="zh-CN"/>
              </w:rPr>
              <w:noBreakHyphen/>
              <w:t>19)</w:t>
            </w:r>
          </w:p>
          <w:p w14:paraId="0C27AD8A" w14:textId="77777777" w:rsidR="00161363" w:rsidRPr="003B696D" w:rsidRDefault="00161363" w:rsidP="00B069F2">
            <w:pPr>
              <w:pStyle w:val="Tabletext-2"/>
              <w:tabs>
                <w:tab w:val="clear" w:pos="1134"/>
                <w:tab w:val="clear" w:pos="1871"/>
                <w:tab w:val="clear" w:pos="2268"/>
              </w:tabs>
              <w:spacing w:before="40"/>
              <w:ind w:left="340" w:firstLine="0"/>
              <w:rPr>
                <w:spacing w:val="-6"/>
              </w:rPr>
            </w:pPr>
            <w:r w:rsidRPr="003B696D">
              <w:rPr>
                <w:rFonts w:hint="eastAsia"/>
                <w:spacing w:val="-6"/>
                <w:rtl/>
              </w:rPr>
              <w:t>ولدى</w:t>
            </w:r>
            <w:r w:rsidRPr="003B696D">
              <w:rPr>
                <w:spacing w:val="-6"/>
                <w:rtl/>
              </w:rPr>
              <w:t xml:space="preserve"> </w:t>
            </w:r>
            <w:r w:rsidRPr="003B696D">
              <w:rPr>
                <w:rFonts w:hint="eastAsia"/>
                <w:spacing w:val="-6"/>
                <w:rtl/>
              </w:rPr>
              <w:t>إجراء</w:t>
            </w:r>
            <w:r w:rsidRPr="003B696D">
              <w:rPr>
                <w:spacing w:val="-6"/>
                <w:rtl/>
              </w:rPr>
              <w:t xml:space="preserve"> </w:t>
            </w:r>
            <w:r w:rsidRPr="003B696D">
              <w:rPr>
                <w:rFonts w:hint="eastAsia"/>
                <w:spacing w:val="-6"/>
                <w:rtl/>
              </w:rPr>
              <w:t>تعديل</w:t>
            </w:r>
            <w:r w:rsidRPr="003B696D">
              <w:rPr>
                <w:spacing w:val="-6"/>
                <w:rtl/>
              </w:rPr>
              <w:t xml:space="preserve"> </w:t>
            </w:r>
            <w:r w:rsidRPr="003B696D">
              <w:rPr>
                <w:rFonts w:hint="eastAsia"/>
                <w:spacing w:val="-6"/>
                <w:rtl/>
              </w:rPr>
              <w:t>لأي</w:t>
            </w:r>
            <w:r w:rsidRPr="003B696D">
              <w:rPr>
                <w:spacing w:val="-6"/>
                <w:rtl/>
              </w:rPr>
              <w:t xml:space="preserve"> </w:t>
            </w:r>
            <w:r w:rsidRPr="003B696D">
              <w:rPr>
                <w:rFonts w:hint="eastAsia"/>
                <w:spacing w:val="-6"/>
                <w:rtl/>
              </w:rPr>
              <w:t>من</w:t>
            </w:r>
            <w:r w:rsidRPr="003B696D">
              <w:rPr>
                <w:spacing w:val="-6"/>
                <w:rtl/>
              </w:rPr>
              <w:t xml:space="preserve"> </w:t>
            </w:r>
            <w:r w:rsidRPr="003B696D">
              <w:rPr>
                <w:rFonts w:hint="eastAsia"/>
                <w:spacing w:val="-6"/>
                <w:rtl/>
              </w:rPr>
              <w:t>الخصائص</w:t>
            </w:r>
            <w:r w:rsidRPr="003B696D">
              <w:rPr>
                <w:spacing w:val="-6"/>
                <w:rtl/>
              </w:rPr>
              <w:t xml:space="preserve"> </w:t>
            </w:r>
            <w:r w:rsidRPr="003B696D">
              <w:rPr>
                <w:rFonts w:hint="eastAsia"/>
                <w:spacing w:val="-6"/>
                <w:rtl/>
              </w:rPr>
              <w:t>الأساسية</w:t>
            </w:r>
            <w:r w:rsidRPr="003B696D">
              <w:rPr>
                <w:spacing w:val="-6"/>
                <w:rtl/>
              </w:rPr>
              <w:t xml:space="preserve"> </w:t>
            </w:r>
            <w:r w:rsidRPr="003B696D">
              <w:rPr>
                <w:rFonts w:hint="eastAsia"/>
                <w:spacing w:val="-6"/>
                <w:rtl/>
              </w:rPr>
              <w:t>للتخصيص</w:t>
            </w:r>
            <w:r w:rsidRPr="003B696D">
              <w:rPr>
                <w:spacing w:val="-6"/>
                <w:rtl/>
              </w:rPr>
              <w:t xml:space="preserve"> (باستثناء </w:t>
            </w:r>
            <w:r w:rsidRPr="003B696D">
              <w:rPr>
                <w:rFonts w:hint="eastAsia"/>
                <w:spacing w:val="-6"/>
                <w:rtl/>
              </w:rPr>
              <w:t>أي</w:t>
            </w:r>
            <w:r w:rsidRPr="003B696D">
              <w:rPr>
                <w:spacing w:val="-6"/>
                <w:rtl/>
              </w:rPr>
              <w:t xml:space="preserve"> </w:t>
            </w:r>
            <w:r w:rsidRPr="003B696D">
              <w:rPr>
                <w:rFonts w:hint="eastAsia"/>
                <w:spacing w:val="-6"/>
                <w:rtl/>
              </w:rPr>
              <w:t>تغيير</w:t>
            </w:r>
            <w:r w:rsidRPr="003B696D">
              <w:rPr>
                <w:spacing w:val="-6"/>
                <w:rtl/>
              </w:rPr>
              <w:t xml:space="preserve"> </w:t>
            </w:r>
            <w:r w:rsidRPr="003B696D">
              <w:rPr>
                <w:rFonts w:hint="eastAsia"/>
                <w:spacing w:val="-6"/>
                <w:rtl/>
              </w:rPr>
              <w:t>في المعلومات</w:t>
            </w:r>
            <w:r w:rsidRPr="003B696D">
              <w:rPr>
                <w:spacing w:val="-6"/>
                <w:rtl/>
              </w:rPr>
              <w:t xml:space="preserve"> </w:t>
            </w:r>
            <w:r w:rsidRPr="003B696D">
              <w:rPr>
                <w:rFonts w:hint="eastAsia"/>
                <w:spacing w:val="-6"/>
                <w:rtl/>
              </w:rPr>
              <w:t>الواردة</w:t>
            </w:r>
            <w:r w:rsidRPr="003B696D">
              <w:rPr>
                <w:spacing w:val="-6"/>
                <w:rtl/>
              </w:rPr>
              <w:t xml:space="preserve"> </w:t>
            </w:r>
            <w:r w:rsidRPr="003B696D">
              <w:rPr>
                <w:rFonts w:hint="eastAsia"/>
                <w:spacing w:val="-6"/>
                <w:rtl/>
              </w:rPr>
              <w:t>في </w:t>
            </w:r>
            <w:r w:rsidRPr="003B696D">
              <w:rPr>
                <w:caps/>
                <w:spacing w:val="-6"/>
                <w:lang w:bidi="ar-EG"/>
              </w:rPr>
              <w:t>.1.A</w:t>
            </w:r>
            <w:r w:rsidRPr="003B696D">
              <w:rPr>
                <w:rFonts w:hint="eastAsia"/>
                <w:caps/>
                <w:spacing w:val="-6"/>
                <w:rtl/>
                <w:lang w:bidi="ar-EG"/>
              </w:rPr>
              <w:t>أ</w:t>
            </w:r>
            <w:r w:rsidRPr="003B696D">
              <w:rPr>
                <w:rFonts w:hint="cs"/>
                <w:spacing w:val="-6"/>
                <w:rtl/>
              </w:rPr>
              <w:t>)،</w:t>
            </w:r>
            <w:r w:rsidRPr="003B696D">
              <w:rPr>
                <w:spacing w:val="-6"/>
                <w:rtl/>
              </w:rPr>
              <w:t xml:space="preserve"> </w:t>
            </w:r>
            <w:r w:rsidRPr="003B696D">
              <w:rPr>
                <w:rFonts w:hint="eastAsia"/>
                <w:spacing w:val="-6"/>
                <w:rtl/>
              </w:rPr>
              <w:t>يكون</w:t>
            </w:r>
            <w:r w:rsidRPr="003B696D">
              <w:rPr>
                <w:rFonts w:hint="cs"/>
                <w:spacing w:val="-6"/>
                <w:rtl/>
              </w:rPr>
              <w:t xml:space="preserve"> </w:t>
            </w:r>
            <w:r w:rsidRPr="003B696D">
              <w:rPr>
                <w:rFonts w:hint="eastAsia"/>
                <w:spacing w:val="-6"/>
                <w:rtl/>
              </w:rPr>
              <w:t>التاريخ</w:t>
            </w:r>
            <w:r w:rsidRPr="003B696D">
              <w:rPr>
                <w:spacing w:val="-6"/>
                <w:rtl/>
              </w:rPr>
              <w:t xml:space="preserve"> </w:t>
            </w:r>
            <w:r w:rsidRPr="003B696D">
              <w:rPr>
                <w:rFonts w:hint="eastAsia"/>
                <w:spacing w:val="-6"/>
                <w:rtl/>
              </w:rPr>
              <w:t>الواجب</w:t>
            </w:r>
            <w:r w:rsidRPr="003B696D">
              <w:rPr>
                <w:spacing w:val="-6"/>
                <w:rtl/>
              </w:rPr>
              <w:t xml:space="preserve"> </w:t>
            </w:r>
            <w:r w:rsidRPr="003B696D">
              <w:rPr>
                <w:rFonts w:hint="eastAsia"/>
                <w:spacing w:val="-6"/>
                <w:rtl/>
              </w:rPr>
              <w:t>تقديمه</w:t>
            </w:r>
            <w:r w:rsidRPr="003B696D">
              <w:rPr>
                <w:spacing w:val="-6"/>
                <w:rtl/>
              </w:rPr>
              <w:t xml:space="preserve"> </w:t>
            </w:r>
            <w:r w:rsidRPr="003B696D">
              <w:rPr>
                <w:rFonts w:hint="eastAsia"/>
                <w:spacing w:val="-6"/>
                <w:rtl/>
              </w:rPr>
              <w:t>تاريخ</w:t>
            </w:r>
            <w:r w:rsidRPr="003B696D">
              <w:rPr>
                <w:spacing w:val="-6"/>
                <w:rtl/>
              </w:rPr>
              <w:t xml:space="preserve"> </w:t>
            </w:r>
            <w:r w:rsidRPr="003B696D">
              <w:rPr>
                <w:rFonts w:hint="eastAsia"/>
                <w:spacing w:val="-6"/>
                <w:rtl/>
              </w:rPr>
              <w:t>آخر</w:t>
            </w:r>
            <w:r w:rsidRPr="003B696D">
              <w:rPr>
                <w:spacing w:val="-6"/>
                <w:rtl/>
              </w:rPr>
              <w:t xml:space="preserve"> </w:t>
            </w:r>
            <w:r w:rsidRPr="003B696D">
              <w:rPr>
                <w:rFonts w:hint="eastAsia"/>
                <w:spacing w:val="-6"/>
                <w:rtl/>
              </w:rPr>
              <w:t>تعديل</w:t>
            </w:r>
            <w:r w:rsidRPr="003B696D">
              <w:rPr>
                <w:spacing w:val="-6"/>
                <w:rtl/>
              </w:rPr>
              <w:t xml:space="preserve"> (الفعلي </w:t>
            </w:r>
            <w:r w:rsidRPr="003B696D">
              <w:rPr>
                <w:rFonts w:hint="eastAsia"/>
                <w:spacing w:val="-6"/>
                <w:rtl/>
              </w:rPr>
              <w:t>أو</w:t>
            </w:r>
            <w:r w:rsidRPr="003B696D">
              <w:rPr>
                <w:spacing w:val="-6"/>
                <w:rtl/>
              </w:rPr>
              <w:t xml:space="preserve"> </w:t>
            </w:r>
            <w:r w:rsidRPr="003B696D">
              <w:rPr>
                <w:rFonts w:hint="eastAsia"/>
                <w:spacing w:val="-6"/>
                <w:rtl/>
              </w:rPr>
              <w:t>المتوقع،</w:t>
            </w:r>
            <w:r w:rsidRPr="003B696D">
              <w:rPr>
                <w:spacing w:val="-6"/>
                <w:rtl/>
              </w:rPr>
              <w:t xml:space="preserve"> </w:t>
            </w:r>
            <w:r w:rsidRPr="003B696D">
              <w:rPr>
                <w:rFonts w:hint="eastAsia"/>
                <w:spacing w:val="-6"/>
                <w:rtl/>
              </w:rPr>
              <w:t>حسب</w:t>
            </w:r>
            <w:r w:rsidRPr="003B696D">
              <w:rPr>
                <w:spacing w:val="-6"/>
                <w:rtl/>
              </w:rPr>
              <w:t xml:space="preserve"> </w:t>
            </w:r>
            <w:r w:rsidRPr="003B696D">
              <w:rPr>
                <w:rFonts w:hint="eastAsia"/>
                <w:spacing w:val="-6"/>
                <w:rtl/>
              </w:rPr>
              <w:t>الحالة</w:t>
            </w:r>
            <w:r w:rsidRPr="003B696D">
              <w:rPr>
                <w:spacing w:val="-6"/>
                <w:rtl/>
              </w:rPr>
              <w:t>)</w:t>
            </w:r>
          </w:p>
          <w:p w14:paraId="69394432" w14:textId="77777777" w:rsidR="00161363" w:rsidRPr="003B696D" w:rsidRDefault="00161363" w:rsidP="00B069F2">
            <w:pPr>
              <w:pStyle w:val="Tabletext-2"/>
              <w:spacing w:before="60" w:after="60" w:line="200" w:lineRule="exact"/>
              <w:ind w:left="397"/>
              <w:rPr>
                <w:b/>
                <w:bCs/>
                <w:rtl/>
              </w:rPr>
            </w:pPr>
            <w:r w:rsidRPr="003B696D">
              <w:rPr>
                <w:rFonts w:hint="eastAsia"/>
                <w:spacing w:val="-6"/>
                <w:rtl/>
              </w:rPr>
              <w:t>لا تكون</w:t>
            </w:r>
            <w:r w:rsidRPr="003B696D">
              <w:rPr>
                <w:spacing w:val="-6"/>
                <w:rtl/>
              </w:rPr>
              <w:t xml:space="preserve"> هذه المعلومات </w:t>
            </w:r>
            <w:r w:rsidRPr="003B696D">
              <w:rPr>
                <w:rFonts w:hint="eastAsia"/>
                <w:spacing w:val="-6"/>
                <w:rtl/>
              </w:rPr>
              <w:t>مطلوبة</w:t>
            </w:r>
            <w:r w:rsidRPr="003B696D">
              <w:rPr>
                <w:spacing w:val="-6"/>
                <w:rtl/>
              </w:rPr>
              <w:t xml:space="preserve"> إلا للتبليغ</w:t>
            </w:r>
            <w:r w:rsidRPr="003B696D">
              <w:rPr>
                <w:rFonts w:hint="cs"/>
                <w:spacing w:val="-6"/>
                <w:rtl/>
              </w:rPr>
              <w:t>،</w:t>
            </w:r>
            <w:r w:rsidRPr="003B696D">
              <w:rPr>
                <w:spacing w:val="-6"/>
                <w:rtl/>
              </w:rPr>
              <w:t xml:space="preserve"> </w:t>
            </w:r>
            <w:r w:rsidRPr="003B696D">
              <w:rPr>
                <w:spacing w:val="-6"/>
                <w:rtl/>
                <w:lang w:bidi="ar-SY"/>
              </w:rPr>
              <w:t xml:space="preserve">وفي حالة التذييلين </w:t>
            </w:r>
            <w:r w:rsidRPr="003B696D">
              <w:rPr>
                <w:b/>
                <w:bCs/>
                <w:spacing w:val="-6"/>
              </w:rPr>
              <w:t>30</w:t>
            </w:r>
            <w:r w:rsidRPr="003B696D">
              <w:rPr>
                <w:rFonts w:hint="cs"/>
                <w:spacing w:val="-6"/>
                <w:rtl/>
                <w:lang w:bidi="ar-EG"/>
              </w:rPr>
              <w:t xml:space="preserve"> </w:t>
            </w:r>
            <w:r w:rsidRPr="003B696D">
              <w:rPr>
                <w:spacing w:val="-6"/>
                <w:rtl/>
              </w:rPr>
              <w:t>و</w:t>
            </w:r>
            <w:r w:rsidRPr="003B696D">
              <w:rPr>
                <w:b/>
                <w:bCs/>
                <w:spacing w:val="-6"/>
              </w:rPr>
              <w:t>30A</w:t>
            </w:r>
            <w:r w:rsidRPr="003B696D">
              <w:rPr>
                <w:spacing w:val="-6"/>
                <w:rtl/>
                <w:lang w:bidi="ar-SY"/>
              </w:rPr>
              <w:t xml:space="preserve">، </w:t>
            </w:r>
            <w:r w:rsidRPr="003B696D">
              <w:rPr>
                <w:rFonts w:hint="eastAsia"/>
                <w:spacing w:val="-6"/>
                <w:rtl/>
                <w:lang w:bidi="ar-SY"/>
              </w:rPr>
              <w:t>تُطلب</w:t>
            </w:r>
            <w:r w:rsidRPr="003B696D">
              <w:rPr>
                <w:spacing w:val="-6"/>
                <w:rtl/>
                <w:lang w:bidi="ar-SY"/>
              </w:rPr>
              <w:t xml:space="preserve"> هذه المعلومات أيضا</w:t>
            </w:r>
            <w:r w:rsidRPr="003B696D">
              <w:rPr>
                <w:rFonts w:hint="eastAsia"/>
                <w:spacing w:val="-6"/>
                <w:rtl/>
                <w:lang w:bidi="ar-SY"/>
              </w:rPr>
              <w:t>ً</w:t>
            </w:r>
            <w:r w:rsidRPr="003B696D">
              <w:rPr>
                <w:spacing w:val="-6"/>
                <w:rtl/>
                <w:lang w:bidi="ar-SY"/>
              </w:rPr>
              <w:t xml:space="preserve"> </w:t>
            </w:r>
            <w:r w:rsidRPr="003B696D">
              <w:rPr>
                <w:rFonts w:hint="cs"/>
                <w:spacing w:val="-6"/>
                <w:rtl/>
                <w:lang w:bidi="ar-EG"/>
              </w:rPr>
              <w:t>لأغراض الطلبات المقدمة في</w:t>
            </w:r>
            <w:r w:rsidRPr="003B696D">
              <w:rPr>
                <w:rFonts w:hint="eastAsia"/>
                <w:spacing w:val="-6"/>
                <w:rtl/>
                <w:lang w:bidi="ar-EG"/>
              </w:rPr>
              <w:t> </w:t>
            </w:r>
            <w:r w:rsidRPr="003B696D">
              <w:rPr>
                <w:rFonts w:hint="cs"/>
                <w:spacing w:val="-6"/>
                <w:rtl/>
                <w:lang w:bidi="ar-EG"/>
              </w:rPr>
              <w:t xml:space="preserve">نفس الوقت من أجل </w:t>
            </w:r>
            <w:r w:rsidRPr="003B696D">
              <w:rPr>
                <w:spacing w:val="-6"/>
                <w:rtl/>
                <w:lang w:bidi="ar-SY"/>
              </w:rPr>
              <w:t xml:space="preserve">إجراء تعديلات على خطة الإقليم </w:t>
            </w:r>
            <w:r w:rsidRPr="003B696D">
              <w:rPr>
                <w:spacing w:val="-6"/>
              </w:rPr>
              <w:t>2</w:t>
            </w:r>
            <w:r w:rsidRPr="003B696D">
              <w:rPr>
                <w:spacing w:val="-6"/>
                <w:rtl/>
                <w:lang w:bidi="ar-SY"/>
              </w:rPr>
              <w:t xml:space="preserve"> أو </w:t>
            </w:r>
            <w:r w:rsidRPr="003B696D">
              <w:rPr>
                <w:rFonts w:hint="eastAsia"/>
                <w:spacing w:val="-6"/>
                <w:rtl/>
                <w:lang w:bidi="ar-SY"/>
              </w:rPr>
              <w:t>الإدراج</w:t>
            </w:r>
            <w:r w:rsidRPr="003B696D">
              <w:rPr>
                <w:spacing w:val="-6"/>
                <w:rtl/>
                <w:lang w:bidi="ar-SY"/>
              </w:rPr>
              <w:t xml:space="preserve"> </w:t>
            </w:r>
            <w:r w:rsidRPr="003B696D">
              <w:rPr>
                <w:rFonts w:hint="eastAsia"/>
                <w:spacing w:val="-6"/>
                <w:rtl/>
                <w:lang w:bidi="ar-SY"/>
              </w:rPr>
              <w:t>في</w:t>
            </w:r>
            <w:r w:rsidRPr="003B696D">
              <w:rPr>
                <w:rFonts w:hint="cs"/>
                <w:spacing w:val="-6"/>
                <w:rtl/>
                <w:lang w:bidi="ar-SY"/>
              </w:rPr>
              <w:t> </w:t>
            </w:r>
            <w:r w:rsidRPr="003B696D">
              <w:rPr>
                <w:spacing w:val="-6"/>
                <w:rtl/>
                <w:lang w:bidi="ar-SY"/>
              </w:rPr>
              <w:t xml:space="preserve">قائمة الإقليمين </w:t>
            </w:r>
            <w:r w:rsidRPr="003B696D">
              <w:rPr>
                <w:spacing w:val="-6"/>
              </w:rPr>
              <w:t>1</w:t>
            </w:r>
            <w:r w:rsidRPr="003B696D">
              <w:rPr>
                <w:spacing w:val="-6"/>
                <w:rtl/>
                <w:lang w:bidi="ar-SY"/>
              </w:rPr>
              <w:t xml:space="preserve"> و</w:t>
            </w:r>
            <w:r w:rsidRPr="003B696D">
              <w:rPr>
                <w:spacing w:val="-6"/>
              </w:rPr>
              <w:t>3</w:t>
            </w:r>
            <w:r w:rsidRPr="003B696D">
              <w:rPr>
                <w:spacing w:val="-6"/>
                <w:rtl/>
                <w:lang w:bidi="ar-SY"/>
              </w:rPr>
              <w:t xml:space="preserve"> بموجب المادة </w:t>
            </w:r>
            <w:r w:rsidRPr="003B696D">
              <w:rPr>
                <w:spacing w:val="-6"/>
              </w:rPr>
              <w:t>4</w:t>
            </w:r>
            <w:r w:rsidRPr="003B696D">
              <w:rPr>
                <w:spacing w:val="-6"/>
                <w:rtl/>
                <w:lang w:bidi="ar-SY"/>
              </w:rPr>
              <w:t xml:space="preserve"> والتبليغ بموجب المادة </w:t>
            </w:r>
            <w:r w:rsidRPr="003B696D">
              <w:rPr>
                <w:spacing w:val="-6"/>
              </w:rPr>
              <w:t>5</w:t>
            </w:r>
            <w:r w:rsidRPr="003B696D">
              <w:rPr>
                <w:rFonts w:hint="cs"/>
                <w:spacing w:val="-6"/>
                <w:rtl/>
              </w:rPr>
              <w:t xml:space="preserve">، وفي حالة التذييل </w:t>
            </w:r>
            <w:r w:rsidRPr="003B696D">
              <w:rPr>
                <w:b/>
                <w:bCs/>
                <w:spacing w:val="-6"/>
              </w:rPr>
              <w:t>30B</w:t>
            </w:r>
            <w:r w:rsidRPr="003B696D">
              <w:rPr>
                <w:rFonts w:hint="cs"/>
                <w:spacing w:val="-6"/>
                <w:rtl/>
                <w:lang w:bidi="ar-EG"/>
              </w:rPr>
              <w:t xml:space="preserve">، تكون مطلوبة أيضاً لأغراض الطلبات المقدمة في نفس الوقت من أجل الإدراج في القائمة بموجب الرقم </w:t>
            </w:r>
            <w:r w:rsidRPr="003B696D">
              <w:rPr>
                <w:spacing w:val="-6"/>
              </w:rPr>
              <w:t>17.6</w:t>
            </w:r>
            <w:r w:rsidRPr="003B696D">
              <w:rPr>
                <w:rFonts w:hint="cs"/>
                <w:spacing w:val="-6"/>
                <w:rtl/>
                <w:lang w:bidi="ar-EG"/>
              </w:rPr>
              <w:t xml:space="preserve"> والتبليغ بموجب الفقرة</w:t>
            </w:r>
            <w:r w:rsidRPr="003B696D">
              <w:rPr>
                <w:rFonts w:hint="eastAsia"/>
                <w:spacing w:val="-6"/>
                <w:rtl/>
                <w:lang w:bidi="ar-EG"/>
              </w:rPr>
              <w:t> </w:t>
            </w:r>
            <w:r w:rsidRPr="003B696D">
              <w:rPr>
                <w:spacing w:val="-6"/>
              </w:rPr>
              <w:t>1.8</w:t>
            </w:r>
            <w:ins w:id="28" w:author="Arabic-AAM" w:date="2023-11-16T14:28:00Z">
              <w:r>
                <w:rPr>
                  <w:rFonts w:hint="cs"/>
                  <w:spacing w:val="-6"/>
                  <w:rtl/>
                </w:rPr>
                <w:t>، و</w:t>
              </w:r>
              <w:r w:rsidRPr="00B0584C">
                <w:rPr>
                  <w:spacing w:val="-6"/>
                  <w:rtl/>
                </w:rPr>
                <w:t xml:space="preserve">في حالة محطة </w:t>
              </w:r>
              <w:r w:rsidRPr="00B0584C">
                <w:rPr>
                  <w:spacing w:val="-6"/>
                </w:rPr>
                <w:t>ESIM</w:t>
              </w:r>
              <w:r w:rsidRPr="00B0584C">
                <w:rPr>
                  <w:spacing w:val="-6"/>
                  <w:rtl/>
                </w:rPr>
                <w:t xml:space="preserve"> واردة في التذييل </w:t>
              </w:r>
              <w:r w:rsidRPr="00DB53CC">
                <w:rPr>
                  <w:rStyle w:val="Appref"/>
                  <w:b/>
                  <w:bCs/>
                </w:rPr>
                <w:t>30B</w:t>
              </w:r>
              <w:r>
                <w:rPr>
                  <w:spacing w:val="-6"/>
                  <w:rtl/>
                </w:rPr>
                <w:t>، تكون مطلوبة أيضاً ل</w:t>
              </w:r>
              <w:r w:rsidRPr="00B0584C">
                <w:rPr>
                  <w:spacing w:val="-6"/>
                  <w:rtl/>
                </w:rPr>
                <w:t xml:space="preserve">لطلبات </w:t>
              </w:r>
              <w:r>
                <w:rPr>
                  <w:rFonts w:hint="cs"/>
                  <w:spacing w:val="-6"/>
                  <w:rtl/>
                </w:rPr>
                <w:t>المتزامنة</w:t>
              </w:r>
              <w:r w:rsidRPr="00B0584C">
                <w:rPr>
                  <w:spacing w:val="-6"/>
                  <w:rtl/>
                </w:rPr>
                <w:t xml:space="preserve"> من أجل الإدراج في قائمة المحطات </w:t>
              </w:r>
              <w:r w:rsidRPr="00B0584C">
                <w:rPr>
                  <w:spacing w:val="-6"/>
                </w:rPr>
                <w:t>ESIM</w:t>
              </w:r>
              <w:r w:rsidRPr="00B0584C">
                <w:rPr>
                  <w:spacing w:val="-6"/>
                  <w:rtl/>
                </w:rPr>
                <w:t xml:space="preserve"> الواردة في التذييل </w:t>
              </w:r>
              <w:r w:rsidRPr="00DB53CC">
                <w:rPr>
                  <w:b/>
                  <w:spacing w:val="-6"/>
                </w:rPr>
                <w:t>30B</w:t>
              </w:r>
              <w:r w:rsidRPr="00B0584C">
                <w:rPr>
                  <w:spacing w:val="-6"/>
                  <w:rtl/>
                </w:rPr>
                <w:t xml:space="preserve"> والتبليغ بموجب القسم </w:t>
              </w:r>
              <w:r w:rsidRPr="00B0584C">
                <w:rPr>
                  <w:spacing w:val="-6"/>
                </w:rPr>
                <w:t>A</w:t>
              </w:r>
              <w:r w:rsidRPr="00B0584C">
                <w:rPr>
                  <w:spacing w:val="-6"/>
                  <w:rtl/>
                </w:rPr>
                <w:t xml:space="preserve"> والقسم </w:t>
              </w:r>
              <w:r w:rsidRPr="00B0584C">
                <w:rPr>
                  <w:spacing w:val="-6"/>
                </w:rPr>
                <w:t>B</w:t>
              </w:r>
              <w:r w:rsidRPr="00B0584C">
                <w:rPr>
                  <w:spacing w:val="-6"/>
                  <w:rtl/>
                </w:rPr>
                <w:t xml:space="preserve">، على التوالي، من الجزء 1 من الملحق 1 بمشروع القرار الجديد </w:t>
              </w:r>
              <w:r w:rsidRPr="00B0584C">
                <w:rPr>
                  <w:b/>
                  <w:bCs/>
                  <w:spacing w:val="-6"/>
                  <w:rtl/>
                  <w:rPrChange w:id="29" w:author="Kaddoura, Maha" w:date="2023-11-13T10:26:00Z">
                    <w:rPr>
                      <w:spacing w:val="-6"/>
                      <w:rtl/>
                    </w:rPr>
                  </w:rPrChange>
                </w:rPr>
                <w:t>[</w:t>
              </w:r>
              <w:r w:rsidRPr="00B0584C">
                <w:rPr>
                  <w:b/>
                  <w:bCs/>
                  <w:spacing w:val="-6"/>
                  <w:rPrChange w:id="30" w:author="Kaddoura, Maha" w:date="2023-11-13T10:26:00Z">
                    <w:rPr>
                      <w:spacing w:val="-6"/>
                    </w:rPr>
                  </w:rPrChange>
                </w:rPr>
                <w:t>RCC-A115</w:t>
              </w:r>
              <w:r w:rsidRPr="00B0584C">
                <w:rPr>
                  <w:b/>
                  <w:bCs/>
                  <w:spacing w:val="-6"/>
                  <w:rtl/>
                  <w:rPrChange w:id="31" w:author="Kaddoura, Maha" w:date="2023-11-13T10:26:00Z">
                    <w:rPr>
                      <w:spacing w:val="-6"/>
                      <w:rtl/>
                    </w:rPr>
                  </w:rPrChange>
                </w:rPr>
                <w:t>] (</w:t>
              </w:r>
              <w:r w:rsidRPr="00B0584C">
                <w:rPr>
                  <w:b/>
                  <w:bCs/>
                  <w:spacing w:val="-6"/>
                  <w:rPrChange w:id="32" w:author="Kaddoura, Maha" w:date="2023-11-13T10:26:00Z">
                    <w:rPr>
                      <w:spacing w:val="-6"/>
                    </w:rPr>
                  </w:rPrChange>
                </w:rPr>
                <w:t>WRC-23</w:t>
              </w:r>
              <w:r w:rsidRPr="00B0584C">
                <w:rPr>
                  <w:b/>
                  <w:bCs/>
                  <w:spacing w:val="-6"/>
                  <w:rtl/>
                  <w:rPrChange w:id="33" w:author="Kaddoura, Maha" w:date="2023-11-13T10:26:00Z">
                    <w:rPr>
                      <w:spacing w:val="-6"/>
                      <w:rtl/>
                    </w:rPr>
                  </w:rPrChange>
                </w:rPr>
                <w:t>)</w:t>
              </w:r>
              <w:r>
                <w:rPr>
                  <w:rFonts w:hint="cs"/>
                  <w:b/>
                  <w:bCs/>
                  <w:spacing w:val="-6"/>
                  <w:rtl/>
                </w:rPr>
                <w:t>.</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54FA33CA" w14:textId="77777777" w:rsidR="00161363" w:rsidRPr="003B696D" w:rsidRDefault="00161363" w:rsidP="00B069F2">
            <w:pPr>
              <w:pStyle w:val="Tabletext-2"/>
              <w:spacing w:before="60" w:after="60" w:line="200" w:lineRule="exact"/>
              <w:rPr>
                <w:b/>
                <w:bCs/>
                <w:caps/>
                <w:lang w:bidi="ar-EG"/>
              </w:rPr>
            </w:pPr>
            <w:r w:rsidRPr="003B696D">
              <w:rPr>
                <w:caps/>
                <w:lang w:bidi="ar-EG"/>
              </w:rPr>
              <w:t>.</w:t>
            </w:r>
            <w:proofErr w:type="gramStart"/>
            <w:r w:rsidRPr="003B696D">
              <w:rPr>
                <w:caps/>
                <w:lang w:bidi="ar-EG"/>
              </w:rPr>
              <w:t>2.A</w:t>
            </w:r>
            <w:proofErr w:type="gramEnd"/>
            <w:r w:rsidRPr="003B696D">
              <w:rPr>
                <w:caps/>
                <w:rtl/>
                <w:lang w:bidi="ar-EG"/>
              </w:rPr>
              <w:t>أ</w:t>
            </w:r>
          </w:p>
        </w:tc>
      </w:tr>
      <w:tr w:rsidR="00161363" w:rsidRPr="003B696D" w14:paraId="4B6FC0AC" w14:textId="77777777" w:rsidTr="00B069F2">
        <w:trPr>
          <w:cantSplit/>
          <w:jc w:val="center"/>
        </w:trPr>
        <w:tc>
          <w:tcPr>
            <w:tcW w:w="460" w:type="dxa"/>
            <w:tcBorders>
              <w:top w:val="single" w:sz="4" w:space="0" w:color="auto"/>
              <w:left w:val="single" w:sz="12" w:space="0" w:color="auto"/>
              <w:bottom w:val="single" w:sz="12" w:space="0" w:color="auto"/>
              <w:right w:val="single" w:sz="12" w:space="0" w:color="auto"/>
            </w:tcBorders>
            <w:shd w:val="clear" w:color="auto" w:fill="auto"/>
            <w:vAlign w:val="center"/>
          </w:tcPr>
          <w:p w14:paraId="5ED15A99"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12" w:space="0" w:color="auto"/>
              <w:right w:val="double" w:sz="6" w:space="0" w:color="auto"/>
            </w:tcBorders>
            <w:shd w:val="clear" w:color="auto" w:fill="auto"/>
          </w:tcPr>
          <w:p w14:paraId="208D9B4A" w14:textId="77777777" w:rsidR="00161363" w:rsidRPr="003B696D" w:rsidRDefault="00161363" w:rsidP="00B069F2">
            <w:pPr>
              <w:pStyle w:val="Tabletext-2"/>
              <w:spacing w:before="60" w:after="60" w:line="200" w:lineRule="exact"/>
              <w:rPr>
                <w:caps/>
                <w:lang w:bidi="ar-EG"/>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738B3B73"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nil"/>
              <w:bottom w:val="single" w:sz="12" w:space="0" w:color="auto"/>
              <w:right w:val="single" w:sz="4" w:space="0" w:color="auto"/>
            </w:tcBorders>
            <w:shd w:val="clear" w:color="auto" w:fill="auto"/>
            <w:vAlign w:val="center"/>
          </w:tcPr>
          <w:p w14:paraId="3F749540"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768E966F"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nil"/>
              <w:bottom w:val="single" w:sz="12" w:space="0" w:color="auto"/>
              <w:right w:val="single" w:sz="4" w:space="0" w:color="auto"/>
            </w:tcBorders>
            <w:shd w:val="clear" w:color="auto" w:fill="auto"/>
            <w:vAlign w:val="center"/>
          </w:tcPr>
          <w:p w14:paraId="572E0686"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nil"/>
              <w:bottom w:val="single" w:sz="12" w:space="0" w:color="auto"/>
              <w:right w:val="single" w:sz="4" w:space="0" w:color="auto"/>
            </w:tcBorders>
            <w:shd w:val="clear" w:color="auto" w:fill="auto"/>
            <w:vAlign w:val="center"/>
          </w:tcPr>
          <w:p w14:paraId="1BBD3998"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nil"/>
              <w:bottom w:val="single" w:sz="12" w:space="0" w:color="auto"/>
              <w:right w:val="single" w:sz="4" w:space="0" w:color="auto"/>
            </w:tcBorders>
            <w:shd w:val="clear" w:color="auto" w:fill="auto"/>
            <w:vAlign w:val="center"/>
          </w:tcPr>
          <w:p w14:paraId="455739CF"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3E519FE1"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12" w:space="0" w:color="auto"/>
              <w:right w:val="single" w:sz="4" w:space="0" w:color="auto"/>
            </w:tcBorders>
            <w:shd w:val="clear" w:color="auto" w:fill="auto"/>
            <w:vAlign w:val="center"/>
          </w:tcPr>
          <w:p w14:paraId="5C6F40DF"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12" w:space="0" w:color="auto"/>
              <w:right w:val="double" w:sz="4" w:space="0" w:color="auto"/>
            </w:tcBorders>
            <w:vAlign w:val="center"/>
          </w:tcPr>
          <w:p w14:paraId="33188574"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bottom w:val="single" w:sz="12" w:space="0" w:color="auto"/>
            </w:tcBorders>
          </w:tcPr>
          <w:p w14:paraId="4EC46FD5" w14:textId="77777777" w:rsidR="00161363" w:rsidRPr="003B696D" w:rsidRDefault="00161363" w:rsidP="00B069F2">
            <w:pPr>
              <w:pStyle w:val="Tabletext-2"/>
              <w:spacing w:before="60" w:after="60" w:line="200" w:lineRule="exact"/>
              <w:ind w:left="397"/>
              <w:rPr>
                <w:b/>
                <w:bCs/>
                <w:rtl/>
              </w:rPr>
            </w:pPr>
          </w:p>
        </w:tc>
        <w:tc>
          <w:tcPr>
            <w:tcW w:w="707" w:type="dxa"/>
            <w:tcBorders>
              <w:bottom w:val="single" w:sz="12" w:space="0" w:color="auto"/>
            </w:tcBorders>
          </w:tcPr>
          <w:p w14:paraId="61031D29" w14:textId="77777777" w:rsidR="00161363" w:rsidRPr="003B696D" w:rsidRDefault="00161363" w:rsidP="00B069F2">
            <w:pPr>
              <w:pStyle w:val="Tabletext-2"/>
              <w:spacing w:before="60" w:after="60" w:line="200" w:lineRule="exact"/>
              <w:ind w:left="397"/>
              <w:rPr>
                <w:b/>
                <w:bCs/>
                <w:rtl/>
              </w:rPr>
            </w:pPr>
          </w:p>
        </w:tc>
        <w:tc>
          <w:tcPr>
            <w:tcW w:w="851" w:type="dxa"/>
            <w:tcBorders>
              <w:bottom w:val="single" w:sz="12" w:space="0" w:color="auto"/>
            </w:tcBorders>
          </w:tcPr>
          <w:p w14:paraId="4F82A57B" w14:textId="77777777" w:rsidR="00161363" w:rsidRPr="003B696D" w:rsidRDefault="00161363" w:rsidP="00B069F2">
            <w:pPr>
              <w:pStyle w:val="Tabletext-2"/>
              <w:spacing w:before="60" w:after="60" w:line="200" w:lineRule="exact"/>
              <w:ind w:left="397"/>
              <w:rPr>
                <w:b/>
                <w:bCs/>
                <w:rtl/>
              </w:rPr>
            </w:pPr>
          </w:p>
        </w:tc>
        <w:tc>
          <w:tcPr>
            <w:tcW w:w="656" w:type="dxa"/>
            <w:tcBorders>
              <w:bottom w:val="single" w:sz="12" w:space="0" w:color="auto"/>
              <w:right w:val="double" w:sz="4" w:space="0" w:color="auto"/>
            </w:tcBorders>
          </w:tcPr>
          <w:p w14:paraId="621335A0"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12" w:space="0" w:color="auto"/>
              <w:right w:val="double" w:sz="6" w:space="0" w:color="auto"/>
            </w:tcBorders>
            <w:shd w:val="clear" w:color="auto" w:fill="auto"/>
          </w:tcPr>
          <w:p w14:paraId="15FD2214" w14:textId="77777777" w:rsidR="00161363" w:rsidRPr="003B696D" w:rsidRDefault="00161363" w:rsidP="00B069F2">
            <w:pPr>
              <w:pStyle w:val="Tabletext-2"/>
              <w:spacing w:before="60" w:after="60" w:line="200" w:lineRule="exact"/>
              <w:ind w:left="397"/>
              <w:rPr>
                <w:b/>
                <w:bCs/>
                <w:rtl/>
              </w:rPr>
            </w:pPr>
            <w:r>
              <w:rPr>
                <w:rFonts w:hint="cs"/>
                <w:caps/>
                <w:rtl/>
                <w:lang w:bidi="ar-EG"/>
              </w:rPr>
              <w:t xml:space="preserve">... </w:t>
            </w: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2B1122C6" w14:textId="77777777" w:rsidR="00161363" w:rsidRPr="003B696D" w:rsidRDefault="00161363" w:rsidP="00B069F2">
            <w:pPr>
              <w:pStyle w:val="Tabletext-2"/>
              <w:spacing w:before="60" w:after="60" w:line="200" w:lineRule="exact"/>
              <w:rPr>
                <w:b/>
                <w:bCs/>
                <w:caps/>
                <w:lang w:bidi="ar-EG"/>
              </w:rPr>
            </w:pPr>
            <w:r>
              <w:rPr>
                <w:rFonts w:hint="cs"/>
                <w:caps/>
                <w:rtl/>
                <w:lang w:bidi="ar-EG"/>
              </w:rPr>
              <w:t xml:space="preserve">... </w:t>
            </w:r>
          </w:p>
        </w:tc>
      </w:tr>
      <w:tr w:rsidR="00161363" w:rsidRPr="003B696D" w14:paraId="22A8C82A" w14:textId="77777777" w:rsidTr="00B069F2">
        <w:trPr>
          <w:cantSplit/>
          <w:jc w:val="center"/>
        </w:trPr>
        <w:tc>
          <w:tcPr>
            <w:tcW w:w="460" w:type="dxa"/>
            <w:tcBorders>
              <w:top w:val="single" w:sz="12" w:space="0" w:color="auto"/>
              <w:left w:val="single" w:sz="12" w:space="0" w:color="auto"/>
              <w:bottom w:val="single" w:sz="4" w:space="0" w:color="auto"/>
              <w:right w:val="single" w:sz="12" w:space="0" w:color="auto"/>
            </w:tcBorders>
            <w:shd w:val="clear" w:color="auto" w:fill="auto"/>
            <w:vAlign w:val="center"/>
          </w:tcPr>
          <w:p w14:paraId="193F6FE9" w14:textId="77777777" w:rsidR="00161363" w:rsidRPr="003B696D" w:rsidRDefault="00161363" w:rsidP="00B069F2">
            <w:pPr>
              <w:pStyle w:val="Tabletext-2"/>
              <w:spacing w:before="60" w:after="60" w:line="200" w:lineRule="exact"/>
              <w:jc w:val="center"/>
              <w:rPr>
                <w:b/>
                <w:bCs/>
              </w:rPr>
            </w:pPr>
          </w:p>
        </w:tc>
        <w:tc>
          <w:tcPr>
            <w:tcW w:w="1203" w:type="dxa"/>
            <w:tcBorders>
              <w:top w:val="single" w:sz="12" w:space="0" w:color="auto"/>
              <w:left w:val="double" w:sz="6" w:space="0" w:color="auto"/>
              <w:bottom w:val="single" w:sz="4" w:space="0" w:color="auto"/>
              <w:right w:val="double" w:sz="6" w:space="0" w:color="auto"/>
            </w:tcBorders>
            <w:shd w:val="clear" w:color="auto" w:fill="auto"/>
          </w:tcPr>
          <w:p w14:paraId="31B506ED" w14:textId="77777777" w:rsidR="00161363" w:rsidRPr="00967470" w:rsidRDefault="00161363" w:rsidP="00B069F2">
            <w:pPr>
              <w:pStyle w:val="Tabletext-2"/>
              <w:spacing w:before="60" w:after="60" w:line="200" w:lineRule="exact"/>
              <w:rPr>
                <w:b/>
                <w:bCs/>
                <w:caps/>
                <w:lang w:bidi="ar-EG"/>
              </w:rPr>
            </w:pPr>
            <w:r w:rsidRPr="00967470">
              <w:rPr>
                <w:b/>
                <w:bCs/>
                <w:caps/>
                <w:lang w:bidi="ar-EG"/>
              </w:rPr>
              <w:t>13.A</w:t>
            </w:r>
          </w:p>
        </w:tc>
        <w:tc>
          <w:tcPr>
            <w:tcW w:w="7678" w:type="dxa"/>
            <w:gridSpan w:val="9"/>
            <w:tcBorders>
              <w:top w:val="single" w:sz="12" w:space="0" w:color="auto"/>
              <w:left w:val="nil"/>
              <w:bottom w:val="single" w:sz="4" w:space="0" w:color="auto"/>
              <w:right w:val="double" w:sz="4" w:space="0" w:color="auto"/>
            </w:tcBorders>
            <w:shd w:val="clear" w:color="auto" w:fill="BFBFBF" w:themeFill="background1" w:themeFillShade="BF"/>
            <w:vAlign w:val="center"/>
          </w:tcPr>
          <w:p w14:paraId="08D77E4E" w14:textId="77777777" w:rsidR="00161363" w:rsidRPr="003B696D" w:rsidRDefault="00161363" w:rsidP="00B069F2">
            <w:pPr>
              <w:pStyle w:val="Tabletext-2"/>
              <w:spacing w:before="60" w:after="60" w:line="200" w:lineRule="exact"/>
              <w:jc w:val="center"/>
              <w:rPr>
                <w:b/>
                <w:bCs/>
              </w:rPr>
            </w:pPr>
          </w:p>
        </w:tc>
        <w:tc>
          <w:tcPr>
            <w:tcW w:w="852" w:type="dxa"/>
            <w:tcBorders>
              <w:top w:val="single" w:sz="12" w:space="0" w:color="auto"/>
              <w:left w:val="double" w:sz="4" w:space="0" w:color="auto"/>
            </w:tcBorders>
          </w:tcPr>
          <w:p w14:paraId="4E151F65" w14:textId="77777777" w:rsidR="00161363" w:rsidRPr="003B696D" w:rsidRDefault="00161363" w:rsidP="00B069F2">
            <w:pPr>
              <w:pStyle w:val="Tabletext-2"/>
              <w:spacing w:before="60" w:after="60" w:line="200" w:lineRule="exact"/>
              <w:ind w:left="397"/>
              <w:rPr>
                <w:b/>
                <w:bCs/>
                <w:rtl/>
              </w:rPr>
            </w:pPr>
          </w:p>
        </w:tc>
        <w:tc>
          <w:tcPr>
            <w:tcW w:w="707" w:type="dxa"/>
            <w:tcBorders>
              <w:top w:val="single" w:sz="12" w:space="0" w:color="auto"/>
            </w:tcBorders>
          </w:tcPr>
          <w:p w14:paraId="1B625437" w14:textId="77777777" w:rsidR="00161363" w:rsidRPr="003B696D" w:rsidRDefault="00161363" w:rsidP="00B069F2">
            <w:pPr>
              <w:pStyle w:val="Tabletext-2"/>
              <w:spacing w:before="60" w:after="60" w:line="200" w:lineRule="exact"/>
              <w:ind w:left="397"/>
              <w:rPr>
                <w:b/>
                <w:bCs/>
                <w:rtl/>
              </w:rPr>
            </w:pPr>
          </w:p>
        </w:tc>
        <w:tc>
          <w:tcPr>
            <w:tcW w:w="851" w:type="dxa"/>
            <w:tcBorders>
              <w:top w:val="single" w:sz="12" w:space="0" w:color="auto"/>
            </w:tcBorders>
          </w:tcPr>
          <w:p w14:paraId="26457263" w14:textId="77777777" w:rsidR="00161363" w:rsidRPr="003B696D" w:rsidRDefault="00161363" w:rsidP="00B069F2">
            <w:pPr>
              <w:pStyle w:val="Tabletext-2"/>
              <w:spacing w:before="60" w:after="60" w:line="200" w:lineRule="exact"/>
              <w:ind w:left="397"/>
              <w:rPr>
                <w:b/>
                <w:bCs/>
                <w:rtl/>
              </w:rPr>
            </w:pPr>
          </w:p>
        </w:tc>
        <w:tc>
          <w:tcPr>
            <w:tcW w:w="656" w:type="dxa"/>
            <w:tcBorders>
              <w:top w:val="single" w:sz="12" w:space="0" w:color="auto"/>
              <w:right w:val="double" w:sz="4" w:space="0" w:color="auto"/>
            </w:tcBorders>
          </w:tcPr>
          <w:p w14:paraId="5142007A" w14:textId="77777777" w:rsidR="00161363" w:rsidRPr="003B696D" w:rsidRDefault="00161363" w:rsidP="00B069F2">
            <w:pPr>
              <w:pStyle w:val="Tabletext-2"/>
              <w:spacing w:before="60" w:after="60" w:line="200" w:lineRule="exact"/>
              <w:ind w:left="397"/>
              <w:rPr>
                <w:b/>
                <w:bCs/>
                <w:rtl/>
              </w:rPr>
            </w:pPr>
          </w:p>
        </w:tc>
        <w:tc>
          <w:tcPr>
            <w:tcW w:w="7828" w:type="dxa"/>
            <w:tcBorders>
              <w:top w:val="single" w:sz="12" w:space="0" w:color="auto"/>
              <w:left w:val="double" w:sz="4" w:space="0" w:color="auto"/>
              <w:bottom w:val="single" w:sz="4" w:space="0" w:color="auto"/>
              <w:right w:val="double" w:sz="6" w:space="0" w:color="auto"/>
            </w:tcBorders>
            <w:shd w:val="clear" w:color="auto" w:fill="auto"/>
          </w:tcPr>
          <w:p w14:paraId="6C193138" w14:textId="77777777" w:rsidR="00161363" w:rsidRDefault="00161363" w:rsidP="00B069F2">
            <w:pPr>
              <w:pStyle w:val="Tabletext-2"/>
              <w:spacing w:before="60" w:after="60" w:line="200" w:lineRule="exact"/>
              <w:ind w:left="397"/>
              <w:rPr>
                <w:caps/>
                <w:rtl/>
                <w:lang w:bidi="ar-EG"/>
              </w:rPr>
            </w:pPr>
            <w:r w:rsidRPr="00551DB4">
              <w:rPr>
                <w:b/>
                <w:bCs/>
                <w:spacing w:val="-4"/>
                <w:rtl/>
              </w:rPr>
              <w:t xml:space="preserve">الإحالة إلى الأقسام الخاصة من النشرة الإعلامية الدولية للترددات الصادرة عن المكتب </w:t>
            </w:r>
            <w:r w:rsidRPr="00551DB4">
              <w:rPr>
                <w:b/>
                <w:bCs/>
                <w:spacing w:val="-4"/>
              </w:rPr>
              <w:t>(BR IFIC)</w:t>
            </w:r>
            <w:r w:rsidRPr="00551DB4">
              <w:rPr>
                <w:b/>
                <w:bCs/>
                <w:spacing w:val="-4"/>
                <w:rtl/>
              </w:rPr>
              <w:t xml:space="preserve"> (انظر المقدمة)</w:t>
            </w:r>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1D821693" w14:textId="77777777" w:rsidR="00161363" w:rsidRDefault="00161363" w:rsidP="00B069F2">
            <w:pPr>
              <w:pStyle w:val="Tabletext-2"/>
              <w:spacing w:before="60" w:after="60" w:line="200" w:lineRule="exact"/>
              <w:rPr>
                <w:caps/>
                <w:rtl/>
                <w:lang w:bidi="ar-EG"/>
              </w:rPr>
            </w:pPr>
            <w:r w:rsidRPr="00551DB4">
              <w:rPr>
                <w:b/>
                <w:bCs/>
                <w:caps/>
                <w:lang w:bidi="ar-EG"/>
              </w:rPr>
              <w:t>13.A</w:t>
            </w:r>
          </w:p>
        </w:tc>
      </w:tr>
      <w:tr w:rsidR="00161363" w:rsidRPr="003B696D" w14:paraId="55CD79CC"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4013C707"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51C7343A" w14:textId="77777777" w:rsidR="00161363" w:rsidRPr="003B696D" w:rsidRDefault="00161363" w:rsidP="00B069F2">
            <w:pPr>
              <w:pStyle w:val="Tabletext-2"/>
              <w:spacing w:before="60" w:after="60" w:line="200" w:lineRule="exact"/>
              <w:rPr>
                <w:caps/>
                <w:lang w:bidi="ar-EG"/>
              </w:rPr>
            </w:pPr>
          </w:p>
        </w:tc>
        <w:tc>
          <w:tcPr>
            <w:tcW w:w="872" w:type="dxa"/>
            <w:tcBorders>
              <w:top w:val="single" w:sz="4" w:space="0" w:color="auto"/>
              <w:left w:val="nil"/>
              <w:bottom w:val="single" w:sz="4" w:space="0" w:color="auto"/>
              <w:right w:val="single" w:sz="4" w:space="0" w:color="auto"/>
            </w:tcBorders>
            <w:shd w:val="clear" w:color="auto" w:fill="auto"/>
            <w:vAlign w:val="center"/>
          </w:tcPr>
          <w:p w14:paraId="622B895B"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nil"/>
              <w:bottom w:val="single" w:sz="4" w:space="0" w:color="auto"/>
              <w:right w:val="single" w:sz="4" w:space="0" w:color="auto"/>
            </w:tcBorders>
            <w:shd w:val="clear" w:color="auto" w:fill="auto"/>
            <w:vAlign w:val="center"/>
          </w:tcPr>
          <w:p w14:paraId="3B4164AA"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56BFAA38"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11F205BB"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CD2932E"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nil"/>
              <w:bottom w:val="single" w:sz="4" w:space="0" w:color="auto"/>
              <w:right w:val="single" w:sz="4" w:space="0" w:color="auto"/>
            </w:tcBorders>
            <w:shd w:val="clear" w:color="auto" w:fill="auto"/>
            <w:vAlign w:val="center"/>
          </w:tcPr>
          <w:p w14:paraId="056500B0"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0ED82387"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14D79F61"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4" w:space="0" w:color="auto"/>
              <w:right w:val="double" w:sz="4" w:space="0" w:color="auto"/>
            </w:tcBorders>
            <w:vAlign w:val="center"/>
          </w:tcPr>
          <w:p w14:paraId="2F09FB98"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2D05C844" w14:textId="77777777" w:rsidR="00161363" w:rsidRPr="003B696D" w:rsidRDefault="00161363" w:rsidP="00B069F2">
            <w:pPr>
              <w:pStyle w:val="Tabletext-2"/>
              <w:spacing w:before="60" w:after="60" w:line="200" w:lineRule="exact"/>
              <w:ind w:left="397"/>
              <w:rPr>
                <w:b/>
                <w:bCs/>
                <w:rtl/>
              </w:rPr>
            </w:pPr>
          </w:p>
        </w:tc>
        <w:tc>
          <w:tcPr>
            <w:tcW w:w="707" w:type="dxa"/>
          </w:tcPr>
          <w:p w14:paraId="51E0AE92" w14:textId="77777777" w:rsidR="00161363" w:rsidRPr="003B696D" w:rsidRDefault="00161363" w:rsidP="00B069F2">
            <w:pPr>
              <w:pStyle w:val="Tabletext-2"/>
              <w:spacing w:before="60" w:after="60" w:line="200" w:lineRule="exact"/>
              <w:ind w:left="397"/>
              <w:rPr>
                <w:b/>
                <w:bCs/>
                <w:rtl/>
              </w:rPr>
            </w:pPr>
          </w:p>
        </w:tc>
        <w:tc>
          <w:tcPr>
            <w:tcW w:w="851" w:type="dxa"/>
          </w:tcPr>
          <w:p w14:paraId="3395F706"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1B326ECF"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78D1B591" w14:textId="77777777" w:rsidR="00161363" w:rsidRDefault="00161363" w:rsidP="00B069F2">
            <w:pPr>
              <w:pStyle w:val="Tabletext-2"/>
              <w:spacing w:before="60" w:after="60" w:line="200" w:lineRule="exact"/>
              <w:ind w:left="397"/>
              <w:rPr>
                <w:caps/>
                <w:rtl/>
                <w:lang w:bidi="ar-EG"/>
              </w:rPr>
            </w:pPr>
            <w:r>
              <w:rPr>
                <w:rFonts w:hint="cs"/>
                <w:caps/>
                <w:rtl/>
                <w:lang w:bidi="ar-EG"/>
              </w:rPr>
              <w:t xml:space="preserve">... </w:t>
            </w:r>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202F68A0" w14:textId="77777777" w:rsidR="00161363" w:rsidRDefault="00161363" w:rsidP="00B069F2">
            <w:pPr>
              <w:pStyle w:val="Tabletext-2"/>
              <w:spacing w:before="60" w:after="60" w:line="200" w:lineRule="exact"/>
              <w:rPr>
                <w:caps/>
                <w:rtl/>
                <w:lang w:bidi="ar-SY"/>
              </w:rPr>
            </w:pPr>
            <w:r>
              <w:rPr>
                <w:rFonts w:hint="cs"/>
                <w:caps/>
                <w:rtl/>
                <w:lang w:bidi="ar-SY"/>
              </w:rPr>
              <w:t xml:space="preserve">... </w:t>
            </w:r>
          </w:p>
        </w:tc>
      </w:tr>
      <w:tr w:rsidR="00161363" w:rsidRPr="003B696D" w14:paraId="495B1FFC" w14:textId="77777777" w:rsidTr="00B069F2">
        <w:trPr>
          <w:cantSplit/>
          <w:jc w:val="center"/>
        </w:trPr>
        <w:tc>
          <w:tcPr>
            <w:tcW w:w="460" w:type="dxa"/>
            <w:tcBorders>
              <w:top w:val="single" w:sz="4" w:space="0" w:color="auto"/>
              <w:left w:val="single" w:sz="12" w:space="0" w:color="auto"/>
              <w:bottom w:val="single" w:sz="4" w:space="0" w:color="auto"/>
              <w:right w:val="single" w:sz="12" w:space="0" w:color="auto"/>
            </w:tcBorders>
            <w:shd w:val="clear" w:color="auto" w:fill="auto"/>
            <w:vAlign w:val="center"/>
          </w:tcPr>
          <w:p w14:paraId="46C65F60"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4" w:space="0" w:color="auto"/>
              <w:right w:val="double" w:sz="6" w:space="0" w:color="auto"/>
            </w:tcBorders>
            <w:shd w:val="clear" w:color="auto" w:fill="auto"/>
          </w:tcPr>
          <w:p w14:paraId="4345BEAA" w14:textId="77777777" w:rsidR="00161363" w:rsidRPr="003B696D" w:rsidRDefault="00161363" w:rsidP="00B069F2">
            <w:pPr>
              <w:pStyle w:val="Tabletext-2"/>
              <w:spacing w:before="60" w:after="60" w:line="200" w:lineRule="exact"/>
              <w:rPr>
                <w:caps/>
                <w:lang w:bidi="ar-EG"/>
              </w:rPr>
            </w:pPr>
            <w:r w:rsidRPr="00551DB4">
              <w:rPr>
                <w:caps/>
                <w:lang w:bidi="ar-EG"/>
              </w:rPr>
              <w:t>.</w:t>
            </w:r>
            <w:proofErr w:type="gramStart"/>
            <w:r w:rsidRPr="00551DB4">
              <w:rPr>
                <w:caps/>
                <w:lang w:bidi="ar-EG"/>
              </w:rPr>
              <w:t>13.A</w:t>
            </w:r>
            <w:proofErr w:type="gramEnd"/>
            <w:r w:rsidRPr="00551DB4">
              <w:rPr>
                <w:caps/>
                <w:rtl/>
                <w:lang w:bidi="ar-EG"/>
              </w:rPr>
              <w:t>ﻫ</w:t>
            </w:r>
          </w:p>
        </w:tc>
        <w:tc>
          <w:tcPr>
            <w:tcW w:w="872" w:type="dxa"/>
            <w:tcBorders>
              <w:top w:val="single" w:sz="4" w:space="0" w:color="auto"/>
              <w:left w:val="nil"/>
              <w:bottom w:val="single" w:sz="4" w:space="0" w:color="auto"/>
              <w:right w:val="single" w:sz="4" w:space="0" w:color="auto"/>
            </w:tcBorders>
            <w:shd w:val="clear" w:color="auto" w:fill="auto"/>
            <w:vAlign w:val="center"/>
          </w:tcPr>
          <w:p w14:paraId="65B062F6" w14:textId="77777777" w:rsidR="00161363" w:rsidRPr="003B696D" w:rsidRDefault="00161363" w:rsidP="00B069F2">
            <w:pPr>
              <w:pStyle w:val="Tabletext-2"/>
              <w:spacing w:before="60" w:after="60" w:line="200" w:lineRule="exact"/>
              <w:jc w:val="center"/>
              <w:rPr>
                <w:b/>
                <w:bCs/>
              </w:rPr>
            </w:pPr>
            <w:r w:rsidRPr="00551DB4">
              <w:rPr>
                <w:b/>
                <w:bCs/>
              </w:rPr>
              <w:t>X</w:t>
            </w:r>
          </w:p>
        </w:tc>
        <w:tc>
          <w:tcPr>
            <w:tcW w:w="626" w:type="dxa"/>
            <w:tcBorders>
              <w:top w:val="single" w:sz="4" w:space="0" w:color="auto"/>
              <w:left w:val="nil"/>
              <w:bottom w:val="single" w:sz="4" w:space="0" w:color="auto"/>
              <w:right w:val="single" w:sz="4" w:space="0" w:color="auto"/>
            </w:tcBorders>
            <w:shd w:val="clear" w:color="auto" w:fill="auto"/>
            <w:vAlign w:val="center"/>
          </w:tcPr>
          <w:p w14:paraId="3AD16417"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0DF98F57"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nil"/>
              <w:bottom w:val="single" w:sz="4" w:space="0" w:color="auto"/>
              <w:right w:val="single" w:sz="4" w:space="0" w:color="auto"/>
            </w:tcBorders>
            <w:shd w:val="clear" w:color="auto" w:fill="auto"/>
            <w:vAlign w:val="center"/>
          </w:tcPr>
          <w:p w14:paraId="39FCACEF" w14:textId="77777777" w:rsidR="00161363" w:rsidRPr="003B696D" w:rsidRDefault="00161363" w:rsidP="00B069F2">
            <w:pPr>
              <w:pStyle w:val="Tabletext-2"/>
              <w:spacing w:before="60" w:after="60" w:line="200" w:lineRule="exact"/>
              <w:jc w:val="center"/>
              <w:rPr>
                <w:b/>
                <w:bCs/>
              </w:rPr>
            </w:pPr>
            <w:r w:rsidRPr="00551DB4">
              <w:rPr>
                <w:b/>
                <w:bCs/>
              </w:rPr>
              <w:t>X</w:t>
            </w:r>
          </w:p>
        </w:tc>
        <w:tc>
          <w:tcPr>
            <w:tcW w:w="630" w:type="dxa"/>
            <w:tcBorders>
              <w:top w:val="single" w:sz="4" w:space="0" w:color="auto"/>
              <w:left w:val="nil"/>
              <w:bottom w:val="single" w:sz="4" w:space="0" w:color="auto"/>
              <w:right w:val="single" w:sz="4" w:space="0" w:color="auto"/>
            </w:tcBorders>
            <w:shd w:val="clear" w:color="auto" w:fill="auto"/>
            <w:vAlign w:val="center"/>
          </w:tcPr>
          <w:p w14:paraId="2D832CBC"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nil"/>
              <w:bottom w:val="single" w:sz="4" w:space="0" w:color="auto"/>
              <w:right w:val="single" w:sz="4" w:space="0" w:color="auto"/>
            </w:tcBorders>
            <w:shd w:val="clear" w:color="auto" w:fill="auto"/>
            <w:vAlign w:val="center"/>
          </w:tcPr>
          <w:p w14:paraId="1C57EEF5"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7476EB7E"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4" w:space="0" w:color="auto"/>
              <w:right w:val="single" w:sz="4" w:space="0" w:color="auto"/>
            </w:tcBorders>
            <w:shd w:val="clear" w:color="auto" w:fill="auto"/>
            <w:vAlign w:val="center"/>
          </w:tcPr>
          <w:p w14:paraId="11352D59"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4" w:space="0" w:color="auto"/>
              <w:right w:val="double" w:sz="4" w:space="0" w:color="auto"/>
            </w:tcBorders>
            <w:vAlign w:val="center"/>
          </w:tcPr>
          <w:p w14:paraId="40196A73"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tcBorders>
          </w:tcPr>
          <w:p w14:paraId="2A15A3AE" w14:textId="77777777" w:rsidR="00161363" w:rsidRPr="003B696D" w:rsidRDefault="00161363" w:rsidP="00B069F2">
            <w:pPr>
              <w:pStyle w:val="Tabletext-2"/>
              <w:spacing w:before="60" w:after="60" w:line="200" w:lineRule="exact"/>
              <w:ind w:left="397"/>
              <w:rPr>
                <w:b/>
                <w:bCs/>
                <w:rtl/>
              </w:rPr>
            </w:pPr>
          </w:p>
        </w:tc>
        <w:tc>
          <w:tcPr>
            <w:tcW w:w="707" w:type="dxa"/>
          </w:tcPr>
          <w:p w14:paraId="1B352540" w14:textId="77777777" w:rsidR="00161363" w:rsidRPr="003B696D" w:rsidRDefault="00161363" w:rsidP="00B069F2">
            <w:pPr>
              <w:pStyle w:val="Tabletext-2"/>
              <w:spacing w:before="60" w:after="60" w:line="200" w:lineRule="exact"/>
              <w:ind w:left="397"/>
              <w:rPr>
                <w:b/>
                <w:bCs/>
                <w:rtl/>
              </w:rPr>
            </w:pPr>
          </w:p>
        </w:tc>
        <w:tc>
          <w:tcPr>
            <w:tcW w:w="851" w:type="dxa"/>
          </w:tcPr>
          <w:p w14:paraId="60E2D653" w14:textId="77777777" w:rsidR="00161363" w:rsidRPr="003B696D" w:rsidRDefault="00161363" w:rsidP="00B069F2">
            <w:pPr>
              <w:pStyle w:val="Tabletext-2"/>
              <w:spacing w:before="60" w:after="60" w:line="200" w:lineRule="exact"/>
              <w:ind w:left="397"/>
              <w:rPr>
                <w:b/>
                <w:bCs/>
                <w:rtl/>
              </w:rPr>
            </w:pPr>
          </w:p>
        </w:tc>
        <w:tc>
          <w:tcPr>
            <w:tcW w:w="656" w:type="dxa"/>
            <w:tcBorders>
              <w:right w:val="double" w:sz="4" w:space="0" w:color="auto"/>
            </w:tcBorders>
          </w:tcPr>
          <w:p w14:paraId="79451254"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4" w:space="0" w:color="auto"/>
              <w:right w:val="double" w:sz="6" w:space="0" w:color="auto"/>
            </w:tcBorders>
            <w:shd w:val="clear" w:color="auto" w:fill="auto"/>
          </w:tcPr>
          <w:p w14:paraId="69DD1B19" w14:textId="77777777" w:rsidR="00161363" w:rsidRDefault="00161363" w:rsidP="00B069F2">
            <w:pPr>
              <w:pStyle w:val="Tabletext-2"/>
              <w:spacing w:before="60" w:after="60" w:line="200" w:lineRule="exact"/>
              <w:ind w:left="397"/>
              <w:rPr>
                <w:ins w:id="34" w:author="Arabic-AAM" w:date="2023-11-10T16:19:00Z"/>
                <w:b/>
                <w:bCs/>
                <w:rtl/>
              </w:rPr>
            </w:pPr>
            <w:r w:rsidRPr="00551DB4">
              <w:rPr>
                <w:position w:val="2"/>
                <w:rtl/>
              </w:rPr>
              <w:t>المرجع</w:t>
            </w:r>
            <w:r w:rsidRPr="00551DB4">
              <w:rPr>
                <w:rtl/>
              </w:rPr>
              <w:t xml:space="preserve"> ورقم المعلومات وفقاً للمادة </w:t>
            </w:r>
            <w:r w:rsidRPr="00551DB4">
              <w:t>6</w:t>
            </w:r>
            <w:r w:rsidRPr="00551DB4">
              <w:rPr>
                <w:rtl/>
              </w:rPr>
              <w:t xml:space="preserve"> من التذييل </w:t>
            </w:r>
            <w:r w:rsidRPr="00551DB4">
              <w:rPr>
                <w:b/>
                <w:bCs/>
              </w:rPr>
              <w:t>30B</w:t>
            </w:r>
          </w:p>
          <w:p w14:paraId="62656E37" w14:textId="77777777" w:rsidR="00161363" w:rsidRDefault="00161363" w:rsidP="00161363">
            <w:pPr>
              <w:pStyle w:val="Tabletext-2"/>
              <w:spacing w:before="60" w:after="60" w:line="200" w:lineRule="exact"/>
              <w:ind w:left="397" w:firstLine="45"/>
              <w:rPr>
                <w:caps/>
                <w:rtl/>
                <w:lang w:bidi="ar-SY"/>
              </w:rPr>
            </w:pPr>
            <w:ins w:id="35" w:author="Arabic-AAM" w:date="2023-11-16T14:28:00Z">
              <w:r w:rsidRPr="00FB515F">
                <w:rPr>
                  <w:caps/>
                  <w:rtl/>
                  <w:lang w:bidi="ar-LB"/>
                </w:rPr>
                <w:t xml:space="preserve">في حالة محطة </w:t>
              </w:r>
              <w:r w:rsidRPr="00FB515F">
                <w:t>ESIM</w:t>
              </w:r>
              <w:r w:rsidRPr="00FB515F">
                <w:rPr>
                  <w:rtl/>
                </w:rPr>
                <w:t xml:space="preserve"> </w:t>
              </w:r>
              <w:r w:rsidRPr="00FB515F">
                <w:rPr>
                  <w:caps/>
                  <w:rtl/>
                  <w:lang w:bidi="ar-LB"/>
                </w:rPr>
                <w:t xml:space="preserve">واردة في التذييل </w:t>
              </w:r>
              <w:r w:rsidRPr="00DB53CC">
                <w:rPr>
                  <w:rStyle w:val="Appref"/>
                  <w:b/>
                  <w:bCs/>
                </w:rPr>
                <w:t>30B</w:t>
              </w:r>
              <w:r w:rsidRPr="00FB515F">
                <w:rPr>
                  <w:caps/>
                  <w:rtl/>
                  <w:lang w:bidi="ar-LB"/>
                </w:rPr>
                <w:t xml:space="preserve">: المرجع ورقم المعلومات وفقا للقرار </w:t>
              </w:r>
              <w:r w:rsidRPr="00FB515F">
                <w:rPr>
                  <w:b/>
                  <w:bCs/>
                </w:rPr>
                <w:t>[RCC-A115] (WRC</w:t>
              </w:r>
              <w:r w:rsidRPr="00FB515F">
                <w:rPr>
                  <w:b/>
                  <w:bCs/>
                </w:rPr>
                <w:noBreakHyphen/>
                <w:t>23)</w:t>
              </w:r>
              <w:r w:rsidRPr="00FB515F">
                <w:rPr>
                  <w:rtl/>
                </w:rPr>
                <w:t xml:space="preserve">، وكذلك المرجع لتخصيص (تخصيصات) التردد الداعم (الداعمة) بموجب التذييل </w:t>
              </w:r>
              <w:r w:rsidRPr="00FB515F">
                <w:rPr>
                  <w:b/>
                  <w:bCs/>
                </w:rPr>
                <w:t>30B</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8420F8A" w14:textId="77777777" w:rsidR="00161363" w:rsidRDefault="00161363" w:rsidP="00B069F2">
            <w:pPr>
              <w:pStyle w:val="Tabletext-2"/>
              <w:spacing w:before="60" w:after="60" w:line="200" w:lineRule="exact"/>
              <w:rPr>
                <w:caps/>
                <w:rtl/>
                <w:lang w:bidi="ar-EG"/>
              </w:rPr>
            </w:pPr>
            <w:r w:rsidRPr="00551DB4">
              <w:rPr>
                <w:caps/>
                <w:lang w:bidi="ar-EG"/>
              </w:rPr>
              <w:t>.</w:t>
            </w:r>
            <w:proofErr w:type="gramStart"/>
            <w:r w:rsidRPr="00551DB4">
              <w:rPr>
                <w:caps/>
                <w:lang w:bidi="ar-EG"/>
              </w:rPr>
              <w:t>13.A</w:t>
            </w:r>
            <w:proofErr w:type="gramEnd"/>
            <w:r w:rsidRPr="00551DB4">
              <w:rPr>
                <w:caps/>
                <w:rtl/>
                <w:lang w:bidi="ar-EG"/>
              </w:rPr>
              <w:t>ﻫ</w:t>
            </w:r>
          </w:p>
        </w:tc>
      </w:tr>
      <w:tr w:rsidR="00161363" w:rsidRPr="003B696D" w14:paraId="10F36562" w14:textId="77777777" w:rsidTr="00B069F2">
        <w:trPr>
          <w:cantSplit/>
          <w:jc w:val="center"/>
        </w:trPr>
        <w:tc>
          <w:tcPr>
            <w:tcW w:w="460" w:type="dxa"/>
            <w:tcBorders>
              <w:top w:val="single" w:sz="4" w:space="0" w:color="auto"/>
              <w:left w:val="single" w:sz="12" w:space="0" w:color="auto"/>
              <w:bottom w:val="single" w:sz="12" w:space="0" w:color="auto"/>
              <w:right w:val="single" w:sz="12" w:space="0" w:color="auto"/>
            </w:tcBorders>
            <w:shd w:val="clear" w:color="auto" w:fill="auto"/>
            <w:vAlign w:val="center"/>
          </w:tcPr>
          <w:p w14:paraId="47E6F43E" w14:textId="77777777" w:rsidR="00161363" w:rsidRPr="003B696D" w:rsidRDefault="00161363" w:rsidP="00B069F2">
            <w:pPr>
              <w:pStyle w:val="Tabletext-2"/>
              <w:spacing w:before="60" w:after="60" w:line="200" w:lineRule="exact"/>
              <w:jc w:val="center"/>
              <w:rPr>
                <w:b/>
                <w:bCs/>
              </w:rPr>
            </w:pPr>
          </w:p>
        </w:tc>
        <w:tc>
          <w:tcPr>
            <w:tcW w:w="1203" w:type="dxa"/>
            <w:tcBorders>
              <w:top w:val="single" w:sz="4" w:space="0" w:color="auto"/>
              <w:left w:val="double" w:sz="6" w:space="0" w:color="auto"/>
              <w:bottom w:val="single" w:sz="12" w:space="0" w:color="auto"/>
              <w:right w:val="double" w:sz="6" w:space="0" w:color="auto"/>
            </w:tcBorders>
            <w:shd w:val="clear" w:color="auto" w:fill="auto"/>
          </w:tcPr>
          <w:p w14:paraId="0234C55F" w14:textId="77777777" w:rsidR="00161363" w:rsidRPr="003B696D" w:rsidRDefault="00161363" w:rsidP="00B069F2">
            <w:pPr>
              <w:pStyle w:val="Tabletext-2"/>
              <w:spacing w:before="60" w:after="60" w:line="200" w:lineRule="exact"/>
              <w:rPr>
                <w:caps/>
                <w:lang w:bidi="ar-EG"/>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3D846EA1" w14:textId="77777777" w:rsidR="00161363" w:rsidRPr="003B696D" w:rsidRDefault="00161363" w:rsidP="00B069F2">
            <w:pPr>
              <w:pStyle w:val="Tabletext-2"/>
              <w:spacing w:before="60" w:after="60" w:line="200" w:lineRule="exact"/>
              <w:jc w:val="center"/>
              <w:rPr>
                <w:b/>
                <w:bCs/>
              </w:rPr>
            </w:pPr>
          </w:p>
        </w:tc>
        <w:tc>
          <w:tcPr>
            <w:tcW w:w="626" w:type="dxa"/>
            <w:tcBorders>
              <w:top w:val="single" w:sz="4" w:space="0" w:color="auto"/>
              <w:left w:val="nil"/>
              <w:bottom w:val="single" w:sz="12" w:space="0" w:color="auto"/>
              <w:right w:val="single" w:sz="4" w:space="0" w:color="auto"/>
            </w:tcBorders>
            <w:shd w:val="clear" w:color="auto" w:fill="auto"/>
            <w:vAlign w:val="center"/>
          </w:tcPr>
          <w:p w14:paraId="1C94FB46"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1A785C50" w14:textId="77777777" w:rsidR="00161363" w:rsidRPr="003B696D" w:rsidRDefault="00161363" w:rsidP="00B069F2">
            <w:pPr>
              <w:pStyle w:val="Tabletext-2"/>
              <w:spacing w:before="60" w:after="60" w:line="200" w:lineRule="exact"/>
              <w:jc w:val="center"/>
              <w:rPr>
                <w:b/>
                <w:bCs/>
              </w:rPr>
            </w:pPr>
          </w:p>
        </w:tc>
        <w:tc>
          <w:tcPr>
            <w:tcW w:w="868" w:type="dxa"/>
            <w:tcBorders>
              <w:top w:val="single" w:sz="4" w:space="0" w:color="auto"/>
              <w:left w:val="nil"/>
              <w:bottom w:val="single" w:sz="12" w:space="0" w:color="auto"/>
              <w:right w:val="single" w:sz="4" w:space="0" w:color="auto"/>
            </w:tcBorders>
            <w:shd w:val="clear" w:color="auto" w:fill="auto"/>
            <w:vAlign w:val="center"/>
          </w:tcPr>
          <w:p w14:paraId="167A1F2A" w14:textId="77777777" w:rsidR="00161363" w:rsidRPr="003B696D" w:rsidRDefault="00161363" w:rsidP="00B069F2">
            <w:pPr>
              <w:pStyle w:val="Tabletext-2"/>
              <w:spacing w:before="60" w:after="60" w:line="200" w:lineRule="exact"/>
              <w:jc w:val="center"/>
              <w:rPr>
                <w:b/>
                <w:bCs/>
              </w:rPr>
            </w:pPr>
          </w:p>
        </w:tc>
        <w:tc>
          <w:tcPr>
            <w:tcW w:w="630" w:type="dxa"/>
            <w:tcBorders>
              <w:top w:val="single" w:sz="4" w:space="0" w:color="auto"/>
              <w:left w:val="nil"/>
              <w:bottom w:val="single" w:sz="12" w:space="0" w:color="auto"/>
              <w:right w:val="single" w:sz="4" w:space="0" w:color="auto"/>
            </w:tcBorders>
            <w:shd w:val="clear" w:color="auto" w:fill="auto"/>
            <w:vAlign w:val="center"/>
          </w:tcPr>
          <w:p w14:paraId="660A4747" w14:textId="77777777" w:rsidR="00161363" w:rsidRPr="003B696D" w:rsidRDefault="00161363" w:rsidP="00B069F2">
            <w:pPr>
              <w:pStyle w:val="Tabletext-2"/>
              <w:spacing w:before="60" w:after="60" w:line="200" w:lineRule="exact"/>
              <w:jc w:val="center"/>
              <w:rPr>
                <w:b/>
                <w:bCs/>
              </w:rPr>
            </w:pPr>
          </w:p>
        </w:tc>
        <w:tc>
          <w:tcPr>
            <w:tcW w:w="1161" w:type="dxa"/>
            <w:tcBorders>
              <w:top w:val="single" w:sz="4" w:space="0" w:color="auto"/>
              <w:left w:val="nil"/>
              <w:bottom w:val="single" w:sz="12" w:space="0" w:color="auto"/>
              <w:right w:val="single" w:sz="4" w:space="0" w:color="auto"/>
            </w:tcBorders>
            <w:shd w:val="clear" w:color="auto" w:fill="auto"/>
            <w:vAlign w:val="center"/>
          </w:tcPr>
          <w:p w14:paraId="335D5166" w14:textId="77777777" w:rsidR="00161363" w:rsidRPr="003B696D" w:rsidRDefault="00161363" w:rsidP="00B069F2">
            <w:pPr>
              <w:pStyle w:val="Tabletext-2"/>
              <w:spacing w:before="60" w:after="60" w:line="200" w:lineRule="exact"/>
              <w:jc w:val="center"/>
              <w:rPr>
                <w:b/>
                <w:bCs/>
              </w:rPr>
            </w:pPr>
          </w:p>
        </w:tc>
        <w:tc>
          <w:tcPr>
            <w:tcW w:w="938" w:type="dxa"/>
            <w:tcBorders>
              <w:top w:val="single" w:sz="4" w:space="0" w:color="auto"/>
              <w:left w:val="nil"/>
              <w:bottom w:val="single" w:sz="12" w:space="0" w:color="auto"/>
              <w:right w:val="single" w:sz="4" w:space="0" w:color="auto"/>
            </w:tcBorders>
            <w:shd w:val="clear" w:color="auto" w:fill="auto"/>
            <w:vAlign w:val="center"/>
          </w:tcPr>
          <w:p w14:paraId="1E089165" w14:textId="77777777" w:rsidR="00161363" w:rsidRPr="003B696D" w:rsidRDefault="00161363" w:rsidP="00B069F2">
            <w:pPr>
              <w:pStyle w:val="Tabletext-2"/>
              <w:spacing w:before="60" w:after="60" w:line="200" w:lineRule="exact"/>
              <w:jc w:val="center"/>
              <w:rPr>
                <w:b/>
                <w:bCs/>
              </w:rPr>
            </w:pPr>
          </w:p>
        </w:tc>
        <w:tc>
          <w:tcPr>
            <w:tcW w:w="927" w:type="dxa"/>
            <w:tcBorders>
              <w:top w:val="single" w:sz="4" w:space="0" w:color="auto"/>
              <w:left w:val="nil"/>
              <w:bottom w:val="single" w:sz="12" w:space="0" w:color="auto"/>
              <w:right w:val="single" w:sz="4" w:space="0" w:color="auto"/>
            </w:tcBorders>
            <w:shd w:val="clear" w:color="auto" w:fill="auto"/>
            <w:vAlign w:val="center"/>
          </w:tcPr>
          <w:p w14:paraId="49BE9347" w14:textId="77777777" w:rsidR="00161363" w:rsidRPr="003B696D" w:rsidRDefault="00161363" w:rsidP="00B069F2">
            <w:pPr>
              <w:pStyle w:val="Tabletext-2"/>
              <w:spacing w:before="60" w:after="60" w:line="200" w:lineRule="exact"/>
              <w:jc w:val="center"/>
              <w:rPr>
                <w:b/>
                <w:bCs/>
              </w:rPr>
            </w:pPr>
          </w:p>
        </w:tc>
        <w:tc>
          <w:tcPr>
            <w:tcW w:w="718" w:type="dxa"/>
            <w:tcBorders>
              <w:top w:val="single" w:sz="4" w:space="0" w:color="auto"/>
              <w:left w:val="single" w:sz="4" w:space="0" w:color="auto"/>
              <w:bottom w:val="single" w:sz="12" w:space="0" w:color="auto"/>
              <w:right w:val="double" w:sz="4" w:space="0" w:color="auto"/>
            </w:tcBorders>
            <w:vAlign w:val="center"/>
          </w:tcPr>
          <w:p w14:paraId="2F24DE7D" w14:textId="77777777" w:rsidR="00161363" w:rsidRPr="003B696D" w:rsidRDefault="00161363" w:rsidP="00B069F2">
            <w:pPr>
              <w:pStyle w:val="Tabletext-2"/>
              <w:spacing w:before="60" w:after="60" w:line="200" w:lineRule="exact"/>
              <w:jc w:val="center"/>
              <w:rPr>
                <w:b/>
                <w:bCs/>
              </w:rPr>
            </w:pPr>
          </w:p>
        </w:tc>
        <w:tc>
          <w:tcPr>
            <w:tcW w:w="852" w:type="dxa"/>
            <w:tcBorders>
              <w:left w:val="double" w:sz="4" w:space="0" w:color="auto"/>
              <w:bottom w:val="single" w:sz="12" w:space="0" w:color="auto"/>
            </w:tcBorders>
          </w:tcPr>
          <w:p w14:paraId="34783721" w14:textId="77777777" w:rsidR="00161363" w:rsidRPr="003B696D" w:rsidRDefault="00161363" w:rsidP="00B069F2">
            <w:pPr>
              <w:pStyle w:val="Tabletext-2"/>
              <w:spacing w:before="60" w:after="60" w:line="200" w:lineRule="exact"/>
              <w:ind w:left="397"/>
              <w:rPr>
                <w:b/>
                <w:bCs/>
                <w:rtl/>
              </w:rPr>
            </w:pPr>
          </w:p>
        </w:tc>
        <w:tc>
          <w:tcPr>
            <w:tcW w:w="707" w:type="dxa"/>
            <w:tcBorders>
              <w:bottom w:val="single" w:sz="12" w:space="0" w:color="auto"/>
            </w:tcBorders>
          </w:tcPr>
          <w:p w14:paraId="02E7BF0A" w14:textId="77777777" w:rsidR="00161363" w:rsidRPr="003B696D" w:rsidRDefault="00161363" w:rsidP="00B069F2">
            <w:pPr>
              <w:pStyle w:val="Tabletext-2"/>
              <w:spacing w:before="60" w:after="60" w:line="200" w:lineRule="exact"/>
              <w:ind w:left="397"/>
              <w:rPr>
                <w:b/>
                <w:bCs/>
                <w:rtl/>
              </w:rPr>
            </w:pPr>
          </w:p>
        </w:tc>
        <w:tc>
          <w:tcPr>
            <w:tcW w:w="851" w:type="dxa"/>
            <w:tcBorders>
              <w:bottom w:val="single" w:sz="12" w:space="0" w:color="auto"/>
            </w:tcBorders>
          </w:tcPr>
          <w:p w14:paraId="0F989224" w14:textId="77777777" w:rsidR="00161363" w:rsidRPr="003B696D" w:rsidRDefault="00161363" w:rsidP="00B069F2">
            <w:pPr>
              <w:pStyle w:val="Tabletext-2"/>
              <w:spacing w:before="60" w:after="60" w:line="200" w:lineRule="exact"/>
              <w:ind w:left="397"/>
              <w:rPr>
                <w:b/>
                <w:bCs/>
                <w:rtl/>
              </w:rPr>
            </w:pPr>
          </w:p>
        </w:tc>
        <w:tc>
          <w:tcPr>
            <w:tcW w:w="656" w:type="dxa"/>
            <w:tcBorders>
              <w:bottom w:val="single" w:sz="12" w:space="0" w:color="auto"/>
              <w:right w:val="double" w:sz="4" w:space="0" w:color="auto"/>
            </w:tcBorders>
          </w:tcPr>
          <w:p w14:paraId="6B2B28B3" w14:textId="77777777" w:rsidR="00161363" w:rsidRPr="003B696D" w:rsidRDefault="00161363" w:rsidP="00B069F2">
            <w:pPr>
              <w:pStyle w:val="Tabletext-2"/>
              <w:spacing w:before="60" w:after="60" w:line="200" w:lineRule="exact"/>
              <w:ind w:left="397"/>
              <w:rPr>
                <w:b/>
                <w:bCs/>
                <w:rtl/>
              </w:rPr>
            </w:pPr>
          </w:p>
        </w:tc>
        <w:tc>
          <w:tcPr>
            <w:tcW w:w="7828" w:type="dxa"/>
            <w:tcBorders>
              <w:top w:val="single" w:sz="4" w:space="0" w:color="auto"/>
              <w:left w:val="double" w:sz="4" w:space="0" w:color="auto"/>
              <w:bottom w:val="single" w:sz="12" w:space="0" w:color="auto"/>
              <w:right w:val="double" w:sz="6" w:space="0" w:color="auto"/>
            </w:tcBorders>
            <w:shd w:val="clear" w:color="auto" w:fill="auto"/>
          </w:tcPr>
          <w:p w14:paraId="71C53FA7" w14:textId="77777777" w:rsidR="00161363" w:rsidRDefault="00161363" w:rsidP="00B069F2">
            <w:pPr>
              <w:pStyle w:val="Tabletext-2"/>
              <w:spacing w:before="60" w:after="60" w:line="200" w:lineRule="exact"/>
              <w:ind w:left="397"/>
              <w:rPr>
                <w:caps/>
                <w:rtl/>
                <w:lang w:bidi="ar-EG"/>
              </w:rPr>
            </w:pPr>
            <w:r>
              <w:rPr>
                <w:rFonts w:hint="cs"/>
                <w:caps/>
                <w:rtl/>
                <w:lang w:bidi="ar-EG"/>
              </w:rPr>
              <w:t xml:space="preserve">... </w:t>
            </w: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3727E7C6" w14:textId="77777777" w:rsidR="00161363" w:rsidRDefault="00161363" w:rsidP="00B069F2">
            <w:pPr>
              <w:pStyle w:val="Tabletext-2"/>
              <w:spacing w:before="60" w:after="60" w:line="200" w:lineRule="exact"/>
              <w:rPr>
                <w:caps/>
                <w:rtl/>
                <w:lang w:bidi="ar-EG"/>
              </w:rPr>
            </w:pPr>
            <w:r>
              <w:rPr>
                <w:rFonts w:hint="cs"/>
                <w:caps/>
                <w:rtl/>
                <w:lang w:bidi="ar-EG"/>
              </w:rPr>
              <w:t xml:space="preserve">... </w:t>
            </w:r>
          </w:p>
        </w:tc>
      </w:tr>
      <w:tr w:rsidR="00161363" w:rsidRPr="003B696D" w14:paraId="73446070" w14:textId="77777777" w:rsidTr="00B069F2">
        <w:trPr>
          <w:cantSplit/>
          <w:jc w:val="center"/>
        </w:trPr>
        <w:tc>
          <w:tcPr>
            <w:tcW w:w="460"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64851AE5" w14:textId="77777777" w:rsidR="00161363" w:rsidRPr="003B696D" w:rsidRDefault="00161363" w:rsidP="00B069F2">
            <w:pPr>
              <w:pStyle w:val="Tabletext-2"/>
              <w:spacing w:before="60" w:after="60" w:line="200" w:lineRule="exact"/>
              <w:jc w:val="center"/>
              <w:rPr>
                <w:b/>
                <w:bCs/>
              </w:rPr>
            </w:pPr>
          </w:p>
        </w:tc>
        <w:tc>
          <w:tcPr>
            <w:tcW w:w="1203" w:type="dxa"/>
            <w:tcBorders>
              <w:top w:val="single" w:sz="12" w:space="0" w:color="auto"/>
              <w:left w:val="double" w:sz="6" w:space="0" w:color="auto"/>
              <w:bottom w:val="single" w:sz="2" w:space="0" w:color="auto"/>
              <w:right w:val="double" w:sz="6" w:space="0" w:color="auto"/>
            </w:tcBorders>
            <w:shd w:val="clear" w:color="auto" w:fill="auto"/>
          </w:tcPr>
          <w:p w14:paraId="6165A92B" w14:textId="77777777" w:rsidR="00161363" w:rsidRPr="003B696D" w:rsidRDefault="00161363" w:rsidP="00B069F2">
            <w:pPr>
              <w:pStyle w:val="Tabletext-2"/>
              <w:spacing w:before="60" w:after="60" w:line="200" w:lineRule="exact"/>
              <w:rPr>
                <w:caps/>
                <w:lang w:bidi="ar-EG"/>
              </w:rPr>
            </w:pPr>
            <w:r w:rsidRPr="00967470">
              <w:rPr>
                <w:b/>
                <w:bCs/>
                <w:caps/>
                <w:lang w:bidi="ar-EG"/>
              </w:rPr>
              <w:t>19.A</w:t>
            </w:r>
          </w:p>
        </w:tc>
        <w:tc>
          <w:tcPr>
            <w:tcW w:w="7678" w:type="dxa"/>
            <w:gridSpan w:val="9"/>
            <w:tcBorders>
              <w:top w:val="single" w:sz="12" w:space="0" w:color="auto"/>
              <w:left w:val="nil"/>
              <w:bottom w:val="single" w:sz="2" w:space="0" w:color="auto"/>
              <w:right w:val="double" w:sz="4" w:space="0" w:color="auto"/>
            </w:tcBorders>
            <w:shd w:val="clear" w:color="auto" w:fill="BFBFBF" w:themeFill="background1" w:themeFillShade="BF"/>
            <w:vAlign w:val="center"/>
          </w:tcPr>
          <w:p w14:paraId="1417B8A1" w14:textId="77777777" w:rsidR="00161363" w:rsidRPr="003B696D" w:rsidRDefault="00161363" w:rsidP="00B069F2">
            <w:pPr>
              <w:pStyle w:val="Tabletext-2"/>
              <w:spacing w:before="60" w:after="60" w:line="200" w:lineRule="exact"/>
              <w:jc w:val="center"/>
              <w:rPr>
                <w:b/>
                <w:bCs/>
              </w:rPr>
            </w:pPr>
          </w:p>
        </w:tc>
        <w:tc>
          <w:tcPr>
            <w:tcW w:w="852" w:type="dxa"/>
            <w:tcBorders>
              <w:top w:val="single" w:sz="12" w:space="0" w:color="auto"/>
              <w:left w:val="double" w:sz="4" w:space="0" w:color="auto"/>
              <w:bottom w:val="single" w:sz="2" w:space="0" w:color="auto"/>
            </w:tcBorders>
          </w:tcPr>
          <w:p w14:paraId="6D12C271" w14:textId="77777777" w:rsidR="00161363" w:rsidRPr="003B696D" w:rsidRDefault="00161363" w:rsidP="00B069F2">
            <w:pPr>
              <w:pStyle w:val="Tabletext-2"/>
              <w:spacing w:before="60" w:after="60" w:line="200" w:lineRule="exact"/>
              <w:ind w:left="397"/>
              <w:rPr>
                <w:b/>
                <w:bCs/>
                <w:rtl/>
              </w:rPr>
            </w:pPr>
          </w:p>
        </w:tc>
        <w:tc>
          <w:tcPr>
            <w:tcW w:w="707" w:type="dxa"/>
            <w:tcBorders>
              <w:top w:val="single" w:sz="12" w:space="0" w:color="auto"/>
              <w:bottom w:val="single" w:sz="2" w:space="0" w:color="auto"/>
            </w:tcBorders>
          </w:tcPr>
          <w:p w14:paraId="03BA4D9C" w14:textId="77777777" w:rsidR="00161363" w:rsidRPr="003B696D" w:rsidRDefault="00161363" w:rsidP="00B069F2">
            <w:pPr>
              <w:pStyle w:val="Tabletext-2"/>
              <w:spacing w:before="60" w:after="60" w:line="200" w:lineRule="exact"/>
              <w:ind w:left="397"/>
              <w:rPr>
                <w:b/>
                <w:bCs/>
                <w:rtl/>
              </w:rPr>
            </w:pPr>
          </w:p>
        </w:tc>
        <w:tc>
          <w:tcPr>
            <w:tcW w:w="851" w:type="dxa"/>
            <w:tcBorders>
              <w:top w:val="single" w:sz="12" w:space="0" w:color="auto"/>
              <w:bottom w:val="single" w:sz="2" w:space="0" w:color="auto"/>
            </w:tcBorders>
          </w:tcPr>
          <w:p w14:paraId="1D400429" w14:textId="77777777" w:rsidR="00161363" w:rsidRPr="003B696D" w:rsidRDefault="00161363" w:rsidP="00B069F2">
            <w:pPr>
              <w:pStyle w:val="Tabletext-2"/>
              <w:spacing w:before="60" w:after="60" w:line="200" w:lineRule="exact"/>
              <w:ind w:left="397"/>
              <w:rPr>
                <w:b/>
                <w:bCs/>
                <w:rtl/>
              </w:rPr>
            </w:pPr>
          </w:p>
        </w:tc>
        <w:tc>
          <w:tcPr>
            <w:tcW w:w="656" w:type="dxa"/>
            <w:tcBorders>
              <w:top w:val="single" w:sz="12" w:space="0" w:color="auto"/>
              <w:bottom w:val="single" w:sz="2" w:space="0" w:color="auto"/>
              <w:right w:val="double" w:sz="4" w:space="0" w:color="auto"/>
            </w:tcBorders>
          </w:tcPr>
          <w:p w14:paraId="3BEC4BFF" w14:textId="77777777" w:rsidR="00161363" w:rsidRPr="003B696D" w:rsidRDefault="00161363" w:rsidP="00B069F2">
            <w:pPr>
              <w:pStyle w:val="Tabletext-2"/>
              <w:spacing w:before="60" w:after="60" w:line="200" w:lineRule="exact"/>
              <w:ind w:left="397"/>
              <w:rPr>
                <w:b/>
                <w:bCs/>
                <w:rtl/>
              </w:rPr>
            </w:pPr>
          </w:p>
        </w:tc>
        <w:tc>
          <w:tcPr>
            <w:tcW w:w="7828" w:type="dxa"/>
            <w:tcBorders>
              <w:top w:val="single" w:sz="12" w:space="0" w:color="auto"/>
              <w:left w:val="double" w:sz="4" w:space="0" w:color="auto"/>
              <w:bottom w:val="single" w:sz="2" w:space="0" w:color="auto"/>
              <w:right w:val="double" w:sz="6" w:space="0" w:color="auto"/>
            </w:tcBorders>
            <w:shd w:val="clear" w:color="auto" w:fill="auto"/>
          </w:tcPr>
          <w:p w14:paraId="732C4AD4" w14:textId="77777777" w:rsidR="00161363" w:rsidRDefault="00161363" w:rsidP="00B069F2">
            <w:pPr>
              <w:pStyle w:val="Tabletext-2"/>
              <w:spacing w:before="60" w:after="60" w:line="200" w:lineRule="exact"/>
              <w:ind w:left="397"/>
              <w:rPr>
                <w:caps/>
                <w:rtl/>
                <w:lang w:bidi="ar-EG"/>
              </w:rPr>
            </w:pPr>
            <w:r w:rsidRPr="00551DB4">
              <w:rPr>
                <w:rFonts w:hint="cs"/>
                <w:b/>
                <w:bCs/>
                <w:rtl/>
              </w:rPr>
              <w:t xml:space="preserve">الامتثال لأحكام الفقرة </w:t>
            </w:r>
            <w:r w:rsidRPr="00551DB4">
              <w:rPr>
                <w:b/>
                <w:bCs/>
              </w:rPr>
              <w:t>26.6</w:t>
            </w:r>
            <w:r w:rsidRPr="00551DB4">
              <w:rPr>
                <w:rFonts w:hint="cs"/>
                <w:b/>
                <w:bCs/>
                <w:rtl/>
              </w:rPr>
              <w:t xml:space="preserve"> من المادة </w:t>
            </w:r>
            <w:r w:rsidRPr="00551DB4">
              <w:rPr>
                <w:b/>
                <w:bCs/>
              </w:rPr>
              <w:t>6</w:t>
            </w:r>
            <w:r w:rsidRPr="00551DB4">
              <w:rPr>
                <w:rFonts w:hint="cs"/>
                <w:b/>
                <w:bCs/>
                <w:rtl/>
              </w:rPr>
              <w:t xml:space="preserve"> في التذييل </w:t>
            </w:r>
            <w:r w:rsidRPr="00551DB4">
              <w:rPr>
                <w:b/>
                <w:bCs/>
              </w:rPr>
              <w:t>30B</w:t>
            </w:r>
            <w:r w:rsidRPr="00551DB4">
              <w:rPr>
                <w:rFonts w:hint="cs"/>
                <w:b/>
                <w:bCs/>
                <w:rtl/>
              </w:rPr>
              <w:t xml:space="preserve"> أو الأحكام الأخرى التي تحيل إليها المادة </w:t>
            </w:r>
            <w:r w:rsidRPr="00551DB4">
              <w:rPr>
                <w:b/>
                <w:bCs/>
                <w:lang w:val="fr-FR"/>
              </w:rPr>
              <w:t>5</w:t>
            </w:r>
          </w:p>
        </w:tc>
        <w:tc>
          <w:tcPr>
            <w:tcW w:w="1260" w:type="dxa"/>
            <w:tcBorders>
              <w:top w:val="single" w:sz="12" w:space="0" w:color="auto"/>
              <w:left w:val="single" w:sz="12" w:space="0" w:color="auto"/>
              <w:bottom w:val="single" w:sz="2" w:space="0" w:color="auto"/>
              <w:right w:val="single" w:sz="12" w:space="0" w:color="auto"/>
            </w:tcBorders>
            <w:shd w:val="clear" w:color="auto" w:fill="auto"/>
          </w:tcPr>
          <w:p w14:paraId="053F9504" w14:textId="77777777" w:rsidR="00161363" w:rsidRPr="00967470" w:rsidRDefault="00161363" w:rsidP="00B069F2">
            <w:pPr>
              <w:pStyle w:val="Tabletext-2"/>
              <w:spacing w:before="60" w:after="60" w:line="200" w:lineRule="exact"/>
              <w:rPr>
                <w:b/>
                <w:bCs/>
                <w:caps/>
                <w:lang w:bidi="ar-EG"/>
              </w:rPr>
            </w:pPr>
            <w:r w:rsidRPr="00967470">
              <w:rPr>
                <w:b/>
                <w:bCs/>
                <w:caps/>
                <w:lang w:bidi="ar-EG"/>
              </w:rPr>
              <w:t>19.A</w:t>
            </w:r>
          </w:p>
        </w:tc>
      </w:tr>
      <w:tr w:rsidR="00161363" w:rsidRPr="003B696D" w14:paraId="5050A376" w14:textId="77777777" w:rsidTr="00B069F2">
        <w:trPr>
          <w:cantSplit/>
          <w:jc w:val="center"/>
        </w:trPr>
        <w:tc>
          <w:tcPr>
            <w:tcW w:w="460" w:type="dxa"/>
            <w:tcBorders>
              <w:top w:val="single" w:sz="2" w:space="0" w:color="auto"/>
              <w:left w:val="single" w:sz="12" w:space="0" w:color="auto"/>
              <w:bottom w:val="single" w:sz="2" w:space="0" w:color="auto"/>
              <w:right w:val="single" w:sz="12" w:space="0" w:color="auto"/>
            </w:tcBorders>
            <w:shd w:val="clear" w:color="auto" w:fill="auto"/>
            <w:vAlign w:val="center"/>
          </w:tcPr>
          <w:p w14:paraId="2134AC6A" w14:textId="77777777" w:rsidR="00161363" w:rsidRPr="003B696D" w:rsidRDefault="00161363" w:rsidP="00B069F2">
            <w:pPr>
              <w:pStyle w:val="Tabletext-2"/>
              <w:spacing w:before="60" w:after="60" w:line="200" w:lineRule="exact"/>
              <w:jc w:val="center"/>
              <w:rPr>
                <w:b/>
                <w:bCs/>
              </w:rPr>
            </w:pPr>
          </w:p>
        </w:tc>
        <w:tc>
          <w:tcPr>
            <w:tcW w:w="1203" w:type="dxa"/>
            <w:tcBorders>
              <w:top w:val="single" w:sz="2" w:space="0" w:color="auto"/>
              <w:left w:val="double" w:sz="6" w:space="0" w:color="auto"/>
              <w:bottom w:val="single" w:sz="2" w:space="0" w:color="auto"/>
              <w:right w:val="double" w:sz="6" w:space="0" w:color="auto"/>
            </w:tcBorders>
            <w:shd w:val="clear" w:color="auto" w:fill="auto"/>
          </w:tcPr>
          <w:p w14:paraId="7CC71E91" w14:textId="77777777" w:rsidR="00161363" w:rsidRPr="003B696D" w:rsidRDefault="00161363" w:rsidP="00B069F2">
            <w:pPr>
              <w:pStyle w:val="Tabletext-2"/>
              <w:spacing w:before="60" w:after="60" w:line="200" w:lineRule="exact"/>
              <w:rPr>
                <w:caps/>
                <w:lang w:bidi="ar-EG"/>
              </w:rPr>
            </w:pPr>
            <w:r>
              <w:rPr>
                <w:caps/>
                <w:lang w:bidi="ar-EG"/>
              </w:rPr>
              <w:t>19.A</w:t>
            </w:r>
            <w:r>
              <w:rPr>
                <w:rFonts w:hint="cs"/>
                <w:caps/>
                <w:rtl/>
                <w:lang w:bidi="ar-SY"/>
              </w:rPr>
              <w:t>.أ</w:t>
            </w:r>
          </w:p>
        </w:tc>
        <w:tc>
          <w:tcPr>
            <w:tcW w:w="872" w:type="dxa"/>
            <w:tcBorders>
              <w:top w:val="single" w:sz="2" w:space="0" w:color="auto"/>
              <w:left w:val="nil"/>
              <w:bottom w:val="single" w:sz="2" w:space="0" w:color="auto"/>
              <w:right w:val="single" w:sz="4" w:space="0" w:color="auto"/>
            </w:tcBorders>
            <w:shd w:val="clear" w:color="auto" w:fill="auto"/>
            <w:vAlign w:val="center"/>
          </w:tcPr>
          <w:p w14:paraId="7DECAC7D" w14:textId="77777777" w:rsidR="00161363" w:rsidRPr="003B696D" w:rsidRDefault="00161363" w:rsidP="00B069F2">
            <w:pPr>
              <w:pStyle w:val="Tabletext-2"/>
              <w:spacing w:before="60" w:after="60" w:line="200" w:lineRule="exact"/>
              <w:jc w:val="center"/>
              <w:rPr>
                <w:b/>
                <w:bCs/>
              </w:rPr>
            </w:pPr>
            <w:r w:rsidRPr="007323A0">
              <w:rPr>
                <w:rFonts w:asciiTheme="majorBidi" w:hAnsiTheme="majorBidi" w:cstheme="majorBidi"/>
                <w:b/>
                <w:bCs/>
              </w:rPr>
              <w:t>+</w:t>
            </w:r>
          </w:p>
        </w:tc>
        <w:tc>
          <w:tcPr>
            <w:tcW w:w="626" w:type="dxa"/>
            <w:tcBorders>
              <w:top w:val="single" w:sz="2" w:space="0" w:color="auto"/>
              <w:left w:val="nil"/>
              <w:bottom w:val="single" w:sz="2" w:space="0" w:color="auto"/>
              <w:right w:val="single" w:sz="4" w:space="0" w:color="auto"/>
            </w:tcBorders>
            <w:shd w:val="clear" w:color="auto" w:fill="auto"/>
            <w:vAlign w:val="center"/>
          </w:tcPr>
          <w:p w14:paraId="7BA23583"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bottom w:val="single" w:sz="2" w:space="0" w:color="auto"/>
              <w:right w:val="single" w:sz="4" w:space="0" w:color="auto"/>
            </w:tcBorders>
            <w:shd w:val="clear" w:color="auto" w:fill="auto"/>
            <w:vAlign w:val="center"/>
          </w:tcPr>
          <w:p w14:paraId="18EBD768" w14:textId="77777777" w:rsidR="00161363" w:rsidRPr="003B696D" w:rsidRDefault="00161363" w:rsidP="00B069F2">
            <w:pPr>
              <w:pStyle w:val="Tabletext-2"/>
              <w:spacing w:before="60" w:after="60" w:line="200" w:lineRule="exact"/>
              <w:jc w:val="center"/>
              <w:rPr>
                <w:b/>
                <w:bCs/>
              </w:rPr>
            </w:pPr>
          </w:p>
        </w:tc>
        <w:tc>
          <w:tcPr>
            <w:tcW w:w="868" w:type="dxa"/>
            <w:tcBorders>
              <w:top w:val="single" w:sz="2" w:space="0" w:color="auto"/>
              <w:left w:val="nil"/>
              <w:bottom w:val="single" w:sz="2" w:space="0" w:color="auto"/>
              <w:right w:val="single" w:sz="4" w:space="0" w:color="auto"/>
            </w:tcBorders>
            <w:shd w:val="clear" w:color="auto" w:fill="auto"/>
            <w:vAlign w:val="center"/>
          </w:tcPr>
          <w:p w14:paraId="2AB36B27" w14:textId="77777777" w:rsidR="00161363" w:rsidRPr="003B696D" w:rsidRDefault="00161363" w:rsidP="00B069F2">
            <w:pPr>
              <w:pStyle w:val="Tabletext-2"/>
              <w:spacing w:before="60" w:after="60" w:line="200" w:lineRule="exact"/>
              <w:jc w:val="center"/>
              <w:rPr>
                <w:b/>
                <w:bCs/>
              </w:rPr>
            </w:pPr>
          </w:p>
        </w:tc>
        <w:tc>
          <w:tcPr>
            <w:tcW w:w="630" w:type="dxa"/>
            <w:tcBorders>
              <w:top w:val="single" w:sz="2" w:space="0" w:color="auto"/>
              <w:left w:val="nil"/>
              <w:bottom w:val="single" w:sz="2" w:space="0" w:color="auto"/>
              <w:right w:val="single" w:sz="4" w:space="0" w:color="auto"/>
            </w:tcBorders>
            <w:shd w:val="clear" w:color="auto" w:fill="auto"/>
            <w:vAlign w:val="center"/>
          </w:tcPr>
          <w:p w14:paraId="40227DC0" w14:textId="77777777" w:rsidR="00161363" w:rsidRPr="003B696D" w:rsidRDefault="00161363" w:rsidP="00B069F2">
            <w:pPr>
              <w:pStyle w:val="Tabletext-2"/>
              <w:spacing w:before="60" w:after="60" w:line="200" w:lineRule="exact"/>
              <w:jc w:val="center"/>
              <w:rPr>
                <w:b/>
                <w:bCs/>
              </w:rPr>
            </w:pPr>
          </w:p>
        </w:tc>
        <w:tc>
          <w:tcPr>
            <w:tcW w:w="1161" w:type="dxa"/>
            <w:tcBorders>
              <w:top w:val="single" w:sz="2" w:space="0" w:color="auto"/>
              <w:left w:val="nil"/>
              <w:bottom w:val="single" w:sz="2" w:space="0" w:color="auto"/>
              <w:right w:val="single" w:sz="4" w:space="0" w:color="auto"/>
            </w:tcBorders>
            <w:shd w:val="clear" w:color="auto" w:fill="auto"/>
            <w:vAlign w:val="center"/>
          </w:tcPr>
          <w:p w14:paraId="063F0CA4"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bottom w:val="single" w:sz="2" w:space="0" w:color="auto"/>
              <w:right w:val="single" w:sz="4" w:space="0" w:color="auto"/>
            </w:tcBorders>
            <w:shd w:val="clear" w:color="auto" w:fill="auto"/>
            <w:vAlign w:val="center"/>
          </w:tcPr>
          <w:p w14:paraId="3BD4938B" w14:textId="77777777" w:rsidR="00161363" w:rsidRPr="003B696D" w:rsidRDefault="00161363" w:rsidP="00B069F2">
            <w:pPr>
              <w:pStyle w:val="Tabletext-2"/>
              <w:spacing w:before="60" w:after="60" w:line="200" w:lineRule="exact"/>
              <w:jc w:val="center"/>
              <w:rPr>
                <w:b/>
                <w:bCs/>
              </w:rPr>
            </w:pPr>
          </w:p>
        </w:tc>
        <w:tc>
          <w:tcPr>
            <w:tcW w:w="927" w:type="dxa"/>
            <w:tcBorders>
              <w:top w:val="single" w:sz="2" w:space="0" w:color="auto"/>
              <w:left w:val="nil"/>
              <w:bottom w:val="single" w:sz="2" w:space="0" w:color="auto"/>
              <w:right w:val="single" w:sz="4" w:space="0" w:color="auto"/>
            </w:tcBorders>
            <w:shd w:val="clear" w:color="auto" w:fill="auto"/>
            <w:vAlign w:val="center"/>
          </w:tcPr>
          <w:p w14:paraId="652D1C87" w14:textId="77777777" w:rsidR="00161363" w:rsidRPr="003B696D" w:rsidRDefault="00161363" w:rsidP="00B069F2">
            <w:pPr>
              <w:pStyle w:val="Tabletext-2"/>
              <w:spacing w:before="60" w:after="60" w:line="200" w:lineRule="exact"/>
              <w:jc w:val="center"/>
              <w:rPr>
                <w:b/>
                <w:bCs/>
              </w:rPr>
            </w:pPr>
          </w:p>
        </w:tc>
        <w:tc>
          <w:tcPr>
            <w:tcW w:w="718" w:type="dxa"/>
            <w:tcBorders>
              <w:top w:val="single" w:sz="2" w:space="0" w:color="auto"/>
              <w:left w:val="single" w:sz="4" w:space="0" w:color="auto"/>
              <w:bottom w:val="single" w:sz="2" w:space="0" w:color="auto"/>
              <w:right w:val="double" w:sz="4" w:space="0" w:color="auto"/>
            </w:tcBorders>
            <w:vAlign w:val="center"/>
          </w:tcPr>
          <w:p w14:paraId="0EAC4981" w14:textId="77777777" w:rsidR="00161363" w:rsidRPr="003B696D" w:rsidRDefault="00161363" w:rsidP="00B069F2">
            <w:pPr>
              <w:pStyle w:val="Tabletext-2"/>
              <w:spacing w:before="60" w:after="60" w:line="200" w:lineRule="exact"/>
              <w:jc w:val="center"/>
              <w:rPr>
                <w:b/>
                <w:bCs/>
              </w:rPr>
            </w:pPr>
          </w:p>
        </w:tc>
        <w:tc>
          <w:tcPr>
            <w:tcW w:w="852" w:type="dxa"/>
            <w:tcBorders>
              <w:top w:val="single" w:sz="2" w:space="0" w:color="auto"/>
              <w:left w:val="double" w:sz="4" w:space="0" w:color="auto"/>
              <w:bottom w:val="single" w:sz="2" w:space="0" w:color="auto"/>
            </w:tcBorders>
          </w:tcPr>
          <w:p w14:paraId="028C80E8" w14:textId="77777777" w:rsidR="00161363" w:rsidRPr="003B696D" w:rsidRDefault="00161363" w:rsidP="00B069F2">
            <w:pPr>
              <w:pStyle w:val="Tabletext-2"/>
              <w:spacing w:before="60" w:after="60" w:line="200" w:lineRule="exact"/>
              <w:ind w:left="397"/>
              <w:rPr>
                <w:b/>
                <w:bCs/>
                <w:rtl/>
              </w:rPr>
            </w:pPr>
          </w:p>
        </w:tc>
        <w:tc>
          <w:tcPr>
            <w:tcW w:w="707" w:type="dxa"/>
            <w:tcBorders>
              <w:top w:val="single" w:sz="2" w:space="0" w:color="auto"/>
              <w:bottom w:val="single" w:sz="2" w:space="0" w:color="auto"/>
            </w:tcBorders>
          </w:tcPr>
          <w:p w14:paraId="6339E9BE" w14:textId="77777777" w:rsidR="00161363" w:rsidRPr="003B696D" w:rsidRDefault="00161363" w:rsidP="00B069F2">
            <w:pPr>
              <w:pStyle w:val="Tabletext-2"/>
              <w:spacing w:before="60" w:after="60" w:line="200" w:lineRule="exact"/>
              <w:ind w:left="397"/>
              <w:rPr>
                <w:b/>
                <w:bCs/>
                <w:rtl/>
              </w:rPr>
            </w:pPr>
          </w:p>
        </w:tc>
        <w:tc>
          <w:tcPr>
            <w:tcW w:w="851" w:type="dxa"/>
            <w:tcBorders>
              <w:top w:val="single" w:sz="2" w:space="0" w:color="auto"/>
              <w:bottom w:val="single" w:sz="2" w:space="0" w:color="auto"/>
            </w:tcBorders>
          </w:tcPr>
          <w:p w14:paraId="3FC91756" w14:textId="77777777" w:rsidR="00161363" w:rsidRPr="003B696D" w:rsidRDefault="00161363" w:rsidP="00B069F2">
            <w:pPr>
              <w:pStyle w:val="Tabletext-2"/>
              <w:spacing w:before="60" w:after="60" w:line="200" w:lineRule="exact"/>
              <w:ind w:left="397"/>
              <w:rPr>
                <w:b/>
                <w:bCs/>
                <w:rtl/>
              </w:rPr>
            </w:pPr>
          </w:p>
        </w:tc>
        <w:tc>
          <w:tcPr>
            <w:tcW w:w="656" w:type="dxa"/>
            <w:tcBorders>
              <w:top w:val="single" w:sz="2" w:space="0" w:color="auto"/>
              <w:bottom w:val="single" w:sz="2" w:space="0" w:color="auto"/>
              <w:right w:val="double" w:sz="4" w:space="0" w:color="auto"/>
            </w:tcBorders>
          </w:tcPr>
          <w:p w14:paraId="20910BA5" w14:textId="77777777" w:rsidR="00161363" w:rsidRPr="003B696D" w:rsidRDefault="00161363" w:rsidP="00B069F2">
            <w:pPr>
              <w:pStyle w:val="Tabletext-2"/>
              <w:spacing w:before="60" w:after="60" w:line="200" w:lineRule="exact"/>
              <w:ind w:left="397"/>
              <w:rPr>
                <w:b/>
                <w:bCs/>
                <w:rtl/>
              </w:rPr>
            </w:pPr>
          </w:p>
        </w:tc>
        <w:tc>
          <w:tcPr>
            <w:tcW w:w="7828" w:type="dxa"/>
            <w:tcBorders>
              <w:top w:val="single" w:sz="2" w:space="0" w:color="auto"/>
              <w:left w:val="double" w:sz="4" w:space="0" w:color="auto"/>
              <w:bottom w:val="single" w:sz="2" w:space="0" w:color="auto"/>
              <w:right w:val="double" w:sz="6" w:space="0" w:color="auto"/>
            </w:tcBorders>
            <w:shd w:val="clear" w:color="auto" w:fill="auto"/>
          </w:tcPr>
          <w:p w14:paraId="777884C4" w14:textId="77777777" w:rsidR="00161363" w:rsidRPr="00551DB4" w:rsidRDefault="00161363" w:rsidP="00B069F2">
            <w:pPr>
              <w:pStyle w:val="Tabletext-2"/>
              <w:spacing w:before="60" w:after="60"/>
              <w:ind w:left="170" w:firstLine="0"/>
            </w:pPr>
            <w:r w:rsidRPr="00551DB4">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p w14:paraId="658A4C83" w14:textId="77777777" w:rsidR="00161363" w:rsidRDefault="00161363">
            <w:pPr>
              <w:pStyle w:val="Tabletext-2"/>
              <w:spacing w:before="60" w:after="60" w:line="200" w:lineRule="exact"/>
              <w:ind w:left="397" w:firstLine="45"/>
              <w:rPr>
                <w:caps/>
                <w:rtl/>
                <w:lang w:bidi="ar-EG"/>
              </w:rPr>
              <w:pPrChange w:id="36" w:author="Arabic-AAM" w:date="2023-11-10T16:27:00Z">
                <w:pPr>
                  <w:pStyle w:val="Tabletext-2"/>
                  <w:spacing w:before="60" w:after="60" w:line="200" w:lineRule="exact"/>
                  <w:ind w:left="397"/>
                </w:pPr>
              </w:pPrChange>
            </w:pPr>
            <w:r w:rsidRPr="00551DB4">
              <w:rPr>
                <w:rFonts w:hint="cs"/>
                <w:spacing w:val="-4"/>
                <w:rtl/>
              </w:rPr>
              <w:t xml:space="preserve">مطلوب عند تقديم بطاقة التبليغ طبقاً للفقرة </w:t>
            </w:r>
            <w:r w:rsidRPr="00551DB4">
              <w:rPr>
                <w:spacing w:val="-4"/>
              </w:rPr>
              <w:t>25.6</w:t>
            </w:r>
            <w:r w:rsidRPr="00551DB4">
              <w:rPr>
                <w:rFonts w:hint="cs"/>
                <w:spacing w:val="-4"/>
                <w:rtl/>
              </w:rPr>
              <w:t xml:space="preserve"> من المادة </w:t>
            </w:r>
            <w:r w:rsidRPr="00551DB4">
              <w:rPr>
                <w:spacing w:val="-4"/>
              </w:rPr>
              <w:t>6</w:t>
            </w:r>
            <w:r w:rsidRPr="00551DB4">
              <w:rPr>
                <w:rFonts w:hint="cs"/>
                <w:spacing w:val="-4"/>
                <w:rtl/>
              </w:rPr>
              <w:t xml:space="preserve"> في التذييل</w:t>
            </w:r>
            <w:r w:rsidRPr="00551DB4">
              <w:rPr>
                <w:rFonts w:hint="eastAsia"/>
                <w:spacing w:val="-4"/>
                <w:rtl/>
              </w:rPr>
              <w:t> </w:t>
            </w:r>
            <w:r w:rsidRPr="00551DB4">
              <w:rPr>
                <w:b/>
                <w:bCs/>
                <w:spacing w:val="-4"/>
              </w:rPr>
              <w:t>30B</w:t>
            </w:r>
            <w:ins w:id="37" w:author="Arabic-AAM" w:date="2023-11-10T16:25:00Z">
              <w:r>
                <w:rPr>
                  <w:rFonts w:hint="cs"/>
                  <w:b/>
                  <w:bCs/>
                  <w:spacing w:val="-4"/>
                  <w:rtl/>
                </w:rPr>
                <w:t>،</w:t>
              </w:r>
              <w:r w:rsidRPr="00967470">
                <w:rPr>
                  <w:spacing w:val="-4"/>
                  <w:rtl/>
                  <w:rPrChange w:id="38" w:author="Arabic-AAM" w:date="2023-11-10T16:25:00Z">
                    <w:rPr>
                      <w:b/>
                      <w:bCs/>
                      <w:spacing w:val="-4"/>
                      <w:rtl/>
                    </w:rPr>
                  </w:rPrChange>
                </w:rPr>
                <w:t xml:space="preserve"> </w:t>
              </w:r>
            </w:ins>
            <w:ins w:id="39" w:author="Arabic-AAM" w:date="2023-11-16T14:28:00Z">
              <w:r w:rsidRPr="004A041F">
                <w:rPr>
                  <w:spacing w:val="-4"/>
                  <w:rtl/>
                </w:rPr>
                <w:t>بما في ذلك للتبليغات المقدمة عملا</w:t>
              </w:r>
              <w:r>
                <w:rPr>
                  <w:rFonts w:hint="cs"/>
                  <w:spacing w:val="-4"/>
                  <w:rtl/>
                </w:rPr>
                <w:t>ً</w:t>
              </w:r>
              <w:r>
                <w:rPr>
                  <w:spacing w:val="-4"/>
                  <w:rtl/>
                </w:rPr>
                <w:t xml:space="preserve"> بالملحق 1 </w:t>
              </w:r>
              <w:r>
                <w:rPr>
                  <w:rFonts w:hint="cs"/>
                  <w:spacing w:val="-4"/>
                  <w:rtl/>
                </w:rPr>
                <w:t>ب</w:t>
              </w:r>
            </w:ins>
            <w:ins w:id="40" w:author="Arabic-AAM" w:date="2023-11-10T16:26:00Z">
              <w:r>
                <w:rPr>
                  <w:rFonts w:hint="cs"/>
                  <w:spacing w:val="-4"/>
                  <w:rtl/>
                </w:rPr>
                <w:t xml:space="preserve">مشروع القرار الجديد </w:t>
              </w:r>
              <w:r w:rsidRPr="007323A0">
                <w:rPr>
                  <w:b/>
                  <w:bCs/>
                </w:rPr>
                <w:t>[RCC-A115] (WRC-23)</w:t>
              </w:r>
            </w:ins>
          </w:p>
        </w:tc>
        <w:tc>
          <w:tcPr>
            <w:tcW w:w="1260" w:type="dxa"/>
            <w:tcBorders>
              <w:top w:val="single" w:sz="2" w:space="0" w:color="auto"/>
              <w:left w:val="single" w:sz="12" w:space="0" w:color="auto"/>
              <w:bottom w:val="single" w:sz="2" w:space="0" w:color="auto"/>
              <w:right w:val="single" w:sz="12" w:space="0" w:color="auto"/>
            </w:tcBorders>
            <w:shd w:val="clear" w:color="auto" w:fill="auto"/>
          </w:tcPr>
          <w:p w14:paraId="05A61A6E" w14:textId="77777777" w:rsidR="00161363" w:rsidRDefault="00161363" w:rsidP="00B069F2">
            <w:pPr>
              <w:pStyle w:val="Tabletext-2"/>
              <w:spacing w:before="60" w:after="60" w:line="200" w:lineRule="exact"/>
              <w:rPr>
                <w:caps/>
                <w:rtl/>
                <w:lang w:bidi="ar-SY"/>
              </w:rPr>
            </w:pPr>
            <w:r>
              <w:rPr>
                <w:caps/>
                <w:lang w:bidi="ar-EG"/>
              </w:rPr>
              <w:t>19.A</w:t>
            </w:r>
            <w:r>
              <w:rPr>
                <w:rFonts w:hint="cs"/>
                <w:caps/>
                <w:rtl/>
                <w:lang w:bidi="ar-SY"/>
              </w:rPr>
              <w:t>.أ</w:t>
            </w:r>
          </w:p>
        </w:tc>
      </w:tr>
      <w:tr w:rsidR="00161363" w:rsidRPr="003B696D" w14:paraId="2C35F3CD" w14:textId="77777777" w:rsidTr="00B069F2">
        <w:trPr>
          <w:cantSplit/>
          <w:jc w:val="center"/>
        </w:trPr>
        <w:tc>
          <w:tcPr>
            <w:tcW w:w="460" w:type="dxa"/>
            <w:tcBorders>
              <w:top w:val="single" w:sz="2" w:space="0" w:color="auto"/>
              <w:left w:val="single" w:sz="12" w:space="0" w:color="auto"/>
              <w:bottom w:val="single" w:sz="12" w:space="0" w:color="auto"/>
              <w:right w:val="single" w:sz="12" w:space="0" w:color="auto"/>
            </w:tcBorders>
            <w:shd w:val="clear" w:color="auto" w:fill="auto"/>
            <w:vAlign w:val="center"/>
          </w:tcPr>
          <w:p w14:paraId="409BB3DE" w14:textId="77777777" w:rsidR="00161363" w:rsidRPr="003B696D" w:rsidRDefault="00161363" w:rsidP="00B069F2">
            <w:pPr>
              <w:pStyle w:val="Tabletext-2"/>
              <w:spacing w:before="60" w:after="60" w:line="200" w:lineRule="exact"/>
              <w:jc w:val="center"/>
              <w:rPr>
                <w:b/>
                <w:bCs/>
              </w:rPr>
            </w:pPr>
          </w:p>
        </w:tc>
        <w:tc>
          <w:tcPr>
            <w:tcW w:w="1203" w:type="dxa"/>
            <w:tcBorders>
              <w:top w:val="single" w:sz="2" w:space="0" w:color="auto"/>
              <w:left w:val="double" w:sz="6" w:space="0" w:color="auto"/>
              <w:bottom w:val="single" w:sz="12" w:space="0" w:color="auto"/>
              <w:right w:val="double" w:sz="6" w:space="0" w:color="auto"/>
            </w:tcBorders>
            <w:shd w:val="clear" w:color="auto" w:fill="auto"/>
          </w:tcPr>
          <w:p w14:paraId="305028DC" w14:textId="77777777" w:rsidR="00161363" w:rsidRPr="003B696D" w:rsidRDefault="00161363" w:rsidP="00B069F2">
            <w:pPr>
              <w:pStyle w:val="Tabletext-2"/>
              <w:spacing w:before="60" w:after="60" w:line="200" w:lineRule="exact"/>
              <w:rPr>
                <w:caps/>
                <w:lang w:bidi="ar-EG"/>
              </w:rPr>
            </w:pPr>
          </w:p>
        </w:tc>
        <w:tc>
          <w:tcPr>
            <w:tcW w:w="872" w:type="dxa"/>
            <w:tcBorders>
              <w:top w:val="single" w:sz="2" w:space="0" w:color="auto"/>
              <w:left w:val="nil"/>
              <w:bottom w:val="single" w:sz="12" w:space="0" w:color="auto"/>
              <w:right w:val="single" w:sz="4" w:space="0" w:color="auto"/>
            </w:tcBorders>
            <w:shd w:val="clear" w:color="auto" w:fill="auto"/>
            <w:vAlign w:val="center"/>
          </w:tcPr>
          <w:p w14:paraId="0E3C5844" w14:textId="77777777" w:rsidR="00161363" w:rsidRPr="003B696D" w:rsidRDefault="00161363" w:rsidP="00B069F2">
            <w:pPr>
              <w:pStyle w:val="Tabletext-2"/>
              <w:spacing w:before="60" w:after="60" w:line="200" w:lineRule="exact"/>
              <w:jc w:val="center"/>
              <w:rPr>
                <w:b/>
                <w:bCs/>
              </w:rPr>
            </w:pPr>
          </w:p>
        </w:tc>
        <w:tc>
          <w:tcPr>
            <w:tcW w:w="626" w:type="dxa"/>
            <w:tcBorders>
              <w:top w:val="single" w:sz="2" w:space="0" w:color="auto"/>
              <w:left w:val="nil"/>
              <w:bottom w:val="single" w:sz="12" w:space="0" w:color="auto"/>
              <w:right w:val="single" w:sz="4" w:space="0" w:color="auto"/>
            </w:tcBorders>
            <w:shd w:val="clear" w:color="auto" w:fill="auto"/>
            <w:vAlign w:val="center"/>
          </w:tcPr>
          <w:p w14:paraId="3C12E219"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bottom w:val="single" w:sz="12" w:space="0" w:color="auto"/>
              <w:right w:val="single" w:sz="4" w:space="0" w:color="auto"/>
            </w:tcBorders>
            <w:shd w:val="clear" w:color="auto" w:fill="auto"/>
            <w:vAlign w:val="center"/>
          </w:tcPr>
          <w:p w14:paraId="3B78B82B" w14:textId="77777777" w:rsidR="00161363" w:rsidRPr="003B696D" w:rsidRDefault="00161363" w:rsidP="00B069F2">
            <w:pPr>
              <w:pStyle w:val="Tabletext-2"/>
              <w:spacing w:before="60" w:after="60" w:line="200" w:lineRule="exact"/>
              <w:jc w:val="center"/>
              <w:rPr>
                <w:b/>
                <w:bCs/>
              </w:rPr>
            </w:pPr>
          </w:p>
        </w:tc>
        <w:tc>
          <w:tcPr>
            <w:tcW w:w="868" w:type="dxa"/>
            <w:tcBorders>
              <w:top w:val="single" w:sz="2" w:space="0" w:color="auto"/>
              <w:left w:val="nil"/>
              <w:bottom w:val="single" w:sz="12" w:space="0" w:color="auto"/>
              <w:right w:val="single" w:sz="4" w:space="0" w:color="auto"/>
            </w:tcBorders>
            <w:shd w:val="clear" w:color="auto" w:fill="auto"/>
            <w:vAlign w:val="center"/>
          </w:tcPr>
          <w:p w14:paraId="213E105B" w14:textId="77777777" w:rsidR="00161363" w:rsidRPr="003B696D" w:rsidRDefault="00161363" w:rsidP="00B069F2">
            <w:pPr>
              <w:pStyle w:val="Tabletext-2"/>
              <w:spacing w:before="60" w:after="60" w:line="200" w:lineRule="exact"/>
              <w:jc w:val="center"/>
              <w:rPr>
                <w:b/>
                <w:bCs/>
              </w:rPr>
            </w:pPr>
          </w:p>
        </w:tc>
        <w:tc>
          <w:tcPr>
            <w:tcW w:w="630" w:type="dxa"/>
            <w:tcBorders>
              <w:top w:val="single" w:sz="2" w:space="0" w:color="auto"/>
              <w:left w:val="nil"/>
              <w:bottom w:val="single" w:sz="12" w:space="0" w:color="auto"/>
              <w:right w:val="single" w:sz="4" w:space="0" w:color="auto"/>
            </w:tcBorders>
            <w:shd w:val="clear" w:color="auto" w:fill="auto"/>
            <w:vAlign w:val="center"/>
          </w:tcPr>
          <w:p w14:paraId="65063884" w14:textId="77777777" w:rsidR="00161363" w:rsidRPr="003B696D" w:rsidRDefault="00161363" w:rsidP="00B069F2">
            <w:pPr>
              <w:pStyle w:val="Tabletext-2"/>
              <w:spacing w:before="60" w:after="60" w:line="200" w:lineRule="exact"/>
              <w:jc w:val="center"/>
              <w:rPr>
                <w:b/>
                <w:bCs/>
              </w:rPr>
            </w:pPr>
          </w:p>
        </w:tc>
        <w:tc>
          <w:tcPr>
            <w:tcW w:w="1161" w:type="dxa"/>
            <w:tcBorders>
              <w:top w:val="single" w:sz="2" w:space="0" w:color="auto"/>
              <w:left w:val="nil"/>
              <w:bottom w:val="single" w:sz="12" w:space="0" w:color="auto"/>
              <w:right w:val="single" w:sz="4" w:space="0" w:color="auto"/>
            </w:tcBorders>
            <w:shd w:val="clear" w:color="auto" w:fill="auto"/>
            <w:vAlign w:val="center"/>
          </w:tcPr>
          <w:p w14:paraId="3AB30867"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bottom w:val="single" w:sz="12" w:space="0" w:color="auto"/>
              <w:right w:val="single" w:sz="4" w:space="0" w:color="auto"/>
            </w:tcBorders>
            <w:shd w:val="clear" w:color="auto" w:fill="auto"/>
            <w:vAlign w:val="center"/>
          </w:tcPr>
          <w:p w14:paraId="01563934" w14:textId="77777777" w:rsidR="00161363" w:rsidRPr="003B696D" w:rsidRDefault="00161363" w:rsidP="00B069F2">
            <w:pPr>
              <w:pStyle w:val="Tabletext-2"/>
              <w:spacing w:before="60" w:after="60" w:line="200" w:lineRule="exact"/>
              <w:jc w:val="center"/>
              <w:rPr>
                <w:b/>
                <w:bCs/>
              </w:rPr>
            </w:pPr>
          </w:p>
        </w:tc>
        <w:tc>
          <w:tcPr>
            <w:tcW w:w="927" w:type="dxa"/>
            <w:tcBorders>
              <w:top w:val="single" w:sz="2" w:space="0" w:color="auto"/>
              <w:left w:val="nil"/>
              <w:bottom w:val="single" w:sz="12" w:space="0" w:color="auto"/>
              <w:right w:val="single" w:sz="4" w:space="0" w:color="auto"/>
            </w:tcBorders>
            <w:shd w:val="clear" w:color="auto" w:fill="auto"/>
            <w:vAlign w:val="center"/>
          </w:tcPr>
          <w:p w14:paraId="63DD34F0" w14:textId="77777777" w:rsidR="00161363" w:rsidRPr="003B696D" w:rsidRDefault="00161363" w:rsidP="00B069F2">
            <w:pPr>
              <w:pStyle w:val="Tabletext-2"/>
              <w:spacing w:before="60" w:after="60" w:line="200" w:lineRule="exact"/>
              <w:jc w:val="center"/>
              <w:rPr>
                <w:b/>
                <w:bCs/>
              </w:rPr>
            </w:pPr>
          </w:p>
        </w:tc>
        <w:tc>
          <w:tcPr>
            <w:tcW w:w="718" w:type="dxa"/>
            <w:tcBorders>
              <w:top w:val="single" w:sz="2" w:space="0" w:color="auto"/>
              <w:left w:val="single" w:sz="4" w:space="0" w:color="auto"/>
              <w:bottom w:val="single" w:sz="12" w:space="0" w:color="auto"/>
              <w:right w:val="double" w:sz="4" w:space="0" w:color="auto"/>
            </w:tcBorders>
            <w:vAlign w:val="center"/>
          </w:tcPr>
          <w:p w14:paraId="3844CC1B" w14:textId="77777777" w:rsidR="00161363" w:rsidRPr="003B696D" w:rsidRDefault="00161363" w:rsidP="00B069F2">
            <w:pPr>
              <w:pStyle w:val="Tabletext-2"/>
              <w:spacing w:before="60" w:after="60" w:line="200" w:lineRule="exact"/>
              <w:jc w:val="center"/>
              <w:rPr>
                <w:b/>
                <w:bCs/>
              </w:rPr>
            </w:pPr>
          </w:p>
        </w:tc>
        <w:tc>
          <w:tcPr>
            <w:tcW w:w="852" w:type="dxa"/>
            <w:tcBorders>
              <w:top w:val="single" w:sz="2" w:space="0" w:color="auto"/>
              <w:left w:val="double" w:sz="4" w:space="0" w:color="auto"/>
              <w:bottom w:val="single" w:sz="12" w:space="0" w:color="auto"/>
            </w:tcBorders>
          </w:tcPr>
          <w:p w14:paraId="425702D9" w14:textId="77777777" w:rsidR="00161363" w:rsidRPr="003B696D" w:rsidRDefault="00161363" w:rsidP="00B069F2">
            <w:pPr>
              <w:pStyle w:val="Tabletext-2"/>
              <w:spacing w:before="60" w:after="60" w:line="200" w:lineRule="exact"/>
              <w:ind w:left="397"/>
              <w:rPr>
                <w:b/>
                <w:bCs/>
                <w:rtl/>
              </w:rPr>
            </w:pPr>
          </w:p>
        </w:tc>
        <w:tc>
          <w:tcPr>
            <w:tcW w:w="707" w:type="dxa"/>
            <w:tcBorders>
              <w:top w:val="single" w:sz="2" w:space="0" w:color="auto"/>
              <w:bottom w:val="single" w:sz="12" w:space="0" w:color="auto"/>
            </w:tcBorders>
          </w:tcPr>
          <w:p w14:paraId="1F150CE9" w14:textId="77777777" w:rsidR="00161363" w:rsidRPr="003B696D" w:rsidRDefault="00161363" w:rsidP="00B069F2">
            <w:pPr>
              <w:pStyle w:val="Tabletext-2"/>
              <w:spacing w:before="60" w:after="60" w:line="200" w:lineRule="exact"/>
              <w:ind w:left="397"/>
              <w:rPr>
                <w:b/>
                <w:bCs/>
                <w:rtl/>
              </w:rPr>
            </w:pPr>
          </w:p>
        </w:tc>
        <w:tc>
          <w:tcPr>
            <w:tcW w:w="851" w:type="dxa"/>
            <w:tcBorders>
              <w:top w:val="single" w:sz="2" w:space="0" w:color="auto"/>
              <w:bottom w:val="single" w:sz="12" w:space="0" w:color="auto"/>
            </w:tcBorders>
          </w:tcPr>
          <w:p w14:paraId="059D0477" w14:textId="77777777" w:rsidR="00161363" w:rsidRPr="003B696D" w:rsidRDefault="00161363" w:rsidP="00B069F2">
            <w:pPr>
              <w:pStyle w:val="Tabletext-2"/>
              <w:spacing w:before="60" w:after="60" w:line="200" w:lineRule="exact"/>
              <w:ind w:left="397"/>
              <w:rPr>
                <w:b/>
                <w:bCs/>
                <w:rtl/>
              </w:rPr>
            </w:pPr>
          </w:p>
        </w:tc>
        <w:tc>
          <w:tcPr>
            <w:tcW w:w="656" w:type="dxa"/>
            <w:tcBorders>
              <w:top w:val="single" w:sz="2" w:space="0" w:color="auto"/>
              <w:bottom w:val="single" w:sz="12" w:space="0" w:color="auto"/>
              <w:right w:val="double" w:sz="4" w:space="0" w:color="auto"/>
            </w:tcBorders>
          </w:tcPr>
          <w:p w14:paraId="73C0F715" w14:textId="77777777" w:rsidR="00161363" w:rsidRPr="003B696D" w:rsidRDefault="00161363" w:rsidP="00B069F2">
            <w:pPr>
              <w:pStyle w:val="Tabletext-2"/>
              <w:spacing w:before="60" w:after="60" w:line="200" w:lineRule="exact"/>
              <w:ind w:left="397"/>
              <w:rPr>
                <w:b/>
                <w:bCs/>
                <w:rtl/>
              </w:rPr>
            </w:pPr>
          </w:p>
        </w:tc>
        <w:tc>
          <w:tcPr>
            <w:tcW w:w="7828" w:type="dxa"/>
            <w:tcBorders>
              <w:top w:val="single" w:sz="2" w:space="0" w:color="auto"/>
              <w:left w:val="double" w:sz="4" w:space="0" w:color="auto"/>
              <w:bottom w:val="single" w:sz="12" w:space="0" w:color="auto"/>
              <w:right w:val="double" w:sz="6" w:space="0" w:color="auto"/>
            </w:tcBorders>
            <w:shd w:val="clear" w:color="auto" w:fill="auto"/>
          </w:tcPr>
          <w:p w14:paraId="4CD3E720" w14:textId="77777777" w:rsidR="00161363" w:rsidRDefault="00161363" w:rsidP="00B069F2">
            <w:pPr>
              <w:pStyle w:val="Tabletext-2"/>
              <w:spacing w:before="60" w:after="60" w:line="200" w:lineRule="exact"/>
              <w:ind w:left="397"/>
              <w:rPr>
                <w:caps/>
                <w:rtl/>
                <w:lang w:bidi="ar-EG"/>
              </w:rPr>
            </w:pPr>
            <w:r>
              <w:rPr>
                <w:rFonts w:hint="cs"/>
                <w:caps/>
                <w:rtl/>
                <w:lang w:bidi="ar-EG"/>
              </w:rPr>
              <w:t xml:space="preserve">... </w:t>
            </w:r>
          </w:p>
        </w:tc>
        <w:tc>
          <w:tcPr>
            <w:tcW w:w="1260" w:type="dxa"/>
            <w:tcBorders>
              <w:top w:val="single" w:sz="2" w:space="0" w:color="auto"/>
              <w:left w:val="single" w:sz="12" w:space="0" w:color="auto"/>
              <w:bottom w:val="single" w:sz="12" w:space="0" w:color="auto"/>
              <w:right w:val="single" w:sz="12" w:space="0" w:color="auto"/>
            </w:tcBorders>
            <w:shd w:val="clear" w:color="auto" w:fill="auto"/>
          </w:tcPr>
          <w:p w14:paraId="78569242" w14:textId="77777777" w:rsidR="00161363" w:rsidRDefault="00161363" w:rsidP="00B069F2">
            <w:pPr>
              <w:pStyle w:val="Tabletext-2"/>
              <w:spacing w:before="60" w:after="60" w:line="200" w:lineRule="exact"/>
              <w:rPr>
                <w:caps/>
                <w:rtl/>
                <w:lang w:bidi="ar-EG"/>
              </w:rPr>
            </w:pPr>
            <w:r>
              <w:rPr>
                <w:rFonts w:hint="cs"/>
                <w:caps/>
                <w:rtl/>
                <w:lang w:bidi="ar-EG"/>
              </w:rPr>
              <w:t xml:space="preserve">... </w:t>
            </w:r>
          </w:p>
        </w:tc>
      </w:tr>
      <w:tr w:rsidR="00161363" w:rsidRPr="003B696D" w14:paraId="40EA521E" w14:textId="77777777" w:rsidTr="00B069F2">
        <w:trPr>
          <w:cantSplit/>
          <w:jc w:val="center"/>
        </w:trPr>
        <w:tc>
          <w:tcPr>
            <w:tcW w:w="460" w:type="dxa"/>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14:paraId="2CD6C2D6" w14:textId="77777777" w:rsidR="00161363" w:rsidRPr="003B696D" w:rsidRDefault="00161363" w:rsidP="00B069F2">
            <w:pPr>
              <w:pStyle w:val="Tabletext-2"/>
              <w:spacing w:before="60" w:after="60" w:line="200" w:lineRule="exact"/>
              <w:jc w:val="center"/>
              <w:rPr>
                <w:b/>
                <w:bCs/>
              </w:rPr>
            </w:pPr>
          </w:p>
        </w:tc>
        <w:tc>
          <w:tcPr>
            <w:tcW w:w="1203" w:type="dxa"/>
            <w:tcBorders>
              <w:top w:val="single" w:sz="12" w:space="0" w:color="auto"/>
              <w:left w:val="double" w:sz="6" w:space="0" w:color="auto"/>
              <w:bottom w:val="single" w:sz="2" w:space="0" w:color="auto"/>
              <w:right w:val="double" w:sz="6" w:space="0" w:color="auto"/>
            </w:tcBorders>
            <w:shd w:val="clear" w:color="auto" w:fill="auto"/>
          </w:tcPr>
          <w:p w14:paraId="45FD4A88" w14:textId="77777777" w:rsidR="00161363" w:rsidRPr="00967470" w:rsidRDefault="00161363" w:rsidP="00B069F2">
            <w:pPr>
              <w:pStyle w:val="Tabletext-2"/>
              <w:spacing w:before="60" w:after="60" w:line="200" w:lineRule="exact"/>
              <w:rPr>
                <w:b/>
                <w:bCs/>
                <w:caps/>
                <w:lang w:bidi="ar-EG"/>
                <w:rPrChange w:id="41" w:author="Arabic-AAM" w:date="2023-11-10T16:22:00Z">
                  <w:rPr>
                    <w:caps/>
                    <w:lang w:bidi="ar-EG"/>
                  </w:rPr>
                </w:rPrChange>
              </w:rPr>
            </w:pPr>
            <w:ins w:id="42" w:author="Arabic-AAM" w:date="2023-11-10T16:22:00Z">
              <w:r w:rsidRPr="00967470">
                <w:rPr>
                  <w:b/>
                  <w:bCs/>
                  <w:caps/>
                  <w:lang w:bidi="ar-EG"/>
                  <w:rPrChange w:id="43" w:author="Arabic-AAM" w:date="2023-11-10T16:22:00Z">
                    <w:rPr>
                      <w:caps/>
                      <w:lang w:bidi="ar-EG"/>
                    </w:rPr>
                  </w:rPrChange>
                </w:rPr>
                <w:t>25.A</w:t>
              </w:r>
            </w:ins>
          </w:p>
        </w:tc>
        <w:tc>
          <w:tcPr>
            <w:tcW w:w="7678" w:type="dxa"/>
            <w:gridSpan w:val="9"/>
            <w:tcBorders>
              <w:top w:val="single" w:sz="12" w:space="0" w:color="auto"/>
              <w:left w:val="nil"/>
              <w:bottom w:val="single" w:sz="2" w:space="0" w:color="auto"/>
              <w:right w:val="double" w:sz="4" w:space="0" w:color="auto"/>
            </w:tcBorders>
            <w:shd w:val="clear" w:color="auto" w:fill="BFBFBF" w:themeFill="background1" w:themeFillShade="BF"/>
            <w:vAlign w:val="center"/>
          </w:tcPr>
          <w:p w14:paraId="2121257D" w14:textId="77777777" w:rsidR="00161363" w:rsidRPr="003B696D" w:rsidRDefault="00161363" w:rsidP="00B069F2">
            <w:pPr>
              <w:pStyle w:val="Tabletext-2"/>
              <w:spacing w:before="60" w:after="60" w:line="200" w:lineRule="exact"/>
              <w:jc w:val="center"/>
              <w:rPr>
                <w:b/>
                <w:bCs/>
              </w:rPr>
            </w:pPr>
          </w:p>
        </w:tc>
        <w:tc>
          <w:tcPr>
            <w:tcW w:w="852" w:type="dxa"/>
            <w:tcBorders>
              <w:top w:val="single" w:sz="12" w:space="0" w:color="auto"/>
              <w:left w:val="double" w:sz="4" w:space="0" w:color="auto"/>
              <w:bottom w:val="single" w:sz="2" w:space="0" w:color="auto"/>
            </w:tcBorders>
          </w:tcPr>
          <w:p w14:paraId="0FA7FD56" w14:textId="77777777" w:rsidR="00161363" w:rsidRPr="003B696D" w:rsidRDefault="00161363" w:rsidP="00B069F2">
            <w:pPr>
              <w:pStyle w:val="Tabletext-2"/>
              <w:spacing w:before="60" w:after="60" w:line="200" w:lineRule="exact"/>
              <w:ind w:left="397"/>
              <w:rPr>
                <w:b/>
                <w:bCs/>
                <w:rtl/>
              </w:rPr>
            </w:pPr>
          </w:p>
        </w:tc>
        <w:tc>
          <w:tcPr>
            <w:tcW w:w="707" w:type="dxa"/>
            <w:tcBorders>
              <w:top w:val="single" w:sz="12" w:space="0" w:color="auto"/>
              <w:bottom w:val="single" w:sz="2" w:space="0" w:color="auto"/>
            </w:tcBorders>
          </w:tcPr>
          <w:p w14:paraId="3AAE8650" w14:textId="77777777" w:rsidR="00161363" w:rsidRPr="003B696D" w:rsidRDefault="00161363" w:rsidP="00B069F2">
            <w:pPr>
              <w:pStyle w:val="Tabletext-2"/>
              <w:spacing w:before="60" w:after="60" w:line="200" w:lineRule="exact"/>
              <w:ind w:left="397"/>
              <w:rPr>
                <w:b/>
                <w:bCs/>
                <w:rtl/>
              </w:rPr>
            </w:pPr>
          </w:p>
        </w:tc>
        <w:tc>
          <w:tcPr>
            <w:tcW w:w="851" w:type="dxa"/>
            <w:tcBorders>
              <w:top w:val="single" w:sz="12" w:space="0" w:color="auto"/>
              <w:bottom w:val="single" w:sz="2" w:space="0" w:color="auto"/>
            </w:tcBorders>
          </w:tcPr>
          <w:p w14:paraId="54637C22" w14:textId="77777777" w:rsidR="00161363" w:rsidRPr="003B696D" w:rsidRDefault="00161363" w:rsidP="00B069F2">
            <w:pPr>
              <w:pStyle w:val="Tabletext-2"/>
              <w:spacing w:before="60" w:after="60" w:line="200" w:lineRule="exact"/>
              <w:ind w:left="397"/>
              <w:rPr>
                <w:b/>
                <w:bCs/>
                <w:rtl/>
              </w:rPr>
            </w:pPr>
          </w:p>
        </w:tc>
        <w:tc>
          <w:tcPr>
            <w:tcW w:w="656" w:type="dxa"/>
            <w:tcBorders>
              <w:top w:val="single" w:sz="12" w:space="0" w:color="auto"/>
              <w:bottom w:val="single" w:sz="2" w:space="0" w:color="auto"/>
              <w:right w:val="double" w:sz="4" w:space="0" w:color="auto"/>
            </w:tcBorders>
          </w:tcPr>
          <w:p w14:paraId="079E12BA" w14:textId="77777777" w:rsidR="00161363" w:rsidRPr="003B696D" w:rsidRDefault="00161363" w:rsidP="00B069F2">
            <w:pPr>
              <w:pStyle w:val="Tabletext-2"/>
              <w:spacing w:before="60" w:after="60" w:line="200" w:lineRule="exact"/>
              <w:ind w:left="397"/>
              <w:rPr>
                <w:b/>
                <w:bCs/>
                <w:rtl/>
              </w:rPr>
            </w:pPr>
          </w:p>
        </w:tc>
        <w:tc>
          <w:tcPr>
            <w:tcW w:w="7828" w:type="dxa"/>
            <w:tcBorders>
              <w:top w:val="single" w:sz="12" w:space="0" w:color="auto"/>
              <w:left w:val="double" w:sz="4" w:space="0" w:color="auto"/>
              <w:bottom w:val="single" w:sz="2" w:space="0" w:color="auto"/>
              <w:right w:val="double" w:sz="6" w:space="0" w:color="auto"/>
            </w:tcBorders>
            <w:shd w:val="clear" w:color="auto" w:fill="auto"/>
          </w:tcPr>
          <w:p w14:paraId="56410C09" w14:textId="77777777" w:rsidR="00161363" w:rsidRPr="00967470" w:rsidRDefault="00161363" w:rsidP="00B069F2">
            <w:pPr>
              <w:pStyle w:val="Tabletext-2"/>
              <w:spacing w:before="60" w:after="60" w:line="200" w:lineRule="exact"/>
              <w:ind w:left="397"/>
              <w:rPr>
                <w:b/>
                <w:bCs/>
                <w:caps/>
                <w:rtl/>
                <w:lang w:bidi="ar-EG"/>
                <w:rPrChange w:id="44" w:author="Arabic-AAM" w:date="2023-11-10T16:26:00Z">
                  <w:rPr>
                    <w:caps/>
                    <w:rtl/>
                    <w:lang w:bidi="ar-EG"/>
                  </w:rPr>
                </w:rPrChange>
              </w:rPr>
            </w:pPr>
            <w:ins w:id="45" w:author="Arabic-AAM" w:date="2023-11-16T14:29:00Z">
              <w:r w:rsidRPr="004A041F">
                <w:rPr>
                  <w:b/>
                  <w:bCs/>
                  <w:caps/>
                  <w:rtl/>
                  <w:lang w:bidi="ar-EG"/>
                </w:rPr>
                <w:t xml:space="preserve">الالتزامات المتعلقة بالامتثال لخصائص المحطات </w:t>
              </w:r>
              <w:r w:rsidRPr="004A041F">
                <w:rPr>
                  <w:b/>
                  <w:bCs/>
                  <w:caps/>
                  <w:lang w:bidi="ar-EG"/>
                </w:rPr>
                <w:t>ESIM</w:t>
              </w:r>
              <w:r w:rsidRPr="004A041F">
                <w:rPr>
                  <w:b/>
                  <w:bCs/>
                  <w:caps/>
                  <w:rtl/>
                  <w:lang w:bidi="ar-EG"/>
                </w:rPr>
                <w:t xml:space="preserve"> و</w:t>
              </w:r>
              <w:r>
                <w:rPr>
                  <w:rFonts w:hint="cs"/>
                  <w:b/>
                  <w:bCs/>
                  <w:caps/>
                  <w:rtl/>
                  <w:lang w:bidi="ar-EG"/>
                </w:rPr>
                <w:t>ب</w:t>
              </w:r>
              <w:r w:rsidRPr="004A041F">
                <w:rPr>
                  <w:b/>
                  <w:bCs/>
                  <w:caps/>
                  <w:rtl/>
                  <w:lang w:bidi="ar-EG"/>
                </w:rPr>
                <w:t>تشغيلها</w:t>
              </w:r>
              <w:r>
                <w:rPr>
                  <w:rFonts w:hint="cs"/>
                  <w:b/>
                  <w:bCs/>
                  <w:caps/>
                  <w:rtl/>
                  <w:lang w:bidi="ar-EG"/>
                </w:rPr>
                <w:t xml:space="preserve"> بموجب </w:t>
              </w:r>
            </w:ins>
            <w:ins w:id="46" w:author="Arabic-AAM" w:date="2023-11-10T16:26:00Z">
              <w:r w:rsidRPr="00967470">
                <w:rPr>
                  <w:b/>
                  <w:bCs/>
                  <w:caps/>
                  <w:rtl/>
                  <w:lang w:bidi="ar-EG"/>
                  <w:rPrChange w:id="47" w:author="Arabic-AAM" w:date="2023-11-10T16:26:00Z">
                    <w:rPr>
                      <w:caps/>
                      <w:rtl/>
                      <w:lang w:bidi="ar-EG"/>
                    </w:rPr>
                  </w:rPrChange>
                </w:rPr>
                <w:t xml:space="preserve">مشروع القرار الجديد </w:t>
              </w:r>
              <w:r w:rsidRPr="00967470">
                <w:rPr>
                  <w:b/>
                  <w:bCs/>
                  <w:lang w:eastAsia="zh-CN"/>
                  <w:rPrChange w:id="48" w:author="Arabic-AAM" w:date="2023-11-10T16:26:00Z">
                    <w:rPr>
                      <w:rFonts w:asciiTheme="majorBidi" w:hAnsiTheme="majorBidi" w:cstheme="majorBidi"/>
                      <w:b/>
                      <w:bCs/>
                      <w:lang w:eastAsia="zh-CN"/>
                    </w:rPr>
                  </w:rPrChange>
                </w:rPr>
                <w:t>[RCC-A115] (WRC</w:t>
              </w:r>
              <w:r w:rsidRPr="00967470">
                <w:rPr>
                  <w:b/>
                  <w:bCs/>
                  <w:lang w:eastAsia="zh-CN"/>
                  <w:rPrChange w:id="49" w:author="Arabic-AAM" w:date="2023-11-10T16:26:00Z">
                    <w:rPr>
                      <w:rFonts w:asciiTheme="majorBidi" w:hAnsiTheme="majorBidi" w:cstheme="majorBidi"/>
                      <w:b/>
                      <w:bCs/>
                      <w:lang w:eastAsia="zh-CN"/>
                    </w:rPr>
                  </w:rPrChange>
                </w:rPr>
                <w:noBreakHyphen/>
                <w:t>23)</w:t>
              </w:r>
              <w:r w:rsidRPr="00967470">
                <w:rPr>
                  <w:b/>
                  <w:bCs/>
                  <w:rtl/>
                  <w:lang w:eastAsia="zh-CN"/>
                  <w:rPrChange w:id="50" w:author="Arabic-AAM" w:date="2023-11-10T16:26:00Z">
                    <w:rPr>
                      <w:rFonts w:asciiTheme="majorBidi" w:hAnsiTheme="majorBidi" w:cstheme="majorBidi"/>
                      <w:b/>
                      <w:bCs/>
                      <w:rtl/>
                      <w:lang w:eastAsia="zh-CN"/>
                    </w:rPr>
                  </w:rPrChange>
                </w:rPr>
                <w:t xml:space="preserve"> ولوائح الراديو</w:t>
              </w:r>
            </w:ins>
          </w:p>
        </w:tc>
        <w:tc>
          <w:tcPr>
            <w:tcW w:w="1260" w:type="dxa"/>
            <w:tcBorders>
              <w:top w:val="single" w:sz="12" w:space="0" w:color="auto"/>
              <w:left w:val="single" w:sz="12" w:space="0" w:color="auto"/>
              <w:bottom w:val="single" w:sz="2" w:space="0" w:color="auto"/>
              <w:right w:val="single" w:sz="12" w:space="0" w:color="auto"/>
            </w:tcBorders>
            <w:shd w:val="clear" w:color="auto" w:fill="auto"/>
          </w:tcPr>
          <w:p w14:paraId="1877A464" w14:textId="77777777" w:rsidR="00161363" w:rsidRDefault="00161363" w:rsidP="00B069F2">
            <w:pPr>
              <w:pStyle w:val="Tabletext-2"/>
              <w:spacing w:before="60" w:after="60" w:line="200" w:lineRule="exact"/>
              <w:rPr>
                <w:caps/>
                <w:rtl/>
                <w:lang w:bidi="ar-EG"/>
              </w:rPr>
            </w:pPr>
            <w:ins w:id="51" w:author="Arabic-AAM" w:date="2023-11-10T16:23:00Z">
              <w:r w:rsidRPr="00D93CE2">
                <w:rPr>
                  <w:b/>
                  <w:bCs/>
                  <w:caps/>
                  <w:lang w:bidi="ar-EG"/>
                </w:rPr>
                <w:t>25.A</w:t>
              </w:r>
            </w:ins>
          </w:p>
        </w:tc>
      </w:tr>
      <w:tr w:rsidR="00161363" w:rsidRPr="003B696D" w14:paraId="5B75CF12" w14:textId="77777777" w:rsidTr="00B069F2">
        <w:trPr>
          <w:cantSplit/>
          <w:jc w:val="center"/>
        </w:trPr>
        <w:tc>
          <w:tcPr>
            <w:tcW w:w="460" w:type="dxa"/>
            <w:tcBorders>
              <w:top w:val="single" w:sz="2" w:space="0" w:color="auto"/>
              <w:left w:val="single" w:sz="12" w:space="0" w:color="auto"/>
              <w:right w:val="single" w:sz="12" w:space="0" w:color="auto"/>
            </w:tcBorders>
            <w:shd w:val="clear" w:color="auto" w:fill="auto"/>
            <w:vAlign w:val="center"/>
          </w:tcPr>
          <w:p w14:paraId="785D0ECE" w14:textId="77777777" w:rsidR="00161363" w:rsidRPr="003B696D" w:rsidRDefault="00161363" w:rsidP="00B069F2">
            <w:pPr>
              <w:pStyle w:val="Tabletext-2"/>
              <w:spacing w:before="60" w:after="60" w:line="200" w:lineRule="exact"/>
              <w:jc w:val="center"/>
              <w:rPr>
                <w:b/>
                <w:bCs/>
              </w:rPr>
            </w:pPr>
          </w:p>
        </w:tc>
        <w:tc>
          <w:tcPr>
            <w:tcW w:w="1203" w:type="dxa"/>
            <w:tcBorders>
              <w:top w:val="single" w:sz="2" w:space="0" w:color="auto"/>
              <w:left w:val="double" w:sz="6" w:space="0" w:color="auto"/>
              <w:right w:val="double" w:sz="6" w:space="0" w:color="auto"/>
            </w:tcBorders>
            <w:shd w:val="clear" w:color="auto" w:fill="auto"/>
          </w:tcPr>
          <w:p w14:paraId="250DE0BC" w14:textId="77777777" w:rsidR="00161363" w:rsidRPr="003B696D" w:rsidRDefault="00161363" w:rsidP="00B069F2">
            <w:pPr>
              <w:pStyle w:val="Tabletext-2"/>
              <w:spacing w:before="60" w:after="60" w:line="200" w:lineRule="exact"/>
              <w:rPr>
                <w:caps/>
                <w:rtl/>
                <w:lang w:bidi="ar-SY"/>
              </w:rPr>
            </w:pPr>
            <w:ins w:id="52" w:author="Arabic-AAM" w:date="2023-11-10T16:23:00Z">
              <w:r>
                <w:rPr>
                  <w:caps/>
                  <w:lang w:bidi="ar-EG"/>
                </w:rPr>
                <w:t>25.A</w:t>
              </w:r>
              <w:r>
                <w:rPr>
                  <w:rFonts w:hint="cs"/>
                  <w:caps/>
                  <w:rtl/>
                  <w:lang w:bidi="ar-SY"/>
                </w:rPr>
                <w:t>.أ</w:t>
              </w:r>
            </w:ins>
          </w:p>
        </w:tc>
        <w:tc>
          <w:tcPr>
            <w:tcW w:w="872" w:type="dxa"/>
            <w:tcBorders>
              <w:top w:val="single" w:sz="2" w:space="0" w:color="auto"/>
              <w:left w:val="nil"/>
              <w:right w:val="single" w:sz="4" w:space="0" w:color="auto"/>
            </w:tcBorders>
            <w:shd w:val="clear" w:color="auto" w:fill="auto"/>
            <w:vAlign w:val="center"/>
          </w:tcPr>
          <w:p w14:paraId="2073555B" w14:textId="77777777" w:rsidR="00161363" w:rsidRPr="003B696D" w:rsidRDefault="00161363" w:rsidP="00B069F2">
            <w:pPr>
              <w:pStyle w:val="Tabletext-2"/>
              <w:spacing w:before="60" w:after="60" w:line="200" w:lineRule="exact"/>
              <w:jc w:val="center"/>
              <w:rPr>
                <w:b/>
                <w:bCs/>
              </w:rPr>
            </w:pPr>
          </w:p>
        </w:tc>
        <w:tc>
          <w:tcPr>
            <w:tcW w:w="626" w:type="dxa"/>
            <w:tcBorders>
              <w:top w:val="single" w:sz="2" w:space="0" w:color="auto"/>
              <w:left w:val="nil"/>
              <w:right w:val="single" w:sz="4" w:space="0" w:color="auto"/>
            </w:tcBorders>
            <w:shd w:val="clear" w:color="auto" w:fill="auto"/>
            <w:vAlign w:val="center"/>
          </w:tcPr>
          <w:p w14:paraId="039E3B5C"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right w:val="single" w:sz="4" w:space="0" w:color="auto"/>
            </w:tcBorders>
            <w:shd w:val="clear" w:color="auto" w:fill="auto"/>
            <w:vAlign w:val="center"/>
          </w:tcPr>
          <w:p w14:paraId="6857EDD8" w14:textId="77777777" w:rsidR="00161363" w:rsidRPr="003B696D" w:rsidRDefault="00161363" w:rsidP="00B069F2">
            <w:pPr>
              <w:pStyle w:val="Tabletext-2"/>
              <w:spacing w:before="60" w:after="60" w:line="200" w:lineRule="exact"/>
              <w:jc w:val="center"/>
              <w:rPr>
                <w:b/>
                <w:bCs/>
              </w:rPr>
            </w:pPr>
          </w:p>
        </w:tc>
        <w:tc>
          <w:tcPr>
            <w:tcW w:w="868" w:type="dxa"/>
            <w:tcBorders>
              <w:top w:val="single" w:sz="2" w:space="0" w:color="auto"/>
              <w:left w:val="nil"/>
              <w:right w:val="single" w:sz="4" w:space="0" w:color="auto"/>
            </w:tcBorders>
            <w:shd w:val="clear" w:color="auto" w:fill="auto"/>
            <w:vAlign w:val="center"/>
          </w:tcPr>
          <w:p w14:paraId="104C64DE" w14:textId="77777777" w:rsidR="00161363" w:rsidRPr="003B696D" w:rsidRDefault="00161363" w:rsidP="00B069F2">
            <w:pPr>
              <w:pStyle w:val="Tabletext-2"/>
              <w:spacing w:before="60" w:after="60" w:line="200" w:lineRule="exact"/>
              <w:jc w:val="center"/>
              <w:rPr>
                <w:b/>
                <w:bCs/>
              </w:rPr>
            </w:pPr>
          </w:p>
        </w:tc>
        <w:tc>
          <w:tcPr>
            <w:tcW w:w="630" w:type="dxa"/>
            <w:tcBorders>
              <w:top w:val="single" w:sz="2" w:space="0" w:color="auto"/>
              <w:left w:val="nil"/>
              <w:right w:val="single" w:sz="4" w:space="0" w:color="auto"/>
            </w:tcBorders>
            <w:shd w:val="clear" w:color="auto" w:fill="auto"/>
            <w:vAlign w:val="center"/>
          </w:tcPr>
          <w:p w14:paraId="5DC6539E" w14:textId="77777777" w:rsidR="00161363" w:rsidRPr="003B696D" w:rsidRDefault="00161363" w:rsidP="00B069F2">
            <w:pPr>
              <w:pStyle w:val="Tabletext-2"/>
              <w:spacing w:before="60" w:after="60" w:line="200" w:lineRule="exact"/>
              <w:jc w:val="center"/>
              <w:rPr>
                <w:b/>
                <w:bCs/>
              </w:rPr>
            </w:pPr>
          </w:p>
        </w:tc>
        <w:tc>
          <w:tcPr>
            <w:tcW w:w="1161" w:type="dxa"/>
            <w:tcBorders>
              <w:top w:val="single" w:sz="2" w:space="0" w:color="auto"/>
              <w:left w:val="nil"/>
              <w:right w:val="single" w:sz="4" w:space="0" w:color="auto"/>
            </w:tcBorders>
            <w:shd w:val="clear" w:color="auto" w:fill="auto"/>
            <w:vAlign w:val="center"/>
          </w:tcPr>
          <w:p w14:paraId="1C82AC5E" w14:textId="77777777" w:rsidR="00161363" w:rsidRPr="003B696D" w:rsidRDefault="00161363" w:rsidP="00B069F2">
            <w:pPr>
              <w:pStyle w:val="Tabletext-2"/>
              <w:spacing w:before="60" w:after="60" w:line="200" w:lineRule="exact"/>
              <w:jc w:val="center"/>
              <w:rPr>
                <w:b/>
                <w:bCs/>
              </w:rPr>
            </w:pPr>
          </w:p>
        </w:tc>
        <w:tc>
          <w:tcPr>
            <w:tcW w:w="938" w:type="dxa"/>
            <w:tcBorders>
              <w:top w:val="single" w:sz="2" w:space="0" w:color="auto"/>
              <w:left w:val="nil"/>
              <w:right w:val="single" w:sz="4" w:space="0" w:color="auto"/>
            </w:tcBorders>
            <w:shd w:val="clear" w:color="auto" w:fill="auto"/>
            <w:vAlign w:val="center"/>
          </w:tcPr>
          <w:p w14:paraId="5C1B4F10" w14:textId="77777777" w:rsidR="00161363" w:rsidRPr="003B696D" w:rsidRDefault="00161363" w:rsidP="00B069F2">
            <w:pPr>
              <w:pStyle w:val="Tabletext-2"/>
              <w:spacing w:before="60" w:after="60" w:line="200" w:lineRule="exact"/>
              <w:jc w:val="center"/>
              <w:rPr>
                <w:b/>
                <w:bCs/>
              </w:rPr>
            </w:pPr>
          </w:p>
        </w:tc>
        <w:tc>
          <w:tcPr>
            <w:tcW w:w="927" w:type="dxa"/>
            <w:tcBorders>
              <w:top w:val="single" w:sz="2" w:space="0" w:color="auto"/>
              <w:left w:val="nil"/>
              <w:right w:val="single" w:sz="4" w:space="0" w:color="auto"/>
            </w:tcBorders>
            <w:shd w:val="clear" w:color="auto" w:fill="auto"/>
            <w:vAlign w:val="center"/>
          </w:tcPr>
          <w:p w14:paraId="1EB50C81" w14:textId="77777777" w:rsidR="00161363" w:rsidRPr="003B696D" w:rsidRDefault="00161363" w:rsidP="00B069F2">
            <w:pPr>
              <w:pStyle w:val="Tabletext-2"/>
              <w:spacing w:before="60" w:after="60" w:line="200" w:lineRule="exact"/>
              <w:jc w:val="center"/>
              <w:rPr>
                <w:b/>
                <w:bCs/>
              </w:rPr>
            </w:pPr>
          </w:p>
        </w:tc>
        <w:tc>
          <w:tcPr>
            <w:tcW w:w="718" w:type="dxa"/>
            <w:tcBorders>
              <w:top w:val="single" w:sz="2" w:space="0" w:color="auto"/>
              <w:left w:val="single" w:sz="4" w:space="0" w:color="auto"/>
              <w:right w:val="double" w:sz="4" w:space="0" w:color="auto"/>
            </w:tcBorders>
            <w:vAlign w:val="center"/>
          </w:tcPr>
          <w:p w14:paraId="22AD75B9" w14:textId="77777777" w:rsidR="00161363" w:rsidRPr="003B696D" w:rsidRDefault="00161363" w:rsidP="00B069F2">
            <w:pPr>
              <w:pStyle w:val="Tabletext-2"/>
              <w:spacing w:before="60" w:after="60" w:line="200" w:lineRule="exact"/>
              <w:jc w:val="center"/>
              <w:rPr>
                <w:b/>
                <w:bCs/>
              </w:rPr>
            </w:pPr>
          </w:p>
        </w:tc>
        <w:tc>
          <w:tcPr>
            <w:tcW w:w="852" w:type="dxa"/>
            <w:tcBorders>
              <w:top w:val="single" w:sz="2" w:space="0" w:color="auto"/>
              <w:left w:val="double" w:sz="4" w:space="0" w:color="auto"/>
            </w:tcBorders>
          </w:tcPr>
          <w:p w14:paraId="738A1145" w14:textId="77777777" w:rsidR="00161363" w:rsidRPr="003B696D" w:rsidRDefault="00161363" w:rsidP="00B069F2">
            <w:pPr>
              <w:pStyle w:val="Tabletext-2"/>
              <w:spacing w:before="60" w:after="60" w:line="200" w:lineRule="exact"/>
              <w:ind w:left="397"/>
              <w:rPr>
                <w:b/>
                <w:bCs/>
                <w:rtl/>
              </w:rPr>
            </w:pPr>
          </w:p>
        </w:tc>
        <w:tc>
          <w:tcPr>
            <w:tcW w:w="707" w:type="dxa"/>
            <w:tcBorders>
              <w:top w:val="single" w:sz="2" w:space="0" w:color="auto"/>
            </w:tcBorders>
          </w:tcPr>
          <w:p w14:paraId="12C586D2" w14:textId="77777777" w:rsidR="00161363" w:rsidRPr="003B696D" w:rsidRDefault="00161363" w:rsidP="00B069F2">
            <w:pPr>
              <w:pStyle w:val="Tabletext-2"/>
              <w:spacing w:before="60" w:after="60" w:line="200" w:lineRule="exact"/>
              <w:ind w:left="397"/>
              <w:rPr>
                <w:b/>
                <w:bCs/>
                <w:rtl/>
              </w:rPr>
            </w:pPr>
          </w:p>
        </w:tc>
        <w:tc>
          <w:tcPr>
            <w:tcW w:w="851" w:type="dxa"/>
            <w:tcBorders>
              <w:top w:val="single" w:sz="2" w:space="0" w:color="auto"/>
            </w:tcBorders>
          </w:tcPr>
          <w:p w14:paraId="3ED1D86B" w14:textId="77777777" w:rsidR="00161363" w:rsidRPr="003B696D" w:rsidRDefault="00161363" w:rsidP="00B069F2">
            <w:pPr>
              <w:pStyle w:val="Tabletext-2"/>
              <w:spacing w:before="60" w:after="60" w:line="200" w:lineRule="exact"/>
              <w:ind w:left="397"/>
              <w:rPr>
                <w:b/>
                <w:bCs/>
                <w:rtl/>
              </w:rPr>
            </w:pPr>
          </w:p>
        </w:tc>
        <w:tc>
          <w:tcPr>
            <w:tcW w:w="656" w:type="dxa"/>
            <w:tcBorders>
              <w:top w:val="single" w:sz="2" w:space="0" w:color="auto"/>
              <w:right w:val="double" w:sz="4" w:space="0" w:color="auto"/>
            </w:tcBorders>
          </w:tcPr>
          <w:p w14:paraId="13684835" w14:textId="77777777" w:rsidR="00161363" w:rsidRPr="003B696D" w:rsidRDefault="00161363" w:rsidP="00B069F2">
            <w:pPr>
              <w:pStyle w:val="Tabletext-2"/>
              <w:spacing w:before="60" w:after="60" w:line="200" w:lineRule="exact"/>
              <w:ind w:left="397"/>
              <w:rPr>
                <w:b/>
                <w:bCs/>
                <w:rtl/>
              </w:rPr>
            </w:pPr>
          </w:p>
        </w:tc>
        <w:tc>
          <w:tcPr>
            <w:tcW w:w="7828" w:type="dxa"/>
            <w:tcBorders>
              <w:top w:val="single" w:sz="2" w:space="0" w:color="auto"/>
              <w:left w:val="double" w:sz="4" w:space="0" w:color="auto"/>
              <w:right w:val="double" w:sz="6" w:space="0" w:color="auto"/>
            </w:tcBorders>
            <w:shd w:val="clear" w:color="auto" w:fill="auto"/>
          </w:tcPr>
          <w:p w14:paraId="22A6C9BC" w14:textId="77777777" w:rsidR="00161363" w:rsidRDefault="00161363">
            <w:pPr>
              <w:pStyle w:val="Tabletext-2"/>
              <w:spacing w:before="60" w:after="60" w:line="200" w:lineRule="exact"/>
              <w:ind w:left="397" w:firstLine="45"/>
              <w:rPr>
                <w:caps/>
                <w:rtl/>
                <w:lang w:bidi="ar-EG"/>
              </w:rPr>
              <w:pPrChange w:id="53" w:author="Arabic-AAM" w:date="2023-11-10T16:27:00Z">
                <w:pPr>
                  <w:pStyle w:val="Tabletext-2"/>
                  <w:spacing w:before="60" w:after="60" w:line="200" w:lineRule="exact"/>
                  <w:ind w:left="397"/>
                </w:pPr>
              </w:pPrChange>
            </w:pPr>
            <w:ins w:id="54" w:author="Arabic-AAM" w:date="2023-11-10T16:26:00Z">
              <w:r>
                <w:rPr>
                  <w:rFonts w:hint="cs"/>
                  <w:caps/>
                  <w:rtl/>
                  <w:lang w:bidi="ar-EG"/>
                </w:rPr>
                <w:t xml:space="preserve">يحدد </w:t>
              </w:r>
              <w:r w:rsidRPr="00967470">
                <w:rPr>
                  <w:rFonts w:hint="eastAsia"/>
                  <w:spacing w:val="-4"/>
                  <w:rtl/>
                  <w:rPrChange w:id="55" w:author="Arabic-AAM" w:date="2023-11-10T16:27:00Z">
                    <w:rPr>
                      <w:rFonts w:hint="eastAsia"/>
                      <w:caps/>
                      <w:rtl/>
                      <w:lang w:bidi="ar-EG"/>
                    </w:rPr>
                  </w:rPrChange>
                </w:rPr>
                <w:t>لاحقاً</w:t>
              </w:r>
            </w:ins>
          </w:p>
        </w:tc>
        <w:tc>
          <w:tcPr>
            <w:tcW w:w="1260" w:type="dxa"/>
            <w:tcBorders>
              <w:top w:val="single" w:sz="2" w:space="0" w:color="auto"/>
              <w:left w:val="single" w:sz="12" w:space="0" w:color="auto"/>
              <w:right w:val="single" w:sz="12" w:space="0" w:color="auto"/>
            </w:tcBorders>
            <w:shd w:val="clear" w:color="auto" w:fill="auto"/>
          </w:tcPr>
          <w:p w14:paraId="7395F8C7" w14:textId="77777777" w:rsidR="00161363" w:rsidRDefault="00161363" w:rsidP="00B069F2">
            <w:pPr>
              <w:pStyle w:val="Tabletext-2"/>
              <w:spacing w:before="60" w:after="60" w:line="200" w:lineRule="exact"/>
              <w:rPr>
                <w:caps/>
                <w:rtl/>
                <w:lang w:bidi="ar-EG"/>
              </w:rPr>
            </w:pPr>
            <w:ins w:id="56" w:author="Arabic-AAM" w:date="2023-11-10T16:23:00Z">
              <w:r>
                <w:rPr>
                  <w:caps/>
                  <w:lang w:bidi="ar-EG"/>
                </w:rPr>
                <w:t>25.A</w:t>
              </w:r>
              <w:r>
                <w:rPr>
                  <w:rFonts w:hint="cs"/>
                  <w:caps/>
                  <w:rtl/>
                  <w:lang w:bidi="ar-SY"/>
                </w:rPr>
                <w:t>.أ</w:t>
              </w:r>
            </w:ins>
          </w:p>
        </w:tc>
      </w:tr>
    </w:tbl>
    <w:p w14:paraId="0EE569A4" w14:textId="77777777" w:rsidR="004F353D" w:rsidRDefault="004F353D" w:rsidP="00A00FE6">
      <w:pPr>
        <w:pStyle w:val="Tabletext-2"/>
        <w:tabs>
          <w:tab w:val="clear" w:pos="113"/>
          <w:tab w:val="clear" w:pos="227"/>
          <w:tab w:val="clear" w:pos="340"/>
          <w:tab w:val="clear" w:pos="454"/>
          <w:tab w:val="clear" w:pos="1134"/>
          <w:tab w:val="clear" w:pos="1871"/>
          <w:tab w:val="clear" w:pos="2268"/>
          <w:tab w:val="left" w:pos="850"/>
          <w:tab w:val="left" w:pos="2166"/>
          <w:tab w:val="left" w:pos="3055"/>
          <w:tab w:val="left" w:pos="4032"/>
          <w:tab w:val="left" w:pos="5008"/>
          <w:tab w:val="left" w:pos="5861"/>
          <w:tab w:val="left" w:pos="6715"/>
          <w:tab w:val="left" w:pos="7849"/>
          <w:tab w:val="left" w:pos="8997"/>
          <w:tab w:val="left" w:pos="10173"/>
          <w:tab w:val="left" w:pos="10864"/>
          <w:tab w:val="left" w:pos="11584"/>
          <w:tab w:val="left" w:pos="12304"/>
          <w:tab w:val="left" w:pos="13024"/>
          <w:tab w:val="left" w:pos="13744"/>
          <w:tab w:val="left" w:pos="20471"/>
        </w:tabs>
        <w:spacing w:before="60" w:after="60"/>
        <w:ind w:left="123"/>
        <w:jc w:val="left"/>
        <w:rPr>
          <w:b/>
          <w:bCs/>
          <w:rtl/>
        </w:rPr>
      </w:pPr>
    </w:p>
    <w:p w14:paraId="4EF32434" w14:textId="4A288961" w:rsidR="00452875" w:rsidRDefault="00452875">
      <w:pPr>
        <w:pStyle w:val="Reasons"/>
      </w:pPr>
    </w:p>
    <w:p w14:paraId="51EAD889" w14:textId="77777777" w:rsidR="00967470" w:rsidRDefault="00967470" w:rsidP="00967470">
      <w:pPr>
        <w:rPr>
          <w:lang w:bidi="ar-EG"/>
        </w:rPr>
      </w:pPr>
      <w:r>
        <w:br w:type="page"/>
      </w:r>
    </w:p>
    <w:p w14:paraId="60C0AE03" w14:textId="297D95DC" w:rsidR="00452875" w:rsidRDefault="004F353D">
      <w:pPr>
        <w:pStyle w:val="Proposal"/>
      </w:pPr>
      <w:r>
        <w:lastRenderedPageBreak/>
        <w:t>MOD</w:t>
      </w:r>
      <w:r>
        <w:tab/>
        <w:t>RCC/85A15/6</w:t>
      </w:r>
    </w:p>
    <w:p w14:paraId="5AE0A219" w14:textId="77777777" w:rsidR="004F353D" w:rsidRPr="00FE2CFF" w:rsidRDefault="004F353D" w:rsidP="00A00FE6">
      <w:pPr>
        <w:pStyle w:val="TableNo"/>
        <w:ind w:right="12472"/>
        <w:rPr>
          <w:b/>
          <w:bCs/>
          <w:sz w:val="18"/>
          <w:szCs w:val="24"/>
        </w:rPr>
      </w:pPr>
      <w:r w:rsidRPr="00FE2CFF">
        <w:rPr>
          <w:rFonts w:hint="cs"/>
          <w:b/>
          <w:bCs/>
          <w:rtl/>
        </w:rPr>
        <w:t xml:space="preserve">الجـدول </w:t>
      </w:r>
      <w:r w:rsidRPr="00FE2CFF">
        <w:rPr>
          <w:b/>
          <w:bCs/>
        </w:rPr>
        <w:t>B</w:t>
      </w:r>
    </w:p>
    <w:p w14:paraId="76B78055" w14:textId="77D9A338" w:rsidR="004F353D" w:rsidRPr="0088555A" w:rsidRDefault="004F353D" w:rsidP="00A00FE6">
      <w:pPr>
        <w:pStyle w:val="Tabletitle"/>
        <w:ind w:right="12472"/>
        <w:rPr>
          <w:color w:val="000000"/>
          <w:rtl/>
          <w:lang w:bidi="ar-EG"/>
        </w:rPr>
      </w:pPr>
      <w:r w:rsidRPr="0088555A">
        <w:rPr>
          <w:rtl/>
        </w:rPr>
        <w:t xml:space="preserve">الخصائص الواجب تقديمها بشأن كل حزمة من حزم هوائي </w:t>
      </w:r>
      <w:proofErr w:type="spellStart"/>
      <w:r w:rsidRPr="0088555A">
        <w:rPr>
          <w:rtl/>
        </w:rPr>
        <w:t>الساتل</w:t>
      </w:r>
      <w:proofErr w:type="spellEnd"/>
      <w:r w:rsidRPr="0088555A">
        <w:rPr>
          <w:rtl/>
        </w:rPr>
        <w:t xml:space="preserve"> أو هوائي المحطة الأرضية</w:t>
      </w:r>
      <w:r w:rsidRPr="0088555A">
        <w:rPr>
          <w:rtl/>
        </w:rPr>
        <w:br/>
        <w:t>أو</w:t>
      </w:r>
      <w:r w:rsidRPr="0088555A">
        <w:rPr>
          <w:rFonts w:hint="cs"/>
          <w:rtl/>
        </w:rPr>
        <w:t xml:space="preserve"> هوائي</w:t>
      </w:r>
      <w:r w:rsidRPr="0088555A">
        <w:rPr>
          <w:rtl/>
        </w:rPr>
        <w:t xml:space="preserve"> محطة الفلك الراديوي</w:t>
      </w:r>
      <w:r w:rsidRPr="0088555A">
        <w:rPr>
          <w:b w:val="0"/>
          <w:bCs w:val="0"/>
          <w:sz w:val="16"/>
        </w:rPr>
        <w:t>(Rev.WRC</w:t>
      </w:r>
      <w:r w:rsidRPr="0088555A">
        <w:rPr>
          <w:b w:val="0"/>
          <w:bCs w:val="0"/>
          <w:sz w:val="16"/>
        </w:rPr>
        <w:noBreakHyphen/>
      </w:r>
      <w:del w:id="57" w:author="Arabic-AAM" w:date="2023-11-10T16:29:00Z">
        <w:r w:rsidRPr="0088555A" w:rsidDel="004E6537">
          <w:rPr>
            <w:b w:val="0"/>
            <w:bCs w:val="0"/>
            <w:sz w:val="16"/>
          </w:rPr>
          <w:delText>19</w:delText>
        </w:r>
      </w:del>
      <w:ins w:id="58" w:author="Arabic-AAM" w:date="2023-11-10T16:29:00Z">
        <w:r w:rsidR="004E6537">
          <w:rPr>
            <w:b w:val="0"/>
            <w:bCs w:val="0"/>
            <w:sz w:val="16"/>
          </w:rPr>
          <w:t>23</w:t>
        </w:r>
      </w:ins>
      <w:r w:rsidRPr="0088555A">
        <w:rPr>
          <w:b w:val="0"/>
          <w:bCs w:val="0"/>
          <w:sz w:val="16"/>
        </w:rPr>
        <w:t>)     </w:t>
      </w:r>
    </w:p>
    <w:tbl>
      <w:tblPr>
        <w:tblW w:w="4974" w:type="pct"/>
        <w:jc w:val="center"/>
        <w:tblLayout w:type="fixed"/>
        <w:tblLook w:val="0000" w:firstRow="0" w:lastRow="0" w:firstColumn="0" w:lastColumn="0" w:noHBand="0" w:noVBand="0"/>
      </w:tblPr>
      <w:tblGrid>
        <w:gridCol w:w="647"/>
        <w:gridCol w:w="1084"/>
        <w:gridCol w:w="812"/>
        <w:gridCol w:w="785"/>
        <w:gridCol w:w="836"/>
        <w:gridCol w:w="870"/>
        <w:gridCol w:w="664"/>
        <w:gridCol w:w="960"/>
        <w:gridCol w:w="1031"/>
        <w:gridCol w:w="866"/>
        <w:gridCol w:w="894"/>
        <w:gridCol w:w="1231"/>
        <w:gridCol w:w="738"/>
        <w:gridCol w:w="738"/>
        <w:gridCol w:w="537"/>
        <w:gridCol w:w="7358"/>
        <w:gridCol w:w="1347"/>
      </w:tblGrid>
      <w:tr w:rsidR="00DB53CC" w:rsidRPr="005E2EF2" w14:paraId="6AE15C81" w14:textId="77777777" w:rsidTr="00B069F2">
        <w:trPr>
          <w:cantSplit/>
          <w:trHeight w:val="3254"/>
          <w:tblHeader/>
          <w:jc w:val="center"/>
        </w:trPr>
        <w:tc>
          <w:tcPr>
            <w:tcW w:w="646"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15476C3E" w14:textId="77777777" w:rsidR="00DB53CC" w:rsidRPr="005E2EF2" w:rsidRDefault="00DB53CC" w:rsidP="00B069F2">
            <w:pPr>
              <w:pStyle w:val="Tablehead"/>
              <w:spacing w:before="20" w:after="20" w:line="180" w:lineRule="exact"/>
              <w:rPr>
                <w:position w:val="2"/>
                <w:sz w:val="18"/>
                <w:szCs w:val="18"/>
              </w:rPr>
            </w:pPr>
            <w:bookmarkStart w:id="59" w:name="_Hlk151037745"/>
            <w:r w:rsidRPr="005E2EF2">
              <w:rPr>
                <w:position w:val="2"/>
                <w:sz w:val="18"/>
                <w:szCs w:val="18"/>
                <w:rtl/>
              </w:rPr>
              <w:t>الفلك الراديوي</w:t>
            </w:r>
          </w:p>
        </w:tc>
        <w:tc>
          <w:tcPr>
            <w:tcW w:w="108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70103FFE"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بنود التذييل</w:t>
            </w:r>
          </w:p>
        </w:tc>
        <w:tc>
          <w:tcPr>
            <w:tcW w:w="81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A73D954" w14:textId="77777777" w:rsidR="00DB53CC" w:rsidRPr="005E2EF2" w:rsidRDefault="00DB53CC">
            <w:pPr>
              <w:pStyle w:val="Tablehead"/>
              <w:spacing w:before="20" w:after="20" w:line="160" w:lineRule="exact"/>
              <w:rPr>
                <w:position w:val="2"/>
                <w:sz w:val="18"/>
                <w:szCs w:val="18"/>
                <w:lang w:bidi="ar-SY"/>
              </w:rPr>
              <w:pPrChange w:id="60" w:author="Arabic-AAM" w:date="2023-11-16T14:34:00Z">
                <w:pPr>
                  <w:pStyle w:val="Tablehead"/>
                  <w:spacing w:before="20" w:after="20" w:line="180" w:lineRule="exact"/>
                </w:pPr>
              </w:pPrChange>
            </w:pPr>
            <w:r w:rsidRPr="005E2EF2">
              <w:rPr>
                <w:position w:val="2"/>
                <w:sz w:val="18"/>
                <w:szCs w:val="18"/>
                <w:rtl/>
              </w:rPr>
              <w:t>بطاقة تبليغ مقدمة بشأن شبكة ساتلية</w:t>
            </w:r>
            <w:r w:rsidRPr="005E2EF2">
              <w:rPr>
                <w:rFonts w:hint="cs"/>
                <w:position w:val="2"/>
                <w:sz w:val="18"/>
                <w:szCs w:val="18"/>
                <w:rtl/>
              </w:rPr>
              <w:t xml:space="preserve"> </w:t>
            </w:r>
            <w:r w:rsidRPr="005E2EF2">
              <w:rPr>
                <w:position w:val="2"/>
                <w:sz w:val="18"/>
                <w:szCs w:val="18"/>
                <w:rtl/>
              </w:rPr>
              <w:t>في الخدمة الثابتة الساتلية</w:t>
            </w:r>
            <w:r w:rsidRPr="005E2EF2">
              <w:rPr>
                <w:rFonts w:hint="cs"/>
                <w:position w:val="2"/>
                <w:sz w:val="18"/>
                <w:szCs w:val="18"/>
                <w:rtl/>
              </w:rPr>
              <w:t xml:space="preserve"> </w:t>
            </w:r>
            <w:r w:rsidRPr="005E2EF2">
              <w:rPr>
                <w:position w:val="2"/>
                <w:sz w:val="18"/>
                <w:szCs w:val="18"/>
                <w:rtl/>
              </w:rPr>
              <w:t xml:space="preserve">بموجب التذييل </w:t>
            </w:r>
            <w:r w:rsidRPr="005E2EF2">
              <w:rPr>
                <w:position w:val="2"/>
                <w:sz w:val="18"/>
                <w:szCs w:val="18"/>
              </w:rPr>
              <w:t>30B</w:t>
            </w:r>
            <w:r w:rsidRPr="005E2EF2">
              <w:rPr>
                <w:position w:val="2"/>
                <w:sz w:val="18"/>
                <w:szCs w:val="18"/>
                <w:rtl/>
              </w:rPr>
              <w:t xml:space="preserve"> (المادتان </w:t>
            </w:r>
            <w:r w:rsidRPr="005E2EF2">
              <w:rPr>
                <w:position w:val="2"/>
                <w:sz w:val="18"/>
                <w:szCs w:val="18"/>
              </w:rPr>
              <w:t>6</w:t>
            </w:r>
            <w:r w:rsidRPr="005E2EF2">
              <w:rPr>
                <w:position w:val="2"/>
                <w:sz w:val="18"/>
                <w:szCs w:val="18"/>
                <w:rtl/>
              </w:rPr>
              <w:t xml:space="preserve"> و</w:t>
            </w:r>
            <w:r w:rsidRPr="005E2EF2">
              <w:rPr>
                <w:position w:val="2"/>
                <w:sz w:val="18"/>
                <w:szCs w:val="18"/>
              </w:rPr>
              <w:t>8</w:t>
            </w:r>
            <w:r w:rsidRPr="005E2EF2">
              <w:rPr>
                <w:position w:val="2"/>
                <w:sz w:val="18"/>
                <w:szCs w:val="18"/>
                <w:rtl/>
              </w:rPr>
              <w:t>)</w:t>
            </w:r>
            <w:ins w:id="61" w:author="Arabic-AAM" w:date="2023-11-10T16:29:00Z">
              <w:r>
                <w:rPr>
                  <w:rFonts w:hint="cs"/>
                  <w:position w:val="2"/>
                  <w:sz w:val="18"/>
                  <w:szCs w:val="18"/>
                  <w:rtl/>
                  <w:lang w:bidi="ar-SY"/>
                </w:rPr>
                <w:t xml:space="preserve"> </w:t>
              </w:r>
            </w:ins>
            <w:ins w:id="62" w:author="Arabic-AAM" w:date="2023-11-16T14:33:00Z">
              <w:r w:rsidRPr="004A041F">
                <w:rPr>
                  <w:position w:val="2"/>
                  <w:sz w:val="18"/>
                  <w:szCs w:val="18"/>
                  <w:rtl/>
                  <w:lang w:bidi="ar-SY"/>
                </w:rPr>
                <w:t xml:space="preserve">أو بشأن محطة </w:t>
              </w:r>
              <w:r w:rsidRPr="004A041F">
                <w:rPr>
                  <w:position w:val="2"/>
                  <w:sz w:val="18"/>
                  <w:szCs w:val="18"/>
                  <w:lang w:bidi="ar-SY"/>
                </w:rPr>
                <w:t>ESIM</w:t>
              </w:r>
              <w:r w:rsidRPr="004A041F">
                <w:rPr>
                  <w:position w:val="2"/>
                  <w:sz w:val="18"/>
                  <w:szCs w:val="18"/>
                  <w:rtl/>
                  <w:lang w:bidi="ar-SY"/>
                </w:rPr>
                <w:t xml:space="preserve"> في التذييل 30</w:t>
              </w:r>
              <w:r w:rsidRPr="004A041F">
                <w:rPr>
                  <w:position w:val="2"/>
                  <w:sz w:val="18"/>
                  <w:szCs w:val="18"/>
                  <w:lang w:bidi="ar-SY"/>
                </w:rPr>
                <w:t>B</w:t>
              </w:r>
              <w:r w:rsidRPr="004A041F">
                <w:rPr>
                  <w:position w:val="2"/>
                  <w:sz w:val="18"/>
                  <w:szCs w:val="18"/>
                  <w:rtl/>
                  <w:lang w:bidi="ar-SY"/>
                </w:rPr>
                <w:t xml:space="preserve"> وف</w:t>
              </w:r>
              <w:r>
                <w:rPr>
                  <w:rFonts w:hint="cs"/>
                  <w:position w:val="2"/>
                  <w:sz w:val="18"/>
                  <w:szCs w:val="18"/>
                  <w:rtl/>
                  <w:lang w:bidi="ar-SY"/>
                </w:rPr>
                <w:t>قاً</w:t>
              </w:r>
              <w:r w:rsidRPr="004A041F">
                <w:rPr>
                  <w:position w:val="2"/>
                  <w:sz w:val="18"/>
                  <w:szCs w:val="18"/>
                  <w:rtl/>
                  <w:lang w:bidi="ar-SY"/>
                </w:rPr>
                <w:t xml:space="preserve"> للقرار </w:t>
              </w:r>
              <w:r w:rsidRPr="004A041F">
                <w:rPr>
                  <w:position w:val="2"/>
                  <w:sz w:val="18"/>
                  <w:szCs w:val="18"/>
                  <w:lang w:bidi="ar-SY"/>
                </w:rPr>
                <w:t>[RCC-A115] WRC-23</w:t>
              </w:r>
            </w:ins>
          </w:p>
        </w:tc>
        <w:tc>
          <w:tcPr>
            <w:tcW w:w="785"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9652E48"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بطاقة تبليغ مقدمة بشأن شبكة ساتلية (وصلة</w:t>
            </w:r>
            <w:r w:rsidRPr="005E2EF2">
              <w:rPr>
                <w:rFonts w:hint="cs"/>
                <w:position w:val="2"/>
                <w:sz w:val="18"/>
                <w:szCs w:val="18"/>
                <w:rtl/>
              </w:rPr>
              <w:t xml:space="preserve"> </w:t>
            </w:r>
            <w:r w:rsidRPr="005E2EF2">
              <w:rPr>
                <w:position w:val="2"/>
                <w:sz w:val="18"/>
                <w:szCs w:val="18"/>
                <w:rtl/>
              </w:rPr>
              <w:t>تغذية)</w:t>
            </w:r>
            <w:r>
              <w:rPr>
                <w:rFonts w:hint="cs"/>
                <w:position w:val="2"/>
                <w:sz w:val="18"/>
                <w:szCs w:val="18"/>
                <w:rtl/>
              </w:rPr>
              <w:t xml:space="preserve"> </w:t>
            </w:r>
            <w:r w:rsidRPr="005E2EF2">
              <w:rPr>
                <w:position w:val="2"/>
                <w:sz w:val="18"/>
                <w:szCs w:val="18"/>
                <w:rtl/>
              </w:rPr>
              <w:t xml:space="preserve">بموجب التذييل </w:t>
            </w:r>
            <w:r w:rsidRPr="005E2EF2">
              <w:rPr>
                <w:position w:val="2"/>
                <w:sz w:val="18"/>
                <w:szCs w:val="18"/>
              </w:rPr>
              <w:t>30A</w:t>
            </w:r>
            <w:r w:rsidRPr="005E2EF2">
              <w:rPr>
                <w:position w:val="2"/>
                <w:sz w:val="18"/>
                <w:szCs w:val="18"/>
                <w:rtl/>
              </w:rPr>
              <w:t xml:space="preserve"> (المادتان </w:t>
            </w:r>
            <w:r w:rsidRPr="005E2EF2">
              <w:rPr>
                <w:position w:val="2"/>
                <w:sz w:val="18"/>
                <w:szCs w:val="18"/>
              </w:rPr>
              <w:t>4</w:t>
            </w:r>
            <w:r w:rsidRPr="005E2EF2">
              <w:rPr>
                <w:position w:val="2"/>
                <w:sz w:val="18"/>
                <w:szCs w:val="18"/>
                <w:rtl/>
              </w:rPr>
              <w:t xml:space="preserve"> و</w:t>
            </w:r>
            <w:r w:rsidRPr="005E2EF2">
              <w:rPr>
                <w:position w:val="2"/>
                <w:sz w:val="18"/>
                <w:szCs w:val="18"/>
              </w:rPr>
              <w:t>5</w:t>
            </w:r>
            <w:r w:rsidRPr="005E2EF2">
              <w:rPr>
                <w:position w:val="2"/>
                <w:sz w:val="18"/>
                <w:szCs w:val="18"/>
                <w:rtl/>
              </w:rPr>
              <w:t>)</w:t>
            </w:r>
          </w:p>
        </w:tc>
        <w:tc>
          <w:tcPr>
            <w:tcW w:w="83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09AD2D91"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بطاقة تبليغ مقدمة بشأن شبكة ساتلية</w:t>
            </w:r>
            <w:r w:rsidRPr="005E2EF2">
              <w:rPr>
                <w:rFonts w:hint="cs"/>
                <w:position w:val="2"/>
                <w:sz w:val="18"/>
                <w:szCs w:val="18"/>
                <w:rtl/>
              </w:rPr>
              <w:t xml:space="preserve"> </w:t>
            </w:r>
            <w:r w:rsidRPr="005E2EF2">
              <w:rPr>
                <w:position w:val="2"/>
                <w:sz w:val="18"/>
                <w:szCs w:val="18"/>
                <w:rtl/>
              </w:rPr>
              <w:t xml:space="preserve">في الخدمة الإذاعية الساتلية بموجب التذييل </w:t>
            </w:r>
            <w:r w:rsidRPr="005E2EF2">
              <w:rPr>
                <w:position w:val="2"/>
                <w:sz w:val="18"/>
                <w:szCs w:val="18"/>
              </w:rPr>
              <w:t>30</w:t>
            </w:r>
            <w:r w:rsidRPr="005E2EF2">
              <w:rPr>
                <w:position w:val="2"/>
                <w:sz w:val="18"/>
                <w:szCs w:val="18"/>
                <w:rtl/>
              </w:rPr>
              <w:t xml:space="preserve"> (المادتان </w:t>
            </w:r>
            <w:r w:rsidRPr="005E2EF2">
              <w:rPr>
                <w:position w:val="2"/>
                <w:sz w:val="18"/>
                <w:szCs w:val="18"/>
              </w:rPr>
              <w:t>4</w:t>
            </w:r>
            <w:r w:rsidRPr="005E2EF2">
              <w:rPr>
                <w:position w:val="2"/>
                <w:sz w:val="18"/>
                <w:szCs w:val="18"/>
                <w:rtl/>
              </w:rPr>
              <w:t xml:space="preserve"> و</w:t>
            </w:r>
            <w:r w:rsidRPr="005E2EF2">
              <w:rPr>
                <w:position w:val="2"/>
                <w:sz w:val="18"/>
                <w:szCs w:val="18"/>
              </w:rPr>
              <w:t>5</w:t>
            </w:r>
            <w:r w:rsidRPr="005E2EF2">
              <w:rPr>
                <w:position w:val="2"/>
                <w:sz w:val="18"/>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3B9C9FF"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تبليغ أو تنسيق بشأن محطة أرضية</w:t>
            </w:r>
            <w:r w:rsidRPr="005E2EF2">
              <w:rPr>
                <w:rFonts w:hint="cs"/>
                <w:position w:val="2"/>
                <w:sz w:val="18"/>
                <w:szCs w:val="18"/>
                <w:rtl/>
              </w:rPr>
              <w:t xml:space="preserve"> </w:t>
            </w:r>
            <w:r w:rsidRPr="005E2EF2">
              <w:rPr>
                <w:position w:val="2"/>
                <w:sz w:val="18"/>
                <w:szCs w:val="18"/>
                <w:rtl/>
              </w:rPr>
              <w:t>(بما في ذلك التبليغ بموجب</w:t>
            </w:r>
            <w:r w:rsidRPr="005E2EF2">
              <w:rPr>
                <w:rFonts w:hint="cs"/>
                <w:position w:val="2"/>
                <w:sz w:val="18"/>
                <w:szCs w:val="18"/>
                <w:rtl/>
              </w:rPr>
              <w:t xml:space="preserve"> </w:t>
            </w:r>
            <w:r w:rsidRPr="005E2EF2">
              <w:rPr>
                <w:position w:val="2"/>
                <w:sz w:val="18"/>
                <w:szCs w:val="18"/>
                <w:rtl/>
              </w:rPr>
              <w:t xml:space="preserve">التذييلين </w:t>
            </w:r>
            <w:r w:rsidRPr="005E2EF2">
              <w:rPr>
                <w:position w:val="2"/>
                <w:sz w:val="18"/>
                <w:szCs w:val="18"/>
              </w:rPr>
              <w:t>30A</w:t>
            </w:r>
            <w:r w:rsidRPr="005E2EF2">
              <w:rPr>
                <w:position w:val="2"/>
                <w:sz w:val="18"/>
                <w:szCs w:val="18"/>
                <w:rtl/>
              </w:rPr>
              <w:t xml:space="preserve"> أو </w:t>
            </w:r>
            <w:r w:rsidRPr="005E2EF2">
              <w:rPr>
                <w:position w:val="2"/>
                <w:sz w:val="18"/>
                <w:szCs w:val="18"/>
              </w:rPr>
              <w:t>30B</w:t>
            </w:r>
            <w:r w:rsidRPr="005E2EF2">
              <w:rPr>
                <w:position w:val="2"/>
                <w:sz w:val="18"/>
                <w:szCs w:val="18"/>
                <w:rtl/>
              </w:rPr>
              <w:t>)</w:t>
            </w:r>
          </w:p>
        </w:tc>
        <w:tc>
          <w:tcPr>
            <w:tcW w:w="664"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9872FEE" w14:textId="77777777" w:rsidR="00DB53CC" w:rsidRPr="005E2EF2" w:rsidRDefault="00DB53CC" w:rsidP="00B069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w:t>
            </w:r>
            <w:r w:rsidRPr="005E2EF2">
              <w:rPr>
                <w:rFonts w:hint="cs"/>
                <w:spacing w:val="-6"/>
                <w:sz w:val="18"/>
                <w:szCs w:val="18"/>
                <w:rtl/>
              </w:rPr>
              <w:t xml:space="preserve"> أو نظام </w:t>
            </w:r>
            <w:proofErr w:type="spellStart"/>
            <w:r w:rsidRPr="005E2EF2">
              <w:rPr>
                <w:rFonts w:hint="cs"/>
                <w:spacing w:val="-6"/>
                <w:sz w:val="18"/>
                <w:szCs w:val="18"/>
                <w:rtl/>
              </w:rPr>
              <w:t>ساتلي</w:t>
            </w:r>
            <w:proofErr w:type="spellEnd"/>
            <w:r w:rsidRPr="005E2EF2">
              <w:rPr>
                <w:rFonts w:hint="cs"/>
                <w:spacing w:val="-6"/>
                <w:sz w:val="18"/>
                <w:szCs w:val="18"/>
                <w:rtl/>
              </w:rPr>
              <w:t xml:space="preserve"> </w:t>
            </w:r>
            <w:r w:rsidRPr="005E2EF2">
              <w:rPr>
                <w:spacing w:val="-6"/>
                <w:sz w:val="18"/>
                <w:szCs w:val="18"/>
                <w:rtl/>
              </w:rPr>
              <w:t>غير مستقرة</w:t>
            </w:r>
            <w:r w:rsidRPr="005E2EF2">
              <w:rPr>
                <w:rFonts w:hint="cs"/>
                <w:spacing w:val="-6"/>
                <w:sz w:val="18"/>
                <w:szCs w:val="18"/>
                <w:rtl/>
              </w:rPr>
              <w:t>/غير مستقر</w:t>
            </w:r>
            <w:r w:rsidRPr="005E2EF2">
              <w:rPr>
                <w:spacing w:val="-6"/>
                <w:sz w:val="18"/>
                <w:szCs w:val="18"/>
                <w:rtl/>
              </w:rPr>
              <w:t xml:space="preserve"> بالنسبة إلى الأرض</w:t>
            </w:r>
          </w:p>
        </w:tc>
        <w:tc>
          <w:tcPr>
            <w:tcW w:w="96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2466D56" w14:textId="77777777" w:rsidR="00DB53CC" w:rsidRPr="005E2EF2" w:rsidRDefault="00DB53CC" w:rsidP="00B069F2">
            <w:pPr>
              <w:pStyle w:val="Tablehead"/>
              <w:spacing w:before="20" w:after="20" w:line="180" w:lineRule="exact"/>
              <w:rPr>
                <w:spacing w:val="-6"/>
                <w:position w:val="2"/>
                <w:sz w:val="18"/>
                <w:szCs w:val="18"/>
              </w:rPr>
            </w:pPr>
            <w:r w:rsidRPr="005E2EF2">
              <w:rPr>
                <w:spacing w:val="-6"/>
                <w:sz w:val="18"/>
                <w:szCs w:val="18"/>
                <w:rtl/>
              </w:rPr>
              <w:t>تبليغ أو تنسيق بشأن شبكة ساتلية مستقرة</w:t>
            </w:r>
            <w:r w:rsidRPr="005E2EF2">
              <w:rPr>
                <w:rFonts w:hint="cs"/>
                <w:spacing w:val="-6"/>
                <w:sz w:val="18"/>
                <w:szCs w:val="18"/>
                <w:rtl/>
              </w:rPr>
              <w:t xml:space="preserve"> </w:t>
            </w:r>
            <w:r w:rsidRPr="005E2EF2">
              <w:rPr>
                <w:spacing w:val="-6"/>
                <w:sz w:val="18"/>
                <w:szCs w:val="18"/>
                <w:rtl/>
              </w:rPr>
              <w:t xml:space="preserve">بالنسبة إلى الأرض (بما في ذلك وظائف العمليات الفضائية بموجب المادة </w:t>
            </w:r>
            <w:r w:rsidRPr="005E2EF2">
              <w:rPr>
                <w:spacing w:val="-6"/>
                <w:sz w:val="18"/>
                <w:szCs w:val="18"/>
              </w:rPr>
              <w:t>2A</w:t>
            </w:r>
            <w:r w:rsidRPr="005E2EF2">
              <w:rPr>
                <w:spacing w:val="-6"/>
                <w:sz w:val="18"/>
                <w:szCs w:val="18"/>
                <w:rtl/>
              </w:rPr>
              <w:t xml:space="preserve"> من التذييلين </w:t>
            </w:r>
            <w:r w:rsidRPr="005E2EF2">
              <w:rPr>
                <w:spacing w:val="-6"/>
                <w:sz w:val="18"/>
                <w:szCs w:val="18"/>
              </w:rPr>
              <w:t>30</w:t>
            </w:r>
            <w:r w:rsidRPr="005E2EF2">
              <w:rPr>
                <w:rFonts w:hint="cs"/>
                <w:spacing w:val="-6"/>
                <w:sz w:val="18"/>
                <w:szCs w:val="18"/>
                <w:rtl/>
              </w:rPr>
              <w:t xml:space="preserve"> </w:t>
            </w:r>
            <w:r w:rsidRPr="005E2EF2">
              <w:rPr>
                <w:spacing w:val="-6"/>
                <w:sz w:val="18"/>
                <w:szCs w:val="18"/>
                <w:rtl/>
              </w:rPr>
              <w:t xml:space="preserve">أو </w:t>
            </w:r>
            <w:r w:rsidRPr="005E2EF2">
              <w:rPr>
                <w:spacing w:val="-6"/>
                <w:sz w:val="18"/>
                <w:szCs w:val="18"/>
              </w:rPr>
              <w:t>30A</w:t>
            </w:r>
            <w:r w:rsidRPr="005E2EF2">
              <w:rPr>
                <w:spacing w:val="-6"/>
                <w:sz w:val="18"/>
                <w:szCs w:val="18"/>
                <w:rtl/>
              </w:rPr>
              <w:t>)</w:t>
            </w:r>
          </w:p>
        </w:tc>
        <w:tc>
          <w:tcPr>
            <w:tcW w:w="103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2DD7F12"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غير خاضعة</w:t>
            </w:r>
            <w:r w:rsidRPr="005E2EF2">
              <w:rPr>
                <w:rFonts w:hint="cs"/>
                <w:position w:val="2"/>
                <w:sz w:val="18"/>
                <w:szCs w:val="18"/>
                <w:rtl/>
              </w:rPr>
              <w:t>/غير خاضع</w:t>
            </w:r>
            <w:r w:rsidRPr="005E2EF2">
              <w:rPr>
                <w:position w:val="2"/>
                <w:sz w:val="18"/>
                <w:szCs w:val="18"/>
                <w:rtl/>
              </w:rPr>
              <w:t xml:space="preserve"> للتنسيق بموجب</w:t>
            </w:r>
            <w:r w:rsidRPr="005E2EF2">
              <w:rPr>
                <w:rFonts w:hint="cs"/>
                <w:position w:val="2"/>
                <w:sz w:val="18"/>
                <w:szCs w:val="18"/>
                <w:rtl/>
              </w:rPr>
              <w:t xml:space="preserve"> </w:t>
            </w:r>
            <w:r w:rsidRPr="005E2EF2">
              <w:rPr>
                <w:position w:val="2"/>
                <w:sz w:val="18"/>
                <w:szCs w:val="18"/>
                <w:rtl/>
              </w:rPr>
              <w:t xml:space="preserve">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6608EB5"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 xml:space="preserve">نشر مسبق بشأن </w:t>
            </w:r>
            <w:r w:rsidRPr="005E2EF2">
              <w:rPr>
                <w:rFonts w:hint="cs"/>
                <w:position w:val="2"/>
                <w:sz w:val="18"/>
                <w:szCs w:val="18"/>
                <w:rtl/>
              </w:rPr>
              <w:t>شبكة ساتلية أو نظام</w:t>
            </w:r>
            <w:r w:rsidRPr="005E2EF2">
              <w:rPr>
                <w:position w:val="2"/>
                <w:sz w:val="18"/>
                <w:szCs w:val="18"/>
                <w:rtl/>
              </w:rPr>
              <w:t xml:space="preserve"> </w:t>
            </w:r>
            <w:proofErr w:type="spellStart"/>
            <w:r w:rsidRPr="005E2EF2">
              <w:rPr>
                <w:position w:val="2"/>
                <w:sz w:val="18"/>
                <w:szCs w:val="18"/>
                <w:rtl/>
              </w:rPr>
              <w:t>ساتلي</w:t>
            </w:r>
            <w:proofErr w:type="spellEnd"/>
            <w:r w:rsidRPr="005E2EF2">
              <w:rPr>
                <w:position w:val="2"/>
                <w:sz w:val="18"/>
                <w:szCs w:val="18"/>
                <w:rtl/>
              </w:rPr>
              <w:br/>
            </w:r>
            <w:r w:rsidRPr="005E2EF2">
              <w:rPr>
                <w:rFonts w:hint="cs"/>
                <w:position w:val="2"/>
                <w:sz w:val="18"/>
                <w:szCs w:val="18"/>
                <w:rtl/>
              </w:rPr>
              <w:t>غير مستقرة/</w:t>
            </w:r>
            <w:r w:rsidRPr="005E2EF2">
              <w:rPr>
                <w:position w:val="2"/>
                <w:sz w:val="18"/>
                <w:szCs w:val="18"/>
                <w:rtl/>
              </w:rPr>
              <w:t>غير مستقر</w:t>
            </w:r>
            <w:r w:rsidRPr="005E2EF2">
              <w:rPr>
                <w:rFonts w:hint="cs"/>
                <w:position w:val="2"/>
                <w:sz w:val="18"/>
                <w:szCs w:val="18"/>
                <w:rtl/>
              </w:rPr>
              <w:t xml:space="preserve"> </w:t>
            </w:r>
            <w:r w:rsidRPr="005E2EF2">
              <w:rPr>
                <w:position w:val="2"/>
                <w:sz w:val="18"/>
                <w:szCs w:val="18"/>
                <w:rtl/>
              </w:rPr>
              <w:t>بالنسبة إلى الأرض خاضعة</w:t>
            </w:r>
            <w:r w:rsidRPr="005E2EF2">
              <w:rPr>
                <w:rFonts w:hint="cs"/>
                <w:position w:val="2"/>
                <w:sz w:val="18"/>
                <w:szCs w:val="18"/>
                <w:rtl/>
              </w:rPr>
              <w:t>/خاضع</w:t>
            </w:r>
            <w:r w:rsidRPr="005E2EF2">
              <w:rPr>
                <w:position w:val="2"/>
                <w:sz w:val="18"/>
                <w:szCs w:val="18"/>
                <w:rtl/>
              </w:rPr>
              <w:t xml:space="preserve"> للتنسيق بموجب القسم </w:t>
            </w:r>
            <w:r w:rsidRPr="005E2EF2">
              <w:rPr>
                <w:position w:val="2"/>
                <w:sz w:val="18"/>
                <w:szCs w:val="18"/>
              </w:rPr>
              <w:t>II</w:t>
            </w:r>
            <w:r w:rsidRPr="005E2EF2">
              <w:rPr>
                <w:position w:val="2"/>
                <w:sz w:val="18"/>
                <w:szCs w:val="18"/>
                <w:rtl/>
              </w:rPr>
              <w:t xml:space="preserve"> من المادة </w:t>
            </w:r>
            <w:r w:rsidRPr="005E2EF2">
              <w:rPr>
                <w:position w:val="2"/>
                <w:sz w:val="18"/>
                <w:szCs w:val="18"/>
              </w:rPr>
              <w:t>9</w:t>
            </w:r>
          </w:p>
        </w:tc>
        <w:tc>
          <w:tcPr>
            <w:tcW w:w="894"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514FA64C" w14:textId="77777777" w:rsidR="00DB53CC" w:rsidRPr="005E2EF2" w:rsidRDefault="00DB53CC" w:rsidP="00B069F2">
            <w:pPr>
              <w:pStyle w:val="Tablehead"/>
              <w:spacing w:before="20" w:after="20" w:line="180" w:lineRule="exact"/>
              <w:rPr>
                <w:position w:val="2"/>
                <w:sz w:val="18"/>
                <w:szCs w:val="18"/>
              </w:rPr>
            </w:pPr>
            <w:r w:rsidRPr="005E2EF2">
              <w:rPr>
                <w:position w:val="2"/>
                <w:sz w:val="18"/>
                <w:szCs w:val="18"/>
                <w:rtl/>
              </w:rPr>
              <w:t>نشر مسبق بشأن شبكة ساتلي</w:t>
            </w:r>
            <w:r w:rsidRPr="005E2EF2">
              <w:rPr>
                <w:rFonts w:hint="cs"/>
                <w:position w:val="2"/>
                <w:sz w:val="18"/>
                <w:szCs w:val="18"/>
                <w:rtl/>
              </w:rPr>
              <w:t xml:space="preserve">ة </w:t>
            </w:r>
            <w:r w:rsidRPr="005E2EF2">
              <w:rPr>
                <w:position w:val="2"/>
                <w:sz w:val="18"/>
                <w:szCs w:val="18"/>
                <w:rtl/>
              </w:rPr>
              <w:t>مستقر</w:t>
            </w:r>
            <w:r w:rsidRPr="005E2EF2">
              <w:rPr>
                <w:rFonts w:hint="cs"/>
                <w:position w:val="2"/>
                <w:sz w:val="18"/>
                <w:szCs w:val="18"/>
                <w:rtl/>
              </w:rPr>
              <w:t xml:space="preserve">ة </w:t>
            </w:r>
            <w:r w:rsidRPr="005E2EF2">
              <w:rPr>
                <w:position w:val="2"/>
                <w:sz w:val="18"/>
                <w:szCs w:val="18"/>
                <w:rtl/>
              </w:rPr>
              <w:t>بالنسبة إلى الأرض</w:t>
            </w:r>
          </w:p>
        </w:tc>
        <w:tc>
          <w:tcPr>
            <w:tcW w:w="1231" w:type="dxa"/>
            <w:tcBorders>
              <w:left w:val="double" w:sz="4" w:space="0" w:color="auto"/>
            </w:tcBorders>
          </w:tcPr>
          <w:p w14:paraId="77AB84B4" w14:textId="77777777" w:rsidR="00DB53CC" w:rsidRPr="005E2EF2" w:rsidRDefault="00DB53CC" w:rsidP="00B069F2">
            <w:pPr>
              <w:pStyle w:val="Tablehead"/>
              <w:spacing w:before="40" w:after="0" w:line="200" w:lineRule="exact"/>
              <w:rPr>
                <w:i/>
                <w:iCs/>
                <w:position w:val="2"/>
                <w:sz w:val="18"/>
                <w:szCs w:val="18"/>
              </w:rPr>
            </w:pPr>
          </w:p>
        </w:tc>
        <w:tc>
          <w:tcPr>
            <w:tcW w:w="738" w:type="dxa"/>
          </w:tcPr>
          <w:p w14:paraId="0A0ED818" w14:textId="77777777" w:rsidR="00DB53CC" w:rsidRPr="005E2EF2" w:rsidRDefault="00DB53CC" w:rsidP="00B069F2">
            <w:pPr>
              <w:pStyle w:val="Tablehead"/>
              <w:spacing w:before="40" w:after="0" w:line="200" w:lineRule="exact"/>
              <w:rPr>
                <w:i/>
                <w:iCs/>
                <w:position w:val="2"/>
                <w:sz w:val="18"/>
                <w:szCs w:val="18"/>
              </w:rPr>
            </w:pPr>
          </w:p>
        </w:tc>
        <w:tc>
          <w:tcPr>
            <w:tcW w:w="738" w:type="dxa"/>
          </w:tcPr>
          <w:p w14:paraId="7684B701" w14:textId="77777777" w:rsidR="00DB53CC" w:rsidRPr="005E2EF2" w:rsidRDefault="00DB53CC" w:rsidP="00B069F2">
            <w:pPr>
              <w:pStyle w:val="Tablehead"/>
              <w:spacing w:before="40" w:after="0" w:line="200" w:lineRule="exact"/>
              <w:rPr>
                <w:i/>
                <w:iCs/>
                <w:position w:val="2"/>
                <w:sz w:val="18"/>
                <w:szCs w:val="18"/>
              </w:rPr>
            </w:pPr>
          </w:p>
        </w:tc>
        <w:tc>
          <w:tcPr>
            <w:tcW w:w="537" w:type="dxa"/>
            <w:tcBorders>
              <w:right w:val="double" w:sz="4" w:space="0" w:color="auto"/>
            </w:tcBorders>
          </w:tcPr>
          <w:p w14:paraId="5C6D9A99" w14:textId="77777777" w:rsidR="00DB53CC" w:rsidRPr="005E2EF2" w:rsidRDefault="00DB53CC" w:rsidP="00B069F2">
            <w:pPr>
              <w:pStyle w:val="Tablehead"/>
              <w:spacing w:before="40" w:after="0" w:line="200" w:lineRule="exact"/>
              <w:rPr>
                <w:i/>
                <w:iCs/>
                <w:position w:val="2"/>
                <w:sz w:val="18"/>
                <w:szCs w:val="18"/>
              </w:rPr>
            </w:pPr>
          </w:p>
        </w:tc>
        <w:tc>
          <w:tcPr>
            <w:tcW w:w="7358"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73D0B586" w14:textId="77777777" w:rsidR="00DB53CC" w:rsidRPr="005E2EF2" w:rsidRDefault="00DB53CC" w:rsidP="00B069F2">
            <w:pPr>
              <w:pStyle w:val="Tablehead"/>
              <w:spacing w:before="40" w:after="0" w:line="200" w:lineRule="exact"/>
              <w:rPr>
                <w:i/>
                <w:iCs/>
                <w:position w:val="2"/>
                <w:sz w:val="18"/>
                <w:szCs w:val="18"/>
              </w:rPr>
            </w:pPr>
            <w:r w:rsidRPr="005E2EF2">
              <w:rPr>
                <w:i/>
                <w:iCs/>
                <w:position w:val="2"/>
                <w:sz w:val="18"/>
                <w:szCs w:val="18"/>
              </w:rPr>
              <w:t>B</w:t>
            </w:r>
            <w:r w:rsidRPr="005E2EF2">
              <w:rPr>
                <w:i/>
                <w:iCs/>
                <w:position w:val="2"/>
                <w:sz w:val="18"/>
                <w:szCs w:val="18"/>
                <w:rtl/>
              </w:rPr>
              <w:t xml:space="preserve"> - الخصائص الواجب تقديمها بشأن كل حزمة من حزم هوائي </w:t>
            </w:r>
            <w:proofErr w:type="spellStart"/>
            <w:r w:rsidRPr="005E2EF2">
              <w:rPr>
                <w:i/>
                <w:iCs/>
                <w:position w:val="2"/>
                <w:sz w:val="18"/>
                <w:szCs w:val="18"/>
                <w:rtl/>
              </w:rPr>
              <w:t>الساتل</w:t>
            </w:r>
            <w:proofErr w:type="spellEnd"/>
            <w:r w:rsidRPr="005E2EF2">
              <w:rPr>
                <w:i/>
                <w:iCs/>
                <w:position w:val="2"/>
                <w:sz w:val="18"/>
                <w:szCs w:val="18"/>
                <w:rtl/>
              </w:rPr>
              <w:t xml:space="preserve"> </w:t>
            </w:r>
            <w:r w:rsidRPr="005E2EF2">
              <w:rPr>
                <w:i/>
                <w:iCs/>
                <w:position w:val="2"/>
                <w:sz w:val="18"/>
                <w:szCs w:val="18"/>
              </w:rPr>
              <w:br/>
            </w:r>
            <w:r w:rsidRPr="005E2EF2">
              <w:rPr>
                <w:i/>
                <w:iCs/>
                <w:position w:val="2"/>
                <w:sz w:val="18"/>
                <w:szCs w:val="18"/>
                <w:rtl/>
              </w:rPr>
              <w:t>أو هوائي المحطة الأرضية أو</w:t>
            </w:r>
            <w:r w:rsidRPr="005E2EF2">
              <w:rPr>
                <w:rFonts w:hint="cs"/>
                <w:i/>
                <w:iCs/>
                <w:position w:val="2"/>
                <w:sz w:val="18"/>
                <w:szCs w:val="18"/>
                <w:rtl/>
              </w:rPr>
              <w:t xml:space="preserve"> هوائي</w:t>
            </w:r>
            <w:r w:rsidRPr="005E2EF2">
              <w:rPr>
                <w:i/>
                <w:iCs/>
                <w:position w:val="2"/>
                <w:sz w:val="18"/>
                <w:szCs w:val="18"/>
                <w:rtl/>
              </w:rPr>
              <w:t xml:space="preserve"> محطة الفلك الراديوي</w:t>
            </w:r>
          </w:p>
        </w:tc>
        <w:tc>
          <w:tcPr>
            <w:tcW w:w="1347"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28D0BCA2" w14:textId="77777777" w:rsidR="00DB53CC" w:rsidRPr="005E2EF2" w:rsidRDefault="00DB53CC" w:rsidP="00B069F2">
            <w:pPr>
              <w:pStyle w:val="Tablehead"/>
              <w:spacing w:before="40" w:after="0" w:line="200" w:lineRule="exact"/>
              <w:rPr>
                <w:position w:val="2"/>
                <w:sz w:val="18"/>
                <w:szCs w:val="18"/>
              </w:rPr>
            </w:pPr>
            <w:r w:rsidRPr="005E2EF2">
              <w:rPr>
                <w:position w:val="2"/>
                <w:sz w:val="18"/>
                <w:szCs w:val="18"/>
                <w:rtl/>
              </w:rPr>
              <w:t>بنود التذييل</w:t>
            </w:r>
          </w:p>
        </w:tc>
      </w:tr>
      <w:tr w:rsidR="00DB53CC" w:rsidRPr="005E2EF2" w14:paraId="375068A3" w14:textId="77777777" w:rsidTr="00B069F2">
        <w:trPr>
          <w:jc w:val="center"/>
        </w:trPr>
        <w:tc>
          <w:tcPr>
            <w:tcW w:w="646" w:type="dxa"/>
            <w:tcBorders>
              <w:top w:val="nil"/>
              <w:left w:val="single" w:sz="12" w:space="0" w:color="auto"/>
              <w:bottom w:val="single" w:sz="4" w:space="0" w:color="000000"/>
              <w:right w:val="single" w:sz="12" w:space="0" w:color="auto"/>
            </w:tcBorders>
            <w:shd w:val="clear" w:color="auto" w:fill="C0C0C0"/>
            <w:vAlign w:val="center"/>
          </w:tcPr>
          <w:p w14:paraId="62A6AFE8" w14:textId="77777777" w:rsidR="00DB53CC" w:rsidRPr="005E2EF2" w:rsidRDefault="00DB53CC" w:rsidP="00B069F2">
            <w:pPr>
              <w:pStyle w:val="Tabletext-2"/>
              <w:spacing w:before="40"/>
              <w:jc w:val="center"/>
              <w:rPr>
                <w:b/>
                <w:bCs/>
                <w:position w:val="2"/>
              </w:rPr>
            </w:pPr>
          </w:p>
        </w:tc>
        <w:tc>
          <w:tcPr>
            <w:tcW w:w="1084" w:type="dxa"/>
            <w:tcBorders>
              <w:top w:val="nil"/>
              <w:left w:val="double" w:sz="6" w:space="0" w:color="auto"/>
              <w:bottom w:val="single" w:sz="4" w:space="0" w:color="000000"/>
              <w:right w:val="double" w:sz="6" w:space="0" w:color="auto"/>
            </w:tcBorders>
            <w:vAlign w:val="center"/>
          </w:tcPr>
          <w:p w14:paraId="2FB7389D" w14:textId="77777777" w:rsidR="00DB53CC" w:rsidRPr="005E2EF2" w:rsidRDefault="00DB53CC" w:rsidP="00B069F2">
            <w:pPr>
              <w:pStyle w:val="Tabletext-2"/>
              <w:spacing w:before="40"/>
              <w:rPr>
                <w:position w:val="2"/>
                <w:lang w:bidi="ar-EG"/>
              </w:rPr>
            </w:pPr>
            <w:r w:rsidRPr="005E2EF2">
              <w:rPr>
                <w:rFonts w:eastAsia="Calibri"/>
                <w:b/>
                <w:bCs/>
                <w:caps/>
                <w:lang w:val="en-GB" w:bidi="ar-EG"/>
              </w:rPr>
              <w:t>1.B</w:t>
            </w:r>
          </w:p>
        </w:tc>
        <w:tc>
          <w:tcPr>
            <w:tcW w:w="7718" w:type="dxa"/>
            <w:gridSpan w:val="9"/>
            <w:tcBorders>
              <w:top w:val="nil"/>
              <w:left w:val="single" w:sz="4" w:space="0" w:color="auto"/>
              <w:bottom w:val="single" w:sz="4" w:space="0" w:color="000000"/>
              <w:right w:val="double" w:sz="4" w:space="0" w:color="auto"/>
            </w:tcBorders>
            <w:shd w:val="clear" w:color="auto" w:fill="C0C0C0"/>
            <w:vAlign w:val="center"/>
          </w:tcPr>
          <w:p w14:paraId="2303B701" w14:textId="77777777" w:rsidR="00DB53CC" w:rsidRPr="005E2EF2" w:rsidRDefault="00DB53CC" w:rsidP="00B069F2">
            <w:pPr>
              <w:pStyle w:val="Tabletext-2"/>
              <w:spacing w:before="40"/>
              <w:jc w:val="center"/>
              <w:rPr>
                <w:b/>
                <w:bCs/>
                <w:position w:val="2"/>
              </w:rPr>
            </w:pPr>
          </w:p>
        </w:tc>
        <w:tc>
          <w:tcPr>
            <w:tcW w:w="1231" w:type="dxa"/>
            <w:tcBorders>
              <w:top w:val="nil"/>
              <w:left w:val="double" w:sz="4" w:space="0" w:color="auto"/>
            </w:tcBorders>
          </w:tcPr>
          <w:p w14:paraId="60905E47" w14:textId="77777777" w:rsidR="00DB53CC" w:rsidRPr="005E2EF2" w:rsidRDefault="00DB53CC" w:rsidP="00B069F2">
            <w:pPr>
              <w:pStyle w:val="Tabletext-2"/>
              <w:spacing w:before="40"/>
              <w:rPr>
                <w:rFonts w:eastAsia="Calibri"/>
                <w:b/>
                <w:bCs/>
                <w:rtl/>
                <w:lang w:val="en-GB"/>
              </w:rPr>
            </w:pPr>
          </w:p>
        </w:tc>
        <w:tc>
          <w:tcPr>
            <w:tcW w:w="738" w:type="dxa"/>
            <w:tcBorders>
              <w:top w:val="nil"/>
            </w:tcBorders>
          </w:tcPr>
          <w:p w14:paraId="1D7DBD7C" w14:textId="77777777" w:rsidR="00DB53CC" w:rsidRPr="005E2EF2" w:rsidRDefault="00DB53CC" w:rsidP="00B069F2">
            <w:pPr>
              <w:pStyle w:val="Tabletext-2"/>
              <w:spacing w:before="40"/>
              <w:rPr>
                <w:rFonts w:eastAsia="Calibri"/>
                <w:b/>
                <w:bCs/>
                <w:rtl/>
                <w:lang w:val="en-GB"/>
              </w:rPr>
            </w:pPr>
          </w:p>
        </w:tc>
        <w:tc>
          <w:tcPr>
            <w:tcW w:w="738" w:type="dxa"/>
            <w:tcBorders>
              <w:top w:val="nil"/>
            </w:tcBorders>
          </w:tcPr>
          <w:p w14:paraId="7BDB02E7" w14:textId="77777777" w:rsidR="00DB53CC" w:rsidRPr="005E2EF2" w:rsidRDefault="00DB53CC" w:rsidP="00B069F2">
            <w:pPr>
              <w:pStyle w:val="Tabletext-2"/>
              <w:spacing w:before="40"/>
              <w:rPr>
                <w:rFonts w:eastAsia="Calibri"/>
                <w:b/>
                <w:bCs/>
                <w:rtl/>
                <w:lang w:val="en-GB"/>
              </w:rPr>
            </w:pPr>
          </w:p>
        </w:tc>
        <w:tc>
          <w:tcPr>
            <w:tcW w:w="537" w:type="dxa"/>
            <w:tcBorders>
              <w:top w:val="nil"/>
              <w:right w:val="double" w:sz="4" w:space="0" w:color="auto"/>
            </w:tcBorders>
          </w:tcPr>
          <w:p w14:paraId="1C0B555A" w14:textId="77777777" w:rsidR="00DB53CC" w:rsidRPr="005E2EF2" w:rsidRDefault="00DB53CC" w:rsidP="00B069F2">
            <w:pPr>
              <w:pStyle w:val="Tabletext-2"/>
              <w:spacing w:before="40"/>
              <w:rPr>
                <w:rFonts w:eastAsia="Calibri"/>
                <w:b/>
                <w:bCs/>
                <w:rtl/>
                <w:lang w:val="en-GB"/>
              </w:rPr>
            </w:pPr>
          </w:p>
        </w:tc>
        <w:tc>
          <w:tcPr>
            <w:tcW w:w="7358" w:type="dxa"/>
            <w:tcBorders>
              <w:top w:val="nil"/>
              <w:left w:val="double" w:sz="4" w:space="0" w:color="auto"/>
              <w:bottom w:val="single" w:sz="4" w:space="0" w:color="auto"/>
              <w:right w:val="double" w:sz="6" w:space="0" w:color="auto"/>
            </w:tcBorders>
            <w:shd w:val="clear" w:color="auto" w:fill="auto"/>
          </w:tcPr>
          <w:p w14:paraId="79D613DE" w14:textId="77777777" w:rsidR="00DB53CC" w:rsidRPr="005E2EF2" w:rsidRDefault="00DB53CC" w:rsidP="00B069F2">
            <w:pPr>
              <w:pStyle w:val="Tabletext-2"/>
              <w:spacing w:before="40"/>
              <w:rPr>
                <w:spacing w:val="-4"/>
                <w:position w:val="2"/>
                <w:rtl/>
              </w:rPr>
            </w:pPr>
            <w:r w:rsidRPr="005E2EF2">
              <w:rPr>
                <w:rFonts w:eastAsia="Calibri"/>
                <w:b/>
                <w:bCs/>
                <w:rtl/>
                <w:lang w:val="en-GB"/>
              </w:rPr>
              <w:t xml:space="preserve">تعرّف وتوجيه حزمة هوائي </w:t>
            </w:r>
            <w:proofErr w:type="spellStart"/>
            <w:r w:rsidRPr="005E2EF2">
              <w:rPr>
                <w:rFonts w:eastAsia="Calibri"/>
                <w:b/>
                <w:bCs/>
                <w:rtl/>
                <w:lang w:val="en-GB"/>
              </w:rPr>
              <w:t>الساتل</w:t>
            </w:r>
            <w:proofErr w:type="spellEnd"/>
          </w:p>
        </w:tc>
        <w:tc>
          <w:tcPr>
            <w:tcW w:w="1347" w:type="dxa"/>
            <w:tcBorders>
              <w:top w:val="nil"/>
              <w:left w:val="single" w:sz="12" w:space="0" w:color="auto"/>
              <w:bottom w:val="single" w:sz="4" w:space="0" w:color="000000"/>
              <w:right w:val="single" w:sz="12" w:space="0" w:color="auto"/>
            </w:tcBorders>
          </w:tcPr>
          <w:p w14:paraId="24C51201" w14:textId="77777777" w:rsidR="00DB53CC" w:rsidRPr="005E2EF2" w:rsidRDefault="00DB53CC" w:rsidP="00B069F2">
            <w:pPr>
              <w:pStyle w:val="Tabletext-2"/>
              <w:spacing w:before="40"/>
              <w:rPr>
                <w:position w:val="2"/>
              </w:rPr>
            </w:pPr>
            <w:r w:rsidRPr="005E2EF2">
              <w:rPr>
                <w:rFonts w:eastAsia="Calibri"/>
                <w:b/>
                <w:bCs/>
                <w:caps/>
                <w:lang w:val="en-GB" w:bidi="ar-EG"/>
              </w:rPr>
              <w:t>1.B</w:t>
            </w:r>
          </w:p>
        </w:tc>
      </w:tr>
      <w:tr w:rsidR="00DB53CC" w:rsidRPr="005E2EF2" w14:paraId="45A30E52" w14:textId="77777777" w:rsidTr="00B069F2">
        <w:trPr>
          <w:trHeight w:val="640"/>
          <w:jc w:val="center"/>
        </w:trPr>
        <w:tc>
          <w:tcPr>
            <w:tcW w:w="646" w:type="dxa"/>
            <w:tcBorders>
              <w:top w:val="nil"/>
              <w:left w:val="single" w:sz="12" w:space="0" w:color="auto"/>
              <w:bottom w:val="single" w:sz="4" w:space="0" w:color="auto"/>
              <w:right w:val="single" w:sz="12" w:space="0" w:color="auto"/>
            </w:tcBorders>
            <w:shd w:val="clear" w:color="auto" w:fill="auto"/>
            <w:vAlign w:val="center"/>
          </w:tcPr>
          <w:p w14:paraId="22CAF881" w14:textId="77777777" w:rsidR="00DB53CC" w:rsidRPr="005E2EF2" w:rsidRDefault="00DB53CC" w:rsidP="00B069F2">
            <w:pPr>
              <w:pStyle w:val="Tabletext-2"/>
              <w:spacing w:before="40"/>
              <w:jc w:val="center"/>
              <w:rPr>
                <w:b/>
                <w:bCs/>
                <w:position w:val="2"/>
              </w:rPr>
            </w:pPr>
          </w:p>
        </w:tc>
        <w:tc>
          <w:tcPr>
            <w:tcW w:w="1084" w:type="dxa"/>
            <w:tcBorders>
              <w:top w:val="nil"/>
              <w:left w:val="double" w:sz="6" w:space="0" w:color="auto"/>
              <w:bottom w:val="single" w:sz="4" w:space="0" w:color="auto"/>
              <w:right w:val="double" w:sz="6" w:space="0" w:color="auto"/>
            </w:tcBorders>
            <w:shd w:val="clear" w:color="auto" w:fill="auto"/>
            <w:tcMar>
              <w:left w:w="57" w:type="dxa"/>
              <w:right w:w="57" w:type="dxa"/>
            </w:tcMar>
          </w:tcPr>
          <w:p w14:paraId="5FAC24AF" w14:textId="77777777" w:rsidR="00DB53CC" w:rsidRPr="005E2EF2" w:rsidRDefault="00DB53CC" w:rsidP="00B069F2">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.أ</w:t>
            </w:r>
          </w:p>
        </w:tc>
        <w:tc>
          <w:tcPr>
            <w:tcW w:w="812" w:type="dxa"/>
            <w:tcBorders>
              <w:top w:val="nil"/>
              <w:left w:val="nil"/>
              <w:bottom w:val="single" w:sz="4" w:space="0" w:color="auto"/>
              <w:right w:val="single" w:sz="4" w:space="0" w:color="auto"/>
            </w:tcBorders>
            <w:shd w:val="clear" w:color="auto" w:fill="auto"/>
            <w:vAlign w:val="center"/>
          </w:tcPr>
          <w:p w14:paraId="6A0833C6"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785" w:type="dxa"/>
            <w:tcBorders>
              <w:top w:val="nil"/>
              <w:left w:val="nil"/>
              <w:bottom w:val="single" w:sz="4" w:space="0" w:color="auto"/>
              <w:right w:val="single" w:sz="4" w:space="0" w:color="auto"/>
            </w:tcBorders>
            <w:shd w:val="clear" w:color="auto" w:fill="auto"/>
            <w:vAlign w:val="center"/>
          </w:tcPr>
          <w:p w14:paraId="57B729D7"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836" w:type="dxa"/>
            <w:tcBorders>
              <w:top w:val="nil"/>
              <w:left w:val="nil"/>
              <w:bottom w:val="single" w:sz="4" w:space="0" w:color="auto"/>
              <w:right w:val="single" w:sz="4" w:space="0" w:color="auto"/>
            </w:tcBorders>
            <w:shd w:val="clear" w:color="auto" w:fill="auto"/>
            <w:vAlign w:val="center"/>
          </w:tcPr>
          <w:p w14:paraId="28CD0110"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870" w:type="dxa"/>
            <w:tcBorders>
              <w:top w:val="nil"/>
              <w:left w:val="nil"/>
              <w:bottom w:val="single" w:sz="4" w:space="0" w:color="auto"/>
              <w:right w:val="single" w:sz="4" w:space="0" w:color="auto"/>
            </w:tcBorders>
            <w:shd w:val="clear" w:color="auto" w:fill="auto"/>
            <w:vAlign w:val="center"/>
          </w:tcPr>
          <w:p w14:paraId="5BAE8220"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664" w:type="dxa"/>
            <w:tcBorders>
              <w:top w:val="nil"/>
              <w:left w:val="nil"/>
              <w:bottom w:val="single" w:sz="4" w:space="0" w:color="auto"/>
              <w:right w:val="single" w:sz="4" w:space="0" w:color="auto"/>
            </w:tcBorders>
            <w:shd w:val="clear" w:color="auto" w:fill="auto"/>
            <w:vAlign w:val="center"/>
          </w:tcPr>
          <w:p w14:paraId="50C2F21F"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960" w:type="dxa"/>
            <w:tcBorders>
              <w:top w:val="nil"/>
              <w:left w:val="nil"/>
              <w:bottom w:val="single" w:sz="4" w:space="0" w:color="auto"/>
              <w:right w:val="single" w:sz="4" w:space="0" w:color="auto"/>
            </w:tcBorders>
            <w:shd w:val="clear" w:color="auto" w:fill="auto"/>
            <w:vAlign w:val="center"/>
          </w:tcPr>
          <w:p w14:paraId="61CF69B3"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1031" w:type="dxa"/>
            <w:tcBorders>
              <w:top w:val="nil"/>
              <w:left w:val="nil"/>
              <w:bottom w:val="single" w:sz="4" w:space="0" w:color="auto"/>
              <w:right w:val="single" w:sz="4" w:space="0" w:color="auto"/>
            </w:tcBorders>
            <w:shd w:val="clear" w:color="auto" w:fill="auto"/>
            <w:vAlign w:val="center"/>
          </w:tcPr>
          <w:p w14:paraId="6D16DB15"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866" w:type="dxa"/>
            <w:tcBorders>
              <w:top w:val="nil"/>
              <w:left w:val="nil"/>
              <w:bottom w:val="single" w:sz="4" w:space="0" w:color="auto"/>
              <w:right w:val="single" w:sz="4" w:space="0" w:color="auto"/>
            </w:tcBorders>
            <w:shd w:val="clear" w:color="auto" w:fill="auto"/>
            <w:vAlign w:val="center"/>
          </w:tcPr>
          <w:p w14:paraId="20DF936A" w14:textId="77777777" w:rsidR="00DB53CC" w:rsidRPr="005E2EF2" w:rsidRDefault="00DB53CC" w:rsidP="00B069F2">
            <w:pPr>
              <w:pStyle w:val="Tabletext-2"/>
              <w:spacing w:before="40"/>
              <w:jc w:val="center"/>
              <w:rPr>
                <w:b/>
                <w:bCs/>
                <w:position w:val="2"/>
              </w:rPr>
            </w:pPr>
          </w:p>
        </w:tc>
        <w:tc>
          <w:tcPr>
            <w:tcW w:w="894" w:type="dxa"/>
            <w:tcBorders>
              <w:top w:val="nil"/>
              <w:left w:val="single" w:sz="4" w:space="0" w:color="auto"/>
              <w:bottom w:val="single" w:sz="4" w:space="0" w:color="auto"/>
              <w:right w:val="double" w:sz="4" w:space="0" w:color="auto"/>
            </w:tcBorders>
            <w:vAlign w:val="center"/>
          </w:tcPr>
          <w:p w14:paraId="3C271ACE" w14:textId="77777777" w:rsidR="00DB53CC" w:rsidRPr="005E2EF2" w:rsidRDefault="00DB53CC" w:rsidP="00B069F2">
            <w:pPr>
              <w:pStyle w:val="Tabletext-2"/>
              <w:spacing w:before="40"/>
              <w:jc w:val="center"/>
              <w:rPr>
                <w:b/>
                <w:bCs/>
                <w:position w:val="2"/>
              </w:rPr>
            </w:pPr>
          </w:p>
        </w:tc>
        <w:tc>
          <w:tcPr>
            <w:tcW w:w="1231" w:type="dxa"/>
            <w:tcBorders>
              <w:top w:val="nil"/>
              <w:left w:val="double" w:sz="4" w:space="0" w:color="auto"/>
            </w:tcBorders>
          </w:tcPr>
          <w:p w14:paraId="433C2DBF" w14:textId="77777777" w:rsidR="00DB53CC" w:rsidRPr="005E2EF2" w:rsidRDefault="00DB53CC" w:rsidP="00B069F2">
            <w:pPr>
              <w:pStyle w:val="Tabletext-2"/>
              <w:spacing w:before="40"/>
              <w:ind w:left="170" w:firstLine="0"/>
              <w:rPr>
                <w:rFonts w:eastAsia="Calibri"/>
                <w:rtl/>
                <w:lang w:val="en-GB"/>
              </w:rPr>
            </w:pPr>
          </w:p>
        </w:tc>
        <w:tc>
          <w:tcPr>
            <w:tcW w:w="738" w:type="dxa"/>
            <w:tcBorders>
              <w:top w:val="nil"/>
            </w:tcBorders>
          </w:tcPr>
          <w:p w14:paraId="76B3DB37" w14:textId="77777777" w:rsidR="00DB53CC" w:rsidRPr="005E2EF2" w:rsidRDefault="00DB53CC" w:rsidP="00B069F2">
            <w:pPr>
              <w:pStyle w:val="Tabletext-2"/>
              <w:spacing w:before="40"/>
              <w:ind w:left="170" w:firstLine="0"/>
              <w:rPr>
                <w:rFonts w:eastAsia="Calibri"/>
                <w:rtl/>
                <w:lang w:val="en-GB"/>
              </w:rPr>
            </w:pPr>
          </w:p>
        </w:tc>
        <w:tc>
          <w:tcPr>
            <w:tcW w:w="738" w:type="dxa"/>
            <w:tcBorders>
              <w:top w:val="nil"/>
            </w:tcBorders>
          </w:tcPr>
          <w:p w14:paraId="6CEDBD38" w14:textId="77777777" w:rsidR="00DB53CC" w:rsidRPr="005E2EF2" w:rsidRDefault="00DB53CC" w:rsidP="00B069F2">
            <w:pPr>
              <w:pStyle w:val="Tabletext-2"/>
              <w:spacing w:before="40"/>
              <w:ind w:left="170" w:firstLine="0"/>
              <w:rPr>
                <w:rFonts w:eastAsia="Calibri"/>
                <w:rtl/>
                <w:lang w:val="en-GB"/>
              </w:rPr>
            </w:pPr>
          </w:p>
        </w:tc>
        <w:tc>
          <w:tcPr>
            <w:tcW w:w="537" w:type="dxa"/>
            <w:tcBorders>
              <w:top w:val="nil"/>
              <w:right w:val="double" w:sz="4" w:space="0" w:color="auto"/>
            </w:tcBorders>
          </w:tcPr>
          <w:p w14:paraId="77811170" w14:textId="77777777" w:rsidR="00DB53CC" w:rsidRPr="005E2EF2" w:rsidRDefault="00DB53CC" w:rsidP="00B069F2">
            <w:pPr>
              <w:pStyle w:val="Tabletext-2"/>
              <w:spacing w:before="40"/>
              <w:ind w:left="170" w:firstLine="0"/>
              <w:rPr>
                <w:rFonts w:eastAsia="Calibri"/>
                <w:rtl/>
                <w:lang w:val="en-GB"/>
              </w:rPr>
            </w:pPr>
          </w:p>
        </w:tc>
        <w:tc>
          <w:tcPr>
            <w:tcW w:w="7358" w:type="dxa"/>
            <w:tcBorders>
              <w:top w:val="nil"/>
              <w:left w:val="double" w:sz="4" w:space="0" w:color="auto"/>
              <w:bottom w:val="single" w:sz="4" w:space="0" w:color="auto"/>
              <w:right w:val="double" w:sz="6" w:space="0" w:color="auto"/>
            </w:tcBorders>
            <w:shd w:val="clear" w:color="auto" w:fill="auto"/>
          </w:tcPr>
          <w:p w14:paraId="2D86FEE2" w14:textId="77777777" w:rsidR="00DB53CC" w:rsidRPr="005E2EF2" w:rsidRDefault="00DB53CC" w:rsidP="00B069F2">
            <w:pPr>
              <w:pStyle w:val="Tabletext-2"/>
              <w:spacing w:before="40"/>
              <w:ind w:left="170" w:firstLine="0"/>
              <w:rPr>
                <w:position w:val="2"/>
                <w:rtl/>
              </w:rPr>
            </w:pPr>
            <w:r w:rsidRPr="005E2EF2">
              <w:rPr>
                <w:rFonts w:eastAsia="Calibri"/>
                <w:rtl/>
                <w:lang w:val="en-GB"/>
              </w:rPr>
              <w:t xml:space="preserve">تسمية حزمة هوائي </w:t>
            </w:r>
            <w:proofErr w:type="spellStart"/>
            <w:r w:rsidRPr="005E2EF2">
              <w:rPr>
                <w:rFonts w:eastAsia="Calibri"/>
                <w:rtl/>
                <w:lang w:val="en-GB"/>
              </w:rPr>
              <w:t>الساتل</w:t>
            </w:r>
            <w:proofErr w:type="spellEnd"/>
          </w:p>
          <w:p w14:paraId="2EECEE0F" w14:textId="77777777" w:rsidR="00DB53CC" w:rsidRDefault="00DB53CC" w:rsidP="00B069F2">
            <w:pPr>
              <w:pStyle w:val="Tabletext-2"/>
              <w:spacing w:before="40"/>
              <w:ind w:left="170" w:firstLine="0"/>
              <w:rPr>
                <w:ins w:id="63" w:author="Arabic-AAM" w:date="2023-11-16T14:34:00Z"/>
                <w:rFonts w:eastAsia="Calibri"/>
                <w:spacing w:val="-4"/>
                <w:rtl/>
                <w:lang w:val="en-GB"/>
              </w:rPr>
            </w:pPr>
            <w:r w:rsidRPr="005E2EF2">
              <w:rPr>
                <w:rFonts w:eastAsia="Calibri"/>
                <w:spacing w:val="-4"/>
                <w:rtl/>
                <w:lang w:val="en-GB"/>
              </w:rPr>
              <w:t xml:space="preserve">في </w:t>
            </w:r>
            <w:r w:rsidRPr="005E2EF2">
              <w:rPr>
                <w:rFonts w:eastAsia="Calibri"/>
                <w:rtl/>
                <w:lang w:val="en-GB"/>
              </w:rPr>
              <w:t>حالة</w:t>
            </w:r>
            <w:r w:rsidRPr="005E2EF2">
              <w:rPr>
                <w:rFonts w:eastAsia="Calibri"/>
                <w:spacing w:val="-4"/>
                <w:rtl/>
                <w:lang w:val="en-GB"/>
              </w:rPr>
              <w:t xml:space="preserve"> المحطات الأرضية، تسمية حزمة هوائي </w:t>
            </w:r>
            <w:proofErr w:type="spellStart"/>
            <w:r w:rsidRPr="005E2EF2">
              <w:rPr>
                <w:rFonts w:eastAsia="Calibri"/>
                <w:spacing w:val="-4"/>
                <w:rtl/>
                <w:lang w:val="en-GB"/>
              </w:rPr>
              <w:t>الساتل</w:t>
            </w:r>
            <w:proofErr w:type="spellEnd"/>
            <w:r w:rsidRPr="005E2EF2">
              <w:rPr>
                <w:rFonts w:eastAsia="Calibri"/>
                <w:spacing w:val="-4"/>
                <w:rtl/>
                <w:lang w:val="en-GB"/>
              </w:rPr>
              <w:t xml:space="preserve"> للمحطة الفضائية المصاحبة</w:t>
            </w:r>
          </w:p>
          <w:p w14:paraId="527573A4" w14:textId="77777777" w:rsidR="00DB53CC" w:rsidRPr="005E2EF2" w:rsidRDefault="00DB53CC" w:rsidP="00B069F2">
            <w:pPr>
              <w:pStyle w:val="Tabletext-2"/>
              <w:spacing w:before="40"/>
              <w:ind w:left="170" w:firstLine="0"/>
              <w:rPr>
                <w:position w:val="2"/>
                <w:rtl/>
              </w:rPr>
            </w:pPr>
            <w:ins w:id="64" w:author="Arabic-AAM" w:date="2023-11-16T14:34:00Z">
              <w:r>
                <w:rPr>
                  <w:rFonts w:hint="cs"/>
                  <w:position w:val="2"/>
                  <w:rtl/>
                </w:rPr>
                <w:t xml:space="preserve">في حالة </w:t>
              </w:r>
              <w:r w:rsidRPr="004A041F">
                <w:rPr>
                  <w:position w:val="2"/>
                  <w:rtl/>
                </w:rPr>
                <w:t xml:space="preserve">محطة </w:t>
              </w:r>
              <w:r w:rsidRPr="004A041F">
                <w:rPr>
                  <w:position w:val="2"/>
                </w:rPr>
                <w:t>ESIM</w:t>
              </w:r>
              <w:r w:rsidRPr="004A041F">
                <w:rPr>
                  <w:position w:val="2"/>
                  <w:rtl/>
                </w:rPr>
                <w:t xml:space="preserve"> </w:t>
              </w:r>
              <w:r>
                <w:rPr>
                  <w:rFonts w:hint="cs"/>
                  <w:position w:val="2"/>
                  <w:rtl/>
                </w:rPr>
                <w:t xml:space="preserve">واردة </w:t>
              </w:r>
              <w:r w:rsidRPr="004A041F">
                <w:rPr>
                  <w:position w:val="2"/>
                  <w:rtl/>
                </w:rPr>
                <w:t xml:space="preserve">في التذييل </w:t>
              </w:r>
              <w:r>
                <w:rPr>
                  <w:b/>
                  <w:bCs/>
                  <w:position w:val="2"/>
                </w:rPr>
                <w:t>30B</w:t>
              </w:r>
              <w:r w:rsidRPr="004A041F">
                <w:rPr>
                  <w:position w:val="2"/>
                  <w:rtl/>
                </w:rPr>
                <w:t>، تسمية حزمة التردد الداعم</w:t>
              </w:r>
            </w:ins>
          </w:p>
        </w:tc>
        <w:tc>
          <w:tcPr>
            <w:tcW w:w="1347" w:type="dxa"/>
            <w:tcBorders>
              <w:top w:val="nil"/>
              <w:left w:val="single" w:sz="12" w:space="0" w:color="auto"/>
              <w:bottom w:val="single" w:sz="4" w:space="0" w:color="auto"/>
              <w:right w:val="single" w:sz="12" w:space="0" w:color="auto"/>
            </w:tcBorders>
            <w:shd w:val="clear" w:color="auto" w:fill="auto"/>
          </w:tcPr>
          <w:p w14:paraId="7EE22B46" w14:textId="77777777" w:rsidR="00DB53CC" w:rsidRPr="005E2EF2" w:rsidRDefault="00DB53CC" w:rsidP="00B069F2">
            <w:pPr>
              <w:pStyle w:val="Tabletext-2"/>
              <w:spacing w:before="40"/>
              <w:rPr>
                <w:caps/>
                <w:position w:val="2"/>
                <w:lang w:bidi="ar-EG"/>
              </w:rPr>
            </w:pPr>
            <w:r w:rsidRPr="005E2EF2">
              <w:rPr>
                <w:rFonts w:eastAsia="Calibri"/>
                <w:caps/>
                <w:lang w:val="en-GB" w:bidi="ar-EG"/>
              </w:rPr>
              <w:t>1.B</w:t>
            </w:r>
            <w:r w:rsidRPr="005E2EF2">
              <w:rPr>
                <w:rFonts w:eastAsia="Calibri"/>
                <w:caps/>
                <w:rtl/>
                <w:lang w:val="en-GB" w:bidi="ar-EG"/>
              </w:rPr>
              <w:t>.أ</w:t>
            </w:r>
          </w:p>
        </w:tc>
      </w:tr>
      <w:tr w:rsidR="00DB53CC" w:rsidRPr="005E2EF2" w14:paraId="67852DB9"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1B693D3A" w14:textId="77777777" w:rsidR="00DB53CC" w:rsidRPr="005E2EF2" w:rsidRDefault="00DB53CC" w:rsidP="00B069F2">
            <w:pPr>
              <w:pStyle w:val="Tabletext-2"/>
              <w:spacing w:before="40"/>
              <w:jc w:val="center"/>
              <w:rPr>
                <w:b/>
                <w:bCs/>
                <w:position w:val="2"/>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2F5EA0F4" w14:textId="77777777" w:rsidR="00DB53CC" w:rsidRPr="005E2EF2" w:rsidRDefault="00DB53CC" w:rsidP="00B069F2">
            <w:pPr>
              <w:pStyle w:val="Tabletext-2"/>
              <w:spacing w:before="40"/>
              <w:rPr>
                <w:caps/>
                <w:position w:val="2"/>
                <w:lang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5C518409"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3E432D7A"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323483DA"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23B31691"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28758062"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ECB02EC"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0D3BF0FA"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F98671C"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24B8712B"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52DA49D9" w14:textId="77777777" w:rsidR="00DB53CC" w:rsidRPr="005E2EF2" w:rsidRDefault="00DB53CC" w:rsidP="00B069F2">
            <w:pPr>
              <w:pStyle w:val="Tabletext-2"/>
              <w:spacing w:before="40"/>
              <w:ind w:left="170" w:firstLine="0"/>
              <w:rPr>
                <w:rFonts w:eastAsia="Calibri"/>
                <w:rtl/>
                <w:lang w:val="en-GB"/>
              </w:rPr>
            </w:pPr>
          </w:p>
        </w:tc>
        <w:tc>
          <w:tcPr>
            <w:tcW w:w="738" w:type="dxa"/>
          </w:tcPr>
          <w:p w14:paraId="1B4FF1C3" w14:textId="77777777" w:rsidR="00DB53CC" w:rsidRPr="005E2EF2" w:rsidRDefault="00DB53CC" w:rsidP="00B069F2">
            <w:pPr>
              <w:pStyle w:val="Tabletext-2"/>
              <w:spacing w:before="40"/>
              <w:ind w:left="170" w:firstLine="0"/>
              <w:rPr>
                <w:rFonts w:eastAsia="Calibri"/>
                <w:rtl/>
                <w:lang w:val="en-GB"/>
              </w:rPr>
            </w:pPr>
          </w:p>
        </w:tc>
        <w:tc>
          <w:tcPr>
            <w:tcW w:w="738" w:type="dxa"/>
          </w:tcPr>
          <w:p w14:paraId="64FA76D7" w14:textId="77777777" w:rsidR="00DB53CC" w:rsidRPr="005E2EF2" w:rsidRDefault="00DB53CC" w:rsidP="00B069F2">
            <w:pPr>
              <w:pStyle w:val="Tabletext-2"/>
              <w:spacing w:before="40"/>
              <w:ind w:left="170" w:firstLine="0"/>
              <w:rPr>
                <w:rFonts w:eastAsia="Calibri"/>
                <w:rtl/>
                <w:lang w:val="en-GB"/>
              </w:rPr>
            </w:pPr>
          </w:p>
        </w:tc>
        <w:tc>
          <w:tcPr>
            <w:tcW w:w="537" w:type="dxa"/>
            <w:tcBorders>
              <w:right w:val="double" w:sz="4" w:space="0" w:color="auto"/>
            </w:tcBorders>
          </w:tcPr>
          <w:p w14:paraId="77AE0E5D" w14:textId="77777777" w:rsidR="00DB53CC" w:rsidRPr="005E2EF2" w:rsidRDefault="00DB53CC" w:rsidP="00B069F2">
            <w:pPr>
              <w:pStyle w:val="Tabletext-2"/>
              <w:spacing w:before="40"/>
              <w:ind w:left="170" w:firstLine="0"/>
              <w:rPr>
                <w:rFonts w:eastAsia="Calibri"/>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6B69F414" w14:textId="77777777" w:rsidR="00DB53CC" w:rsidRPr="005E2EF2" w:rsidRDefault="00DB53CC" w:rsidP="00B069F2">
            <w:pPr>
              <w:pStyle w:val="Tabletext-2"/>
              <w:spacing w:before="40"/>
              <w:ind w:left="170" w:firstLine="0"/>
              <w:rPr>
                <w:position w:val="2"/>
                <w:rtl/>
              </w:rPr>
            </w:pPr>
            <w:r>
              <w:rPr>
                <w:rFonts w:eastAsia="Calibri" w:hint="cs"/>
                <w:caps/>
                <w:rtl/>
                <w:lang w:val="en-GB" w:bidi="ar-EG"/>
              </w:rPr>
              <w:t xml:space="preserve">... </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5AC58B7D" w14:textId="77777777" w:rsidR="00DB53CC" w:rsidRPr="005E2EF2" w:rsidRDefault="00DB53CC" w:rsidP="00B069F2">
            <w:pPr>
              <w:pStyle w:val="Tabletext-2"/>
              <w:spacing w:before="40"/>
              <w:rPr>
                <w:caps/>
                <w:position w:val="2"/>
                <w:lang w:bidi="ar-EG"/>
              </w:rPr>
            </w:pPr>
            <w:r>
              <w:rPr>
                <w:rFonts w:eastAsia="Calibri" w:hint="cs"/>
                <w:caps/>
                <w:rtl/>
                <w:lang w:val="en-GB" w:bidi="ar-EG"/>
              </w:rPr>
              <w:t xml:space="preserve">... </w:t>
            </w:r>
          </w:p>
        </w:tc>
      </w:tr>
      <w:tr w:rsidR="00DB53CC" w:rsidRPr="005E2EF2" w14:paraId="45B34790"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C0C0C0"/>
            <w:vAlign w:val="center"/>
          </w:tcPr>
          <w:p w14:paraId="7B3800F3"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2E8955F3" w14:textId="77777777" w:rsidR="00DB53CC" w:rsidRPr="005E2EF2" w:rsidRDefault="00DB53CC" w:rsidP="00B069F2">
            <w:pPr>
              <w:pStyle w:val="Tabletext-2"/>
              <w:spacing w:before="40"/>
              <w:rPr>
                <w:caps/>
                <w:position w:val="2"/>
                <w:rtl/>
                <w:lang w:bidi="ar-EG"/>
              </w:rPr>
            </w:pPr>
            <w:r w:rsidRPr="005E2EF2">
              <w:rPr>
                <w:rFonts w:eastAsia="Calibri"/>
                <w:b/>
                <w:bCs/>
                <w:caps/>
                <w:lang w:val="en-GB" w:bidi="ar-EG"/>
              </w:rPr>
              <w:t>3.B</w:t>
            </w:r>
          </w:p>
        </w:tc>
        <w:tc>
          <w:tcPr>
            <w:tcW w:w="7718" w:type="dxa"/>
            <w:gridSpan w:val="9"/>
            <w:tcBorders>
              <w:top w:val="single" w:sz="4" w:space="0" w:color="auto"/>
              <w:left w:val="nil"/>
              <w:bottom w:val="single" w:sz="4" w:space="0" w:color="auto"/>
              <w:right w:val="double" w:sz="4" w:space="0" w:color="auto"/>
            </w:tcBorders>
            <w:shd w:val="clear" w:color="auto" w:fill="C0C0C0"/>
            <w:vAlign w:val="center"/>
          </w:tcPr>
          <w:p w14:paraId="65B325DD"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24C08047" w14:textId="77777777" w:rsidR="00DB53CC" w:rsidRPr="005E2EF2" w:rsidRDefault="00DB53CC" w:rsidP="00B069F2">
            <w:pPr>
              <w:pStyle w:val="Tabletext-2"/>
              <w:spacing w:before="40"/>
              <w:rPr>
                <w:rFonts w:eastAsia="Calibri"/>
                <w:b/>
                <w:bCs/>
                <w:rtl/>
                <w:lang w:val="en-GB"/>
              </w:rPr>
            </w:pPr>
          </w:p>
        </w:tc>
        <w:tc>
          <w:tcPr>
            <w:tcW w:w="738" w:type="dxa"/>
          </w:tcPr>
          <w:p w14:paraId="0805FA57" w14:textId="77777777" w:rsidR="00DB53CC" w:rsidRPr="005E2EF2" w:rsidRDefault="00DB53CC" w:rsidP="00B069F2">
            <w:pPr>
              <w:pStyle w:val="Tabletext-2"/>
              <w:spacing w:before="40"/>
              <w:rPr>
                <w:rFonts w:eastAsia="Calibri"/>
                <w:b/>
                <w:bCs/>
                <w:rtl/>
                <w:lang w:val="en-GB"/>
              </w:rPr>
            </w:pPr>
          </w:p>
        </w:tc>
        <w:tc>
          <w:tcPr>
            <w:tcW w:w="738" w:type="dxa"/>
          </w:tcPr>
          <w:p w14:paraId="68618736"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008D17E2"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3FD9F6D8" w14:textId="77777777" w:rsidR="00DB53CC" w:rsidRPr="005E2EF2" w:rsidRDefault="00DB53CC" w:rsidP="00B069F2">
            <w:pPr>
              <w:pStyle w:val="Tabletext-2"/>
              <w:spacing w:before="40"/>
              <w:rPr>
                <w:b/>
                <w:bCs/>
                <w:position w:val="2"/>
              </w:rPr>
            </w:pPr>
            <w:r w:rsidRPr="005E2EF2">
              <w:rPr>
                <w:rFonts w:eastAsia="Calibri"/>
                <w:b/>
                <w:bCs/>
                <w:rtl/>
                <w:lang w:val="en-GB"/>
              </w:rPr>
              <w:t>خصائص هوائي المحطة الفضائية</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27DF89B9" w14:textId="77777777" w:rsidR="00DB53CC" w:rsidRPr="005E2EF2" w:rsidRDefault="00DB53CC" w:rsidP="00B069F2">
            <w:pPr>
              <w:pStyle w:val="Tabletext-2"/>
              <w:spacing w:before="40"/>
              <w:rPr>
                <w:caps/>
                <w:position w:val="2"/>
                <w:rtl/>
                <w:lang w:bidi="ar-EG"/>
              </w:rPr>
            </w:pPr>
            <w:r w:rsidRPr="005E2EF2">
              <w:rPr>
                <w:rFonts w:eastAsia="Calibri"/>
                <w:b/>
                <w:bCs/>
                <w:caps/>
                <w:lang w:val="en-GB" w:bidi="ar-EG"/>
              </w:rPr>
              <w:t>3.B</w:t>
            </w:r>
          </w:p>
        </w:tc>
      </w:tr>
      <w:tr w:rsidR="00DB53CC" w:rsidRPr="005E2EF2" w14:paraId="21039788"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09CD327D"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20168A5A" w14:textId="77777777" w:rsidR="00DB53CC" w:rsidRPr="005E2EF2" w:rsidRDefault="00DB53CC" w:rsidP="00B069F2">
            <w:pPr>
              <w:pStyle w:val="Tabletext-2"/>
              <w:spacing w:before="40"/>
              <w:rPr>
                <w:rFonts w:eastAsia="Calibri"/>
                <w:caps/>
                <w:lang w:val="en-GB"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1BC6673A"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2572EF51"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4553C8B2"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3A473F70"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5A597F4E"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675C873"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5F97B9F1"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5AC54E68"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5E5DCF49"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4FE605C0" w14:textId="77777777" w:rsidR="00DB53CC" w:rsidRPr="005E2EF2" w:rsidRDefault="00DB53CC" w:rsidP="00B069F2">
            <w:pPr>
              <w:pStyle w:val="Tabletext-2"/>
              <w:spacing w:before="40"/>
              <w:rPr>
                <w:rFonts w:eastAsia="Calibri"/>
                <w:b/>
                <w:bCs/>
                <w:rtl/>
                <w:lang w:val="en-GB"/>
              </w:rPr>
            </w:pPr>
          </w:p>
        </w:tc>
        <w:tc>
          <w:tcPr>
            <w:tcW w:w="738" w:type="dxa"/>
          </w:tcPr>
          <w:p w14:paraId="4677759C" w14:textId="77777777" w:rsidR="00DB53CC" w:rsidRPr="005E2EF2" w:rsidRDefault="00DB53CC" w:rsidP="00B069F2">
            <w:pPr>
              <w:pStyle w:val="Tabletext-2"/>
              <w:spacing w:before="40"/>
              <w:rPr>
                <w:rFonts w:eastAsia="Calibri"/>
                <w:b/>
                <w:bCs/>
                <w:rtl/>
                <w:lang w:val="en-GB"/>
              </w:rPr>
            </w:pPr>
          </w:p>
        </w:tc>
        <w:tc>
          <w:tcPr>
            <w:tcW w:w="738" w:type="dxa"/>
          </w:tcPr>
          <w:p w14:paraId="6FE7B9DC"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27D2251C"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43E66423" w14:textId="77777777" w:rsidR="00DB53CC" w:rsidRPr="005E2EF2" w:rsidRDefault="00DB53CC" w:rsidP="00B069F2">
            <w:pPr>
              <w:pStyle w:val="Tabletext-2"/>
              <w:spacing w:before="40"/>
              <w:rPr>
                <w:rFonts w:eastAsia="Calibri"/>
                <w:b/>
                <w:bCs/>
                <w:rtl/>
                <w:lang w:val="en-GB"/>
              </w:rPr>
            </w:pPr>
            <w:r>
              <w:rPr>
                <w:rFonts w:eastAsia="Calibri" w:hint="cs"/>
                <w:caps/>
                <w:rtl/>
                <w:lang w:val="en-GB" w:bidi="ar-EG"/>
              </w:rPr>
              <w:t xml:space="preserve">... </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789C58B2" w14:textId="77777777" w:rsidR="00DB53CC" w:rsidRPr="005E2EF2" w:rsidRDefault="00DB53CC" w:rsidP="00B069F2">
            <w:pPr>
              <w:pStyle w:val="Tabletext-2"/>
              <w:spacing w:before="40"/>
              <w:rPr>
                <w:rFonts w:eastAsia="Calibri"/>
                <w:caps/>
                <w:lang w:val="en-GB" w:bidi="ar-EG"/>
              </w:rPr>
            </w:pPr>
            <w:r>
              <w:rPr>
                <w:rFonts w:eastAsia="Calibri" w:hint="cs"/>
                <w:caps/>
                <w:rtl/>
                <w:lang w:val="en-GB" w:bidi="ar-EG"/>
              </w:rPr>
              <w:t xml:space="preserve">... </w:t>
            </w:r>
          </w:p>
        </w:tc>
      </w:tr>
      <w:tr w:rsidR="00DB53CC" w:rsidRPr="005E2EF2" w14:paraId="01AA3354"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21D9016B"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D182483"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.ب</w:t>
            </w:r>
          </w:p>
        </w:tc>
        <w:tc>
          <w:tcPr>
            <w:tcW w:w="812" w:type="dxa"/>
            <w:tcBorders>
              <w:top w:val="single" w:sz="4" w:space="0" w:color="auto"/>
              <w:left w:val="nil"/>
              <w:bottom w:val="single" w:sz="4" w:space="0" w:color="auto"/>
              <w:right w:val="single" w:sz="4" w:space="0" w:color="auto"/>
            </w:tcBorders>
            <w:shd w:val="clear" w:color="auto" w:fill="auto"/>
            <w:vAlign w:val="center"/>
          </w:tcPr>
          <w:p w14:paraId="423D89BC"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4DD9CA76"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3738F08D"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E712957"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764BB975"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5216A8F3"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4A5C5E66"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549E4D04"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57FD63C0"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2EE899AA" w14:textId="77777777" w:rsidR="00DB53CC" w:rsidRPr="005E2EF2" w:rsidRDefault="00DB53CC" w:rsidP="00B069F2">
            <w:pPr>
              <w:pStyle w:val="Tabletext-2"/>
              <w:spacing w:before="40"/>
              <w:rPr>
                <w:rFonts w:eastAsia="Calibri"/>
                <w:b/>
                <w:bCs/>
                <w:rtl/>
                <w:lang w:val="en-GB"/>
              </w:rPr>
            </w:pPr>
          </w:p>
        </w:tc>
        <w:tc>
          <w:tcPr>
            <w:tcW w:w="738" w:type="dxa"/>
          </w:tcPr>
          <w:p w14:paraId="2C5BCB3A" w14:textId="77777777" w:rsidR="00DB53CC" w:rsidRPr="005E2EF2" w:rsidRDefault="00DB53CC" w:rsidP="00B069F2">
            <w:pPr>
              <w:pStyle w:val="Tabletext-2"/>
              <w:spacing w:before="40"/>
              <w:rPr>
                <w:rFonts w:eastAsia="Calibri"/>
                <w:b/>
                <w:bCs/>
                <w:rtl/>
                <w:lang w:val="en-GB"/>
              </w:rPr>
            </w:pPr>
          </w:p>
        </w:tc>
        <w:tc>
          <w:tcPr>
            <w:tcW w:w="738" w:type="dxa"/>
          </w:tcPr>
          <w:p w14:paraId="589039F3"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300BFCDD"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56F07F1A" w14:textId="77777777" w:rsidR="00DB53CC" w:rsidRPr="005E2EF2" w:rsidRDefault="00DB53CC" w:rsidP="00B069F2">
            <w:pPr>
              <w:pStyle w:val="Tabletext-2"/>
              <w:spacing w:before="40"/>
              <w:rPr>
                <w:rFonts w:eastAsia="Calibri"/>
                <w:b/>
                <w:bCs/>
                <w:rtl/>
                <w:lang w:val="en-GB"/>
              </w:rPr>
            </w:pPr>
            <w:r w:rsidRPr="005E2EF2">
              <w:rPr>
                <w:rFonts w:eastAsia="Calibri"/>
                <w:b/>
                <w:bCs/>
                <w:rtl/>
                <w:lang w:val="en-GB"/>
              </w:rPr>
              <w:t>أكفة كسب الهوائي:</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6348F9F6"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.ب</w:t>
            </w:r>
          </w:p>
        </w:tc>
      </w:tr>
      <w:tr w:rsidR="00DB53CC" w:rsidRPr="005E2EF2" w14:paraId="0B93471F"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797FD2A3"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37C0AF1A" w14:textId="77777777" w:rsidR="00DB53CC" w:rsidRPr="005E2EF2" w:rsidRDefault="00DB53CC" w:rsidP="00B069F2">
            <w:pPr>
              <w:pStyle w:val="Tabletext-2"/>
              <w:spacing w:before="40"/>
              <w:rPr>
                <w:rFonts w:eastAsia="Calibri"/>
                <w:caps/>
                <w:lang w:val="en-GB" w:bidi="ar-EG"/>
              </w:rPr>
            </w:pPr>
            <w:r w:rsidRPr="005E2EF2">
              <w:rPr>
                <w:caps/>
                <w:spacing w:val="-4"/>
                <w:position w:val="2"/>
                <w:lang w:bidi="ar-EG"/>
              </w:rPr>
              <w:t>3.B</w:t>
            </w:r>
            <w:r w:rsidRPr="005E2EF2">
              <w:rPr>
                <w:caps/>
                <w:spacing w:val="-4"/>
                <w:position w:val="2"/>
                <w:rtl/>
                <w:lang w:bidi="ar-EG"/>
              </w:rPr>
              <w:t>.ب</w:t>
            </w:r>
            <w:r w:rsidRPr="005E2EF2">
              <w:rPr>
                <w:caps/>
                <w:spacing w:val="-4"/>
                <w:position w:val="2"/>
                <w:lang w:bidi="ar-EG"/>
              </w:rPr>
              <w:t>1.</w:t>
            </w:r>
          </w:p>
        </w:tc>
        <w:tc>
          <w:tcPr>
            <w:tcW w:w="812" w:type="dxa"/>
            <w:tcBorders>
              <w:top w:val="single" w:sz="4" w:space="0" w:color="auto"/>
              <w:left w:val="nil"/>
              <w:bottom w:val="single" w:sz="4" w:space="0" w:color="auto"/>
              <w:right w:val="single" w:sz="4" w:space="0" w:color="auto"/>
            </w:tcBorders>
            <w:shd w:val="clear" w:color="auto" w:fill="auto"/>
            <w:vAlign w:val="center"/>
          </w:tcPr>
          <w:p w14:paraId="760A4F6F" w14:textId="77777777" w:rsidR="00DB53CC" w:rsidRPr="005E2EF2" w:rsidRDefault="00DB53CC" w:rsidP="00B069F2">
            <w:pPr>
              <w:pStyle w:val="Tabletext-2"/>
              <w:spacing w:before="40"/>
              <w:jc w:val="center"/>
              <w:rPr>
                <w:b/>
                <w:bCs/>
                <w:position w:val="2"/>
              </w:rPr>
            </w:pPr>
            <w:r w:rsidRPr="005E2EF2">
              <w:rPr>
                <w:b/>
                <w:bCs/>
                <w:position w:val="2"/>
              </w:rPr>
              <w:t>+</w:t>
            </w:r>
          </w:p>
        </w:tc>
        <w:tc>
          <w:tcPr>
            <w:tcW w:w="785" w:type="dxa"/>
            <w:tcBorders>
              <w:top w:val="single" w:sz="4" w:space="0" w:color="auto"/>
              <w:left w:val="nil"/>
              <w:bottom w:val="single" w:sz="4" w:space="0" w:color="auto"/>
              <w:right w:val="single" w:sz="4" w:space="0" w:color="auto"/>
            </w:tcBorders>
            <w:shd w:val="clear" w:color="auto" w:fill="auto"/>
            <w:vAlign w:val="center"/>
          </w:tcPr>
          <w:p w14:paraId="0496511C" w14:textId="77777777" w:rsidR="00DB53CC" w:rsidRPr="005E2EF2" w:rsidRDefault="00DB53CC" w:rsidP="00B069F2">
            <w:pPr>
              <w:pStyle w:val="Tabletext-2"/>
              <w:spacing w:before="40"/>
              <w:jc w:val="center"/>
              <w:rPr>
                <w:b/>
                <w:bCs/>
                <w:position w:val="2"/>
              </w:rPr>
            </w:pPr>
            <w:r w:rsidRPr="005E2EF2">
              <w:rPr>
                <w:b/>
                <w:bCs/>
                <w:position w:val="2"/>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15B25559" w14:textId="77777777" w:rsidR="00DB53CC" w:rsidRPr="005E2EF2" w:rsidRDefault="00DB53CC" w:rsidP="00B069F2">
            <w:pPr>
              <w:pStyle w:val="Tabletext-2"/>
              <w:spacing w:before="40"/>
              <w:jc w:val="center"/>
              <w:rPr>
                <w:b/>
                <w:bCs/>
                <w:position w:val="2"/>
              </w:rPr>
            </w:pPr>
            <w:r w:rsidRPr="005E2EF2">
              <w:rPr>
                <w:b/>
                <w:bCs/>
                <w:position w:val="2"/>
              </w:rPr>
              <w:t>+</w:t>
            </w:r>
          </w:p>
        </w:tc>
        <w:tc>
          <w:tcPr>
            <w:tcW w:w="870" w:type="dxa"/>
            <w:tcBorders>
              <w:top w:val="single" w:sz="4" w:space="0" w:color="auto"/>
              <w:left w:val="nil"/>
              <w:bottom w:val="single" w:sz="4" w:space="0" w:color="auto"/>
              <w:right w:val="single" w:sz="4" w:space="0" w:color="auto"/>
            </w:tcBorders>
            <w:shd w:val="clear" w:color="auto" w:fill="auto"/>
            <w:vAlign w:val="center"/>
          </w:tcPr>
          <w:p w14:paraId="7580F751"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6F9CE345"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0C7D037" w14:textId="77777777" w:rsidR="00DB53CC" w:rsidRPr="005E2EF2" w:rsidRDefault="00DB53CC" w:rsidP="00B069F2">
            <w:pPr>
              <w:pStyle w:val="Tabletext-2"/>
              <w:spacing w:before="40"/>
              <w:jc w:val="center"/>
              <w:rPr>
                <w:b/>
                <w:bCs/>
                <w:position w:val="2"/>
              </w:rPr>
            </w:pPr>
            <w:r w:rsidRPr="005E2EF2">
              <w:rPr>
                <w:b/>
                <w:bCs/>
                <w:position w:val="2"/>
              </w:rPr>
              <w:t>X</w:t>
            </w:r>
          </w:p>
        </w:tc>
        <w:tc>
          <w:tcPr>
            <w:tcW w:w="1031" w:type="dxa"/>
            <w:tcBorders>
              <w:top w:val="single" w:sz="4" w:space="0" w:color="auto"/>
              <w:left w:val="nil"/>
              <w:bottom w:val="single" w:sz="4" w:space="0" w:color="auto"/>
              <w:right w:val="single" w:sz="4" w:space="0" w:color="auto"/>
            </w:tcBorders>
            <w:shd w:val="clear" w:color="auto" w:fill="auto"/>
            <w:vAlign w:val="center"/>
          </w:tcPr>
          <w:p w14:paraId="3C8BBB74"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57A31327"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262299FC"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187A11B8" w14:textId="77777777" w:rsidR="00DB53CC" w:rsidRPr="005E2EF2" w:rsidRDefault="00DB53CC" w:rsidP="00B069F2">
            <w:pPr>
              <w:pStyle w:val="Tabletext-2"/>
              <w:spacing w:before="40"/>
              <w:rPr>
                <w:rFonts w:eastAsia="Calibri"/>
                <w:b/>
                <w:bCs/>
                <w:rtl/>
                <w:lang w:val="en-GB"/>
              </w:rPr>
            </w:pPr>
          </w:p>
        </w:tc>
        <w:tc>
          <w:tcPr>
            <w:tcW w:w="738" w:type="dxa"/>
          </w:tcPr>
          <w:p w14:paraId="1E068A06" w14:textId="77777777" w:rsidR="00DB53CC" w:rsidRPr="005E2EF2" w:rsidRDefault="00DB53CC" w:rsidP="00B069F2">
            <w:pPr>
              <w:pStyle w:val="Tabletext-2"/>
              <w:spacing w:before="40"/>
              <w:rPr>
                <w:rFonts w:eastAsia="Calibri"/>
                <w:b/>
                <w:bCs/>
                <w:rtl/>
                <w:lang w:val="en-GB"/>
              </w:rPr>
            </w:pPr>
          </w:p>
        </w:tc>
        <w:tc>
          <w:tcPr>
            <w:tcW w:w="738" w:type="dxa"/>
          </w:tcPr>
          <w:p w14:paraId="7BE9DB46"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558DF720"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424E79A4" w14:textId="77777777" w:rsidR="00DB53CC" w:rsidRPr="005E2EF2" w:rsidRDefault="00DB53CC" w:rsidP="00B069F2">
            <w:pPr>
              <w:pStyle w:val="Tabletext-2"/>
              <w:spacing w:before="40"/>
              <w:ind w:left="170" w:firstLine="0"/>
              <w:rPr>
                <w:position w:val="2"/>
              </w:rPr>
            </w:pPr>
            <w:r w:rsidRPr="005E2EF2">
              <w:rPr>
                <w:rFonts w:hint="cs"/>
                <w:position w:val="2"/>
                <w:rtl/>
              </w:rPr>
              <w:t xml:space="preserve">أكفة كسب الهوائي متحد الاستقطاب مرسومة على خريطة لسطح الأرض، ويفضل أن ترسم في إسقاط شعاعي من </w:t>
            </w:r>
            <w:proofErr w:type="spellStart"/>
            <w:r w:rsidRPr="005E2EF2">
              <w:rPr>
                <w:rFonts w:hint="cs"/>
                <w:position w:val="2"/>
                <w:rtl/>
              </w:rPr>
              <w:t>الساتل</w:t>
            </w:r>
            <w:proofErr w:type="spellEnd"/>
            <w:r w:rsidRPr="005E2EF2">
              <w:rPr>
                <w:rFonts w:hint="cs"/>
                <w:position w:val="2"/>
                <w:rtl/>
              </w:rPr>
              <w:t xml:space="preserve"> على مستوٍ عمودي على المحور من مركز الأرض إلى </w:t>
            </w:r>
            <w:proofErr w:type="spellStart"/>
            <w:r w:rsidRPr="005E2EF2">
              <w:rPr>
                <w:rFonts w:hint="cs"/>
                <w:position w:val="2"/>
                <w:rtl/>
              </w:rPr>
              <w:t>الساتل</w:t>
            </w:r>
            <w:proofErr w:type="spellEnd"/>
          </w:p>
          <w:p w14:paraId="579D5B73" w14:textId="77777777" w:rsidR="00DB53CC" w:rsidRPr="005E2EF2" w:rsidRDefault="00DB53CC" w:rsidP="00B069F2">
            <w:pPr>
              <w:pStyle w:val="Tabletext-2"/>
              <w:spacing w:before="40"/>
              <w:ind w:left="340" w:firstLine="0"/>
              <w:rPr>
                <w:position w:val="2"/>
              </w:rPr>
            </w:pPr>
            <w:r w:rsidRPr="005E2EF2">
              <w:rPr>
                <w:rFonts w:hint="cs"/>
                <w:position w:val="2"/>
                <w:rtl/>
              </w:rPr>
              <w:t xml:space="preserve">ويجب أن ترسم أكفة كسب الهوائي للمحطة الفضائية في شكل منحنيات القيم المتساوية للكسب </w:t>
            </w:r>
            <w:proofErr w:type="spellStart"/>
            <w:r w:rsidRPr="005E2EF2">
              <w:rPr>
                <w:rFonts w:hint="cs"/>
                <w:position w:val="2"/>
                <w:rtl/>
              </w:rPr>
              <w:t>المتناحي</w:t>
            </w:r>
            <w:proofErr w:type="spellEnd"/>
            <w:r w:rsidRPr="005E2EF2">
              <w:rPr>
                <w:rFonts w:hint="cs"/>
                <w:position w:val="2"/>
                <w:rtl/>
              </w:rPr>
              <w:t xml:space="preserve">، على الأقل من أجل </w:t>
            </w:r>
            <w:r w:rsidRPr="005E2EF2">
              <w:rPr>
                <w:position w:val="2"/>
              </w:rPr>
              <w:t>2</w:t>
            </w:r>
            <w:r w:rsidRPr="005E2EF2">
              <w:rPr>
                <w:position w:val="2"/>
              </w:rPr>
              <w:sym w:font="Symbol" w:char="F02D"/>
            </w:r>
            <w:r w:rsidRPr="005E2EF2">
              <w:rPr>
                <w:rFonts w:hint="cs"/>
                <w:position w:val="2"/>
                <w:rtl/>
              </w:rPr>
              <w:t xml:space="preserve"> و</w:t>
            </w:r>
            <w:r w:rsidRPr="005E2EF2">
              <w:rPr>
                <w:position w:val="2"/>
              </w:rPr>
              <w:t>4</w:t>
            </w:r>
            <w:r w:rsidRPr="005E2EF2">
              <w:rPr>
                <w:rFonts w:hint="cs"/>
                <w:position w:val="2"/>
              </w:rPr>
              <w:sym w:font="Symbol" w:char="F02D"/>
            </w:r>
            <w:r w:rsidRPr="005E2EF2">
              <w:rPr>
                <w:rFonts w:hint="cs"/>
                <w:position w:val="2"/>
                <w:rtl/>
              </w:rPr>
              <w:t xml:space="preserve"> و</w:t>
            </w:r>
            <w:r w:rsidRPr="005E2EF2">
              <w:rPr>
                <w:position w:val="2"/>
              </w:rPr>
              <w:t>6</w:t>
            </w:r>
            <w:r w:rsidRPr="005E2EF2">
              <w:rPr>
                <w:position w:val="2"/>
              </w:rPr>
              <w:sym w:font="Symbol" w:char="F02D"/>
            </w:r>
            <w:r w:rsidRPr="005E2EF2">
              <w:rPr>
                <w:rFonts w:hint="cs"/>
                <w:position w:val="2"/>
                <w:rtl/>
              </w:rPr>
              <w:t xml:space="preserve"> و</w:t>
            </w:r>
            <w:r w:rsidRPr="005E2EF2">
              <w:rPr>
                <w:position w:val="2"/>
              </w:rPr>
              <w:t>10</w:t>
            </w:r>
            <w:r w:rsidRPr="005E2EF2">
              <w:rPr>
                <w:position w:val="2"/>
              </w:rPr>
              <w:sym w:font="Symbol" w:char="F02D"/>
            </w:r>
            <w:r w:rsidRPr="005E2EF2">
              <w:rPr>
                <w:rFonts w:hint="cs"/>
                <w:position w:val="2"/>
                <w:rtl/>
              </w:rPr>
              <w:t xml:space="preserve"> و</w:t>
            </w:r>
            <w:r w:rsidRPr="005E2EF2">
              <w:rPr>
                <w:position w:val="2"/>
              </w:rPr>
              <w:t>dB 20</w:t>
            </w:r>
            <w:r w:rsidRPr="005E2EF2">
              <w:rPr>
                <w:position w:val="2"/>
              </w:rPr>
              <w:sym w:font="Symbol" w:char="F02D"/>
            </w:r>
            <w:r w:rsidRPr="005E2EF2">
              <w:rPr>
                <w:rFonts w:hint="cs"/>
                <w:position w:val="2"/>
                <w:rtl/>
              </w:rPr>
              <w:t xml:space="preserve"> وبفواصل بقدر </w:t>
            </w:r>
            <w:r w:rsidRPr="005E2EF2">
              <w:rPr>
                <w:position w:val="2"/>
              </w:rPr>
              <w:t>dB 10</w:t>
            </w:r>
            <w:r w:rsidRPr="005E2EF2">
              <w:rPr>
                <w:rFonts w:hint="cs"/>
                <w:position w:val="2"/>
                <w:rtl/>
              </w:rPr>
              <w:t xml:space="preserve"> بعد ذلك، حسب الضرورة، بالنسبة إلى الكسب الأقصى للهوائي، عندما يكون أي من هذه الأكفة بكامله أو في جزء منه واقعاً أينما كان داخل حدود رؤية الأرض من </w:t>
            </w:r>
            <w:proofErr w:type="spellStart"/>
            <w:r w:rsidRPr="005E2EF2">
              <w:rPr>
                <w:rFonts w:hint="cs"/>
                <w:position w:val="2"/>
                <w:rtl/>
              </w:rPr>
              <w:t>الساتل</w:t>
            </w:r>
            <w:proofErr w:type="spellEnd"/>
            <w:r w:rsidRPr="005E2EF2">
              <w:rPr>
                <w:rFonts w:hint="cs"/>
                <w:position w:val="2"/>
                <w:rtl/>
              </w:rPr>
              <w:t xml:space="preserve"> المعني المستقر بالنسبة إلى الأرض</w:t>
            </w:r>
          </w:p>
          <w:p w14:paraId="4ACA2092" w14:textId="77777777" w:rsidR="00DB53CC" w:rsidRPr="005E2EF2" w:rsidRDefault="00DB53CC" w:rsidP="00B069F2">
            <w:pPr>
              <w:pStyle w:val="Tabletext-2"/>
              <w:spacing w:before="40"/>
              <w:ind w:left="340" w:firstLine="0"/>
              <w:rPr>
                <w:position w:val="2"/>
                <w:rtl/>
              </w:rPr>
            </w:pPr>
            <w:r w:rsidRPr="005E2EF2">
              <w:rPr>
                <w:rFonts w:hint="cs"/>
                <w:position w:val="2"/>
                <w:rtl/>
              </w:rPr>
              <w:t>كما ينبغي، كلما أمكن، بيان أكفة الكسب لهوائي المحطة الفضائية في نسق رقمي (معادلة أو جدول مثلاً)</w:t>
            </w:r>
          </w:p>
          <w:p w14:paraId="47505A0E" w14:textId="77777777" w:rsidR="00DB53CC" w:rsidRPr="005E2EF2" w:rsidRDefault="00DB53CC" w:rsidP="00B069F2">
            <w:pPr>
              <w:pStyle w:val="Tabletext-2"/>
              <w:spacing w:before="40"/>
              <w:ind w:left="340" w:firstLine="0"/>
              <w:rPr>
                <w:position w:val="2"/>
              </w:rPr>
            </w:pPr>
            <w:r w:rsidRPr="005E2EF2">
              <w:rPr>
                <w:rFonts w:hint="cs"/>
                <w:position w:val="2"/>
                <w:rtl/>
              </w:rPr>
              <w:t xml:space="preserve">في حالة استعمال حزمة قابلة للتوجيه (انظر الرقم </w:t>
            </w:r>
            <w:r w:rsidRPr="005E2EF2">
              <w:rPr>
                <w:b/>
                <w:bCs/>
                <w:position w:val="2"/>
              </w:rPr>
              <w:t>191.1</w:t>
            </w:r>
            <w:r w:rsidRPr="005E2EF2">
              <w:rPr>
                <w:rFonts w:hint="cs"/>
                <w:position w:val="2"/>
                <w:rtl/>
              </w:rPr>
              <w:t xml:space="preserve">) وإذا كانت منطقة التسديد الفعالة (انظر الرقم </w:t>
            </w:r>
            <w:r w:rsidRPr="005E2EF2">
              <w:rPr>
                <w:b/>
                <w:bCs/>
                <w:position w:val="2"/>
              </w:rPr>
              <w:t>175.1</w:t>
            </w:r>
            <w:r w:rsidRPr="005E2EF2">
              <w:rPr>
                <w:rFonts w:hint="cs"/>
                <w:position w:val="2"/>
                <w:rtl/>
              </w:rPr>
              <w:t xml:space="preserve">) أصغر من منطقة الخدمة الإجمالية، يمكن الحصول على الأكفة عن طريق زحزحة محور تسديد الحزمة القابلة للتوجيه حول الحدود التي تحددها منطقة التسديد الفعالة، وتقدم الأكفة على النحو المبين أعلاه ولكن مع إضافة منحنٍ متساوي الكسب </w:t>
            </w:r>
            <w:proofErr w:type="spellStart"/>
            <w:r w:rsidRPr="005E2EF2">
              <w:rPr>
                <w:rFonts w:hint="cs"/>
                <w:position w:val="2"/>
                <w:rtl/>
              </w:rPr>
              <w:t>النسب‍ي</w:t>
            </w:r>
            <w:proofErr w:type="spellEnd"/>
            <w:r w:rsidRPr="005E2EF2">
              <w:rPr>
                <w:rFonts w:hint="cs"/>
                <w:position w:val="2"/>
                <w:rtl/>
              </w:rPr>
              <w:t xml:space="preserve"> بقيمة </w:t>
            </w:r>
            <w:r w:rsidRPr="005E2EF2">
              <w:rPr>
                <w:position w:val="2"/>
              </w:rPr>
              <w:t>dB 0</w:t>
            </w:r>
            <w:r w:rsidRPr="005E2EF2">
              <w:rPr>
                <w:rFonts w:hint="cs"/>
                <w:position w:val="2"/>
                <w:rtl/>
              </w:rPr>
              <w:t>. وبالإضافة إلى ذلك، وبالنسبة إلى حزمة الإرسال القابلة للتوجيه، باستثناء حالة التذييل</w:t>
            </w:r>
            <w:r w:rsidRPr="005E2EF2">
              <w:rPr>
                <w:rFonts w:hint="eastAsia"/>
                <w:position w:val="2"/>
                <w:rtl/>
              </w:rPr>
              <w:t> </w:t>
            </w:r>
            <w:r w:rsidRPr="005E2EF2">
              <w:rPr>
                <w:b/>
                <w:bCs/>
                <w:position w:val="2"/>
              </w:rPr>
              <w:t>30B</w:t>
            </w:r>
            <w:r w:rsidRPr="005E2EF2">
              <w:rPr>
                <w:rFonts w:hint="cs"/>
                <w:b/>
                <w:bCs/>
                <w:position w:val="2"/>
                <w:rtl/>
              </w:rPr>
              <w:t xml:space="preserve">، </w:t>
            </w:r>
            <w:r w:rsidRPr="005E2EF2">
              <w:rPr>
                <w:rFonts w:hint="cs"/>
                <w:position w:val="2"/>
                <w:rtl/>
              </w:rPr>
              <w:t xml:space="preserve">انظر أيضاً الرقم </w:t>
            </w:r>
            <w:r w:rsidRPr="005E2EF2">
              <w:rPr>
                <w:b/>
                <w:bCs/>
                <w:position w:val="2"/>
              </w:rPr>
              <w:t>16.21</w:t>
            </w:r>
            <w:r w:rsidRPr="005E2EF2">
              <w:rPr>
                <w:rFonts w:hint="cs"/>
                <w:position w:val="2"/>
                <w:rtl/>
              </w:rPr>
              <w:t xml:space="preserve"> (والقواعد الإجرائية المتعلقة به)</w:t>
            </w:r>
          </w:p>
          <w:p w14:paraId="709B9CD4" w14:textId="77777777" w:rsidR="00DB53CC" w:rsidRPr="005E2EF2" w:rsidRDefault="00DB53CC" w:rsidP="00B069F2">
            <w:pPr>
              <w:pStyle w:val="Tabletext-2"/>
              <w:spacing w:before="40"/>
              <w:ind w:left="340" w:firstLine="0"/>
              <w:rPr>
                <w:position w:val="2"/>
                <w:rtl/>
              </w:rPr>
            </w:pPr>
            <w:r w:rsidRPr="005E2EF2">
              <w:rPr>
                <w:rFonts w:hint="cs"/>
                <w:position w:val="2"/>
                <w:rtl/>
              </w:rPr>
              <w:t>ويجب أن تبين أكفة كسب الهوائي تأثير القيم المخطط لها لانحراف زاوية الميل والتسامح في خط الطول ودقة تسديد الهوائي</w:t>
            </w:r>
          </w:p>
          <w:p w14:paraId="1CDC77BD" w14:textId="77777777" w:rsidR="00DB53CC" w:rsidRPr="005E2EF2" w:rsidRDefault="00DB53CC" w:rsidP="00B069F2">
            <w:pPr>
              <w:pStyle w:val="Tabletext-2"/>
              <w:spacing w:before="40"/>
              <w:ind w:left="340" w:firstLine="0"/>
              <w:rPr>
                <w:position w:val="2"/>
              </w:rPr>
            </w:pPr>
            <w:r w:rsidRPr="005E2EF2">
              <w:rPr>
                <w:rFonts w:hint="cs"/>
                <w:i/>
                <w:iCs/>
                <w:position w:val="2"/>
                <w:rtl/>
              </w:rPr>
              <w:t>ملاحظة -</w:t>
            </w:r>
            <w:r w:rsidRPr="005E2EF2">
              <w:rPr>
                <w:rFonts w:hint="cs"/>
                <w:position w:val="2"/>
                <w:rtl/>
              </w:rPr>
              <w:t xml:space="preserve"> أخذاً بعين الاعتبار القيود التقنية المطبقة وإتاحة قدر معقول من المرونة لعمليات التشغيل الساتلية، ينبغي للإدارات، بأقصى قدر ممكن عملياً، مواءمة المناطق التي يمكن للحزم الساتلية القابلة للتوجيه أن تغطيها مع مناطق الخدمة الخاصة بشبكاتها أو أنظمتها، مع المراعاة الواجبة لأهداف خدمتها</w:t>
            </w:r>
          </w:p>
          <w:p w14:paraId="50EA57EA" w14:textId="77777777" w:rsidR="00DB53CC" w:rsidRPr="005E2EF2" w:rsidRDefault="00DB53CC" w:rsidP="00DB53CC">
            <w:pPr>
              <w:pStyle w:val="Tabletext-2"/>
              <w:tabs>
                <w:tab w:val="clear" w:pos="227"/>
                <w:tab w:val="clear" w:pos="340"/>
                <w:tab w:val="clear" w:pos="454"/>
                <w:tab w:val="left" w:pos="540"/>
              </w:tabs>
              <w:spacing w:before="40"/>
              <w:ind w:left="540" w:firstLine="0"/>
              <w:rPr>
                <w:rFonts w:eastAsia="Calibri"/>
                <w:b/>
                <w:bCs/>
                <w:rtl/>
                <w:lang w:val="en-GB"/>
              </w:rPr>
            </w:pPr>
            <w:r w:rsidRPr="005E2EF2">
              <w:rPr>
                <w:rFonts w:hint="cs"/>
                <w:position w:val="2"/>
                <w:rtl/>
              </w:rPr>
              <w:t xml:space="preserve">في حالة </w:t>
            </w:r>
            <w:proofErr w:type="spellStart"/>
            <w:r w:rsidRPr="005E2EF2">
              <w:rPr>
                <w:rFonts w:hint="cs"/>
                <w:position w:val="2"/>
                <w:rtl/>
              </w:rPr>
              <w:t>التذييلات</w:t>
            </w:r>
            <w:proofErr w:type="spellEnd"/>
            <w:r w:rsidRPr="005E2EF2">
              <w:rPr>
                <w:rFonts w:hint="cs"/>
                <w:position w:val="2"/>
                <w:rtl/>
              </w:rPr>
              <w:t xml:space="preserve"> </w:t>
            </w:r>
            <w:r w:rsidRPr="005E2EF2">
              <w:rPr>
                <w:b/>
                <w:bCs/>
                <w:position w:val="2"/>
              </w:rPr>
              <w:t>30</w:t>
            </w:r>
            <w:r w:rsidRPr="005E2EF2">
              <w:rPr>
                <w:rFonts w:hint="cs"/>
                <w:position w:val="2"/>
                <w:rtl/>
              </w:rPr>
              <w:t xml:space="preserve"> أو </w:t>
            </w:r>
            <w:r w:rsidRPr="005E2EF2">
              <w:rPr>
                <w:b/>
                <w:bCs/>
                <w:position w:val="2"/>
              </w:rPr>
              <w:t>30A</w:t>
            </w:r>
            <w:r w:rsidRPr="005E2EF2">
              <w:rPr>
                <w:rFonts w:hint="cs"/>
                <w:position w:val="2"/>
                <w:rtl/>
              </w:rPr>
              <w:t xml:space="preserve"> أو </w:t>
            </w:r>
            <w:r w:rsidRPr="005E2EF2">
              <w:rPr>
                <w:b/>
                <w:bCs/>
                <w:position w:val="2"/>
              </w:rPr>
              <w:t>30B</w:t>
            </w:r>
            <w:r w:rsidRPr="005E2EF2">
              <w:rPr>
                <w:rFonts w:hint="cs"/>
                <w:position w:val="2"/>
                <w:rtl/>
              </w:rPr>
              <w:t xml:space="preserve"> </w:t>
            </w:r>
            <w:ins w:id="65" w:author="Arabic-AAM" w:date="2023-11-16T14:34:00Z">
              <w:r>
                <w:rPr>
                  <w:rFonts w:hint="cs"/>
                  <w:position w:val="2"/>
                  <w:rtl/>
                </w:rPr>
                <w:t>أو محطة</w:t>
              </w:r>
              <w:r>
                <w:rPr>
                  <w:rFonts w:hint="cs"/>
                  <w:position w:val="2"/>
                  <w:rtl/>
                  <w:lang w:bidi="ar-LB"/>
                </w:rPr>
                <w:t xml:space="preserve"> </w:t>
              </w:r>
              <w:r>
                <w:rPr>
                  <w:position w:val="2"/>
                  <w:lang w:val="fr-FR" w:bidi="ar-LB"/>
                </w:rPr>
                <w:t>ESIM</w:t>
              </w:r>
              <w:r>
                <w:rPr>
                  <w:rFonts w:hint="cs"/>
                  <w:position w:val="2"/>
                  <w:rtl/>
                </w:rPr>
                <w:t xml:space="preserve"> في التذييل</w:t>
              </w:r>
              <w:r>
                <w:rPr>
                  <w:rFonts w:hint="cs"/>
                  <w:position w:val="2"/>
                  <w:rtl/>
                  <w:lang w:bidi="ar-LB"/>
                </w:rPr>
                <w:t xml:space="preserve"> </w:t>
              </w:r>
              <w:r>
                <w:rPr>
                  <w:b/>
                  <w:bCs/>
                  <w:position w:val="2"/>
                  <w:lang w:val="fr-FR" w:bidi="ar-LB"/>
                </w:rPr>
                <w:t>30B</w:t>
              </w:r>
              <w:r w:rsidRPr="005E2EF2">
                <w:rPr>
                  <w:rFonts w:hint="cs"/>
                  <w:position w:val="2"/>
                  <w:rtl/>
                </w:rPr>
                <w:t xml:space="preserve"> </w:t>
              </w:r>
            </w:ins>
            <w:r w:rsidRPr="005E2EF2">
              <w:rPr>
                <w:rFonts w:hint="cs"/>
                <w:position w:val="2"/>
                <w:rtl/>
              </w:rPr>
              <w:t xml:space="preserve">مطلوبة فقط، فيما يتعلق بالحزم غير </w:t>
            </w:r>
            <w:proofErr w:type="spellStart"/>
            <w:r w:rsidRPr="005E2EF2">
              <w:rPr>
                <w:rFonts w:hint="cs"/>
                <w:position w:val="2"/>
                <w:rtl/>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493B8612" w14:textId="77777777" w:rsidR="00DB53CC" w:rsidRPr="005E2EF2" w:rsidRDefault="00DB53CC" w:rsidP="00B069F2">
            <w:pPr>
              <w:pStyle w:val="Tabletext-2"/>
              <w:spacing w:before="40"/>
              <w:rPr>
                <w:rFonts w:eastAsia="Calibri"/>
                <w:caps/>
                <w:lang w:val="en-GB" w:bidi="ar-EG"/>
              </w:rPr>
            </w:pPr>
            <w:r w:rsidRPr="005E2EF2">
              <w:rPr>
                <w:caps/>
                <w:position w:val="2"/>
                <w:lang w:bidi="ar-EG"/>
              </w:rPr>
              <w:t>3.B</w:t>
            </w:r>
            <w:r w:rsidRPr="005E2EF2">
              <w:rPr>
                <w:caps/>
                <w:position w:val="2"/>
                <w:rtl/>
                <w:lang w:bidi="ar-EG"/>
              </w:rPr>
              <w:t>.ب</w:t>
            </w:r>
            <w:r w:rsidRPr="005E2EF2">
              <w:rPr>
                <w:caps/>
                <w:position w:val="2"/>
                <w:lang w:bidi="ar-EG"/>
              </w:rPr>
              <w:t>1.</w:t>
            </w:r>
          </w:p>
        </w:tc>
      </w:tr>
      <w:tr w:rsidR="00DB53CC" w:rsidRPr="005E2EF2" w14:paraId="3D760289"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2C1C16ED"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4CA85172" w14:textId="77777777" w:rsidR="00DB53CC" w:rsidRPr="005E2EF2" w:rsidRDefault="00DB53CC" w:rsidP="00B069F2">
            <w:pPr>
              <w:pStyle w:val="Tabletext-2"/>
              <w:spacing w:before="40"/>
              <w:rPr>
                <w:rFonts w:eastAsia="Calibri"/>
                <w:caps/>
                <w:lang w:val="en-GB"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704969F6"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4B73039E"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165EAAFA"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48D205D9"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3C37252F"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2A9A3D43"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7A2D0E3A"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D87AD93"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491AA676"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1E70D057" w14:textId="77777777" w:rsidR="00DB53CC" w:rsidRPr="005E2EF2" w:rsidRDefault="00DB53CC" w:rsidP="00B069F2">
            <w:pPr>
              <w:pStyle w:val="Tabletext-2"/>
              <w:spacing w:before="40"/>
              <w:rPr>
                <w:rFonts w:eastAsia="Calibri"/>
                <w:b/>
                <w:bCs/>
                <w:rtl/>
                <w:lang w:val="en-GB"/>
              </w:rPr>
            </w:pPr>
          </w:p>
        </w:tc>
        <w:tc>
          <w:tcPr>
            <w:tcW w:w="738" w:type="dxa"/>
          </w:tcPr>
          <w:p w14:paraId="68F55A6B" w14:textId="77777777" w:rsidR="00DB53CC" w:rsidRPr="005E2EF2" w:rsidRDefault="00DB53CC" w:rsidP="00B069F2">
            <w:pPr>
              <w:pStyle w:val="Tabletext-2"/>
              <w:spacing w:before="40"/>
              <w:rPr>
                <w:rFonts w:eastAsia="Calibri"/>
                <w:b/>
                <w:bCs/>
                <w:rtl/>
                <w:lang w:val="en-GB"/>
              </w:rPr>
            </w:pPr>
          </w:p>
        </w:tc>
        <w:tc>
          <w:tcPr>
            <w:tcW w:w="738" w:type="dxa"/>
          </w:tcPr>
          <w:p w14:paraId="279A9948"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70F733E6"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568EE91A" w14:textId="77777777" w:rsidR="00DB53CC" w:rsidRPr="005E2EF2" w:rsidRDefault="00DB53CC" w:rsidP="00B069F2">
            <w:pPr>
              <w:pStyle w:val="Tabletext-2"/>
              <w:spacing w:before="40"/>
              <w:rPr>
                <w:rFonts w:eastAsia="Calibri"/>
                <w:b/>
                <w:bCs/>
                <w:rtl/>
                <w:lang w:val="en-GB"/>
              </w:rPr>
            </w:pPr>
            <w:r>
              <w:rPr>
                <w:rFonts w:eastAsia="Calibri" w:hint="cs"/>
                <w:caps/>
                <w:rtl/>
                <w:lang w:val="en-GB" w:bidi="ar-EG"/>
              </w:rPr>
              <w:t xml:space="preserve">... </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43916FAC" w14:textId="77777777" w:rsidR="00DB53CC" w:rsidRPr="005E2EF2" w:rsidRDefault="00DB53CC" w:rsidP="00B069F2">
            <w:pPr>
              <w:pStyle w:val="Tabletext-2"/>
              <w:spacing w:before="40"/>
              <w:rPr>
                <w:rFonts w:eastAsia="Calibri"/>
                <w:caps/>
                <w:lang w:val="en-GB" w:bidi="ar-EG"/>
              </w:rPr>
            </w:pPr>
            <w:r>
              <w:rPr>
                <w:rFonts w:eastAsia="Calibri" w:hint="cs"/>
                <w:caps/>
                <w:rtl/>
                <w:lang w:val="en-GB" w:bidi="ar-EG"/>
              </w:rPr>
              <w:t xml:space="preserve">... </w:t>
            </w:r>
          </w:p>
        </w:tc>
      </w:tr>
      <w:tr w:rsidR="00DB53CC" w:rsidRPr="005E2EF2" w14:paraId="20EE95B7"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734C0E91"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47D7D7D9"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.ج</w:t>
            </w:r>
          </w:p>
        </w:tc>
        <w:tc>
          <w:tcPr>
            <w:tcW w:w="812" w:type="dxa"/>
            <w:tcBorders>
              <w:top w:val="single" w:sz="4" w:space="0" w:color="auto"/>
              <w:left w:val="nil"/>
              <w:bottom w:val="single" w:sz="4" w:space="0" w:color="auto"/>
              <w:right w:val="single" w:sz="4" w:space="0" w:color="auto"/>
            </w:tcBorders>
            <w:shd w:val="clear" w:color="auto" w:fill="auto"/>
            <w:vAlign w:val="center"/>
          </w:tcPr>
          <w:p w14:paraId="3E806D62"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5FF1225D"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40C03ADA"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299E9AB5"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4A1DF9B"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110C0C96"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164B90B7"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6BFB7520"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28C932C1"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49ACDFC4" w14:textId="77777777" w:rsidR="00DB53CC" w:rsidRPr="005E2EF2" w:rsidRDefault="00DB53CC" w:rsidP="00B069F2">
            <w:pPr>
              <w:pStyle w:val="Tabletext-2"/>
              <w:spacing w:before="40"/>
              <w:rPr>
                <w:rFonts w:eastAsia="Calibri"/>
                <w:b/>
                <w:bCs/>
                <w:rtl/>
                <w:lang w:val="en-GB"/>
              </w:rPr>
            </w:pPr>
          </w:p>
        </w:tc>
        <w:tc>
          <w:tcPr>
            <w:tcW w:w="738" w:type="dxa"/>
          </w:tcPr>
          <w:p w14:paraId="08115140" w14:textId="77777777" w:rsidR="00DB53CC" w:rsidRPr="005E2EF2" w:rsidRDefault="00DB53CC" w:rsidP="00B069F2">
            <w:pPr>
              <w:pStyle w:val="Tabletext-2"/>
              <w:spacing w:before="40"/>
              <w:rPr>
                <w:rFonts w:eastAsia="Calibri"/>
                <w:b/>
                <w:bCs/>
                <w:rtl/>
                <w:lang w:val="en-GB"/>
              </w:rPr>
            </w:pPr>
          </w:p>
        </w:tc>
        <w:tc>
          <w:tcPr>
            <w:tcW w:w="738" w:type="dxa"/>
          </w:tcPr>
          <w:p w14:paraId="1B66BF12"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4FBCDF91"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1BD9A933" w14:textId="77777777" w:rsidR="00DB53CC" w:rsidRPr="005E2EF2" w:rsidRDefault="00DB53CC" w:rsidP="00B069F2">
            <w:pPr>
              <w:pStyle w:val="Tabletext-2"/>
              <w:spacing w:before="40"/>
              <w:rPr>
                <w:rFonts w:eastAsia="Calibri"/>
                <w:b/>
                <w:bCs/>
                <w:rtl/>
                <w:lang w:val="en-GB"/>
              </w:rPr>
            </w:pPr>
            <w:r w:rsidRPr="005E2EF2">
              <w:rPr>
                <w:rFonts w:eastAsia="Calibri"/>
                <w:b/>
                <w:bCs/>
                <w:rtl/>
                <w:lang w:val="en-GB"/>
              </w:rPr>
              <w:t>مخططات إشعاع الهوائي:</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083CD61C"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.ج</w:t>
            </w:r>
          </w:p>
        </w:tc>
      </w:tr>
      <w:tr w:rsidR="00DB53CC" w:rsidRPr="005E2EF2" w14:paraId="7F55AEFD"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7BF24107"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7B5A88D" w14:textId="77777777" w:rsidR="00DB53CC" w:rsidRPr="005E2EF2" w:rsidRDefault="00DB53CC" w:rsidP="00B069F2">
            <w:pPr>
              <w:pStyle w:val="Tabletext-2"/>
              <w:spacing w:before="40"/>
              <w:rPr>
                <w:rFonts w:eastAsia="Calibri"/>
                <w:caps/>
                <w:lang w:val="en-GB" w:bidi="ar-EG"/>
              </w:rPr>
            </w:pPr>
            <w:r w:rsidRPr="005E2EF2">
              <w:rPr>
                <w:caps/>
                <w:position w:val="2"/>
                <w:lang w:bidi="ar-EG"/>
              </w:rPr>
              <w:t>.</w:t>
            </w:r>
            <w:proofErr w:type="gramStart"/>
            <w:r w:rsidRPr="005E2EF2">
              <w:rPr>
                <w:caps/>
                <w:position w:val="2"/>
                <w:lang w:bidi="ar-EG"/>
              </w:rPr>
              <w:t>3.B</w:t>
            </w:r>
            <w:proofErr w:type="gramEnd"/>
            <w:r w:rsidRPr="005E2EF2">
              <w:rPr>
                <w:caps/>
                <w:position w:val="2"/>
                <w:rtl/>
                <w:lang w:bidi="ar-EG"/>
              </w:rPr>
              <w:t>ج</w:t>
            </w:r>
            <w:r w:rsidRPr="005E2EF2">
              <w:rPr>
                <w:caps/>
                <w:position w:val="2"/>
                <w:lang w:bidi="ar-EG"/>
              </w:rPr>
              <w:t>1.</w:t>
            </w:r>
          </w:p>
        </w:tc>
        <w:tc>
          <w:tcPr>
            <w:tcW w:w="812" w:type="dxa"/>
            <w:tcBorders>
              <w:top w:val="single" w:sz="4" w:space="0" w:color="auto"/>
              <w:left w:val="nil"/>
              <w:bottom w:val="single" w:sz="4" w:space="0" w:color="auto"/>
              <w:right w:val="single" w:sz="4" w:space="0" w:color="auto"/>
            </w:tcBorders>
            <w:shd w:val="clear" w:color="auto" w:fill="auto"/>
            <w:vAlign w:val="center"/>
          </w:tcPr>
          <w:p w14:paraId="2F0FD834" w14:textId="77777777" w:rsidR="00DB53CC" w:rsidRPr="005E2EF2" w:rsidRDefault="00DB53CC" w:rsidP="00B069F2">
            <w:pPr>
              <w:pStyle w:val="Tabletext-2"/>
              <w:spacing w:before="40"/>
              <w:jc w:val="center"/>
              <w:rPr>
                <w:b/>
                <w:bCs/>
                <w:position w:val="2"/>
              </w:rPr>
            </w:pPr>
            <w:r w:rsidRPr="005E2EF2">
              <w:rPr>
                <w:b/>
                <w:bCs/>
                <w:position w:val="2"/>
              </w:rPr>
              <w:t>+</w:t>
            </w:r>
          </w:p>
        </w:tc>
        <w:tc>
          <w:tcPr>
            <w:tcW w:w="785" w:type="dxa"/>
            <w:tcBorders>
              <w:top w:val="single" w:sz="4" w:space="0" w:color="auto"/>
              <w:left w:val="nil"/>
              <w:bottom w:val="single" w:sz="4" w:space="0" w:color="auto"/>
              <w:right w:val="single" w:sz="4" w:space="0" w:color="auto"/>
            </w:tcBorders>
            <w:shd w:val="clear" w:color="auto" w:fill="auto"/>
            <w:vAlign w:val="center"/>
          </w:tcPr>
          <w:p w14:paraId="0DE61876" w14:textId="77777777" w:rsidR="00DB53CC" w:rsidRPr="005E2EF2" w:rsidRDefault="00DB53CC" w:rsidP="00B069F2">
            <w:pPr>
              <w:pStyle w:val="Tabletext-2"/>
              <w:spacing w:before="40"/>
              <w:jc w:val="center"/>
              <w:rPr>
                <w:b/>
                <w:bCs/>
                <w:position w:val="2"/>
              </w:rPr>
            </w:pPr>
            <w:r w:rsidRPr="005E2EF2">
              <w:rPr>
                <w:b/>
                <w:bCs/>
                <w:position w:val="2"/>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4F452AFA" w14:textId="77777777" w:rsidR="00DB53CC" w:rsidRPr="005E2EF2" w:rsidRDefault="00DB53CC" w:rsidP="00B069F2">
            <w:pPr>
              <w:pStyle w:val="Tabletext-2"/>
              <w:spacing w:before="40"/>
              <w:jc w:val="center"/>
              <w:rPr>
                <w:b/>
                <w:bCs/>
                <w:position w:val="2"/>
              </w:rPr>
            </w:pPr>
            <w:r w:rsidRPr="005E2EF2">
              <w:rPr>
                <w:b/>
                <w:bCs/>
                <w:position w:val="2"/>
              </w:rPr>
              <w:t>+</w:t>
            </w:r>
          </w:p>
        </w:tc>
        <w:tc>
          <w:tcPr>
            <w:tcW w:w="870" w:type="dxa"/>
            <w:tcBorders>
              <w:top w:val="single" w:sz="4" w:space="0" w:color="auto"/>
              <w:left w:val="nil"/>
              <w:bottom w:val="single" w:sz="4" w:space="0" w:color="auto"/>
              <w:right w:val="single" w:sz="4" w:space="0" w:color="auto"/>
            </w:tcBorders>
            <w:shd w:val="clear" w:color="auto" w:fill="auto"/>
            <w:vAlign w:val="center"/>
          </w:tcPr>
          <w:p w14:paraId="2B8E96EF"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184107B3" w14:textId="77777777" w:rsidR="00DB53CC" w:rsidRPr="005E2EF2" w:rsidRDefault="00DB53CC" w:rsidP="00B069F2">
            <w:pPr>
              <w:pStyle w:val="Tabletext-2"/>
              <w:spacing w:before="40"/>
              <w:jc w:val="center"/>
              <w:rPr>
                <w:b/>
                <w:bCs/>
                <w:position w:val="2"/>
              </w:rPr>
            </w:pPr>
            <w:r w:rsidRPr="005E2EF2">
              <w:rPr>
                <w:b/>
                <w:bCs/>
                <w:position w:val="2"/>
              </w:rPr>
              <w:t>X</w:t>
            </w:r>
          </w:p>
        </w:tc>
        <w:tc>
          <w:tcPr>
            <w:tcW w:w="960" w:type="dxa"/>
            <w:tcBorders>
              <w:top w:val="single" w:sz="4" w:space="0" w:color="auto"/>
              <w:left w:val="nil"/>
              <w:bottom w:val="single" w:sz="4" w:space="0" w:color="auto"/>
              <w:right w:val="single" w:sz="4" w:space="0" w:color="auto"/>
            </w:tcBorders>
            <w:shd w:val="clear" w:color="auto" w:fill="auto"/>
            <w:vAlign w:val="center"/>
          </w:tcPr>
          <w:p w14:paraId="11D10C56" w14:textId="77777777" w:rsidR="00DB53CC" w:rsidRPr="005E2EF2" w:rsidRDefault="00DB53CC" w:rsidP="00B069F2">
            <w:pPr>
              <w:pStyle w:val="Tabletext-2"/>
              <w:spacing w:before="40"/>
              <w:jc w:val="center"/>
              <w:rPr>
                <w:b/>
                <w:bCs/>
                <w:position w:val="2"/>
              </w:rPr>
            </w:pPr>
            <w:r w:rsidRPr="005E2EF2">
              <w:rPr>
                <w:b/>
                <w:bCs/>
                <w:position w:val="2"/>
              </w:rPr>
              <w:t>+</w:t>
            </w:r>
          </w:p>
        </w:tc>
        <w:tc>
          <w:tcPr>
            <w:tcW w:w="1031" w:type="dxa"/>
            <w:tcBorders>
              <w:top w:val="single" w:sz="4" w:space="0" w:color="auto"/>
              <w:left w:val="nil"/>
              <w:bottom w:val="single" w:sz="4" w:space="0" w:color="auto"/>
              <w:right w:val="single" w:sz="4" w:space="0" w:color="auto"/>
            </w:tcBorders>
            <w:shd w:val="clear" w:color="auto" w:fill="auto"/>
            <w:vAlign w:val="center"/>
          </w:tcPr>
          <w:p w14:paraId="1BD2FC76" w14:textId="77777777" w:rsidR="00DB53CC" w:rsidRPr="005E2EF2" w:rsidRDefault="00DB53CC" w:rsidP="00B069F2">
            <w:pPr>
              <w:pStyle w:val="Tabletext-2"/>
              <w:spacing w:before="40"/>
              <w:jc w:val="center"/>
              <w:rPr>
                <w:b/>
                <w:bCs/>
                <w:position w:val="2"/>
              </w:rPr>
            </w:pPr>
            <w:r w:rsidRPr="005E2EF2">
              <w:rPr>
                <w:b/>
                <w:bCs/>
                <w:position w:val="2"/>
              </w:rPr>
              <w:t>X</w:t>
            </w:r>
          </w:p>
        </w:tc>
        <w:tc>
          <w:tcPr>
            <w:tcW w:w="866" w:type="dxa"/>
            <w:tcBorders>
              <w:top w:val="single" w:sz="4" w:space="0" w:color="auto"/>
              <w:left w:val="nil"/>
              <w:bottom w:val="single" w:sz="4" w:space="0" w:color="auto"/>
              <w:right w:val="single" w:sz="4" w:space="0" w:color="auto"/>
            </w:tcBorders>
            <w:shd w:val="clear" w:color="auto" w:fill="auto"/>
            <w:vAlign w:val="center"/>
          </w:tcPr>
          <w:p w14:paraId="082BFDB5"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1AB0BD22"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0954738F" w14:textId="77777777" w:rsidR="00DB53CC" w:rsidRPr="005E2EF2" w:rsidRDefault="00DB53CC" w:rsidP="00B069F2">
            <w:pPr>
              <w:pStyle w:val="Tabletext-2"/>
              <w:spacing w:before="40"/>
              <w:rPr>
                <w:rFonts w:eastAsia="Calibri"/>
                <w:b/>
                <w:bCs/>
                <w:rtl/>
                <w:lang w:val="en-GB"/>
              </w:rPr>
            </w:pPr>
          </w:p>
        </w:tc>
        <w:tc>
          <w:tcPr>
            <w:tcW w:w="738" w:type="dxa"/>
          </w:tcPr>
          <w:p w14:paraId="07E1DCE4" w14:textId="77777777" w:rsidR="00DB53CC" w:rsidRPr="005E2EF2" w:rsidRDefault="00DB53CC" w:rsidP="00B069F2">
            <w:pPr>
              <w:pStyle w:val="Tabletext-2"/>
              <w:spacing w:before="40"/>
              <w:rPr>
                <w:rFonts w:eastAsia="Calibri"/>
                <w:b/>
                <w:bCs/>
                <w:rtl/>
                <w:lang w:val="en-GB"/>
              </w:rPr>
            </w:pPr>
          </w:p>
        </w:tc>
        <w:tc>
          <w:tcPr>
            <w:tcW w:w="738" w:type="dxa"/>
          </w:tcPr>
          <w:p w14:paraId="7EE3C32F"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02C3D04C"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2D1AAE94" w14:textId="77777777" w:rsidR="00DB53CC" w:rsidRPr="005E2EF2" w:rsidRDefault="00DB53CC" w:rsidP="00B069F2">
            <w:pPr>
              <w:pStyle w:val="Tabletext-2"/>
              <w:spacing w:before="40"/>
              <w:ind w:left="170" w:firstLine="0"/>
              <w:rPr>
                <w:position w:val="2"/>
              </w:rPr>
            </w:pPr>
            <w:r w:rsidRPr="005E2EF2">
              <w:rPr>
                <w:rFonts w:hint="cs"/>
                <w:position w:val="2"/>
                <w:rtl/>
              </w:rPr>
              <w:t>مخطط إشعاع الهوائي متحد الاستقطاب</w:t>
            </w:r>
          </w:p>
          <w:p w14:paraId="73A83BBB" w14:textId="77777777" w:rsidR="00DB53CC" w:rsidRPr="005E2EF2" w:rsidRDefault="00DB53CC" w:rsidP="00B069F2">
            <w:pPr>
              <w:pStyle w:val="Tabletext-2"/>
              <w:spacing w:before="40"/>
              <w:ind w:left="340" w:firstLine="0"/>
              <w:rPr>
                <w:position w:val="2"/>
              </w:rPr>
            </w:pPr>
            <w:r w:rsidRPr="005E2EF2">
              <w:rPr>
                <w:rFonts w:hint="cs"/>
                <w:position w:val="2"/>
                <w:rtl/>
              </w:rPr>
              <w:t>في حالة محطات فضائية مستقرة بالنسبة إلى الأرض، مطلوب فقط لتوجيه حزمة إشعاع الهوائي نحو ساتل آخر</w:t>
            </w:r>
          </w:p>
          <w:p w14:paraId="18086F38" w14:textId="77777777" w:rsidR="00DB53CC" w:rsidRPr="005E2EF2" w:rsidRDefault="00DB53CC" w:rsidP="00B069F2">
            <w:pPr>
              <w:pStyle w:val="Tabletext-2"/>
              <w:spacing w:before="40"/>
              <w:rPr>
                <w:rFonts w:eastAsia="Calibri"/>
                <w:b/>
                <w:bCs/>
                <w:rtl/>
                <w:lang w:val="en-GB"/>
              </w:rPr>
            </w:pPr>
            <w:r w:rsidRPr="005E2EF2">
              <w:rPr>
                <w:rFonts w:hint="cs"/>
                <w:spacing w:val="-4"/>
                <w:position w:val="2"/>
                <w:rtl/>
              </w:rPr>
              <w:lastRenderedPageBreak/>
              <w:t xml:space="preserve">في حالة </w:t>
            </w:r>
            <w:proofErr w:type="spellStart"/>
            <w:r w:rsidRPr="005E2EF2">
              <w:rPr>
                <w:rFonts w:hint="cs"/>
                <w:spacing w:val="-4"/>
                <w:position w:val="2"/>
                <w:rtl/>
              </w:rPr>
              <w:t>التذييلات</w:t>
            </w:r>
            <w:proofErr w:type="spellEnd"/>
            <w:r w:rsidRPr="005E2EF2">
              <w:rPr>
                <w:rFonts w:hint="cs"/>
                <w:spacing w:val="-4"/>
                <w:position w:val="2"/>
                <w:rtl/>
              </w:rPr>
              <w:t xml:space="preserve"> </w:t>
            </w:r>
            <w:r w:rsidRPr="005E2EF2">
              <w:rPr>
                <w:b/>
                <w:bCs/>
                <w:spacing w:val="-4"/>
                <w:position w:val="2"/>
              </w:rPr>
              <w:t>30</w:t>
            </w:r>
            <w:r w:rsidRPr="005E2EF2">
              <w:rPr>
                <w:rFonts w:hint="cs"/>
                <w:spacing w:val="-4"/>
                <w:position w:val="2"/>
                <w:rtl/>
              </w:rPr>
              <w:t xml:space="preserve"> أو </w:t>
            </w:r>
            <w:r w:rsidRPr="005E2EF2">
              <w:rPr>
                <w:b/>
                <w:bCs/>
                <w:spacing w:val="-4"/>
                <w:position w:val="2"/>
              </w:rPr>
              <w:t>30A</w:t>
            </w:r>
            <w:r w:rsidRPr="005E2EF2">
              <w:rPr>
                <w:rFonts w:hint="cs"/>
                <w:spacing w:val="-4"/>
                <w:position w:val="2"/>
                <w:rtl/>
              </w:rPr>
              <w:t xml:space="preserve"> أو </w:t>
            </w:r>
            <w:r w:rsidRPr="005E2EF2">
              <w:rPr>
                <w:b/>
                <w:bCs/>
                <w:spacing w:val="-4"/>
                <w:position w:val="2"/>
              </w:rPr>
              <w:t>30B</w:t>
            </w:r>
            <w:ins w:id="66" w:author="Arabic-AAM" w:date="2023-11-16T14:34:00Z">
              <w:r>
                <w:rPr>
                  <w:rFonts w:hint="cs"/>
                  <w:b/>
                  <w:bCs/>
                  <w:spacing w:val="-4"/>
                  <w:position w:val="2"/>
                  <w:rtl/>
                  <w:lang w:bidi="ar-SY"/>
                </w:rPr>
                <w:t xml:space="preserve"> </w:t>
              </w:r>
              <w:r>
                <w:rPr>
                  <w:rFonts w:hint="cs"/>
                  <w:position w:val="2"/>
                  <w:rtl/>
                </w:rPr>
                <w:t>أو محطة</w:t>
              </w:r>
              <w:r>
                <w:rPr>
                  <w:rFonts w:hint="cs"/>
                  <w:position w:val="2"/>
                  <w:rtl/>
                  <w:lang w:bidi="ar-LB"/>
                </w:rPr>
                <w:t xml:space="preserve"> </w:t>
              </w:r>
              <w:r>
                <w:rPr>
                  <w:position w:val="2"/>
                  <w:lang w:val="fr-FR" w:bidi="ar-LB"/>
                </w:rPr>
                <w:t>ESIM</w:t>
              </w:r>
              <w:r>
                <w:rPr>
                  <w:rFonts w:hint="cs"/>
                  <w:position w:val="2"/>
                  <w:rtl/>
                </w:rPr>
                <w:t xml:space="preserve"> في التذييل</w:t>
              </w:r>
              <w:r>
                <w:rPr>
                  <w:rFonts w:hint="cs"/>
                  <w:position w:val="2"/>
                  <w:rtl/>
                  <w:lang w:bidi="ar-LB"/>
                </w:rPr>
                <w:t xml:space="preserve"> </w:t>
              </w:r>
              <w:r>
                <w:rPr>
                  <w:b/>
                  <w:bCs/>
                  <w:position w:val="2"/>
                  <w:lang w:val="fr-FR" w:bidi="ar-LB"/>
                </w:rPr>
                <w:t>30B</w:t>
              </w:r>
            </w:ins>
            <w:r w:rsidRPr="005E2EF2">
              <w:rPr>
                <w:rFonts w:hint="cs"/>
                <w:spacing w:val="-4"/>
                <w:position w:val="2"/>
                <w:rtl/>
              </w:rPr>
              <w:t xml:space="preserve">، مطلوب فقط لحزم الهوائيات </w:t>
            </w:r>
            <w:proofErr w:type="spellStart"/>
            <w:r w:rsidRPr="005E2EF2">
              <w:rPr>
                <w:rFonts w:hint="cs"/>
                <w:spacing w:val="-4"/>
                <w:position w:val="2"/>
                <w:rtl/>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169F7B9B" w14:textId="77777777" w:rsidR="00DB53CC" w:rsidRPr="005E2EF2" w:rsidRDefault="00DB53CC" w:rsidP="00B069F2">
            <w:pPr>
              <w:pStyle w:val="Tabletext-2"/>
              <w:spacing w:before="40"/>
              <w:rPr>
                <w:rFonts w:eastAsia="Calibri"/>
                <w:caps/>
                <w:lang w:val="en-GB" w:bidi="ar-EG"/>
              </w:rPr>
            </w:pPr>
            <w:r w:rsidRPr="005E2EF2">
              <w:rPr>
                <w:caps/>
                <w:position w:val="2"/>
                <w:lang w:bidi="ar-EG"/>
              </w:rPr>
              <w:lastRenderedPageBreak/>
              <w:t>.</w:t>
            </w:r>
            <w:proofErr w:type="gramStart"/>
            <w:r w:rsidRPr="005E2EF2">
              <w:rPr>
                <w:caps/>
                <w:position w:val="2"/>
                <w:lang w:bidi="ar-EG"/>
              </w:rPr>
              <w:t>3.B</w:t>
            </w:r>
            <w:proofErr w:type="gramEnd"/>
            <w:r w:rsidRPr="005E2EF2">
              <w:rPr>
                <w:caps/>
                <w:position w:val="2"/>
                <w:rtl/>
                <w:lang w:bidi="ar-EG"/>
              </w:rPr>
              <w:t>ج</w:t>
            </w:r>
            <w:r w:rsidRPr="005E2EF2">
              <w:rPr>
                <w:caps/>
                <w:position w:val="2"/>
                <w:lang w:bidi="ar-EG"/>
              </w:rPr>
              <w:t>1.</w:t>
            </w:r>
          </w:p>
        </w:tc>
      </w:tr>
      <w:tr w:rsidR="00DB53CC" w:rsidRPr="005E2EF2" w14:paraId="268644D4"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15271D45"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89A8F33" w14:textId="77777777" w:rsidR="00DB53CC" w:rsidRPr="005E2EF2" w:rsidRDefault="00DB53CC" w:rsidP="00B069F2">
            <w:pPr>
              <w:pStyle w:val="Tabletext-2"/>
              <w:spacing w:before="40"/>
              <w:rPr>
                <w:rFonts w:eastAsia="Calibri"/>
                <w:caps/>
                <w:lang w:val="en-GB"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7C7454AA"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15E1065B"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74BD89A0"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2655C4A6"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365E228"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36A1E7CE"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7C46AA6A"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E04A9E1"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53F602DD"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1FD8C83B" w14:textId="77777777" w:rsidR="00DB53CC" w:rsidRPr="005E2EF2" w:rsidRDefault="00DB53CC" w:rsidP="00B069F2">
            <w:pPr>
              <w:pStyle w:val="Tabletext-2"/>
              <w:spacing w:before="40"/>
              <w:rPr>
                <w:rFonts w:eastAsia="Calibri"/>
                <w:b/>
                <w:bCs/>
                <w:rtl/>
                <w:lang w:val="en-GB"/>
              </w:rPr>
            </w:pPr>
          </w:p>
        </w:tc>
        <w:tc>
          <w:tcPr>
            <w:tcW w:w="738" w:type="dxa"/>
          </w:tcPr>
          <w:p w14:paraId="5A864125" w14:textId="77777777" w:rsidR="00DB53CC" w:rsidRPr="005E2EF2" w:rsidRDefault="00DB53CC" w:rsidP="00B069F2">
            <w:pPr>
              <w:pStyle w:val="Tabletext-2"/>
              <w:spacing w:before="40"/>
              <w:rPr>
                <w:rFonts w:eastAsia="Calibri"/>
                <w:b/>
                <w:bCs/>
                <w:rtl/>
                <w:lang w:val="en-GB"/>
              </w:rPr>
            </w:pPr>
          </w:p>
        </w:tc>
        <w:tc>
          <w:tcPr>
            <w:tcW w:w="738" w:type="dxa"/>
          </w:tcPr>
          <w:p w14:paraId="6B7E0DBE"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5DE2220A"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4740C8C0" w14:textId="77777777" w:rsidR="00DB53CC" w:rsidRPr="005E2EF2" w:rsidRDefault="00DB53CC" w:rsidP="00B069F2">
            <w:pPr>
              <w:pStyle w:val="Tabletext-2"/>
              <w:spacing w:before="40"/>
              <w:rPr>
                <w:rFonts w:eastAsia="Calibri"/>
                <w:b/>
                <w:bCs/>
                <w:rtl/>
                <w:lang w:val="en-GB"/>
              </w:rPr>
            </w:pPr>
            <w:r>
              <w:rPr>
                <w:rFonts w:eastAsia="Calibri" w:hint="cs"/>
                <w:caps/>
                <w:rtl/>
                <w:lang w:val="en-GB" w:bidi="ar-EG"/>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1B6255E7" w14:textId="77777777" w:rsidR="00DB53CC" w:rsidRPr="005E2EF2" w:rsidRDefault="00DB53CC" w:rsidP="00B069F2">
            <w:pPr>
              <w:pStyle w:val="Tabletext-2"/>
              <w:spacing w:before="40"/>
              <w:rPr>
                <w:rFonts w:eastAsia="Calibri"/>
                <w:caps/>
                <w:lang w:val="en-GB" w:bidi="ar-EG"/>
              </w:rPr>
            </w:pPr>
            <w:r>
              <w:rPr>
                <w:rFonts w:eastAsia="Calibri" w:hint="cs"/>
                <w:caps/>
                <w:rtl/>
                <w:lang w:val="en-GB" w:bidi="ar-EG"/>
              </w:rPr>
              <w:t xml:space="preserve">... </w:t>
            </w:r>
          </w:p>
        </w:tc>
      </w:tr>
      <w:tr w:rsidR="00DB53CC" w:rsidRPr="005E2EF2" w14:paraId="41103BD3"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080B3E8E"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326B7047"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.د</w:t>
            </w:r>
          </w:p>
        </w:tc>
        <w:tc>
          <w:tcPr>
            <w:tcW w:w="812" w:type="dxa"/>
            <w:tcBorders>
              <w:top w:val="single" w:sz="4" w:space="0" w:color="auto"/>
              <w:left w:val="nil"/>
              <w:bottom w:val="single" w:sz="4" w:space="0" w:color="auto"/>
              <w:right w:val="single" w:sz="4" w:space="0" w:color="auto"/>
            </w:tcBorders>
            <w:shd w:val="clear" w:color="auto" w:fill="auto"/>
            <w:vAlign w:val="center"/>
          </w:tcPr>
          <w:p w14:paraId="5EBF3174" w14:textId="77777777" w:rsidR="00DB53CC" w:rsidRPr="005E2EF2" w:rsidRDefault="00DB53CC" w:rsidP="00B069F2">
            <w:pPr>
              <w:pStyle w:val="Tabletext-2"/>
              <w:spacing w:before="40"/>
              <w:jc w:val="center"/>
              <w:rPr>
                <w:b/>
                <w:bCs/>
                <w:position w:val="2"/>
              </w:rPr>
            </w:pPr>
            <w:r w:rsidRPr="005E2EF2">
              <w:rPr>
                <w:rFonts w:eastAsia="Calibri"/>
                <w:b/>
                <w:bCs/>
                <w:lang w:val="en-GB"/>
              </w:rPr>
              <w:t>+</w:t>
            </w:r>
          </w:p>
        </w:tc>
        <w:tc>
          <w:tcPr>
            <w:tcW w:w="785" w:type="dxa"/>
            <w:tcBorders>
              <w:top w:val="single" w:sz="4" w:space="0" w:color="auto"/>
              <w:left w:val="nil"/>
              <w:bottom w:val="single" w:sz="4" w:space="0" w:color="auto"/>
              <w:right w:val="single" w:sz="4" w:space="0" w:color="auto"/>
            </w:tcBorders>
            <w:shd w:val="clear" w:color="auto" w:fill="auto"/>
            <w:vAlign w:val="center"/>
          </w:tcPr>
          <w:p w14:paraId="67D90AED" w14:textId="77777777" w:rsidR="00DB53CC" w:rsidRPr="005E2EF2" w:rsidRDefault="00DB53CC" w:rsidP="00B069F2">
            <w:pPr>
              <w:pStyle w:val="Tabletext-2"/>
              <w:spacing w:before="40"/>
              <w:jc w:val="center"/>
              <w:rPr>
                <w:b/>
                <w:bCs/>
                <w:position w:val="2"/>
              </w:rPr>
            </w:pPr>
            <w:r w:rsidRPr="005E2EF2">
              <w:rPr>
                <w:rFonts w:eastAsia="Calibri"/>
                <w:b/>
                <w:bCs/>
                <w:lang w:val="en-GB"/>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0C85137F" w14:textId="77777777" w:rsidR="00DB53CC" w:rsidRPr="005E2EF2" w:rsidRDefault="00DB53CC" w:rsidP="00B069F2">
            <w:pPr>
              <w:pStyle w:val="Tabletext-2"/>
              <w:spacing w:before="40"/>
              <w:jc w:val="center"/>
              <w:rPr>
                <w:b/>
                <w:bCs/>
                <w:position w:val="2"/>
              </w:rPr>
            </w:pPr>
            <w:r w:rsidRPr="005E2EF2">
              <w:rPr>
                <w:rFonts w:eastAsia="Calibri"/>
                <w:b/>
                <w:bCs/>
                <w:lang w:val="en-GB"/>
              </w:rPr>
              <w:t>+</w:t>
            </w:r>
          </w:p>
        </w:tc>
        <w:tc>
          <w:tcPr>
            <w:tcW w:w="870" w:type="dxa"/>
            <w:tcBorders>
              <w:top w:val="single" w:sz="4" w:space="0" w:color="auto"/>
              <w:left w:val="nil"/>
              <w:bottom w:val="single" w:sz="4" w:space="0" w:color="auto"/>
              <w:right w:val="single" w:sz="4" w:space="0" w:color="auto"/>
            </w:tcBorders>
            <w:shd w:val="clear" w:color="auto" w:fill="auto"/>
            <w:vAlign w:val="center"/>
          </w:tcPr>
          <w:p w14:paraId="6849AA1A"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6D0FA5C6"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0C578037" w14:textId="77777777" w:rsidR="00DB53CC" w:rsidRPr="005E2EF2" w:rsidRDefault="00DB53CC" w:rsidP="00B069F2">
            <w:pPr>
              <w:pStyle w:val="Tabletext-2"/>
              <w:spacing w:before="40"/>
              <w:jc w:val="center"/>
              <w:rPr>
                <w:b/>
                <w:bCs/>
                <w:position w:val="2"/>
              </w:rPr>
            </w:pPr>
            <w:r w:rsidRPr="005E2EF2">
              <w:rPr>
                <w:rFonts w:eastAsia="Calibri"/>
                <w:b/>
                <w:bCs/>
                <w:lang w:val="en-GB"/>
              </w:rPr>
              <w:t>X</w:t>
            </w:r>
          </w:p>
        </w:tc>
        <w:tc>
          <w:tcPr>
            <w:tcW w:w="1031" w:type="dxa"/>
            <w:tcBorders>
              <w:top w:val="single" w:sz="4" w:space="0" w:color="auto"/>
              <w:left w:val="nil"/>
              <w:bottom w:val="single" w:sz="4" w:space="0" w:color="auto"/>
              <w:right w:val="single" w:sz="4" w:space="0" w:color="auto"/>
            </w:tcBorders>
            <w:shd w:val="clear" w:color="auto" w:fill="auto"/>
            <w:vAlign w:val="center"/>
          </w:tcPr>
          <w:p w14:paraId="13DE6505"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55D63CA5"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16E158E4"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5E1BD939" w14:textId="77777777" w:rsidR="00DB53CC" w:rsidRPr="005E2EF2" w:rsidRDefault="00DB53CC" w:rsidP="00B069F2">
            <w:pPr>
              <w:pStyle w:val="Tabletext-2"/>
              <w:spacing w:before="40"/>
              <w:rPr>
                <w:rFonts w:eastAsia="Calibri"/>
                <w:b/>
                <w:bCs/>
                <w:rtl/>
                <w:lang w:val="en-GB"/>
              </w:rPr>
            </w:pPr>
          </w:p>
        </w:tc>
        <w:tc>
          <w:tcPr>
            <w:tcW w:w="738" w:type="dxa"/>
          </w:tcPr>
          <w:p w14:paraId="6D695AF6" w14:textId="77777777" w:rsidR="00DB53CC" w:rsidRPr="005E2EF2" w:rsidRDefault="00DB53CC" w:rsidP="00B069F2">
            <w:pPr>
              <w:pStyle w:val="Tabletext-2"/>
              <w:spacing w:before="40"/>
              <w:rPr>
                <w:rFonts w:eastAsia="Calibri"/>
                <w:b/>
                <w:bCs/>
                <w:rtl/>
                <w:lang w:val="en-GB"/>
              </w:rPr>
            </w:pPr>
          </w:p>
        </w:tc>
        <w:tc>
          <w:tcPr>
            <w:tcW w:w="738" w:type="dxa"/>
          </w:tcPr>
          <w:p w14:paraId="7DD387D9"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370F9308"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6B8875D7" w14:textId="77777777" w:rsidR="00DB53CC" w:rsidRPr="005E2EF2" w:rsidRDefault="00DB53CC" w:rsidP="00B069F2">
            <w:pPr>
              <w:pStyle w:val="Tabletext-2"/>
              <w:spacing w:before="40"/>
              <w:ind w:left="170" w:firstLine="0"/>
              <w:rPr>
                <w:rFonts w:eastAsia="Calibri"/>
                <w:lang w:val="en-GB"/>
              </w:rPr>
            </w:pPr>
            <w:r w:rsidRPr="005E2EF2">
              <w:rPr>
                <w:rFonts w:eastAsia="Calibri"/>
                <w:rtl/>
                <w:lang w:val="en-GB"/>
              </w:rPr>
              <w:t xml:space="preserve">دقة </w:t>
            </w:r>
            <w:r w:rsidRPr="005E2EF2">
              <w:rPr>
                <w:position w:val="2"/>
                <w:rtl/>
              </w:rPr>
              <w:t>تسديد</w:t>
            </w:r>
            <w:r w:rsidRPr="005E2EF2">
              <w:rPr>
                <w:rFonts w:eastAsia="Calibri"/>
                <w:rtl/>
                <w:lang w:val="en-GB"/>
              </w:rPr>
              <w:t xml:space="preserve"> الهوائي</w:t>
            </w:r>
          </w:p>
          <w:p w14:paraId="6D1DB46F" w14:textId="77777777" w:rsidR="00DB53CC" w:rsidRPr="005E2EF2" w:rsidRDefault="00DB53CC" w:rsidP="00B069F2">
            <w:pPr>
              <w:pStyle w:val="Tabletext-2"/>
              <w:spacing w:before="40"/>
              <w:rPr>
                <w:rFonts w:eastAsia="Calibri"/>
                <w:b/>
                <w:bCs/>
                <w:rtl/>
                <w:lang w:val="en-GB"/>
              </w:rPr>
            </w:pPr>
            <w:r w:rsidRPr="005E2EF2">
              <w:rPr>
                <w:rFonts w:eastAsia="Calibri"/>
                <w:spacing w:val="-4"/>
                <w:rtl/>
                <w:lang w:val="en-GB"/>
              </w:rPr>
              <w:t xml:space="preserve">في </w:t>
            </w:r>
            <w:r w:rsidRPr="005E2EF2">
              <w:rPr>
                <w:position w:val="2"/>
                <w:rtl/>
              </w:rPr>
              <w:t>حالة</w:t>
            </w:r>
            <w:r w:rsidRPr="005E2EF2">
              <w:rPr>
                <w:rFonts w:eastAsia="Calibri"/>
                <w:spacing w:val="-4"/>
                <w:rtl/>
                <w:lang w:val="en-GB"/>
              </w:rPr>
              <w:t xml:space="preserve"> </w:t>
            </w:r>
            <w:proofErr w:type="spellStart"/>
            <w:r w:rsidRPr="005E2EF2">
              <w:rPr>
                <w:rFonts w:eastAsia="Calibri"/>
                <w:spacing w:val="-4"/>
                <w:rtl/>
                <w:lang w:val="en-GB"/>
              </w:rPr>
              <w:t>التذييلات</w:t>
            </w:r>
            <w:proofErr w:type="spellEnd"/>
            <w:r w:rsidRPr="005E2EF2">
              <w:rPr>
                <w:rFonts w:eastAsia="Calibri"/>
                <w:spacing w:val="-4"/>
                <w:rtl/>
                <w:lang w:val="en-GB"/>
              </w:rPr>
              <w:t xml:space="preserve"> </w:t>
            </w:r>
            <w:r w:rsidRPr="005E2EF2">
              <w:rPr>
                <w:rFonts w:eastAsia="Calibri"/>
                <w:b/>
                <w:bCs/>
                <w:spacing w:val="-4"/>
                <w:lang w:val="en-GB"/>
              </w:rPr>
              <w:t>30</w:t>
            </w:r>
            <w:r w:rsidRPr="005E2EF2">
              <w:rPr>
                <w:rFonts w:eastAsia="Calibri"/>
                <w:spacing w:val="-4"/>
                <w:rtl/>
                <w:lang w:val="en-GB"/>
              </w:rPr>
              <w:t xml:space="preserve"> أو </w:t>
            </w:r>
            <w:r w:rsidRPr="005E2EF2">
              <w:rPr>
                <w:rFonts w:eastAsia="Calibri"/>
                <w:b/>
                <w:bCs/>
                <w:spacing w:val="-4"/>
                <w:lang w:val="en-GB"/>
              </w:rPr>
              <w:t>30A</w:t>
            </w:r>
            <w:r w:rsidRPr="005E2EF2">
              <w:rPr>
                <w:rFonts w:eastAsia="Calibri"/>
                <w:spacing w:val="-4"/>
                <w:rtl/>
                <w:lang w:val="en-GB"/>
              </w:rPr>
              <w:t xml:space="preserve"> أو </w:t>
            </w:r>
            <w:r w:rsidRPr="005E2EF2">
              <w:rPr>
                <w:rFonts w:eastAsia="Calibri"/>
                <w:b/>
                <w:bCs/>
                <w:spacing w:val="-4"/>
                <w:lang w:val="en-GB"/>
              </w:rPr>
              <w:t>30B</w:t>
            </w:r>
            <w:ins w:id="67" w:author="Arabic-AAM" w:date="2023-11-16T14:35:00Z">
              <w:r>
                <w:rPr>
                  <w:rFonts w:eastAsia="Calibri" w:hint="cs"/>
                  <w:b/>
                  <w:bCs/>
                  <w:spacing w:val="-4"/>
                  <w:rtl/>
                  <w:lang w:val="en-GB"/>
                </w:rPr>
                <w:t xml:space="preserve"> </w:t>
              </w:r>
              <w:r>
                <w:rPr>
                  <w:rFonts w:hint="cs"/>
                  <w:position w:val="2"/>
                  <w:rtl/>
                </w:rPr>
                <w:t>أو محطة</w:t>
              </w:r>
              <w:r>
                <w:rPr>
                  <w:rFonts w:hint="cs"/>
                  <w:position w:val="2"/>
                  <w:rtl/>
                  <w:lang w:bidi="ar-LB"/>
                </w:rPr>
                <w:t xml:space="preserve"> </w:t>
              </w:r>
              <w:r>
                <w:rPr>
                  <w:position w:val="2"/>
                  <w:lang w:val="fr-FR" w:bidi="ar-LB"/>
                </w:rPr>
                <w:t>ESIM</w:t>
              </w:r>
              <w:r>
                <w:rPr>
                  <w:rFonts w:hint="cs"/>
                  <w:position w:val="2"/>
                  <w:rtl/>
                </w:rPr>
                <w:t xml:space="preserve"> في التذييل</w:t>
              </w:r>
              <w:r>
                <w:rPr>
                  <w:rFonts w:hint="cs"/>
                  <w:position w:val="2"/>
                  <w:rtl/>
                  <w:lang w:bidi="ar-LB"/>
                </w:rPr>
                <w:t xml:space="preserve"> </w:t>
              </w:r>
              <w:r>
                <w:rPr>
                  <w:b/>
                  <w:bCs/>
                  <w:position w:val="2"/>
                  <w:lang w:val="fr-FR" w:bidi="ar-LB"/>
                </w:rPr>
                <w:t>30B</w:t>
              </w:r>
            </w:ins>
            <w:r w:rsidRPr="005E2EF2">
              <w:rPr>
                <w:rFonts w:eastAsia="Calibri"/>
                <w:spacing w:val="-4"/>
                <w:rtl/>
                <w:lang w:val="en-GB"/>
              </w:rPr>
              <w:t xml:space="preserve">، مطلوبة فقط فيما يتعلق بالحزم </w:t>
            </w:r>
            <w:proofErr w:type="spellStart"/>
            <w:r w:rsidRPr="005E2EF2">
              <w:rPr>
                <w:rFonts w:eastAsia="Calibri"/>
                <w:spacing w:val="-4"/>
                <w:rtl/>
                <w:lang w:val="en-GB"/>
              </w:rPr>
              <w:t>الإهليلجية</w:t>
            </w:r>
            <w:proofErr w:type="spellEnd"/>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27A005EE" w14:textId="77777777" w:rsidR="00DB53CC" w:rsidRPr="005E2EF2" w:rsidRDefault="00DB53CC" w:rsidP="00B069F2">
            <w:pPr>
              <w:pStyle w:val="Tabletext-2"/>
              <w:spacing w:before="40"/>
              <w:rPr>
                <w:rFonts w:eastAsia="Calibri"/>
                <w:caps/>
                <w:lang w:val="en-GB" w:bidi="ar-EG"/>
              </w:rPr>
            </w:pPr>
            <w:r w:rsidRPr="005E2EF2">
              <w:rPr>
                <w:rFonts w:eastAsia="Calibri"/>
                <w:caps/>
                <w:lang w:val="en-GB" w:bidi="ar-EG"/>
              </w:rPr>
              <w:t>3.B</w:t>
            </w:r>
            <w:r w:rsidRPr="005E2EF2">
              <w:rPr>
                <w:rFonts w:eastAsia="Calibri"/>
                <w:caps/>
                <w:rtl/>
                <w:lang w:val="en-GB" w:bidi="ar-EG"/>
              </w:rPr>
              <w:t>.د</w:t>
            </w:r>
          </w:p>
        </w:tc>
      </w:tr>
      <w:tr w:rsidR="00DB53CC" w:rsidRPr="005E2EF2" w14:paraId="3FB80EBA"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26D3E89E"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2A8FBC82" w14:textId="77777777" w:rsidR="00DB53CC" w:rsidRPr="005E2EF2" w:rsidRDefault="00DB53CC" w:rsidP="00B069F2">
            <w:pPr>
              <w:pStyle w:val="Tabletext-2"/>
              <w:spacing w:before="40"/>
              <w:rPr>
                <w:rFonts w:eastAsia="Calibri"/>
                <w:caps/>
                <w:lang w:val="en-GB"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673F8929"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0B7DE41B"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77A49D19"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012BB841"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054845F2"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40B00E76"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3D279706"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2D986B7"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5E11E389"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6F52DC6D" w14:textId="77777777" w:rsidR="00DB53CC" w:rsidRPr="005E2EF2" w:rsidRDefault="00DB53CC" w:rsidP="00B069F2">
            <w:pPr>
              <w:pStyle w:val="Tabletext-2"/>
              <w:spacing w:before="40"/>
              <w:rPr>
                <w:rFonts w:eastAsia="Calibri"/>
                <w:b/>
                <w:bCs/>
                <w:rtl/>
                <w:lang w:val="en-GB"/>
              </w:rPr>
            </w:pPr>
          </w:p>
        </w:tc>
        <w:tc>
          <w:tcPr>
            <w:tcW w:w="738" w:type="dxa"/>
          </w:tcPr>
          <w:p w14:paraId="58DF43BF" w14:textId="77777777" w:rsidR="00DB53CC" w:rsidRPr="005E2EF2" w:rsidRDefault="00DB53CC" w:rsidP="00B069F2">
            <w:pPr>
              <w:pStyle w:val="Tabletext-2"/>
              <w:spacing w:before="40"/>
              <w:rPr>
                <w:rFonts w:eastAsia="Calibri"/>
                <w:b/>
                <w:bCs/>
                <w:rtl/>
                <w:lang w:val="en-GB"/>
              </w:rPr>
            </w:pPr>
          </w:p>
        </w:tc>
        <w:tc>
          <w:tcPr>
            <w:tcW w:w="738" w:type="dxa"/>
          </w:tcPr>
          <w:p w14:paraId="0836E3DC"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3CD030DC"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19EF3BC5" w14:textId="77777777" w:rsidR="00DB53CC" w:rsidRPr="005E2EF2" w:rsidRDefault="00DB53CC" w:rsidP="00B069F2">
            <w:pPr>
              <w:pStyle w:val="Tabletext-2"/>
              <w:spacing w:before="40"/>
              <w:rPr>
                <w:rFonts w:eastAsia="Calibri"/>
                <w:b/>
                <w:bCs/>
                <w:rtl/>
                <w:lang w:val="en-GB"/>
              </w:rPr>
            </w:pPr>
            <w:r>
              <w:rPr>
                <w:rFonts w:eastAsia="Calibri" w:hint="cs"/>
                <w:caps/>
                <w:rtl/>
                <w:lang w:val="en-GB" w:bidi="ar-EG"/>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09D4B1DD" w14:textId="77777777" w:rsidR="00DB53CC" w:rsidRPr="005E2EF2" w:rsidRDefault="00DB53CC" w:rsidP="00B069F2">
            <w:pPr>
              <w:pStyle w:val="Tabletext-2"/>
              <w:spacing w:before="40"/>
              <w:rPr>
                <w:rFonts w:eastAsia="Calibri"/>
                <w:caps/>
                <w:lang w:val="en-GB" w:bidi="ar-EG"/>
              </w:rPr>
            </w:pPr>
            <w:r>
              <w:rPr>
                <w:rFonts w:eastAsia="Calibri" w:hint="cs"/>
                <w:caps/>
                <w:rtl/>
                <w:lang w:val="en-GB" w:bidi="ar-EG"/>
              </w:rPr>
              <w:t xml:space="preserve">... </w:t>
            </w:r>
          </w:p>
        </w:tc>
      </w:tr>
      <w:tr w:rsidR="00DB53CC" w:rsidRPr="005E2EF2" w14:paraId="65799D60"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1319CC31"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5FBB2660" w14:textId="77777777" w:rsidR="00DB53CC" w:rsidRPr="005E2EF2" w:rsidRDefault="00DB53CC" w:rsidP="00B069F2">
            <w:pPr>
              <w:pStyle w:val="Tabletext-2"/>
              <w:spacing w:before="40"/>
              <w:rPr>
                <w:rFonts w:eastAsia="Calibri"/>
                <w:caps/>
                <w:lang w:val="en-GB" w:bidi="ar-EG"/>
              </w:rPr>
            </w:pPr>
            <w:r w:rsidRPr="005E2EF2">
              <w:rPr>
                <w:caps/>
                <w:lang w:bidi="ar-EG"/>
              </w:rPr>
              <w:t>3.B</w:t>
            </w:r>
            <w:r w:rsidRPr="005E2EF2">
              <w:rPr>
                <w:caps/>
                <w:rtl/>
                <w:lang w:bidi="ar-EG"/>
              </w:rPr>
              <w:t>.و</w:t>
            </w:r>
          </w:p>
        </w:tc>
        <w:tc>
          <w:tcPr>
            <w:tcW w:w="812" w:type="dxa"/>
            <w:tcBorders>
              <w:top w:val="single" w:sz="4" w:space="0" w:color="auto"/>
              <w:left w:val="nil"/>
              <w:bottom w:val="single" w:sz="4" w:space="0" w:color="auto"/>
              <w:right w:val="single" w:sz="4" w:space="0" w:color="auto"/>
            </w:tcBorders>
            <w:shd w:val="clear" w:color="auto" w:fill="auto"/>
            <w:vAlign w:val="center"/>
          </w:tcPr>
          <w:p w14:paraId="29BC2205"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3171D7EF"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7775B58D"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9C2D83B"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42EE52EF"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4BF06C45"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61767DEA"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9C95499"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5BBF3C36"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5275BA29" w14:textId="77777777" w:rsidR="00DB53CC" w:rsidRPr="005E2EF2" w:rsidRDefault="00DB53CC" w:rsidP="00B069F2">
            <w:pPr>
              <w:pStyle w:val="Tabletext-2"/>
              <w:spacing w:before="40"/>
              <w:rPr>
                <w:rFonts w:eastAsia="Calibri"/>
                <w:b/>
                <w:bCs/>
                <w:rtl/>
                <w:lang w:val="en-GB"/>
              </w:rPr>
            </w:pPr>
          </w:p>
        </w:tc>
        <w:tc>
          <w:tcPr>
            <w:tcW w:w="738" w:type="dxa"/>
          </w:tcPr>
          <w:p w14:paraId="097388DF" w14:textId="77777777" w:rsidR="00DB53CC" w:rsidRPr="005E2EF2" w:rsidRDefault="00DB53CC" w:rsidP="00B069F2">
            <w:pPr>
              <w:pStyle w:val="Tabletext-2"/>
              <w:spacing w:before="40"/>
              <w:rPr>
                <w:rFonts w:eastAsia="Calibri"/>
                <w:b/>
                <w:bCs/>
                <w:rtl/>
                <w:lang w:val="en-GB"/>
              </w:rPr>
            </w:pPr>
          </w:p>
        </w:tc>
        <w:tc>
          <w:tcPr>
            <w:tcW w:w="738" w:type="dxa"/>
          </w:tcPr>
          <w:p w14:paraId="30567B8D"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00CE8DF8"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0F2909FC" w14:textId="77777777" w:rsidR="00DB53CC" w:rsidRPr="005E2EF2" w:rsidRDefault="00DB53CC" w:rsidP="00B069F2">
            <w:pPr>
              <w:pStyle w:val="Tabletext-2"/>
              <w:spacing w:before="40"/>
              <w:rPr>
                <w:rFonts w:eastAsia="Calibri"/>
                <w:b/>
                <w:bCs/>
                <w:rtl/>
                <w:lang w:val="en-GB"/>
              </w:rPr>
            </w:pPr>
            <w:r w:rsidRPr="005E2EF2">
              <w:rPr>
                <w:rFonts w:hint="cs"/>
                <w:b/>
                <w:bCs/>
                <w:rtl/>
              </w:rPr>
              <w:t xml:space="preserve">في حالة التبليغ عن محطة فضائية وفقاً </w:t>
            </w:r>
            <w:proofErr w:type="spellStart"/>
            <w:r w:rsidRPr="005E2EF2">
              <w:rPr>
                <w:rFonts w:hint="cs"/>
                <w:b/>
                <w:bCs/>
                <w:rtl/>
              </w:rPr>
              <w:t>للتذييلات</w:t>
            </w:r>
            <w:proofErr w:type="spellEnd"/>
            <w:r w:rsidRPr="005E2EF2">
              <w:rPr>
                <w:rFonts w:hint="cs"/>
                <w:b/>
                <w:bCs/>
                <w:rtl/>
              </w:rPr>
              <w:t xml:space="preserve"> </w:t>
            </w:r>
            <w:r w:rsidRPr="005E2EF2">
              <w:rPr>
                <w:b/>
                <w:bCs/>
              </w:rPr>
              <w:t>30</w:t>
            </w:r>
            <w:r w:rsidRPr="005E2EF2">
              <w:rPr>
                <w:rFonts w:hint="cs"/>
                <w:b/>
                <w:bCs/>
                <w:rtl/>
              </w:rPr>
              <w:t xml:space="preserve"> أو </w:t>
            </w:r>
            <w:r w:rsidRPr="005E2EF2">
              <w:rPr>
                <w:b/>
                <w:bCs/>
              </w:rPr>
              <w:t>30A</w:t>
            </w:r>
            <w:r w:rsidRPr="005E2EF2">
              <w:rPr>
                <w:rFonts w:hint="cs"/>
                <w:b/>
                <w:bCs/>
                <w:rtl/>
              </w:rPr>
              <w:t xml:space="preserve"> أو </w:t>
            </w:r>
            <w:r w:rsidRPr="005E2EF2">
              <w:rPr>
                <w:b/>
                <w:bCs/>
              </w:rPr>
              <w:t>30B</w:t>
            </w:r>
            <w:ins w:id="68" w:author="Arabic-AAM" w:date="2023-11-16T14:35:00Z">
              <w:r>
                <w:rPr>
                  <w:rFonts w:hint="cs"/>
                  <w:b/>
                  <w:bCs/>
                  <w:rtl/>
                </w:rPr>
                <w:t xml:space="preserve"> </w:t>
              </w:r>
              <w:r>
                <w:rPr>
                  <w:rFonts w:hint="cs"/>
                  <w:position w:val="2"/>
                  <w:rtl/>
                </w:rPr>
                <w:t>أو محطة</w:t>
              </w:r>
              <w:r>
                <w:rPr>
                  <w:rFonts w:hint="cs"/>
                  <w:position w:val="2"/>
                  <w:rtl/>
                  <w:lang w:bidi="ar-LB"/>
                </w:rPr>
                <w:t xml:space="preserve"> </w:t>
              </w:r>
              <w:r>
                <w:rPr>
                  <w:position w:val="2"/>
                  <w:lang w:val="fr-FR" w:bidi="ar-LB"/>
                </w:rPr>
                <w:t>ESIM</w:t>
              </w:r>
              <w:r>
                <w:rPr>
                  <w:rFonts w:hint="cs"/>
                  <w:position w:val="2"/>
                  <w:rtl/>
                </w:rPr>
                <w:t xml:space="preserve"> في التذييل</w:t>
              </w:r>
              <w:r>
                <w:rPr>
                  <w:rFonts w:hint="cs"/>
                  <w:position w:val="2"/>
                  <w:rtl/>
                  <w:lang w:bidi="ar-LB"/>
                </w:rPr>
                <w:t xml:space="preserve"> </w:t>
              </w:r>
              <w:r>
                <w:rPr>
                  <w:b/>
                  <w:bCs/>
                  <w:position w:val="2"/>
                  <w:lang w:val="fr-FR" w:bidi="ar-LB"/>
                </w:rPr>
                <w:t>30B</w:t>
              </w:r>
            </w:ins>
            <w:r w:rsidRPr="005E2EF2">
              <w:rPr>
                <w:rFonts w:hint="cs"/>
                <w:b/>
                <w:bCs/>
                <w:rtl/>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3470C671" w14:textId="77777777" w:rsidR="00DB53CC" w:rsidRPr="005E2EF2" w:rsidRDefault="00DB53CC" w:rsidP="00B069F2">
            <w:pPr>
              <w:pStyle w:val="Tabletext-2"/>
              <w:spacing w:before="40"/>
              <w:rPr>
                <w:rFonts w:eastAsia="Calibri"/>
                <w:caps/>
                <w:lang w:val="en-GB" w:bidi="ar-EG"/>
              </w:rPr>
            </w:pPr>
            <w:r w:rsidRPr="005E2EF2">
              <w:rPr>
                <w:caps/>
                <w:lang w:bidi="ar-EG"/>
              </w:rPr>
              <w:t>3.B</w:t>
            </w:r>
            <w:r w:rsidRPr="005E2EF2">
              <w:rPr>
                <w:caps/>
                <w:rtl/>
                <w:lang w:bidi="ar-EG"/>
              </w:rPr>
              <w:t>.و</w:t>
            </w:r>
          </w:p>
        </w:tc>
      </w:tr>
      <w:tr w:rsidR="00DB53CC" w:rsidRPr="005E2EF2" w14:paraId="52D40EF7" w14:textId="77777777" w:rsidTr="00B069F2">
        <w:trPr>
          <w:jc w:val="center"/>
        </w:trPr>
        <w:tc>
          <w:tcPr>
            <w:tcW w:w="646" w:type="dxa"/>
            <w:tcBorders>
              <w:top w:val="single" w:sz="4" w:space="0" w:color="auto"/>
              <w:left w:val="single" w:sz="12" w:space="0" w:color="auto"/>
              <w:bottom w:val="single" w:sz="4" w:space="0" w:color="auto"/>
              <w:right w:val="single" w:sz="12" w:space="0" w:color="auto"/>
            </w:tcBorders>
            <w:shd w:val="clear" w:color="auto" w:fill="auto"/>
            <w:vAlign w:val="center"/>
          </w:tcPr>
          <w:p w14:paraId="0597568A" w14:textId="77777777" w:rsidR="00DB53CC" w:rsidRPr="005E2EF2" w:rsidRDefault="00DB53CC" w:rsidP="00B069F2">
            <w:pPr>
              <w:tabs>
                <w:tab w:val="clear" w:pos="1134"/>
                <w:tab w:val="clear" w:pos="1871"/>
                <w:tab w:val="clear" w:pos="2268"/>
              </w:tabs>
              <w:spacing w:before="40" w:after="40" w:line="240" w:lineRule="exact"/>
              <w:jc w:val="left"/>
              <w:rPr>
                <w:b/>
                <w:bCs/>
                <w:position w:val="2"/>
                <w:sz w:val="18"/>
                <w:szCs w:val="18"/>
              </w:rPr>
            </w:pPr>
          </w:p>
        </w:tc>
        <w:tc>
          <w:tcPr>
            <w:tcW w:w="1084" w:type="dxa"/>
            <w:tcBorders>
              <w:top w:val="single" w:sz="4" w:space="0" w:color="auto"/>
              <w:left w:val="double" w:sz="6" w:space="0" w:color="auto"/>
              <w:bottom w:val="single" w:sz="4" w:space="0" w:color="auto"/>
              <w:right w:val="double" w:sz="6" w:space="0" w:color="auto"/>
            </w:tcBorders>
            <w:shd w:val="clear" w:color="auto" w:fill="auto"/>
            <w:tcMar>
              <w:left w:w="57" w:type="dxa"/>
              <w:right w:w="57" w:type="dxa"/>
            </w:tcMar>
          </w:tcPr>
          <w:p w14:paraId="19DFA215" w14:textId="77777777" w:rsidR="00DB53CC" w:rsidRPr="005E2EF2" w:rsidRDefault="00DB53CC" w:rsidP="00B069F2">
            <w:pPr>
              <w:pStyle w:val="Tabletext-2"/>
              <w:spacing w:before="40"/>
              <w:rPr>
                <w:rFonts w:eastAsia="Calibri"/>
                <w:caps/>
                <w:lang w:val="en-GB" w:bidi="ar-EG"/>
              </w:rPr>
            </w:pPr>
          </w:p>
        </w:tc>
        <w:tc>
          <w:tcPr>
            <w:tcW w:w="812" w:type="dxa"/>
            <w:tcBorders>
              <w:top w:val="single" w:sz="4" w:space="0" w:color="auto"/>
              <w:left w:val="nil"/>
              <w:bottom w:val="single" w:sz="4" w:space="0" w:color="auto"/>
              <w:right w:val="single" w:sz="4" w:space="0" w:color="auto"/>
            </w:tcBorders>
            <w:shd w:val="clear" w:color="auto" w:fill="auto"/>
            <w:vAlign w:val="center"/>
          </w:tcPr>
          <w:p w14:paraId="3359D114" w14:textId="77777777" w:rsidR="00DB53CC" w:rsidRPr="005E2EF2" w:rsidRDefault="00DB53CC" w:rsidP="00B069F2">
            <w:pPr>
              <w:pStyle w:val="Tabletext-2"/>
              <w:spacing w:before="40"/>
              <w:jc w:val="center"/>
              <w:rPr>
                <w:b/>
                <w:bCs/>
                <w:position w:val="2"/>
              </w:rPr>
            </w:pPr>
          </w:p>
        </w:tc>
        <w:tc>
          <w:tcPr>
            <w:tcW w:w="785" w:type="dxa"/>
            <w:tcBorders>
              <w:top w:val="single" w:sz="4" w:space="0" w:color="auto"/>
              <w:left w:val="nil"/>
              <w:bottom w:val="single" w:sz="4" w:space="0" w:color="auto"/>
              <w:right w:val="single" w:sz="4" w:space="0" w:color="auto"/>
            </w:tcBorders>
            <w:shd w:val="clear" w:color="auto" w:fill="auto"/>
            <w:vAlign w:val="center"/>
          </w:tcPr>
          <w:p w14:paraId="17B6B0C1" w14:textId="77777777" w:rsidR="00DB53CC" w:rsidRPr="005E2EF2" w:rsidRDefault="00DB53CC" w:rsidP="00B069F2">
            <w:pPr>
              <w:pStyle w:val="Tabletext-2"/>
              <w:spacing w:before="40"/>
              <w:jc w:val="center"/>
              <w:rPr>
                <w:b/>
                <w:bCs/>
                <w:position w:val="2"/>
              </w:rPr>
            </w:pPr>
          </w:p>
        </w:tc>
        <w:tc>
          <w:tcPr>
            <w:tcW w:w="836" w:type="dxa"/>
            <w:tcBorders>
              <w:top w:val="single" w:sz="4" w:space="0" w:color="auto"/>
              <w:left w:val="nil"/>
              <w:bottom w:val="single" w:sz="4" w:space="0" w:color="auto"/>
              <w:right w:val="single" w:sz="4" w:space="0" w:color="auto"/>
            </w:tcBorders>
            <w:shd w:val="clear" w:color="auto" w:fill="auto"/>
            <w:vAlign w:val="center"/>
          </w:tcPr>
          <w:p w14:paraId="56A79056" w14:textId="77777777" w:rsidR="00DB53CC" w:rsidRPr="005E2EF2" w:rsidRDefault="00DB53CC" w:rsidP="00B069F2">
            <w:pPr>
              <w:pStyle w:val="Tabletext-2"/>
              <w:spacing w:before="40"/>
              <w:jc w:val="center"/>
              <w:rPr>
                <w:b/>
                <w:bCs/>
                <w:position w:val="2"/>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559243B" w14:textId="77777777" w:rsidR="00DB53CC" w:rsidRPr="005E2EF2" w:rsidRDefault="00DB53CC" w:rsidP="00B069F2">
            <w:pPr>
              <w:pStyle w:val="Tabletext-2"/>
              <w:spacing w:before="40"/>
              <w:jc w:val="center"/>
              <w:rPr>
                <w:b/>
                <w:bCs/>
                <w:position w:val="2"/>
              </w:rPr>
            </w:pPr>
          </w:p>
        </w:tc>
        <w:tc>
          <w:tcPr>
            <w:tcW w:w="664" w:type="dxa"/>
            <w:tcBorders>
              <w:top w:val="single" w:sz="4" w:space="0" w:color="auto"/>
              <w:left w:val="nil"/>
              <w:bottom w:val="single" w:sz="4" w:space="0" w:color="auto"/>
              <w:right w:val="single" w:sz="4" w:space="0" w:color="auto"/>
            </w:tcBorders>
            <w:shd w:val="clear" w:color="auto" w:fill="auto"/>
            <w:vAlign w:val="center"/>
          </w:tcPr>
          <w:p w14:paraId="77CFE856" w14:textId="77777777" w:rsidR="00DB53CC" w:rsidRPr="005E2EF2" w:rsidRDefault="00DB53CC" w:rsidP="00B069F2">
            <w:pPr>
              <w:pStyle w:val="Tabletext-2"/>
              <w:spacing w:before="40"/>
              <w:jc w:val="center"/>
              <w:rPr>
                <w:b/>
                <w:bCs/>
                <w:position w:val="2"/>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E1123A6" w14:textId="77777777" w:rsidR="00DB53CC" w:rsidRPr="005E2EF2" w:rsidRDefault="00DB53CC" w:rsidP="00B069F2">
            <w:pPr>
              <w:pStyle w:val="Tabletext-2"/>
              <w:spacing w:before="40"/>
              <w:jc w:val="center"/>
              <w:rPr>
                <w:b/>
                <w:bCs/>
                <w:position w:val="2"/>
              </w:rPr>
            </w:pPr>
          </w:p>
        </w:tc>
        <w:tc>
          <w:tcPr>
            <w:tcW w:w="1031" w:type="dxa"/>
            <w:tcBorders>
              <w:top w:val="single" w:sz="4" w:space="0" w:color="auto"/>
              <w:left w:val="nil"/>
              <w:bottom w:val="single" w:sz="4" w:space="0" w:color="auto"/>
              <w:right w:val="single" w:sz="4" w:space="0" w:color="auto"/>
            </w:tcBorders>
            <w:shd w:val="clear" w:color="auto" w:fill="auto"/>
            <w:vAlign w:val="center"/>
          </w:tcPr>
          <w:p w14:paraId="7291939C" w14:textId="77777777" w:rsidR="00DB53CC" w:rsidRPr="005E2EF2" w:rsidRDefault="00DB53CC" w:rsidP="00B069F2">
            <w:pPr>
              <w:pStyle w:val="Tabletext-2"/>
              <w:spacing w:before="40"/>
              <w:jc w:val="center"/>
              <w:rPr>
                <w:b/>
                <w:bCs/>
                <w:position w:val="2"/>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55D8AEB3" w14:textId="77777777" w:rsidR="00DB53CC" w:rsidRPr="005E2EF2" w:rsidRDefault="00DB53CC" w:rsidP="00B069F2">
            <w:pPr>
              <w:pStyle w:val="Tabletext-2"/>
              <w:spacing w:before="40"/>
              <w:jc w:val="center"/>
              <w:rPr>
                <w:b/>
                <w:bCs/>
                <w:position w:val="2"/>
              </w:rPr>
            </w:pPr>
          </w:p>
        </w:tc>
        <w:tc>
          <w:tcPr>
            <w:tcW w:w="894" w:type="dxa"/>
            <w:tcBorders>
              <w:top w:val="single" w:sz="4" w:space="0" w:color="auto"/>
              <w:left w:val="single" w:sz="4" w:space="0" w:color="auto"/>
              <w:bottom w:val="single" w:sz="4" w:space="0" w:color="auto"/>
              <w:right w:val="double" w:sz="4" w:space="0" w:color="auto"/>
            </w:tcBorders>
            <w:vAlign w:val="center"/>
          </w:tcPr>
          <w:p w14:paraId="74B2D993" w14:textId="77777777" w:rsidR="00DB53CC" w:rsidRPr="005E2EF2" w:rsidRDefault="00DB53CC" w:rsidP="00B069F2">
            <w:pPr>
              <w:pStyle w:val="Tabletext-2"/>
              <w:spacing w:before="40"/>
              <w:jc w:val="center"/>
              <w:rPr>
                <w:b/>
                <w:bCs/>
                <w:position w:val="2"/>
              </w:rPr>
            </w:pPr>
          </w:p>
        </w:tc>
        <w:tc>
          <w:tcPr>
            <w:tcW w:w="1231" w:type="dxa"/>
            <w:tcBorders>
              <w:left w:val="double" w:sz="4" w:space="0" w:color="auto"/>
            </w:tcBorders>
          </w:tcPr>
          <w:p w14:paraId="0C51C05C" w14:textId="77777777" w:rsidR="00DB53CC" w:rsidRPr="005E2EF2" w:rsidRDefault="00DB53CC" w:rsidP="00B069F2">
            <w:pPr>
              <w:pStyle w:val="Tabletext-2"/>
              <w:spacing w:before="40"/>
              <w:rPr>
                <w:rFonts w:eastAsia="Calibri"/>
                <w:b/>
                <w:bCs/>
                <w:rtl/>
                <w:lang w:val="en-GB"/>
              </w:rPr>
            </w:pPr>
          </w:p>
        </w:tc>
        <w:tc>
          <w:tcPr>
            <w:tcW w:w="738" w:type="dxa"/>
          </w:tcPr>
          <w:p w14:paraId="374D48E3" w14:textId="77777777" w:rsidR="00DB53CC" w:rsidRPr="005E2EF2" w:rsidRDefault="00DB53CC" w:rsidP="00B069F2">
            <w:pPr>
              <w:pStyle w:val="Tabletext-2"/>
              <w:spacing w:before="40"/>
              <w:rPr>
                <w:rFonts w:eastAsia="Calibri"/>
                <w:b/>
                <w:bCs/>
                <w:rtl/>
                <w:lang w:val="en-GB"/>
              </w:rPr>
            </w:pPr>
          </w:p>
        </w:tc>
        <w:tc>
          <w:tcPr>
            <w:tcW w:w="738" w:type="dxa"/>
          </w:tcPr>
          <w:p w14:paraId="2AF20089" w14:textId="77777777" w:rsidR="00DB53CC" w:rsidRPr="005E2EF2" w:rsidRDefault="00DB53CC" w:rsidP="00B069F2">
            <w:pPr>
              <w:pStyle w:val="Tabletext-2"/>
              <w:spacing w:before="40"/>
              <w:rPr>
                <w:rFonts w:eastAsia="Calibri"/>
                <w:b/>
                <w:bCs/>
                <w:rtl/>
                <w:lang w:val="en-GB"/>
              </w:rPr>
            </w:pPr>
          </w:p>
        </w:tc>
        <w:tc>
          <w:tcPr>
            <w:tcW w:w="537" w:type="dxa"/>
            <w:tcBorders>
              <w:right w:val="double" w:sz="4" w:space="0" w:color="auto"/>
            </w:tcBorders>
          </w:tcPr>
          <w:p w14:paraId="210B59F8" w14:textId="77777777" w:rsidR="00DB53CC" w:rsidRPr="005E2EF2" w:rsidRDefault="00DB53CC" w:rsidP="00B069F2">
            <w:pPr>
              <w:pStyle w:val="Tabletext-2"/>
              <w:spacing w:before="40"/>
              <w:rPr>
                <w:rFonts w:eastAsia="Calibri"/>
                <w:b/>
                <w:bCs/>
                <w:rtl/>
                <w:lang w:val="en-GB"/>
              </w:rPr>
            </w:pPr>
          </w:p>
        </w:tc>
        <w:tc>
          <w:tcPr>
            <w:tcW w:w="7358" w:type="dxa"/>
            <w:tcBorders>
              <w:top w:val="single" w:sz="4" w:space="0" w:color="auto"/>
              <w:left w:val="double" w:sz="4" w:space="0" w:color="auto"/>
              <w:bottom w:val="single" w:sz="4" w:space="0" w:color="auto"/>
              <w:right w:val="double" w:sz="6" w:space="0" w:color="auto"/>
            </w:tcBorders>
            <w:shd w:val="clear" w:color="auto" w:fill="auto"/>
          </w:tcPr>
          <w:p w14:paraId="4B873C89" w14:textId="77777777" w:rsidR="00DB53CC" w:rsidRPr="005E2EF2" w:rsidRDefault="00DB53CC" w:rsidP="00B069F2">
            <w:pPr>
              <w:pStyle w:val="Tabletext-2"/>
              <w:spacing w:before="40"/>
              <w:rPr>
                <w:rFonts w:eastAsia="Calibri"/>
                <w:b/>
                <w:bCs/>
                <w:rtl/>
                <w:lang w:val="en-GB"/>
              </w:rPr>
            </w:pPr>
            <w:r>
              <w:rPr>
                <w:rFonts w:eastAsia="Calibri" w:hint="cs"/>
                <w:caps/>
                <w:rtl/>
                <w:lang w:val="en-GB" w:bidi="ar-EG"/>
              </w:rPr>
              <w:t>...</w:t>
            </w:r>
          </w:p>
        </w:tc>
        <w:tc>
          <w:tcPr>
            <w:tcW w:w="1347" w:type="dxa"/>
            <w:tcBorders>
              <w:top w:val="single" w:sz="4" w:space="0" w:color="auto"/>
              <w:left w:val="single" w:sz="12" w:space="0" w:color="auto"/>
              <w:bottom w:val="single" w:sz="4" w:space="0" w:color="auto"/>
              <w:right w:val="single" w:sz="12" w:space="0" w:color="auto"/>
            </w:tcBorders>
            <w:shd w:val="clear" w:color="auto" w:fill="auto"/>
          </w:tcPr>
          <w:p w14:paraId="1E2A2B83" w14:textId="77777777" w:rsidR="00DB53CC" w:rsidRPr="005E2EF2" w:rsidRDefault="00DB53CC" w:rsidP="00B069F2">
            <w:pPr>
              <w:pStyle w:val="Tabletext-2"/>
              <w:spacing w:before="40"/>
              <w:rPr>
                <w:rFonts w:eastAsia="Calibri"/>
                <w:caps/>
                <w:lang w:val="en-GB" w:bidi="ar-EG"/>
              </w:rPr>
            </w:pPr>
            <w:r>
              <w:rPr>
                <w:rFonts w:eastAsia="Calibri" w:hint="cs"/>
                <w:caps/>
                <w:rtl/>
                <w:lang w:val="en-GB" w:bidi="ar-EG"/>
              </w:rPr>
              <w:t xml:space="preserve">... </w:t>
            </w:r>
          </w:p>
        </w:tc>
      </w:tr>
      <w:bookmarkEnd w:id="59"/>
    </w:tbl>
    <w:p w14:paraId="3A294914" w14:textId="77777777" w:rsidR="004E6537" w:rsidRDefault="004E6537" w:rsidP="004E6537">
      <w:pPr>
        <w:rPr>
          <w:rtl/>
        </w:rPr>
      </w:pPr>
    </w:p>
    <w:p w14:paraId="5B91C06A" w14:textId="5B605611" w:rsidR="00452875" w:rsidRDefault="00452875">
      <w:pPr>
        <w:pStyle w:val="Reasons"/>
      </w:pPr>
    </w:p>
    <w:p w14:paraId="050BACF7" w14:textId="77777777" w:rsidR="004E6537" w:rsidRDefault="004E6537" w:rsidP="004E6537">
      <w:pPr>
        <w:rPr>
          <w:lang w:bidi="ar-EG"/>
        </w:rPr>
      </w:pPr>
      <w:r>
        <w:br w:type="page"/>
      </w:r>
    </w:p>
    <w:p w14:paraId="018F8890" w14:textId="774AA0E7" w:rsidR="00452875" w:rsidRDefault="004F353D">
      <w:pPr>
        <w:pStyle w:val="Proposal"/>
      </w:pPr>
      <w:r>
        <w:lastRenderedPageBreak/>
        <w:t>MOD</w:t>
      </w:r>
      <w:r>
        <w:tab/>
        <w:t>RCC/85A15/7</w:t>
      </w:r>
    </w:p>
    <w:p w14:paraId="7A76BEEC" w14:textId="77777777" w:rsidR="004F353D" w:rsidRPr="00FE2CFF" w:rsidRDefault="004F353D" w:rsidP="00A00FE6">
      <w:pPr>
        <w:pStyle w:val="TableNo"/>
        <w:spacing w:before="0"/>
        <w:ind w:right="12472"/>
        <w:rPr>
          <w:b/>
          <w:bCs/>
          <w:sz w:val="18"/>
          <w:szCs w:val="24"/>
        </w:rPr>
      </w:pPr>
      <w:r w:rsidRPr="00FE2CFF">
        <w:rPr>
          <w:rFonts w:hint="cs"/>
          <w:b/>
          <w:bCs/>
          <w:rtl/>
        </w:rPr>
        <w:t xml:space="preserve">الجـدول </w:t>
      </w:r>
      <w:r w:rsidRPr="00FE2CFF">
        <w:rPr>
          <w:b/>
          <w:bCs/>
        </w:rPr>
        <w:t>C</w:t>
      </w:r>
    </w:p>
    <w:p w14:paraId="38874FEF" w14:textId="277018E8" w:rsidR="004F353D" w:rsidRPr="003B06A8" w:rsidRDefault="004F353D" w:rsidP="00A00FE6">
      <w:pPr>
        <w:pStyle w:val="Tabletitle"/>
        <w:ind w:right="12472"/>
        <w:rPr>
          <w:color w:val="000000"/>
          <w:rtl/>
          <w:lang w:bidi="ar-EG"/>
        </w:rPr>
      </w:pPr>
      <w:r w:rsidRPr="003B06A8">
        <w:rPr>
          <w:rtl/>
        </w:rPr>
        <w:t>الخصائص الواجب توفيرها لكل مجموعة</w:t>
      </w:r>
      <w:r w:rsidRPr="003B06A8">
        <w:rPr>
          <w:rtl/>
        </w:rPr>
        <w:br/>
        <w:t>من تخصيصات التردد في حالة حزمة هوائي ساتل</w:t>
      </w:r>
      <w:r w:rsidRPr="003B06A8">
        <w:rPr>
          <w:rtl/>
        </w:rPr>
        <w:br/>
        <w:t>أو هوائي محطة أرضية</w:t>
      </w:r>
      <w:r w:rsidRPr="003B06A8">
        <w:rPr>
          <w:rFonts w:hint="cs"/>
          <w:rtl/>
        </w:rPr>
        <w:t xml:space="preserve"> </w:t>
      </w:r>
      <w:r w:rsidRPr="003B06A8">
        <w:rPr>
          <w:rtl/>
        </w:rPr>
        <w:t>أو محطة فلك راديوي</w:t>
      </w:r>
      <w:r w:rsidRPr="003B06A8">
        <w:rPr>
          <w:b w:val="0"/>
          <w:sz w:val="16"/>
          <w:szCs w:val="16"/>
        </w:rPr>
        <w:t>(Rev.WRC</w:t>
      </w:r>
      <w:r w:rsidRPr="003B06A8">
        <w:rPr>
          <w:b w:val="0"/>
          <w:sz w:val="16"/>
          <w:szCs w:val="16"/>
        </w:rPr>
        <w:noBreakHyphen/>
      </w:r>
      <w:del w:id="69" w:author="Arabic-AAM" w:date="2023-11-10T16:34:00Z">
        <w:r w:rsidRPr="003B06A8" w:rsidDel="00920AB8">
          <w:rPr>
            <w:b w:val="0"/>
            <w:sz w:val="16"/>
            <w:szCs w:val="16"/>
          </w:rPr>
          <w:delText>19</w:delText>
        </w:r>
      </w:del>
      <w:ins w:id="70" w:author="Arabic-AAM" w:date="2023-11-10T16:34:00Z">
        <w:r w:rsidR="00920AB8">
          <w:rPr>
            <w:b w:val="0"/>
            <w:sz w:val="16"/>
            <w:szCs w:val="16"/>
          </w:rPr>
          <w:t>23</w:t>
        </w:r>
      </w:ins>
      <w:r w:rsidRPr="003B06A8">
        <w:rPr>
          <w:b w:val="0"/>
          <w:sz w:val="16"/>
          <w:szCs w:val="16"/>
        </w:rPr>
        <w:t>)</w:t>
      </w:r>
      <w:r w:rsidRPr="003B06A8">
        <w:rPr>
          <w:sz w:val="16"/>
          <w:szCs w:val="16"/>
        </w:rPr>
        <w:t>     </w:t>
      </w:r>
    </w:p>
    <w:tbl>
      <w:tblPr>
        <w:tblW w:w="5000" w:type="pct"/>
        <w:jc w:val="center"/>
        <w:tblLayout w:type="fixed"/>
        <w:tblLook w:val="0000" w:firstRow="0" w:lastRow="0" w:firstColumn="0" w:lastColumn="0" w:noHBand="0" w:noVBand="0"/>
      </w:tblPr>
      <w:tblGrid>
        <w:gridCol w:w="516"/>
        <w:gridCol w:w="1099"/>
        <w:gridCol w:w="904"/>
        <w:gridCol w:w="761"/>
        <w:gridCol w:w="889"/>
        <w:gridCol w:w="870"/>
        <w:gridCol w:w="766"/>
        <w:gridCol w:w="1030"/>
        <w:gridCol w:w="1079"/>
        <w:gridCol w:w="870"/>
        <w:gridCol w:w="748"/>
        <w:gridCol w:w="786"/>
        <w:gridCol w:w="786"/>
        <w:gridCol w:w="786"/>
        <w:gridCol w:w="786"/>
        <w:gridCol w:w="7711"/>
        <w:gridCol w:w="1123"/>
      </w:tblGrid>
      <w:tr w:rsidR="00A00FE6" w:rsidRPr="003B06A8" w14:paraId="512D7EBE" w14:textId="77777777" w:rsidTr="00A00FE6">
        <w:trPr>
          <w:cantSplit/>
          <w:trHeight w:val="3254"/>
          <w:tblHeader/>
          <w:jc w:val="center"/>
        </w:trPr>
        <w:tc>
          <w:tcPr>
            <w:tcW w:w="516"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3A124DEE"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الفلك الراديوي</w:t>
            </w:r>
          </w:p>
        </w:tc>
        <w:tc>
          <w:tcPr>
            <w:tcW w:w="1099"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6B446F96"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بنود التذييل</w:t>
            </w:r>
          </w:p>
        </w:tc>
        <w:tc>
          <w:tcPr>
            <w:tcW w:w="904" w:type="dxa"/>
            <w:tcBorders>
              <w:top w:val="single" w:sz="12" w:space="0" w:color="auto"/>
              <w:left w:val="double" w:sz="6" w:space="0" w:color="auto"/>
              <w:bottom w:val="single" w:sz="12" w:space="0" w:color="auto"/>
              <w:right w:val="single" w:sz="4" w:space="0" w:color="auto"/>
            </w:tcBorders>
            <w:shd w:val="clear" w:color="auto" w:fill="auto"/>
            <w:tcMar>
              <w:top w:w="108" w:type="dxa"/>
              <w:bottom w:w="108" w:type="dxa"/>
            </w:tcMar>
            <w:textDirection w:val="btLr"/>
            <w:vAlign w:val="center"/>
          </w:tcPr>
          <w:p w14:paraId="3B79BC50" w14:textId="61CD98C2" w:rsidR="004F353D" w:rsidRPr="003B06A8" w:rsidRDefault="004F353D" w:rsidP="00411F35">
            <w:pPr>
              <w:pStyle w:val="Tablehead"/>
              <w:keepNext w:val="0"/>
              <w:spacing w:before="20" w:after="20" w:line="180" w:lineRule="exact"/>
              <w:rPr>
                <w:position w:val="2"/>
                <w:sz w:val="18"/>
                <w:szCs w:val="18"/>
                <w:lang w:bidi="ar-SY"/>
              </w:rPr>
            </w:pPr>
            <w:r w:rsidRPr="005E2EF2">
              <w:rPr>
                <w:position w:val="2"/>
                <w:szCs w:val="18"/>
                <w:rtl/>
              </w:rPr>
              <w:t>بطاقة تبليغ مقدمة بشأن شبكة ساتلية</w:t>
            </w:r>
            <w:r w:rsidRPr="005E2EF2">
              <w:rPr>
                <w:rFonts w:hint="cs"/>
                <w:position w:val="2"/>
                <w:szCs w:val="18"/>
                <w:rtl/>
              </w:rPr>
              <w:t xml:space="preserve"> </w:t>
            </w:r>
            <w:r w:rsidRPr="005E2EF2">
              <w:rPr>
                <w:position w:val="2"/>
                <w:szCs w:val="18"/>
                <w:rtl/>
              </w:rPr>
              <w:t>في الخدمة الثابتة الساتلية</w:t>
            </w:r>
            <w:r w:rsidRPr="005E2EF2">
              <w:rPr>
                <w:rFonts w:hint="cs"/>
                <w:position w:val="2"/>
                <w:szCs w:val="18"/>
                <w:rtl/>
              </w:rPr>
              <w:t xml:space="preserve"> </w:t>
            </w:r>
            <w:r w:rsidRPr="005E2EF2">
              <w:rPr>
                <w:position w:val="2"/>
                <w:szCs w:val="18"/>
                <w:rtl/>
              </w:rPr>
              <w:t xml:space="preserve">بموجب التذييل </w:t>
            </w:r>
            <w:r w:rsidRPr="005E2EF2">
              <w:rPr>
                <w:position w:val="2"/>
                <w:szCs w:val="18"/>
              </w:rPr>
              <w:t>30B</w:t>
            </w:r>
            <w:r w:rsidRPr="005E2EF2">
              <w:rPr>
                <w:position w:val="2"/>
                <w:szCs w:val="18"/>
                <w:rtl/>
              </w:rPr>
              <w:t xml:space="preserve"> (المادتان </w:t>
            </w:r>
            <w:r w:rsidRPr="005E2EF2">
              <w:rPr>
                <w:position w:val="2"/>
                <w:szCs w:val="18"/>
              </w:rPr>
              <w:t>6</w:t>
            </w:r>
            <w:r w:rsidRPr="005E2EF2">
              <w:rPr>
                <w:position w:val="2"/>
                <w:szCs w:val="18"/>
                <w:rtl/>
              </w:rPr>
              <w:t xml:space="preserve"> و</w:t>
            </w:r>
            <w:r w:rsidRPr="005E2EF2">
              <w:rPr>
                <w:position w:val="2"/>
                <w:szCs w:val="18"/>
              </w:rPr>
              <w:t>8</w:t>
            </w:r>
            <w:r w:rsidRPr="005E2EF2">
              <w:rPr>
                <w:position w:val="2"/>
                <w:szCs w:val="18"/>
                <w:rtl/>
              </w:rPr>
              <w:t>)</w:t>
            </w:r>
            <w:ins w:id="71" w:author="Arabic-AAM" w:date="2023-11-10T16:35:00Z">
              <w:r w:rsidR="00920AB8">
                <w:rPr>
                  <w:rFonts w:hint="cs"/>
                  <w:position w:val="2"/>
                  <w:szCs w:val="18"/>
                  <w:rtl/>
                </w:rPr>
                <w:t xml:space="preserve"> </w:t>
              </w:r>
            </w:ins>
            <w:ins w:id="72" w:author="Kaddoura, Maha" w:date="2023-11-13T11:55:00Z">
              <w:r w:rsidR="00411F35" w:rsidRPr="004A041F">
                <w:rPr>
                  <w:position w:val="2"/>
                  <w:sz w:val="18"/>
                  <w:szCs w:val="18"/>
                  <w:rtl/>
                  <w:lang w:bidi="ar-SY"/>
                </w:rPr>
                <w:t xml:space="preserve">أو بشأن محطة </w:t>
              </w:r>
              <w:r w:rsidR="00411F35" w:rsidRPr="004A041F">
                <w:rPr>
                  <w:position w:val="2"/>
                  <w:sz w:val="18"/>
                  <w:szCs w:val="18"/>
                  <w:lang w:bidi="ar-SY"/>
                </w:rPr>
                <w:t>ESIM</w:t>
              </w:r>
              <w:r w:rsidR="00411F35" w:rsidRPr="004A041F">
                <w:rPr>
                  <w:position w:val="2"/>
                  <w:sz w:val="18"/>
                  <w:szCs w:val="18"/>
                  <w:rtl/>
                  <w:lang w:bidi="ar-SY"/>
                </w:rPr>
                <w:t xml:space="preserve"> في التذييل 30</w:t>
              </w:r>
              <w:r w:rsidR="00411F35" w:rsidRPr="004A041F">
                <w:rPr>
                  <w:position w:val="2"/>
                  <w:sz w:val="18"/>
                  <w:szCs w:val="18"/>
                  <w:lang w:bidi="ar-SY"/>
                </w:rPr>
                <w:t>B</w:t>
              </w:r>
              <w:r w:rsidR="00411F35" w:rsidRPr="004A041F">
                <w:rPr>
                  <w:position w:val="2"/>
                  <w:sz w:val="18"/>
                  <w:szCs w:val="18"/>
                  <w:rtl/>
                  <w:lang w:bidi="ar-SY"/>
                </w:rPr>
                <w:t xml:space="preserve"> وفقا للقرار </w:t>
              </w:r>
              <w:r w:rsidR="00411F35" w:rsidRPr="004A041F">
                <w:rPr>
                  <w:position w:val="2"/>
                  <w:sz w:val="18"/>
                  <w:szCs w:val="18"/>
                  <w:lang w:bidi="ar-SY"/>
                </w:rPr>
                <w:t>[RCC-A115] WRC-23</w:t>
              </w:r>
            </w:ins>
          </w:p>
        </w:tc>
        <w:tc>
          <w:tcPr>
            <w:tcW w:w="761" w:type="dxa"/>
            <w:tcBorders>
              <w:top w:val="single" w:sz="12" w:space="0" w:color="auto"/>
              <w:left w:val="single" w:sz="4" w:space="0" w:color="auto"/>
              <w:bottom w:val="single" w:sz="12" w:space="0" w:color="auto"/>
              <w:right w:val="single" w:sz="4" w:space="0" w:color="auto"/>
            </w:tcBorders>
            <w:shd w:val="clear" w:color="auto" w:fill="auto"/>
            <w:tcMar>
              <w:top w:w="108" w:type="dxa"/>
              <w:bottom w:w="108" w:type="dxa"/>
            </w:tcMar>
            <w:textDirection w:val="btLr"/>
            <w:vAlign w:val="center"/>
          </w:tcPr>
          <w:p w14:paraId="483A156A"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بطاقة تبليغ مقدمة بشأن شبكة ساتلية (وصلة</w:t>
            </w:r>
            <w:r w:rsidRPr="005E2EF2">
              <w:rPr>
                <w:rFonts w:hint="cs"/>
                <w:position w:val="2"/>
                <w:szCs w:val="18"/>
                <w:rtl/>
              </w:rPr>
              <w:t xml:space="preserve"> </w:t>
            </w:r>
            <w:r w:rsidRPr="005E2EF2">
              <w:rPr>
                <w:position w:val="2"/>
                <w:szCs w:val="18"/>
                <w:rtl/>
              </w:rPr>
              <w:t>تغذية)</w:t>
            </w:r>
            <w:r w:rsidRPr="005E2EF2">
              <w:rPr>
                <w:rFonts w:hint="cs"/>
                <w:position w:val="2"/>
                <w:szCs w:val="18"/>
                <w:rtl/>
              </w:rPr>
              <w:t xml:space="preserve"> </w:t>
            </w:r>
            <w:r w:rsidRPr="005E2EF2">
              <w:rPr>
                <w:position w:val="2"/>
                <w:szCs w:val="18"/>
                <w:rtl/>
              </w:rPr>
              <w:t xml:space="preserve">بموجب التذييل </w:t>
            </w:r>
            <w:r w:rsidRPr="005E2EF2">
              <w:rPr>
                <w:position w:val="2"/>
                <w:szCs w:val="18"/>
              </w:rPr>
              <w:t>30A</w:t>
            </w:r>
            <w:r w:rsidRPr="005E2EF2">
              <w:rPr>
                <w:position w:val="2"/>
                <w:szCs w:val="18"/>
                <w:rtl/>
              </w:rPr>
              <w:t xml:space="preserve"> (المادتان </w:t>
            </w:r>
            <w:r w:rsidRPr="005E2EF2">
              <w:rPr>
                <w:position w:val="2"/>
                <w:szCs w:val="18"/>
              </w:rPr>
              <w:t>4</w:t>
            </w:r>
            <w:r w:rsidRPr="005E2EF2">
              <w:rPr>
                <w:position w:val="2"/>
                <w:szCs w:val="18"/>
                <w:rtl/>
              </w:rPr>
              <w:t xml:space="preserve"> و</w:t>
            </w:r>
            <w:r w:rsidRPr="005E2EF2">
              <w:rPr>
                <w:position w:val="2"/>
                <w:szCs w:val="18"/>
              </w:rPr>
              <w:t>5</w:t>
            </w:r>
            <w:r w:rsidRPr="005E2EF2">
              <w:rPr>
                <w:position w:val="2"/>
                <w:szCs w:val="18"/>
                <w:rtl/>
              </w:rPr>
              <w:t>)</w:t>
            </w:r>
          </w:p>
        </w:tc>
        <w:tc>
          <w:tcPr>
            <w:tcW w:w="88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75460DE" w14:textId="77777777" w:rsidR="004F353D" w:rsidRPr="003B06A8" w:rsidRDefault="004F353D" w:rsidP="00A00FE6">
            <w:pPr>
              <w:pStyle w:val="Tablehead"/>
              <w:keepNext w:val="0"/>
              <w:spacing w:before="20" w:after="20" w:line="180" w:lineRule="exact"/>
              <w:rPr>
                <w:position w:val="2"/>
                <w:sz w:val="18"/>
                <w:szCs w:val="18"/>
              </w:rPr>
            </w:pPr>
            <w:r w:rsidRPr="005E2EF2">
              <w:rPr>
                <w:spacing w:val="-2"/>
                <w:position w:val="2"/>
                <w:szCs w:val="18"/>
                <w:rtl/>
              </w:rPr>
              <w:t>بطاقة تبليغ مقدمة بشأن شبكة ساتلية</w:t>
            </w:r>
            <w:r w:rsidRPr="005E2EF2">
              <w:rPr>
                <w:rFonts w:hint="cs"/>
                <w:spacing w:val="-2"/>
                <w:position w:val="2"/>
                <w:szCs w:val="18"/>
                <w:rtl/>
              </w:rPr>
              <w:t xml:space="preserve"> </w:t>
            </w:r>
            <w:r w:rsidRPr="005E2EF2">
              <w:rPr>
                <w:spacing w:val="-2"/>
                <w:position w:val="2"/>
                <w:szCs w:val="18"/>
                <w:rtl/>
              </w:rPr>
              <w:t xml:space="preserve">في الخدمة الإذاعية الساتلية بموجب التذييل </w:t>
            </w:r>
            <w:r w:rsidRPr="005E2EF2">
              <w:rPr>
                <w:spacing w:val="-2"/>
                <w:position w:val="2"/>
                <w:szCs w:val="18"/>
              </w:rPr>
              <w:t>30</w:t>
            </w:r>
            <w:r>
              <w:rPr>
                <w:spacing w:val="-2"/>
                <w:position w:val="2"/>
                <w:szCs w:val="18"/>
              </w:rPr>
              <w:br/>
            </w:r>
            <w:r w:rsidRPr="005E2EF2">
              <w:rPr>
                <w:spacing w:val="-2"/>
                <w:position w:val="2"/>
                <w:szCs w:val="18"/>
                <w:rtl/>
              </w:rPr>
              <w:t xml:space="preserve">(المادتان </w:t>
            </w:r>
            <w:r w:rsidRPr="005E2EF2">
              <w:rPr>
                <w:spacing w:val="-2"/>
                <w:position w:val="2"/>
                <w:szCs w:val="18"/>
              </w:rPr>
              <w:t>4</w:t>
            </w:r>
            <w:r w:rsidRPr="005E2EF2">
              <w:rPr>
                <w:spacing w:val="-2"/>
                <w:position w:val="2"/>
                <w:szCs w:val="18"/>
                <w:rtl/>
              </w:rPr>
              <w:t xml:space="preserve"> و</w:t>
            </w:r>
            <w:r w:rsidRPr="005E2EF2">
              <w:rPr>
                <w:spacing w:val="-2"/>
                <w:position w:val="2"/>
                <w:szCs w:val="18"/>
              </w:rPr>
              <w:t>5</w:t>
            </w:r>
            <w:r w:rsidRPr="005E2EF2">
              <w:rPr>
                <w:spacing w:val="-2"/>
                <w:position w:val="2"/>
                <w:szCs w:val="18"/>
                <w:rtl/>
              </w:rPr>
              <w:t>)</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B150AEC"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تبليغ أو تنسيق بشأن محطة أرضية</w:t>
            </w:r>
            <w:r w:rsidRPr="005E2EF2">
              <w:rPr>
                <w:rFonts w:hint="cs"/>
                <w:position w:val="2"/>
                <w:szCs w:val="18"/>
                <w:rtl/>
              </w:rPr>
              <w:t xml:space="preserve"> </w:t>
            </w:r>
            <w:r w:rsidRPr="005E2EF2">
              <w:rPr>
                <w:position w:val="2"/>
                <w:szCs w:val="18"/>
                <w:rtl/>
              </w:rPr>
              <w:t>(بما في ذلك التبليغ بموجب</w:t>
            </w:r>
            <w:r w:rsidRPr="005E2EF2">
              <w:rPr>
                <w:rFonts w:hint="cs"/>
                <w:position w:val="2"/>
                <w:szCs w:val="18"/>
                <w:rtl/>
              </w:rPr>
              <w:t xml:space="preserve"> </w:t>
            </w:r>
            <w:r w:rsidRPr="005E2EF2">
              <w:rPr>
                <w:position w:val="2"/>
                <w:szCs w:val="18"/>
                <w:rtl/>
              </w:rPr>
              <w:t xml:space="preserve">التذييلين </w:t>
            </w:r>
            <w:r w:rsidRPr="005E2EF2">
              <w:rPr>
                <w:position w:val="2"/>
                <w:szCs w:val="18"/>
              </w:rPr>
              <w:t>30A</w:t>
            </w:r>
            <w:r w:rsidRPr="005E2EF2">
              <w:rPr>
                <w:position w:val="2"/>
                <w:szCs w:val="18"/>
                <w:rtl/>
              </w:rPr>
              <w:t xml:space="preserve"> أو </w:t>
            </w:r>
            <w:r w:rsidRPr="005E2EF2">
              <w:rPr>
                <w:position w:val="2"/>
                <w:szCs w:val="18"/>
              </w:rPr>
              <w:t>30B</w:t>
            </w:r>
            <w:r w:rsidRPr="005E2EF2">
              <w:rPr>
                <w:position w:val="2"/>
                <w:szCs w:val="18"/>
                <w:rtl/>
              </w:rPr>
              <w:t>)</w:t>
            </w:r>
          </w:p>
        </w:tc>
        <w:tc>
          <w:tcPr>
            <w:tcW w:w="76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7150FDB0" w14:textId="77777777" w:rsidR="004F353D" w:rsidRPr="003B06A8" w:rsidRDefault="004F353D" w:rsidP="00A00FE6">
            <w:pPr>
              <w:pStyle w:val="Tablehead"/>
              <w:keepNext w:val="0"/>
              <w:spacing w:before="20" w:after="20" w:line="180" w:lineRule="exact"/>
              <w:rPr>
                <w:position w:val="2"/>
                <w:sz w:val="18"/>
                <w:szCs w:val="18"/>
              </w:rPr>
            </w:pPr>
            <w:r w:rsidRPr="005E2EF2">
              <w:rPr>
                <w:spacing w:val="-6"/>
                <w:szCs w:val="18"/>
                <w:rtl/>
              </w:rPr>
              <w:t>تبليغ أو تنسيق بشأن شبكة ساتلية</w:t>
            </w:r>
            <w:r w:rsidRPr="005E2EF2">
              <w:rPr>
                <w:rFonts w:hint="cs"/>
                <w:spacing w:val="-6"/>
                <w:szCs w:val="18"/>
                <w:rtl/>
              </w:rPr>
              <w:t xml:space="preserve"> أو نظام </w:t>
            </w:r>
            <w:proofErr w:type="spellStart"/>
            <w:r w:rsidRPr="005E2EF2">
              <w:rPr>
                <w:rFonts w:hint="cs"/>
                <w:spacing w:val="-6"/>
                <w:szCs w:val="18"/>
                <w:rtl/>
              </w:rPr>
              <w:t>ساتلي</w:t>
            </w:r>
            <w:proofErr w:type="spellEnd"/>
            <w:r w:rsidRPr="005E2EF2">
              <w:rPr>
                <w:rFonts w:hint="cs"/>
                <w:spacing w:val="-6"/>
                <w:szCs w:val="18"/>
                <w:rtl/>
              </w:rPr>
              <w:t xml:space="preserve"> </w:t>
            </w:r>
            <w:r w:rsidRPr="005E2EF2">
              <w:rPr>
                <w:spacing w:val="-6"/>
                <w:szCs w:val="18"/>
                <w:rtl/>
              </w:rPr>
              <w:t>غير مستقرة</w:t>
            </w:r>
            <w:r w:rsidRPr="005E2EF2">
              <w:rPr>
                <w:rFonts w:hint="cs"/>
                <w:spacing w:val="-6"/>
                <w:szCs w:val="18"/>
                <w:rtl/>
              </w:rPr>
              <w:t>/غير مستقر</w:t>
            </w:r>
            <w:r w:rsidRPr="005E2EF2">
              <w:rPr>
                <w:spacing w:val="-6"/>
                <w:szCs w:val="18"/>
                <w:rtl/>
              </w:rPr>
              <w:t xml:space="preserve"> بالنسبة إلى الأرض</w:t>
            </w:r>
          </w:p>
        </w:tc>
        <w:tc>
          <w:tcPr>
            <w:tcW w:w="10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B212FD0" w14:textId="77777777" w:rsidR="004F353D" w:rsidRPr="003B06A8" w:rsidRDefault="004F353D" w:rsidP="00A00FE6">
            <w:pPr>
              <w:pStyle w:val="Tablehead"/>
              <w:keepNext w:val="0"/>
              <w:spacing w:before="20" w:after="20" w:line="180" w:lineRule="exact"/>
              <w:rPr>
                <w:position w:val="2"/>
                <w:sz w:val="18"/>
                <w:szCs w:val="18"/>
              </w:rPr>
            </w:pPr>
            <w:r w:rsidRPr="005E2EF2">
              <w:rPr>
                <w:spacing w:val="-6"/>
                <w:szCs w:val="18"/>
                <w:rtl/>
              </w:rPr>
              <w:t>تبليغ أو تنسيق بشأن شبكة ساتلية مستقرة</w:t>
            </w:r>
            <w:r w:rsidRPr="005E2EF2">
              <w:rPr>
                <w:rFonts w:hint="cs"/>
                <w:spacing w:val="-6"/>
                <w:szCs w:val="18"/>
                <w:rtl/>
              </w:rPr>
              <w:t xml:space="preserve"> </w:t>
            </w:r>
            <w:r w:rsidRPr="005E2EF2">
              <w:rPr>
                <w:spacing w:val="-6"/>
                <w:szCs w:val="18"/>
                <w:rtl/>
              </w:rPr>
              <w:t xml:space="preserve">بالنسبة إلى الأرض (بما في ذلك وظائف العمليات الفضائية بموجب المادة </w:t>
            </w:r>
            <w:r w:rsidRPr="005E2EF2">
              <w:rPr>
                <w:spacing w:val="-6"/>
                <w:szCs w:val="18"/>
              </w:rPr>
              <w:t>2A</w:t>
            </w:r>
            <w:r w:rsidRPr="005E2EF2">
              <w:rPr>
                <w:spacing w:val="-6"/>
                <w:szCs w:val="18"/>
                <w:rtl/>
              </w:rPr>
              <w:t xml:space="preserve"> من التذييلين </w:t>
            </w:r>
            <w:r w:rsidRPr="005E2EF2">
              <w:rPr>
                <w:spacing w:val="-6"/>
                <w:szCs w:val="18"/>
              </w:rPr>
              <w:t>30</w:t>
            </w:r>
            <w:r w:rsidRPr="005E2EF2">
              <w:rPr>
                <w:rFonts w:hint="cs"/>
                <w:spacing w:val="-6"/>
                <w:szCs w:val="18"/>
                <w:rtl/>
              </w:rPr>
              <w:t xml:space="preserve"> </w:t>
            </w:r>
            <w:r w:rsidRPr="005E2EF2">
              <w:rPr>
                <w:spacing w:val="-6"/>
                <w:szCs w:val="18"/>
                <w:rtl/>
              </w:rPr>
              <w:t xml:space="preserve">أو </w:t>
            </w:r>
            <w:r w:rsidRPr="005E2EF2">
              <w:rPr>
                <w:spacing w:val="-6"/>
                <w:szCs w:val="18"/>
              </w:rPr>
              <w:t>30A</w:t>
            </w:r>
            <w:r w:rsidRPr="005E2EF2">
              <w:rPr>
                <w:spacing w:val="-6"/>
                <w:szCs w:val="18"/>
                <w:rtl/>
              </w:rPr>
              <w:t>)</w:t>
            </w:r>
          </w:p>
        </w:tc>
        <w:tc>
          <w:tcPr>
            <w:tcW w:w="1079"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53342789"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غير خاضعة</w:t>
            </w:r>
            <w:r w:rsidRPr="005E2EF2">
              <w:rPr>
                <w:rFonts w:hint="cs"/>
                <w:position w:val="2"/>
                <w:szCs w:val="18"/>
                <w:rtl/>
              </w:rPr>
              <w:t>/غير خاضع</w:t>
            </w:r>
            <w:r w:rsidRPr="005E2EF2">
              <w:rPr>
                <w:position w:val="2"/>
                <w:szCs w:val="18"/>
                <w:rtl/>
              </w:rPr>
              <w:t xml:space="preserve"> للتنسيق بموجب</w:t>
            </w:r>
            <w:r w:rsidRPr="005E2EF2">
              <w:rPr>
                <w:rFonts w:hint="cs"/>
                <w:position w:val="2"/>
                <w:szCs w:val="18"/>
                <w:rtl/>
              </w:rPr>
              <w:t xml:space="preserve"> </w:t>
            </w:r>
            <w:r w:rsidRPr="005E2EF2">
              <w:rPr>
                <w:position w:val="2"/>
                <w:szCs w:val="18"/>
                <w:rtl/>
              </w:rPr>
              <w:t xml:space="preserve">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87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12DD9EF8"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 xml:space="preserve">نشر مسبق بشأن </w:t>
            </w:r>
            <w:r w:rsidRPr="005E2EF2">
              <w:rPr>
                <w:rFonts w:hint="cs"/>
                <w:position w:val="2"/>
                <w:szCs w:val="18"/>
                <w:rtl/>
              </w:rPr>
              <w:t>شبكة ساتلية أو نظام</w:t>
            </w:r>
            <w:r w:rsidRPr="005E2EF2">
              <w:rPr>
                <w:position w:val="2"/>
                <w:szCs w:val="18"/>
                <w:rtl/>
              </w:rPr>
              <w:t xml:space="preserve"> </w:t>
            </w:r>
            <w:proofErr w:type="spellStart"/>
            <w:r w:rsidRPr="005E2EF2">
              <w:rPr>
                <w:position w:val="2"/>
                <w:szCs w:val="18"/>
                <w:rtl/>
              </w:rPr>
              <w:t>ساتلي</w:t>
            </w:r>
            <w:proofErr w:type="spellEnd"/>
            <w:r w:rsidRPr="005E2EF2">
              <w:rPr>
                <w:position w:val="2"/>
                <w:szCs w:val="18"/>
                <w:rtl/>
              </w:rPr>
              <w:br/>
            </w:r>
            <w:r w:rsidRPr="005E2EF2">
              <w:rPr>
                <w:rFonts w:hint="cs"/>
                <w:position w:val="2"/>
                <w:szCs w:val="18"/>
                <w:rtl/>
              </w:rPr>
              <w:t>غير مستقرة/</w:t>
            </w:r>
            <w:r w:rsidRPr="005E2EF2">
              <w:rPr>
                <w:position w:val="2"/>
                <w:szCs w:val="18"/>
                <w:rtl/>
              </w:rPr>
              <w:t>غير مستقر</w:t>
            </w:r>
            <w:r w:rsidRPr="005E2EF2">
              <w:rPr>
                <w:rFonts w:hint="cs"/>
                <w:position w:val="2"/>
                <w:szCs w:val="18"/>
                <w:rtl/>
              </w:rPr>
              <w:t xml:space="preserve"> </w:t>
            </w:r>
            <w:r w:rsidRPr="005E2EF2">
              <w:rPr>
                <w:position w:val="2"/>
                <w:szCs w:val="18"/>
                <w:rtl/>
              </w:rPr>
              <w:t>بالنسبة إلى الأرض خاضعة</w:t>
            </w:r>
            <w:r w:rsidRPr="005E2EF2">
              <w:rPr>
                <w:rFonts w:hint="cs"/>
                <w:position w:val="2"/>
                <w:szCs w:val="18"/>
                <w:rtl/>
              </w:rPr>
              <w:t>/خاضع</w:t>
            </w:r>
            <w:r w:rsidRPr="005E2EF2">
              <w:rPr>
                <w:position w:val="2"/>
                <w:szCs w:val="18"/>
                <w:rtl/>
              </w:rPr>
              <w:t xml:space="preserve"> للتنسيق بموجب القسم </w:t>
            </w:r>
            <w:r w:rsidRPr="005E2EF2">
              <w:rPr>
                <w:position w:val="2"/>
                <w:szCs w:val="18"/>
              </w:rPr>
              <w:t>II</w:t>
            </w:r>
            <w:r w:rsidRPr="005E2EF2">
              <w:rPr>
                <w:position w:val="2"/>
                <w:szCs w:val="18"/>
                <w:rtl/>
              </w:rPr>
              <w:t xml:space="preserve"> من المادة </w:t>
            </w:r>
            <w:r w:rsidRPr="005E2EF2">
              <w:rPr>
                <w:position w:val="2"/>
                <w:szCs w:val="18"/>
              </w:rPr>
              <w:t>9</w:t>
            </w:r>
          </w:p>
        </w:tc>
        <w:tc>
          <w:tcPr>
            <w:tcW w:w="748"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5B284EA8" w14:textId="77777777" w:rsidR="004F353D" w:rsidRPr="003B06A8" w:rsidRDefault="004F353D" w:rsidP="00A00FE6">
            <w:pPr>
              <w:pStyle w:val="Tablehead"/>
              <w:keepNext w:val="0"/>
              <w:spacing w:before="20" w:after="20" w:line="180" w:lineRule="exact"/>
              <w:rPr>
                <w:position w:val="2"/>
                <w:sz w:val="18"/>
                <w:szCs w:val="18"/>
              </w:rPr>
            </w:pPr>
            <w:r w:rsidRPr="005E2EF2">
              <w:rPr>
                <w:position w:val="2"/>
                <w:szCs w:val="18"/>
                <w:rtl/>
              </w:rPr>
              <w:t>نشر مسبق بشأن شبكة ساتلي</w:t>
            </w:r>
            <w:r w:rsidRPr="005E2EF2">
              <w:rPr>
                <w:rFonts w:hint="cs"/>
                <w:position w:val="2"/>
                <w:szCs w:val="18"/>
                <w:rtl/>
              </w:rPr>
              <w:t xml:space="preserve">ة </w:t>
            </w:r>
            <w:r w:rsidRPr="005E2EF2">
              <w:rPr>
                <w:position w:val="2"/>
                <w:szCs w:val="18"/>
                <w:rtl/>
              </w:rPr>
              <w:t>مستقر</w:t>
            </w:r>
            <w:r w:rsidRPr="005E2EF2">
              <w:rPr>
                <w:rFonts w:hint="cs"/>
                <w:position w:val="2"/>
                <w:szCs w:val="18"/>
                <w:rtl/>
              </w:rPr>
              <w:t xml:space="preserve">ة </w:t>
            </w:r>
            <w:r w:rsidRPr="005E2EF2">
              <w:rPr>
                <w:position w:val="2"/>
                <w:szCs w:val="18"/>
                <w:rtl/>
              </w:rPr>
              <w:t>بالنسبة إلى الأرض</w:t>
            </w:r>
          </w:p>
        </w:tc>
        <w:tc>
          <w:tcPr>
            <w:tcW w:w="786" w:type="dxa"/>
            <w:tcBorders>
              <w:left w:val="double" w:sz="4" w:space="0" w:color="auto"/>
            </w:tcBorders>
          </w:tcPr>
          <w:p w14:paraId="345E7692" w14:textId="77777777" w:rsidR="004F353D" w:rsidRPr="003B06A8" w:rsidRDefault="004F353D" w:rsidP="00A00FE6">
            <w:pPr>
              <w:pStyle w:val="Tablehead"/>
              <w:keepNext w:val="0"/>
              <w:spacing w:before="40" w:after="0" w:line="220" w:lineRule="exact"/>
              <w:rPr>
                <w:i/>
                <w:iCs/>
                <w:position w:val="2"/>
                <w:sz w:val="18"/>
                <w:szCs w:val="18"/>
              </w:rPr>
            </w:pPr>
          </w:p>
        </w:tc>
        <w:tc>
          <w:tcPr>
            <w:tcW w:w="786" w:type="dxa"/>
          </w:tcPr>
          <w:p w14:paraId="26F79C54" w14:textId="77777777" w:rsidR="004F353D" w:rsidRPr="003B06A8" w:rsidRDefault="004F353D" w:rsidP="00A00FE6">
            <w:pPr>
              <w:pStyle w:val="Tablehead"/>
              <w:keepNext w:val="0"/>
              <w:spacing w:before="40" w:after="0" w:line="220" w:lineRule="exact"/>
              <w:rPr>
                <w:i/>
                <w:iCs/>
                <w:position w:val="2"/>
                <w:sz w:val="18"/>
                <w:szCs w:val="18"/>
              </w:rPr>
            </w:pPr>
          </w:p>
        </w:tc>
        <w:tc>
          <w:tcPr>
            <w:tcW w:w="786" w:type="dxa"/>
          </w:tcPr>
          <w:p w14:paraId="0434FB77" w14:textId="77777777" w:rsidR="004F353D" w:rsidRPr="003B06A8" w:rsidRDefault="004F353D" w:rsidP="00A00FE6">
            <w:pPr>
              <w:pStyle w:val="Tablehead"/>
              <w:keepNext w:val="0"/>
              <w:spacing w:before="40" w:after="0" w:line="220" w:lineRule="exact"/>
              <w:rPr>
                <w:i/>
                <w:iCs/>
                <w:position w:val="2"/>
                <w:sz w:val="18"/>
                <w:szCs w:val="18"/>
              </w:rPr>
            </w:pPr>
          </w:p>
        </w:tc>
        <w:tc>
          <w:tcPr>
            <w:tcW w:w="786" w:type="dxa"/>
            <w:tcBorders>
              <w:right w:val="double" w:sz="4" w:space="0" w:color="auto"/>
            </w:tcBorders>
          </w:tcPr>
          <w:p w14:paraId="7F9FB980" w14:textId="77777777" w:rsidR="004F353D" w:rsidRPr="003B06A8" w:rsidRDefault="004F353D" w:rsidP="00A00FE6">
            <w:pPr>
              <w:pStyle w:val="Tablehead"/>
              <w:keepNext w:val="0"/>
              <w:spacing w:before="40" w:after="0" w:line="220" w:lineRule="exact"/>
              <w:rPr>
                <w:i/>
                <w:iCs/>
                <w:position w:val="2"/>
                <w:sz w:val="18"/>
                <w:szCs w:val="18"/>
              </w:rPr>
            </w:pPr>
          </w:p>
        </w:tc>
        <w:tc>
          <w:tcPr>
            <w:tcW w:w="7711"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2D9C6953" w14:textId="77777777" w:rsidR="004F353D" w:rsidRPr="003B06A8" w:rsidRDefault="004F353D" w:rsidP="00A00FE6">
            <w:pPr>
              <w:pStyle w:val="Tablehead"/>
              <w:keepNext w:val="0"/>
              <w:spacing w:before="40" w:after="0" w:line="220" w:lineRule="exact"/>
              <w:rPr>
                <w:i/>
                <w:iCs/>
                <w:position w:val="2"/>
                <w:sz w:val="18"/>
                <w:szCs w:val="18"/>
              </w:rPr>
            </w:pPr>
            <w:r w:rsidRPr="003B06A8">
              <w:rPr>
                <w:i/>
                <w:iCs/>
                <w:position w:val="2"/>
                <w:sz w:val="18"/>
                <w:szCs w:val="18"/>
              </w:rPr>
              <w:t>C</w:t>
            </w:r>
            <w:r w:rsidRPr="003B06A8">
              <w:rPr>
                <w:i/>
                <w:iCs/>
                <w:position w:val="2"/>
                <w:sz w:val="18"/>
                <w:szCs w:val="18"/>
                <w:rtl/>
              </w:rPr>
              <w:t xml:space="preserve"> - الخصائص الواجب توفيرها لكل مجموعة من تخصيصات التردد </w:t>
            </w:r>
            <w:r w:rsidRPr="003B06A8">
              <w:rPr>
                <w:i/>
                <w:iCs/>
                <w:position w:val="2"/>
                <w:sz w:val="18"/>
                <w:szCs w:val="18"/>
                <w:rtl/>
              </w:rPr>
              <w:br/>
              <w:t>في حالة حزمة هوائي ساتل أو هوائي محطة أرضية أو محطة فلك راديوي</w:t>
            </w:r>
          </w:p>
        </w:tc>
        <w:tc>
          <w:tcPr>
            <w:tcW w:w="1123"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64815883" w14:textId="77777777" w:rsidR="004F353D" w:rsidRPr="003B06A8" w:rsidRDefault="004F353D" w:rsidP="00A00FE6">
            <w:pPr>
              <w:pStyle w:val="Tablehead"/>
              <w:keepNext w:val="0"/>
              <w:spacing w:before="40" w:after="0" w:line="220" w:lineRule="exact"/>
              <w:rPr>
                <w:position w:val="2"/>
                <w:sz w:val="18"/>
                <w:szCs w:val="18"/>
              </w:rPr>
            </w:pPr>
            <w:r w:rsidRPr="003B06A8">
              <w:rPr>
                <w:position w:val="2"/>
                <w:sz w:val="18"/>
                <w:szCs w:val="18"/>
                <w:rtl/>
              </w:rPr>
              <w:t>بنود التذييل</w:t>
            </w:r>
          </w:p>
        </w:tc>
      </w:tr>
      <w:tr w:rsidR="00A00FE6" w:rsidRPr="003B06A8" w14:paraId="15D39D3E" w14:textId="77777777" w:rsidTr="00A00FE6">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5964211A" w14:textId="77777777" w:rsidR="004F353D" w:rsidRPr="003B06A8" w:rsidRDefault="004F353D"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7156D9BA" w14:textId="75EE3193" w:rsidR="004F353D" w:rsidRPr="003B06A8" w:rsidRDefault="004F353D" w:rsidP="00A00FE6">
            <w:pPr>
              <w:pStyle w:val="Tabletext-2"/>
              <w:spacing w:before="60" w:after="60" w:line="220" w:lineRule="exact"/>
              <w:rPr>
                <w:position w:val="2"/>
                <w:rtl/>
                <w:lang w:bidi="ar-EG"/>
              </w:rPr>
            </w:pP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2BEBBB5E" w14:textId="77777777" w:rsidR="004F353D" w:rsidRPr="003B06A8" w:rsidRDefault="004F353D" w:rsidP="00A00FE6">
            <w:pPr>
              <w:pStyle w:val="Tabletext-2"/>
              <w:spacing w:before="60" w:after="60" w:line="220" w:lineRule="exact"/>
              <w:jc w:val="center"/>
              <w:rPr>
                <w:b/>
                <w:bCs/>
                <w:position w:val="2"/>
              </w:rPr>
            </w:pPr>
          </w:p>
        </w:tc>
        <w:tc>
          <w:tcPr>
            <w:tcW w:w="786" w:type="dxa"/>
            <w:tcBorders>
              <w:top w:val="nil"/>
              <w:left w:val="double" w:sz="4" w:space="0" w:color="auto"/>
            </w:tcBorders>
          </w:tcPr>
          <w:p w14:paraId="0D7FD64D"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Borders>
              <w:top w:val="nil"/>
            </w:tcBorders>
          </w:tcPr>
          <w:p w14:paraId="7C4CF095"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Borders>
              <w:top w:val="nil"/>
            </w:tcBorders>
          </w:tcPr>
          <w:p w14:paraId="2EB66F34"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Borders>
              <w:top w:val="nil"/>
              <w:right w:val="double" w:sz="4" w:space="0" w:color="auto"/>
            </w:tcBorders>
          </w:tcPr>
          <w:p w14:paraId="27D4E719"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2DB26F51" w14:textId="6EB8542B" w:rsidR="004F353D" w:rsidRPr="003B06A8" w:rsidRDefault="00920AB8" w:rsidP="00A00FE6">
            <w:pPr>
              <w:pStyle w:val="Tabletext-2"/>
              <w:spacing w:before="60" w:after="60" w:line="220" w:lineRule="exact"/>
              <w:ind w:left="453" w:hanging="113"/>
              <w:rPr>
                <w:position w:val="2"/>
              </w:rPr>
            </w:pPr>
            <w:r>
              <w:rPr>
                <w:rFonts w:eastAsia="Calibri" w:hint="cs"/>
                <w:b/>
                <w:bCs/>
                <w:rtl/>
                <w:lang w:val="en-GB" w:bidi="ar-EG"/>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316549F9" w14:textId="62B8B91E" w:rsidR="004F353D" w:rsidRPr="003B06A8" w:rsidRDefault="00920AB8" w:rsidP="00A00FE6">
            <w:pPr>
              <w:pStyle w:val="Tabletext-2"/>
              <w:spacing w:before="60" w:after="60" w:line="220" w:lineRule="exact"/>
              <w:rPr>
                <w:position w:val="2"/>
                <w:rtl/>
                <w:lang w:bidi="ar-EG"/>
              </w:rPr>
            </w:pPr>
            <w:r>
              <w:rPr>
                <w:rFonts w:eastAsia="Calibri" w:hint="cs"/>
                <w:b/>
                <w:bCs/>
                <w:rtl/>
                <w:lang w:val="en-GB" w:bidi="ar-EG"/>
              </w:rPr>
              <w:t xml:space="preserve">... </w:t>
            </w:r>
          </w:p>
        </w:tc>
      </w:tr>
      <w:tr w:rsidR="00A00FE6" w:rsidRPr="003B06A8" w14:paraId="3C6A7B2E" w14:textId="77777777" w:rsidTr="00A00FE6">
        <w:trPr>
          <w:cantSplit/>
          <w:jc w:val="center"/>
        </w:trPr>
        <w:tc>
          <w:tcPr>
            <w:tcW w:w="516" w:type="dxa"/>
            <w:tcBorders>
              <w:top w:val="single" w:sz="4" w:space="0" w:color="auto"/>
              <w:left w:val="single" w:sz="12" w:space="0" w:color="auto"/>
              <w:bottom w:val="single" w:sz="4" w:space="0" w:color="auto"/>
              <w:right w:val="single" w:sz="12" w:space="0" w:color="auto"/>
            </w:tcBorders>
            <w:shd w:val="clear" w:color="auto" w:fill="C0C0C0"/>
            <w:vAlign w:val="center"/>
          </w:tcPr>
          <w:p w14:paraId="5BBC22B6" w14:textId="77777777" w:rsidR="004F353D" w:rsidRPr="003B06A8" w:rsidRDefault="004F353D"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5B8C99F3" w14:textId="77777777" w:rsidR="004F353D" w:rsidRPr="003B06A8" w:rsidRDefault="004F353D" w:rsidP="00A00FE6">
            <w:pPr>
              <w:pStyle w:val="Tabletext-2"/>
              <w:spacing w:before="60" w:after="60" w:line="220" w:lineRule="exact"/>
              <w:rPr>
                <w:position w:val="2"/>
                <w:rtl/>
                <w:lang w:bidi="ar-EG"/>
              </w:rPr>
            </w:pPr>
            <w:r w:rsidRPr="003B06A8">
              <w:rPr>
                <w:rFonts w:eastAsia="Calibri"/>
                <w:b/>
                <w:bCs/>
                <w:lang w:val="en-GB" w:bidi="ar-EG"/>
              </w:rPr>
              <w:t>2.C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3BFAE674" w14:textId="77777777" w:rsidR="004F353D" w:rsidRPr="003B06A8" w:rsidRDefault="004F353D" w:rsidP="00A00FE6">
            <w:pPr>
              <w:pStyle w:val="Tabletext-2"/>
              <w:spacing w:before="60" w:after="60" w:line="220" w:lineRule="exact"/>
              <w:jc w:val="center"/>
              <w:rPr>
                <w:b/>
                <w:bCs/>
                <w:position w:val="2"/>
              </w:rPr>
            </w:pPr>
          </w:p>
        </w:tc>
        <w:tc>
          <w:tcPr>
            <w:tcW w:w="786" w:type="dxa"/>
            <w:tcBorders>
              <w:top w:val="nil"/>
              <w:left w:val="double" w:sz="4" w:space="0" w:color="auto"/>
            </w:tcBorders>
          </w:tcPr>
          <w:p w14:paraId="2367CE8D" w14:textId="77777777" w:rsidR="004F353D" w:rsidRPr="003B06A8" w:rsidRDefault="004F353D" w:rsidP="00A00FE6">
            <w:pPr>
              <w:pStyle w:val="Tabletext-2"/>
              <w:spacing w:before="60" w:after="60" w:line="220" w:lineRule="exact"/>
              <w:ind w:left="113" w:hanging="113"/>
              <w:rPr>
                <w:rFonts w:eastAsia="Calibri"/>
                <w:b/>
                <w:bCs/>
                <w:rtl/>
                <w:lang w:val="en-GB"/>
              </w:rPr>
            </w:pPr>
          </w:p>
        </w:tc>
        <w:tc>
          <w:tcPr>
            <w:tcW w:w="786" w:type="dxa"/>
            <w:tcBorders>
              <w:top w:val="nil"/>
            </w:tcBorders>
          </w:tcPr>
          <w:p w14:paraId="606BCBF7" w14:textId="77777777" w:rsidR="004F353D" w:rsidRPr="003B06A8" w:rsidRDefault="004F353D" w:rsidP="00A00FE6">
            <w:pPr>
              <w:pStyle w:val="Tabletext-2"/>
              <w:spacing w:before="60" w:after="60" w:line="220" w:lineRule="exact"/>
              <w:ind w:left="113" w:hanging="113"/>
              <w:rPr>
                <w:rFonts w:eastAsia="Calibri"/>
                <w:b/>
                <w:bCs/>
                <w:rtl/>
                <w:lang w:val="en-GB"/>
              </w:rPr>
            </w:pPr>
          </w:p>
        </w:tc>
        <w:tc>
          <w:tcPr>
            <w:tcW w:w="786" w:type="dxa"/>
            <w:tcBorders>
              <w:top w:val="nil"/>
            </w:tcBorders>
          </w:tcPr>
          <w:p w14:paraId="227CAD48" w14:textId="77777777" w:rsidR="004F353D" w:rsidRPr="003B06A8" w:rsidRDefault="004F353D" w:rsidP="00A00FE6">
            <w:pPr>
              <w:pStyle w:val="Tabletext-2"/>
              <w:spacing w:before="60" w:after="60" w:line="220" w:lineRule="exact"/>
              <w:ind w:left="113" w:hanging="113"/>
              <w:rPr>
                <w:rFonts w:eastAsia="Calibri"/>
                <w:b/>
                <w:bCs/>
                <w:rtl/>
                <w:lang w:val="en-GB"/>
              </w:rPr>
            </w:pPr>
          </w:p>
        </w:tc>
        <w:tc>
          <w:tcPr>
            <w:tcW w:w="786" w:type="dxa"/>
            <w:tcBorders>
              <w:top w:val="nil"/>
              <w:right w:val="double" w:sz="4" w:space="0" w:color="auto"/>
            </w:tcBorders>
          </w:tcPr>
          <w:p w14:paraId="241061E0" w14:textId="77777777" w:rsidR="004F353D" w:rsidRPr="003B06A8" w:rsidRDefault="004F353D" w:rsidP="00A00FE6">
            <w:pPr>
              <w:pStyle w:val="Tabletext-2"/>
              <w:spacing w:before="60" w:after="60" w:line="220" w:lineRule="exact"/>
              <w:ind w:left="113" w:hanging="113"/>
              <w:rPr>
                <w:rFonts w:eastAsia="Calibri"/>
                <w:b/>
                <w:bCs/>
                <w:rtl/>
                <w:lang w:val="en-GB"/>
              </w:rPr>
            </w:pPr>
          </w:p>
        </w:tc>
        <w:tc>
          <w:tcPr>
            <w:tcW w:w="7711" w:type="dxa"/>
            <w:tcBorders>
              <w:top w:val="nil"/>
              <w:left w:val="double" w:sz="4" w:space="0" w:color="auto"/>
              <w:bottom w:val="single" w:sz="4" w:space="0" w:color="auto"/>
              <w:right w:val="double" w:sz="6" w:space="0" w:color="auto"/>
            </w:tcBorders>
            <w:shd w:val="clear" w:color="auto" w:fill="auto"/>
          </w:tcPr>
          <w:p w14:paraId="23878320" w14:textId="77777777" w:rsidR="004F353D" w:rsidRPr="003B06A8" w:rsidRDefault="004F353D" w:rsidP="00A00FE6">
            <w:pPr>
              <w:pStyle w:val="Tabletext-2"/>
              <w:spacing w:before="60" w:after="60" w:line="220" w:lineRule="exact"/>
              <w:ind w:left="113" w:hanging="113"/>
              <w:rPr>
                <w:position w:val="2"/>
              </w:rPr>
            </w:pPr>
            <w:r w:rsidRPr="003B06A8">
              <w:rPr>
                <w:rFonts w:eastAsia="Calibri"/>
                <w:b/>
                <w:bCs/>
                <w:rtl/>
                <w:lang w:val="en-GB"/>
              </w:rPr>
              <w:t>التردد المخصص أو الترددات المخصصة</w:t>
            </w:r>
          </w:p>
        </w:tc>
        <w:tc>
          <w:tcPr>
            <w:tcW w:w="1123" w:type="dxa"/>
            <w:tcBorders>
              <w:top w:val="nil"/>
              <w:left w:val="single" w:sz="12" w:space="0" w:color="auto"/>
              <w:bottom w:val="single" w:sz="4" w:space="0" w:color="auto"/>
              <w:right w:val="single" w:sz="12" w:space="0" w:color="auto"/>
            </w:tcBorders>
            <w:shd w:val="clear" w:color="auto" w:fill="auto"/>
          </w:tcPr>
          <w:p w14:paraId="20BE37AC" w14:textId="77777777" w:rsidR="004F353D" w:rsidRPr="003B06A8" w:rsidRDefault="004F353D" w:rsidP="00A00FE6">
            <w:pPr>
              <w:pStyle w:val="Tabletext-2"/>
              <w:spacing w:before="60" w:after="60" w:line="220" w:lineRule="exact"/>
              <w:rPr>
                <w:position w:val="2"/>
                <w:rtl/>
                <w:lang w:bidi="ar-EG"/>
              </w:rPr>
            </w:pPr>
            <w:r w:rsidRPr="003B06A8">
              <w:rPr>
                <w:rFonts w:eastAsia="Calibri"/>
                <w:b/>
                <w:bCs/>
                <w:lang w:val="en-GB" w:bidi="ar-EG"/>
              </w:rPr>
              <w:t>2.C</w:t>
            </w:r>
          </w:p>
        </w:tc>
      </w:tr>
      <w:tr w:rsidR="00A00FE6" w:rsidRPr="003B06A8" w14:paraId="43E6E3D7" w14:textId="77777777" w:rsidTr="00A00FE6">
        <w:trPr>
          <w:trHeight w:val="49"/>
          <w:jc w:val="center"/>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
          <w:p w14:paraId="5C04684E" w14:textId="77777777" w:rsidR="004F353D" w:rsidRPr="003B06A8" w:rsidRDefault="004F353D"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302254F3" w14:textId="77777777" w:rsidR="004F353D" w:rsidRPr="003B06A8" w:rsidRDefault="004F353D" w:rsidP="00A00FE6">
            <w:pPr>
              <w:pStyle w:val="Tabletext-2"/>
              <w:spacing w:before="60" w:after="60" w:line="220" w:lineRule="exact"/>
              <w:rPr>
                <w:position w:val="2"/>
                <w:lang w:bidi="ar-EG"/>
              </w:rPr>
            </w:pPr>
            <w:r w:rsidRPr="003B06A8">
              <w:rPr>
                <w:position w:val="2"/>
                <w:lang w:bidi="ar-EG"/>
              </w:rPr>
              <w:t>.2.C</w:t>
            </w:r>
            <w:r w:rsidRPr="003B06A8">
              <w:rPr>
                <w:position w:val="2"/>
                <w:rtl/>
                <w:lang w:bidi="ar-EG"/>
              </w:rPr>
              <w:t>أ</w:t>
            </w:r>
            <w:r w:rsidRPr="003B06A8">
              <w:rPr>
                <w:position w:val="2"/>
                <w:lang w:bidi="ar-EG"/>
              </w:rPr>
              <w:t>1.</w:t>
            </w:r>
          </w:p>
        </w:tc>
        <w:tc>
          <w:tcPr>
            <w:tcW w:w="904" w:type="dxa"/>
            <w:tcBorders>
              <w:top w:val="nil"/>
              <w:left w:val="single" w:sz="4" w:space="0" w:color="auto"/>
              <w:bottom w:val="single" w:sz="4" w:space="0" w:color="000000"/>
              <w:right w:val="single" w:sz="4" w:space="0" w:color="auto"/>
            </w:tcBorders>
            <w:shd w:val="clear" w:color="auto" w:fill="auto"/>
            <w:vAlign w:val="center"/>
          </w:tcPr>
          <w:p w14:paraId="3021B53C"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1832992A"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682A95FB"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870" w:type="dxa"/>
            <w:tcBorders>
              <w:top w:val="nil"/>
              <w:left w:val="nil"/>
              <w:bottom w:val="single" w:sz="4" w:space="0" w:color="000000"/>
              <w:right w:val="single" w:sz="4" w:space="0" w:color="auto"/>
            </w:tcBorders>
            <w:shd w:val="clear" w:color="auto" w:fill="auto"/>
            <w:vAlign w:val="center"/>
          </w:tcPr>
          <w:p w14:paraId="44C8A117"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5FD8C034"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1952645C"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08E0CC41"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
          <w:p w14:paraId="3308A13F" w14:textId="77777777" w:rsidR="004F353D" w:rsidRPr="003B06A8" w:rsidRDefault="004F353D" w:rsidP="00A00FE6">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
          <w:p w14:paraId="6D1EBA3C" w14:textId="77777777" w:rsidR="004F353D" w:rsidRPr="003B06A8" w:rsidRDefault="004F353D" w:rsidP="00A00FE6">
            <w:pPr>
              <w:pStyle w:val="Tabletext-2"/>
              <w:spacing w:before="60" w:after="60" w:line="220" w:lineRule="exact"/>
              <w:jc w:val="center"/>
              <w:rPr>
                <w:b/>
                <w:bCs/>
                <w:position w:val="2"/>
              </w:rPr>
            </w:pPr>
          </w:p>
        </w:tc>
        <w:tc>
          <w:tcPr>
            <w:tcW w:w="786" w:type="dxa"/>
            <w:tcBorders>
              <w:left w:val="double" w:sz="4" w:space="0" w:color="auto"/>
            </w:tcBorders>
          </w:tcPr>
          <w:p w14:paraId="4EDB9385" w14:textId="77777777" w:rsidR="004F353D" w:rsidRPr="003B06A8" w:rsidRDefault="004F353D" w:rsidP="00A00FE6">
            <w:pPr>
              <w:pStyle w:val="Tabletext-2"/>
              <w:spacing w:before="60" w:after="60" w:line="220" w:lineRule="exact"/>
              <w:ind w:left="170" w:firstLine="0"/>
              <w:rPr>
                <w:position w:val="2"/>
                <w:rtl/>
              </w:rPr>
            </w:pPr>
          </w:p>
        </w:tc>
        <w:tc>
          <w:tcPr>
            <w:tcW w:w="786" w:type="dxa"/>
          </w:tcPr>
          <w:p w14:paraId="58B73BBE" w14:textId="77777777" w:rsidR="004F353D" w:rsidRPr="003B06A8" w:rsidRDefault="004F353D" w:rsidP="00A00FE6">
            <w:pPr>
              <w:pStyle w:val="Tabletext-2"/>
              <w:spacing w:before="60" w:after="60" w:line="220" w:lineRule="exact"/>
              <w:ind w:left="170" w:firstLine="0"/>
              <w:rPr>
                <w:position w:val="2"/>
                <w:rtl/>
              </w:rPr>
            </w:pPr>
          </w:p>
        </w:tc>
        <w:tc>
          <w:tcPr>
            <w:tcW w:w="786" w:type="dxa"/>
          </w:tcPr>
          <w:p w14:paraId="087BCD7B" w14:textId="77777777" w:rsidR="004F353D" w:rsidRPr="003B06A8" w:rsidRDefault="004F353D" w:rsidP="00A00FE6">
            <w:pPr>
              <w:pStyle w:val="Tabletext-2"/>
              <w:spacing w:before="60" w:after="60" w:line="220" w:lineRule="exact"/>
              <w:ind w:left="170" w:firstLine="0"/>
              <w:rPr>
                <w:position w:val="2"/>
                <w:rtl/>
              </w:rPr>
            </w:pPr>
          </w:p>
        </w:tc>
        <w:tc>
          <w:tcPr>
            <w:tcW w:w="786" w:type="dxa"/>
            <w:tcBorders>
              <w:right w:val="double" w:sz="4" w:space="0" w:color="auto"/>
            </w:tcBorders>
          </w:tcPr>
          <w:p w14:paraId="108698EA" w14:textId="77777777" w:rsidR="004F353D" w:rsidRPr="003B06A8" w:rsidRDefault="004F353D" w:rsidP="00A00FE6">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6A50973" w14:textId="77777777" w:rsidR="004F353D" w:rsidRPr="003B06A8" w:rsidRDefault="004F353D" w:rsidP="00A00FE6">
            <w:pPr>
              <w:pStyle w:val="Tabletext-2"/>
              <w:spacing w:before="60" w:after="60" w:line="220" w:lineRule="exact"/>
              <w:ind w:left="170" w:firstLine="0"/>
              <w:rPr>
                <w:position w:val="2"/>
              </w:rPr>
            </w:pPr>
            <w:r w:rsidRPr="003B06A8">
              <w:rPr>
                <w:rFonts w:hint="cs"/>
                <w:position w:val="2"/>
                <w:rtl/>
              </w:rPr>
              <w:t>التردد المخصص أو الترددات المخصصة حسب التعريف الوارد في الرقم</w:t>
            </w:r>
            <w:r w:rsidRPr="003B06A8">
              <w:rPr>
                <w:rFonts w:hint="eastAsia"/>
                <w:position w:val="2"/>
                <w:rtl/>
              </w:rPr>
              <w:t> </w:t>
            </w:r>
            <w:r w:rsidRPr="003B06A8">
              <w:rPr>
                <w:b/>
                <w:bCs/>
                <w:position w:val="2"/>
              </w:rPr>
              <w:t>148.1</w:t>
            </w:r>
          </w:p>
          <w:p w14:paraId="54683C58" w14:textId="77777777" w:rsidR="004F353D" w:rsidRPr="003B06A8" w:rsidRDefault="004F353D" w:rsidP="00A00FE6">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kHz</w:t>
            </w:r>
            <w:r w:rsidRPr="003B06A8">
              <w:rPr>
                <w:rFonts w:hint="cs"/>
                <w:position w:val="2"/>
                <w:rtl/>
              </w:rPr>
              <w:t xml:space="preserve"> حتى </w:t>
            </w:r>
            <w:r w:rsidRPr="003B06A8">
              <w:rPr>
                <w:position w:val="2"/>
              </w:rPr>
              <w:t>kHz 28 000</w:t>
            </w:r>
            <w:r w:rsidRPr="003B06A8">
              <w:rPr>
                <w:rFonts w:hint="cs"/>
                <w:position w:val="2"/>
                <w:rtl/>
              </w:rPr>
              <w:t xml:space="preserve"> ضمناً</w:t>
            </w:r>
          </w:p>
          <w:p w14:paraId="3DDFE552" w14:textId="77777777" w:rsidR="004F353D" w:rsidRPr="003B06A8" w:rsidRDefault="004F353D" w:rsidP="00A00FE6">
            <w:pPr>
              <w:pStyle w:val="Tabletext-2"/>
              <w:spacing w:before="60" w:after="60" w:line="220" w:lineRule="exact"/>
              <w:ind w:left="340" w:firstLine="0"/>
              <w:rPr>
                <w:position w:val="2"/>
                <w:rtl/>
                <w:lang w:bidi="ar-EG"/>
              </w:rPr>
            </w:pPr>
            <w:r w:rsidRPr="003B06A8">
              <w:rPr>
                <w:rFonts w:hint="cs"/>
                <w:position w:val="2"/>
                <w:rtl/>
              </w:rPr>
              <w:t xml:space="preserve">- </w:t>
            </w:r>
            <w:r w:rsidRPr="003B06A8">
              <w:rPr>
                <w:rFonts w:hint="cs"/>
                <w:position w:val="2"/>
                <w:rtl/>
                <w:lang w:bidi="ar-EG"/>
              </w:rPr>
              <w:t>ب</w:t>
            </w:r>
            <w:r w:rsidRPr="003B06A8">
              <w:rPr>
                <w:rFonts w:hint="cs"/>
                <w:position w:val="2"/>
                <w:rtl/>
              </w:rPr>
              <w:t xml:space="preserve">الوحدات </w:t>
            </w:r>
            <w:r w:rsidRPr="003B06A8">
              <w:rPr>
                <w:position w:val="2"/>
              </w:rPr>
              <w:t>MHz</w:t>
            </w:r>
            <w:r w:rsidRPr="003B06A8">
              <w:rPr>
                <w:rFonts w:hint="cs"/>
                <w:position w:val="2"/>
                <w:rtl/>
              </w:rPr>
              <w:t xml:space="preserve"> فوق </w:t>
            </w:r>
            <w:r w:rsidRPr="003B06A8">
              <w:rPr>
                <w:position w:val="2"/>
              </w:rPr>
              <w:t>kHz 28 000</w:t>
            </w:r>
            <w:r w:rsidRPr="003B06A8">
              <w:rPr>
                <w:rFonts w:hint="cs"/>
                <w:position w:val="2"/>
                <w:rtl/>
              </w:rPr>
              <w:t xml:space="preserve"> وحتى</w:t>
            </w:r>
            <w:r w:rsidRPr="003B06A8">
              <w:rPr>
                <w:rFonts w:hint="cs"/>
                <w:position w:val="2"/>
                <w:rtl/>
                <w:lang w:bidi="ar-EG"/>
              </w:rPr>
              <w:t xml:space="preserve"> </w:t>
            </w:r>
            <w:r w:rsidRPr="003B06A8">
              <w:rPr>
                <w:position w:val="2"/>
                <w:lang w:bidi="ar-EG"/>
              </w:rPr>
              <w:t>MHz 10 500</w:t>
            </w:r>
            <w:r w:rsidRPr="003B06A8">
              <w:rPr>
                <w:rFonts w:hint="cs"/>
                <w:position w:val="2"/>
                <w:rtl/>
                <w:lang w:bidi="ar-EG"/>
              </w:rPr>
              <w:t xml:space="preserve"> ضمناً</w:t>
            </w:r>
          </w:p>
          <w:p w14:paraId="516D3D1A" w14:textId="77777777" w:rsidR="004F353D" w:rsidRPr="003B06A8" w:rsidRDefault="004F353D" w:rsidP="00A00FE6">
            <w:pPr>
              <w:pStyle w:val="Tabletext-2"/>
              <w:spacing w:before="60" w:after="60" w:line="220" w:lineRule="exact"/>
              <w:ind w:left="340" w:firstLine="0"/>
              <w:rPr>
                <w:position w:val="2"/>
              </w:rPr>
            </w:pPr>
            <w:r w:rsidRPr="003B06A8">
              <w:rPr>
                <w:rFonts w:hint="cs"/>
                <w:position w:val="2"/>
                <w:rtl/>
              </w:rPr>
              <w:t xml:space="preserve">- بالوحدات </w:t>
            </w:r>
            <w:r w:rsidRPr="003B06A8">
              <w:rPr>
                <w:position w:val="2"/>
              </w:rPr>
              <w:t>GHz</w:t>
            </w:r>
            <w:r w:rsidRPr="003B06A8">
              <w:rPr>
                <w:rFonts w:hint="cs"/>
                <w:position w:val="2"/>
                <w:rtl/>
              </w:rPr>
              <w:t xml:space="preserve"> فوق </w:t>
            </w:r>
            <w:r w:rsidRPr="003B06A8">
              <w:rPr>
                <w:position w:val="2"/>
              </w:rPr>
              <w:t>MHz 10 500</w:t>
            </w:r>
          </w:p>
          <w:p w14:paraId="66CDDEC4" w14:textId="77777777" w:rsidR="004F353D" w:rsidRPr="003B06A8" w:rsidRDefault="004F353D" w:rsidP="00A00FE6">
            <w:pPr>
              <w:pStyle w:val="Tabletext-2"/>
              <w:spacing w:before="60" w:after="60" w:line="220" w:lineRule="exact"/>
              <w:ind w:left="340" w:firstLine="0"/>
              <w:rPr>
                <w:position w:val="2"/>
              </w:rPr>
            </w:pPr>
            <w:r w:rsidRPr="003B06A8">
              <w:rPr>
                <w:rFonts w:hint="cs"/>
                <w:position w:val="2"/>
                <w:rtl/>
              </w:rPr>
              <w:t>في الحالة التي تتطابق فيها الخصائص الأساسية، باستثناء التردد المخصص، يمكن تقديم قائمة بتخصيصات التردد</w:t>
            </w:r>
          </w:p>
          <w:p w14:paraId="02E7FA9F" w14:textId="77777777" w:rsidR="004F353D" w:rsidRPr="003B06A8" w:rsidRDefault="004F353D" w:rsidP="00A00FE6">
            <w:pPr>
              <w:pStyle w:val="Tabletext-2"/>
              <w:spacing w:before="60" w:after="60" w:line="220" w:lineRule="exact"/>
              <w:ind w:left="510" w:firstLine="0"/>
              <w:rPr>
                <w:position w:val="2"/>
              </w:rPr>
            </w:pPr>
            <w:r w:rsidRPr="003B06A8">
              <w:rPr>
                <w:rFonts w:hint="cs"/>
                <w:position w:val="2"/>
                <w:rtl/>
              </w:rPr>
              <w:t>في حالة النشر المسبق، مطلوب فقط لأجهزة الاستشعار النشيطة</w:t>
            </w:r>
          </w:p>
          <w:p w14:paraId="18864B14" w14:textId="77777777" w:rsidR="004F353D" w:rsidRPr="003B06A8" w:rsidRDefault="004F353D" w:rsidP="00A00FE6">
            <w:pPr>
              <w:pStyle w:val="Tabletext-2"/>
              <w:spacing w:before="60" w:after="60" w:line="220" w:lineRule="exact"/>
              <w:ind w:left="510" w:firstLine="0"/>
              <w:rPr>
                <w:position w:val="2"/>
              </w:rPr>
            </w:pPr>
            <w:r w:rsidRPr="003B06A8">
              <w:rPr>
                <w:rFonts w:hint="cs"/>
                <w:position w:val="2"/>
                <w:rtl/>
              </w:rPr>
              <w:t>في حالة الشبكات أو الأنظمة الساتلية المستقرة بالنسبة إلى الأرض وغير المستقرة بالنسبة إلى الأرض، مطلوب لجميع التطبيقات الفضائية ما عدا أجهزة الاستشعار المنفعلة</w:t>
            </w:r>
          </w:p>
          <w:p w14:paraId="03941CA5" w14:textId="77777777" w:rsidR="004F353D" w:rsidRDefault="004F353D" w:rsidP="00A00FE6">
            <w:pPr>
              <w:pStyle w:val="Tabletext-2"/>
              <w:spacing w:before="60" w:after="60" w:line="220" w:lineRule="exact"/>
              <w:ind w:left="510" w:firstLine="0"/>
              <w:rPr>
                <w:ins w:id="73" w:author="Arabic-AAM" w:date="2023-11-10T16:35:00Z"/>
                <w:b/>
                <w:bCs/>
                <w:position w:val="2"/>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لأغراض التبليغ بموجب المادة</w:t>
            </w:r>
            <w:r w:rsidRPr="003B06A8">
              <w:rPr>
                <w:rFonts w:hint="eastAsia"/>
                <w:position w:val="2"/>
                <w:rtl/>
              </w:rPr>
              <w:t> </w:t>
            </w:r>
            <w:r w:rsidRPr="003B06A8">
              <w:rPr>
                <w:b/>
                <w:bCs/>
                <w:position w:val="2"/>
              </w:rPr>
              <w:t>8</w:t>
            </w:r>
          </w:p>
          <w:p w14:paraId="72FB0346" w14:textId="6EF871EB" w:rsidR="00920AB8" w:rsidRPr="00DB53CC" w:rsidRDefault="004A041F" w:rsidP="002F01DB">
            <w:pPr>
              <w:pStyle w:val="Tabletext-2"/>
              <w:spacing w:before="60" w:after="60" w:line="220" w:lineRule="exact"/>
              <w:ind w:left="510" w:firstLine="0"/>
              <w:rPr>
                <w:position w:val="2"/>
                <w:rtl/>
                <w:lang w:bidi="ar-LB"/>
              </w:rPr>
            </w:pPr>
            <w:ins w:id="74" w:author="Kaddoura, Maha" w:date="2023-11-13T10:41:00Z">
              <w:r w:rsidRPr="00DB53CC">
                <w:rPr>
                  <w:position w:val="2"/>
                  <w:rtl/>
                  <w:lang w:bidi="ar-LB"/>
                </w:rPr>
                <w:t xml:space="preserve">في حالة محطة </w:t>
              </w:r>
            </w:ins>
            <w:ins w:id="75" w:author="Kaddoura, Maha" w:date="2023-11-13T10:42:00Z">
              <w:r w:rsidRPr="00DB53CC">
                <w:rPr>
                  <w:lang w:eastAsia="zh-CN"/>
                </w:rPr>
                <w:t>ESIM</w:t>
              </w:r>
            </w:ins>
            <w:ins w:id="76" w:author="Kaddoura, Maha" w:date="2023-11-13T10:41:00Z">
              <w:r w:rsidRPr="00DB53CC">
                <w:rPr>
                  <w:position w:val="2"/>
                  <w:rtl/>
                  <w:lang w:bidi="ar-LB"/>
                </w:rPr>
                <w:t xml:space="preserve"> </w:t>
              </w:r>
            </w:ins>
            <w:ins w:id="77" w:author="Kaddoura, Maha" w:date="2023-11-13T11:55:00Z">
              <w:r w:rsidR="00411F35" w:rsidRPr="00DB53CC">
                <w:rPr>
                  <w:position w:val="2"/>
                  <w:rtl/>
                  <w:lang w:bidi="ar-LB"/>
                </w:rPr>
                <w:t xml:space="preserve">واردة </w:t>
              </w:r>
            </w:ins>
            <w:ins w:id="78" w:author="Kaddoura, Maha" w:date="2023-11-13T10:41:00Z">
              <w:r w:rsidRPr="00DB53CC">
                <w:rPr>
                  <w:position w:val="2"/>
                  <w:rtl/>
                  <w:lang w:bidi="ar-LB"/>
                </w:rPr>
                <w:t xml:space="preserve">في التذييل </w:t>
              </w:r>
            </w:ins>
            <w:ins w:id="79" w:author="Kaddoura, Maha" w:date="2023-11-13T10:42:00Z">
              <w:r w:rsidRPr="00DB53CC">
                <w:rPr>
                  <w:b/>
                  <w:bCs/>
                  <w:lang w:eastAsia="zh-CN"/>
                </w:rPr>
                <w:t>30B</w:t>
              </w:r>
            </w:ins>
            <w:ins w:id="80" w:author="Kaddoura, Maha" w:date="2023-11-13T10:41:00Z">
              <w:r w:rsidR="00411F35" w:rsidRPr="00DB53CC">
                <w:rPr>
                  <w:position w:val="2"/>
                  <w:rtl/>
                  <w:lang w:bidi="ar-LB"/>
                </w:rPr>
                <w:t>، مطلوب فقط ل</w:t>
              </w:r>
            </w:ins>
            <w:ins w:id="81" w:author="Kaddoura, Maha" w:date="2023-11-13T11:55:00Z">
              <w:r w:rsidR="00411F35" w:rsidRPr="00DB53CC">
                <w:rPr>
                  <w:position w:val="2"/>
                  <w:rtl/>
                  <w:lang w:bidi="ar-LB"/>
                </w:rPr>
                <w:t xml:space="preserve">لتبليغ </w:t>
              </w:r>
            </w:ins>
            <w:ins w:id="82" w:author="Kaddoura, Maha" w:date="2023-11-13T10:41:00Z">
              <w:r w:rsidRPr="00DB53CC">
                <w:rPr>
                  <w:position w:val="2"/>
                  <w:rtl/>
                  <w:lang w:bidi="ar-LB"/>
                </w:rPr>
                <w:t xml:space="preserve">بموجب القسم </w:t>
              </w:r>
            </w:ins>
            <w:ins w:id="83" w:author="Kaddoura, Maha" w:date="2023-11-13T10:42:00Z">
              <w:r w:rsidR="0030747F" w:rsidRPr="00DB53CC">
                <w:rPr>
                  <w:position w:val="2"/>
                  <w:lang w:val="fr-FR" w:bidi="ar-LB"/>
                </w:rPr>
                <w:t>B</w:t>
              </w:r>
            </w:ins>
            <w:ins w:id="84" w:author="Kaddoura, Maha" w:date="2023-11-13T10:41:00Z">
              <w:r w:rsidRPr="00DB53CC">
                <w:rPr>
                  <w:position w:val="2"/>
                  <w:rtl/>
                  <w:lang w:bidi="ar-LB"/>
                </w:rPr>
                <w:t xml:space="preserve"> من الجزء 1 من المحلق 1 بمشروع القرار الجديد </w:t>
              </w:r>
            </w:ins>
            <w:ins w:id="85" w:author="Kaddoura, Maha" w:date="2023-11-13T10:43:00Z">
              <w:r w:rsidR="0030747F" w:rsidRPr="00DB53CC">
                <w:rPr>
                  <w:b/>
                  <w:bCs/>
                  <w:lang w:eastAsia="zh-CN"/>
                </w:rPr>
                <w:t>[RCC-A115] (WRC</w:t>
              </w:r>
              <w:r w:rsidR="0030747F" w:rsidRPr="00DB53CC">
                <w:rPr>
                  <w:b/>
                  <w:bCs/>
                  <w:lang w:eastAsia="zh-CN"/>
                </w:rPr>
                <w:noBreakHyphen/>
                <w:t>23)</w:t>
              </w:r>
            </w:ins>
          </w:p>
        </w:tc>
        <w:tc>
          <w:tcPr>
            <w:tcW w:w="1123" w:type="dxa"/>
            <w:tcBorders>
              <w:top w:val="nil"/>
              <w:left w:val="single" w:sz="12" w:space="0" w:color="auto"/>
              <w:bottom w:val="single" w:sz="4" w:space="0" w:color="000000"/>
              <w:right w:val="single" w:sz="12" w:space="0" w:color="auto"/>
            </w:tcBorders>
            <w:shd w:val="clear" w:color="auto" w:fill="auto"/>
          </w:tcPr>
          <w:p w14:paraId="22B99070" w14:textId="77777777" w:rsidR="004F353D" w:rsidRPr="003B06A8" w:rsidRDefault="004F353D" w:rsidP="00A00FE6">
            <w:pPr>
              <w:pStyle w:val="Tabletext-2"/>
              <w:spacing w:before="60" w:after="60" w:line="220" w:lineRule="exact"/>
              <w:rPr>
                <w:position w:val="2"/>
                <w:lang w:bidi="ar-EG"/>
              </w:rPr>
            </w:pPr>
            <w:r w:rsidRPr="003B06A8">
              <w:rPr>
                <w:position w:val="2"/>
                <w:lang w:bidi="ar-EG"/>
              </w:rPr>
              <w:t>.2.C</w:t>
            </w:r>
            <w:r w:rsidRPr="003B06A8">
              <w:rPr>
                <w:position w:val="2"/>
                <w:rtl/>
                <w:lang w:bidi="ar-EG"/>
              </w:rPr>
              <w:t>أ</w:t>
            </w:r>
            <w:r w:rsidRPr="003B06A8">
              <w:rPr>
                <w:position w:val="2"/>
                <w:lang w:bidi="ar-EG"/>
              </w:rPr>
              <w:t>1.</w:t>
            </w:r>
          </w:p>
        </w:tc>
      </w:tr>
      <w:tr w:rsidR="00920AB8" w:rsidRPr="003B06A8" w14:paraId="5D09E6C1" w14:textId="77777777" w:rsidTr="00920AB8">
        <w:trPr>
          <w:cantSplit/>
          <w:trHeight w:val="283"/>
          <w:jc w:val="center"/>
        </w:trPr>
        <w:tc>
          <w:tcPr>
            <w:tcW w:w="516" w:type="dxa"/>
            <w:tcBorders>
              <w:top w:val="nil"/>
              <w:left w:val="single" w:sz="12" w:space="0" w:color="auto"/>
              <w:bottom w:val="single" w:sz="4" w:space="0" w:color="auto"/>
              <w:right w:val="single" w:sz="12" w:space="0" w:color="auto"/>
            </w:tcBorders>
            <w:shd w:val="clear" w:color="auto" w:fill="FFFFFF"/>
            <w:vAlign w:val="center"/>
          </w:tcPr>
          <w:p w14:paraId="0BBF9011" w14:textId="77777777" w:rsidR="00920AB8" w:rsidRPr="003B06A8" w:rsidRDefault="00920AB8" w:rsidP="00920AB8">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4F06914D" w14:textId="50EC7284" w:rsidR="00920AB8" w:rsidRPr="003B06A8" w:rsidRDefault="00920AB8" w:rsidP="00920AB8">
            <w:pPr>
              <w:pStyle w:val="Tabletext-2"/>
              <w:spacing w:before="60" w:after="60" w:line="220" w:lineRule="exact"/>
              <w:rPr>
                <w:position w:val="2"/>
                <w:lang w:bidi="ar-EG"/>
              </w:rPr>
            </w:pPr>
          </w:p>
        </w:tc>
        <w:tc>
          <w:tcPr>
            <w:tcW w:w="904" w:type="dxa"/>
            <w:tcBorders>
              <w:top w:val="nil"/>
              <w:left w:val="single" w:sz="4" w:space="0" w:color="auto"/>
              <w:bottom w:val="single" w:sz="4" w:space="0" w:color="auto"/>
              <w:right w:val="single" w:sz="4" w:space="0" w:color="auto"/>
            </w:tcBorders>
            <w:shd w:val="clear" w:color="auto" w:fill="FFFFFF"/>
            <w:vAlign w:val="center"/>
          </w:tcPr>
          <w:p w14:paraId="4A01087F" w14:textId="77777777" w:rsidR="00920AB8" w:rsidRPr="003B06A8" w:rsidRDefault="00920AB8" w:rsidP="00920AB8">
            <w:pPr>
              <w:pStyle w:val="Tabletext-2"/>
              <w:spacing w:before="60" w:after="60" w:line="220" w:lineRule="exact"/>
              <w:jc w:val="center"/>
              <w:rPr>
                <w:b/>
                <w:bCs/>
                <w:position w:val="2"/>
              </w:rPr>
            </w:pPr>
          </w:p>
        </w:tc>
        <w:tc>
          <w:tcPr>
            <w:tcW w:w="761" w:type="dxa"/>
            <w:tcBorders>
              <w:top w:val="nil"/>
              <w:left w:val="single" w:sz="4" w:space="0" w:color="auto"/>
              <w:bottom w:val="single" w:sz="4" w:space="0" w:color="auto"/>
              <w:right w:val="single" w:sz="4" w:space="0" w:color="auto"/>
            </w:tcBorders>
            <w:shd w:val="clear" w:color="auto" w:fill="FFFFFF"/>
            <w:vAlign w:val="center"/>
          </w:tcPr>
          <w:p w14:paraId="24AFBB97" w14:textId="21A1A2BA" w:rsidR="00920AB8" w:rsidRPr="003B06A8" w:rsidRDefault="00920AB8" w:rsidP="00920AB8">
            <w:pPr>
              <w:pStyle w:val="Tabletext-2"/>
              <w:spacing w:before="60" w:after="60" w:line="220" w:lineRule="exact"/>
              <w:jc w:val="center"/>
              <w:rPr>
                <w:b/>
                <w:bCs/>
                <w:position w:val="2"/>
              </w:rPr>
            </w:pPr>
          </w:p>
        </w:tc>
        <w:tc>
          <w:tcPr>
            <w:tcW w:w="889" w:type="dxa"/>
            <w:tcBorders>
              <w:top w:val="nil"/>
              <w:left w:val="nil"/>
              <w:bottom w:val="single" w:sz="4" w:space="0" w:color="auto"/>
              <w:right w:val="single" w:sz="4" w:space="0" w:color="auto"/>
            </w:tcBorders>
            <w:shd w:val="clear" w:color="auto" w:fill="FFFFFF"/>
            <w:vAlign w:val="center"/>
          </w:tcPr>
          <w:p w14:paraId="04BC6654" w14:textId="1242A431" w:rsidR="00920AB8" w:rsidRPr="003B06A8" w:rsidRDefault="00920AB8" w:rsidP="00920AB8">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4AAE4928" w14:textId="77777777" w:rsidR="00920AB8" w:rsidRPr="003B06A8" w:rsidRDefault="00920AB8" w:rsidP="00920AB8">
            <w:pPr>
              <w:pStyle w:val="Tabletext-2"/>
              <w:spacing w:before="60" w:after="60" w:line="220" w:lineRule="exact"/>
              <w:jc w:val="center"/>
              <w:rPr>
                <w:b/>
                <w:bCs/>
                <w:position w:val="2"/>
              </w:rPr>
            </w:pPr>
          </w:p>
        </w:tc>
        <w:tc>
          <w:tcPr>
            <w:tcW w:w="766" w:type="dxa"/>
            <w:tcBorders>
              <w:top w:val="nil"/>
              <w:left w:val="nil"/>
              <w:bottom w:val="single" w:sz="4" w:space="0" w:color="auto"/>
              <w:right w:val="single" w:sz="4" w:space="0" w:color="auto"/>
            </w:tcBorders>
            <w:shd w:val="clear" w:color="auto" w:fill="auto"/>
            <w:vAlign w:val="center"/>
          </w:tcPr>
          <w:p w14:paraId="1B39568E" w14:textId="77777777" w:rsidR="00920AB8" w:rsidRPr="003B06A8" w:rsidRDefault="00920AB8" w:rsidP="00920AB8">
            <w:pPr>
              <w:pStyle w:val="Tabletext-2"/>
              <w:spacing w:before="60" w:after="60" w:line="220" w:lineRule="exact"/>
              <w:jc w:val="center"/>
              <w:rPr>
                <w:b/>
                <w:bCs/>
                <w:position w:val="2"/>
              </w:rPr>
            </w:pPr>
          </w:p>
        </w:tc>
        <w:tc>
          <w:tcPr>
            <w:tcW w:w="1030" w:type="dxa"/>
            <w:tcBorders>
              <w:top w:val="nil"/>
              <w:left w:val="nil"/>
              <w:bottom w:val="single" w:sz="4" w:space="0" w:color="auto"/>
              <w:right w:val="single" w:sz="4" w:space="0" w:color="auto"/>
            </w:tcBorders>
            <w:shd w:val="clear" w:color="auto" w:fill="auto"/>
            <w:vAlign w:val="center"/>
          </w:tcPr>
          <w:p w14:paraId="01BA42F5" w14:textId="77777777" w:rsidR="00920AB8" w:rsidRPr="003B06A8" w:rsidRDefault="00920AB8" w:rsidP="00920AB8">
            <w:pPr>
              <w:pStyle w:val="Tabletext-2"/>
              <w:spacing w:before="60" w:after="60" w:line="220" w:lineRule="exact"/>
              <w:jc w:val="center"/>
              <w:rPr>
                <w:b/>
                <w:bCs/>
                <w:position w:val="2"/>
              </w:rPr>
            </w:pPr>
          </w:p>
        </w:tc>
        <w:tc>
          <w:tcPr>
            <w:tcW w:w="1079" w:type="dxa"/>
            <w:tcBorders>
              <w:top w:val="nil"/>
              <w:left w:val="nil"/>
              <w:bottom w:val="single" w:sz="4" w:space="0" w:color="auto"/>
              <w:right w:val="single" w:sz="4" w:space="0" w:color="auto"/>
            </w:tcBorders>
            <w:shd w:val="clear" w:color="auto" w:fill="FFFFFF"/>
            <w:vAlign w:val="center"/>
          </w:tcPr>
          <w:p w14:paraId="61A75B69" w14:textId="77777777" w:rsidR="00920AB8" w:rsidRPr="003B06A8" w:rsidRDefault="00920AB8" w:rsidP="00920AB8">
            <w:pPr>
              <w:pStyle w:val="Tabletext-2"/>
              <w:spacing w:before="60" w:after="60" w:line="220" w:lineRule="exact"/>
              <w:jc w:val="center"/>
              <w:rPr>
                <w:b/>
                <w:bCs/>
                <w:position w:val="2"/>
              </w:rPr>
            </w:pPr>
          </w:p>
        </w:tc>
        <w:tc>
          <w:tcPr>
            <w:tcW w:w="870" w:type="dxa"/>
            <w:tcBorders>
              <w:top w:val="nil"/>
              <w:left w:val="nil"/>
              <w:bottom w:val="single" w:sz="4" w:space="0" w:color="auto"/>
              <w:right w:val="single" w:sz="4" w:space="0" w:color="auto"/>
            </w:tcBorders>
            <w:shd w:val="clear" w:color="auto" w:fill="FFFFFF"/>
            <w:vAlign w:val="center"/>
          </w:tcPr>
          <w:p w14:paraId="6C6AC401" w14:textId="77777777" w:rsidR="00920AB8" w:rsidRPr="003B06A8" w:rsidRDefault="00920AB8" w:rsidP="00920AB8">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shd w:val="clear" w:color="auto" w:fill="FFFFFF"/>
            <w:vAlign w:val="center"/>
          </w:tcPr>
          <w:p w14:paraId="56EE4AAE" w14:textId="77777777" w:rsidR="00920AB8" w:rsidRPr="003B06A8" w:rsidRDefault="00920AB8" w:rsidP="00920AB8">
            <w:pPr>
              <w:pStyle w:val="Tabletext-2"/>
              <w:spacing w:before="60" w:after="60" w:line="220" w:lineRule="exact"/>
              <w:jc w:val="center"/>
              <w:rPr>
                <w:b/>
                <w:bCs/>
                <w:position w:val="2"/>
                <w:lang w:bidi="ar-EG"/>
              </w:rPr>
            </w:pPr>
          </w:p>
        </w:tc>
        <w:tc>
          <w:tcPr>
            <w:tcW w:w="786" w:type="dxa"/>
            <w:tcBorders>
              <w:left w:val="double" w:sz="4" w:space="0" w:color="auto"/>
            </w:tcBorders>
          </w:tcPr>
          <w:p w14:paraId="0EB3D9D8" w14:textId="77777777" w:rsidR="00920AB8" w:rsidRPr="003B06A8" w:rsidRDefault="00920AB8" w:rsidP="00920AB8">
            <w:pPr>
              <w:pStyle w:val="Tabletext-2"/>
              <w:spacing w:before="60" w:after="60" w:line="220" w:lineRule="exact"/>
              <w:ind w:left="397"/>
              <w:rPr>
                <w:rFonts w:eastAsia="Calibri"/>
                <w:rtl/>
                <w:lang w:val="en-GB"/>
              </w:rPr>
            </w:pPr>
          </w:p>
        </w:tc>
        <w:tc>
          <w:tcPr>
            <w:tcW w:w="786" w:type="dxa"/>
          </w:tcPr>
          <w:p w14:paraId="24B8E4C6" w14:textId="77777777" w:rsidR="00920AB8" w:rsidRPr="003B06A8" w:rsidRDefault="00920AB8" w:rsidP="00920AB8">
            <w:pPr>
              <w:pStyle w:val="Tabletext-2"/>
              <w:spacing w:before="60" w:after="60" w:line="220" w:lineRule="exact"/>
              <w:ind w:left="397"/>
              <w:rPr>
                <w:rFonts w:eastAsia="Calibri"/>
                <w:rtl/>
                <w:lang w:val="en-GB"/>
              </w:rPr>
            </w:pPr>
          </w:p>
        </w:tc>
        <w:tc>
          <w:tcPr>
            <w:tcW w:w="786" w:type="dxa"/>
          </w:tcPr>
          <w:p w14:paraId="642D4756" w14:textId="77777777" w:rsidR="00920AB8" w:rsidRPr="003B06A8" w:rsidRDefault="00920AB8" w:rsidP="00920AB8">
            <w:pPr>
              <w:pStyle w:val="Tabletext-2"/>
              <w:spacing w:before="60" w:after="60" w:line="220" w:lineRule="exact"/>
              <w:ind w:left="397"/>
              <w:rPr>
                <w:rFonts w:eastAsia="Calibri"/>
                <w:rtl/>
                <w:lang w:val="en-GB"/>
              </w:rPr>
            </w:pPr>
          </w:p>
        </w:tc>
        <w:tc>
          <w:tcPr>
            <w:tcW w:w="786" w:type="dxa"/>
            <w:tcBorders>
              <w:right w:val="double" w:sz="4" w:space="0" w:color="auto"/>
            </w:tcBorders>
          </w:tcPr>
          <w:p w14:paraId="38168C0E" w14:textId="77777777" w:rsidR="00920AB8" w:rsidRPr="003B06A8" w:rsidRDefault="00920AB8" w:rsidP="00920AB8">
            <w:pPr>
              <w:pStyle w:val="Tabletext-2"/>
              <w:spacing w:before="60" w:after="60" w:line="220" w:lineRule="exact"/>
              <w:ind w:left="397"/>
              <w:rPr>
                <w:rFonts w:eastAsia="Calibri"/>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5407B872" w14:textId="6F0C8004" w:rsidR="00920AB8" w:rsidRPr="003B06A8" w:rsidRDefault="00920AB8" w:rsidP="00920AB8">
            <w:pPr>
              <w:pStyle w:val="Tabletext-2"/>
              <w:spacing w:before="60" w:after="60" w:line="220" w:lineRule="exact"/>
              <w:ind w:left="397"/>
              <w:rPr>
                <w:position w:val="2"/>
              </w:rPr>
            </w:pPr>
            <w:r>
              <w:rPr>
                <w:rFonts w:eastAsia="Calibri" w:hint="cs"/>
                <w:b/>
                <w:bCs/>
                <w:rtl/>
                <w:lang w:val="en-GB" w:bidi="ar-EG"/>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473BD291" w14:textId="5D68276F" w:rsidR="00920AB8" w:rsidRPr="003B06A8" w:rsidRDefault="00920AB8" w:rsidP="00920AB8">
            <w:pPr>
              <w:pStyle w:val="Tabletext-2"/>
              <w:spacing w:before="60" w:after="60" w:line="220" w:lineRule="exact"/>
              <w:rPr>
                <w:position w:val="2"/>
                <w:lang w:bidi="ar-EG"/>
              </w:rPr>
            </w:pPr>
            <w:r>
              <w:rPr>
                <w:rFonts w:eastAsia="Calibri" w:hint="cs"/>
                <w:b/>
                <w:bCs/>
                <w:rtl/>
                <w:lang w:val="en-GB" w:bidi="ar-EG"/>
              </w:rPr>
              <w:t xml:space="preserve">... </w:t>
            </w:r>
          </w:p>
        </w:tc>
      </w:tr>
      <w:tr w:rsidR="00A00FE6" w:rsidRPr="003B06A8" w14:paraId="28F4E0B7" w14:textId="77777777" w:rsidTr="00A00FE6">
        <w:trPr>
          <w:cantSplit/>
          <w:jc w:val="center"/>
        </w:trPr>
        <w:tc>
          <w:tcPr>
            <w:tcW w:w="516" w:type="dxa"/>
            <w:tcBorders>
              <w:top w:val="single" w:sz="4" w:space="0" w:color="000000"/>
              <w:left w:val="single" w:sz="12" w:space="0" w:color="auto"/>
              <w:bottom w:val="single" w:sz="4" w:space="0" w:color="auto"/>
              <w:right w:val="single" w:sz="12" w:space="0" w:color="auto"/>
            </w:tcBorders>
            <w:shd w:val="clear" w:color="auto" w:fill="C0C0C0"/>
            <w:vAlign w:val="center"/>
          </w:tcPr>
          <w:p w14:paraId="5A8B910D" w14:textId="77777777" w:rsidR="004F353D" w:rsidRPr="003B06A8" w:rsidRDefault="004F353D"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auto"/>
              <w:right w:val="double" w:sz="6" w:space="0" w:color="auto"/>
            </w:tcBorders>
            <w:shd w:val="clear" w:color="auto" w:fill="auto"/>
          </w:tcPr>
          <w:p w14:paraId="374890F1" w14:textId="77777777" w:rsidR="004F353D" w:rsidRPr="003B06A8" w:rsidRDefault="004F353D" w:rsidP="00A00FE6">
            <w:pPr>
              <w:pStyle w:val="Tabletext-2"/>
              <w:spacing w:before="60" w:after="60" w:line="220" w:lineRule="exact"/>
              <w:rPr>
                <w:position w:val="2"/>
                <w:rtl/>
                <w:lang w:bidi="ar-EG"/>
              </w:rPr>
            </w:pPr>
            <w:r w:rsidRPr="003B06A8">
              <w:rPr>
                <w:rFonts w:eastAsia="Calibri"/>
                <w:b/>
                <w:bCs/>
                <w:lang w:val="en-GB" w:bidi="ar-EG"/>
              </w:rPr>
              <w:t>3.C</w:t>
            </w:r>
          </w:p>
        </w:tc>
        <w:tc>
          <w:tcPr>
            <w:tcW w:w="7917" w:type="dxa"/>
            <w:gridSpan w:val="9"/>
            <w:tcBorders>
              <w:top w:val="nil"/>
              <w:left w:val="single" w:sz="4" w:space="0" w:color="auto"/>
              <w:bottom w:val="single" w:sz="4" w:space="0" w:color="auto"/>
              <w:right w:val="double" w:sz="4" w:space="0" w:color="auto"/>
            </w:tcBorders>
            <w:shd w:val="clear" w:color="auto" w:fill="C0C0C0"/>
            <w:vAlign w:val="center"/>
          </w:tcPr>
          <w:p w14:paraId="75ED32A2" w14:textId="77777777" w:rsidR="004F353D" w:rsidRPr="003B06A8" w:rsidRDefault="004F353D" w:rsidP="00A00FE6">
            <w:pPr>
              <w:pStyle w:val="Tabletext-2"/>
              <w:spacing w:before="60" w:after="60" w:line="220" w:lineRule="exact"/>
              <w:jc w:val="center"/>
              <w:rPr>
                <w:b/>
                <w:bCs/>
                <w:position w:val="2"/>
              </w:rPr>
            </w:pPr>
          </w:p>
        </w:tc>
        <w:tc>
          <w:tcPr>
            <w:tcW w:w="786" w:type="dxa"/>
            <w:tcBorders>
              <w:left w:val="double" w:sz="4" w:space="0" w:color="auto"/>
            </w:tcBorders>
          </w:tcPr>
          <w:p w14:paraId="27BC5CD3"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Pr>
          <w:p w14:paraId="0041DAC1"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Pr>
          <w:p w14:paraId="7971D841"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86" w:type="dxa"/>
            <w:tcBorders>
              <w:right w:val="double" w:sz="4" w:space="0" w:color="auto"/>
            </w:tcBorders>
          </w:tcPr>
          <w:p w14:paraId="1F823405" w14:textId="77777777" w:rsidR="004F353D" w:rsidRPr="003B06A8" w:rsidRDefault="004F353D" w:rsidP="00A00FE6">
            <w:pPr>
              <w:pStyle w:val="Tabletext-2"/>
              <w:spacing w:before="60" w:after="60" w:line="220" w:lineRule="exact"/>
              <w:ind w:left="453" w:hanging="113"/>
              <w:rPr>
                <w:rFonts w:eastAsia="Calibri"/>
                <w:b/>
                <w:bCs/>
                <w:rtl/>
                <w:lang w:val="en-GB"/>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61127629" w14:textId="77777777" w:rsidR="004F353D" w:rsidRPr="003B06A8" w:rsidRDefault="004F353D" w:rsidP="00A00FE6">
            <w:pPr>
              <w:pStyle w:val="Tabletext-2"/>
              <w:spacing w:before="60" w:after="60" w:line="220" w:lineRule="exact"/>
              <w:ind w:left="453" w:hanging="113"/>
              <w:rPr>
                <w:spacing w:val="-4"/>
                <w:position w:val="2"/>
              </w:rPr>
            </w:pPr>
            <w:r w:rsidRPr="003B06A8">
              <w:rPr>
                <w:rFonts w:eastAsia="Calibri"/>
                <w:b/>
                <w:bCs/>
                <w:rtl/>
                <w:lang w:val="en-GB"/>
              </w:rPr>
              <w:t>نطاق الترددات المخصص</w:t>
            </w:r>
          </w:p>
        </w:tc>
        <w:tc>
          <w:tcPr>
            <w:tcW w:w="1123" w:type="dxa"/>
            <w:tcBorders>
              <w:top w:val="nil"/>
              <w:left w:val="single" w:sz="12" w:space="0" w:color="auto"/>
              <w:bottom w:val="single" w:sz="4" w:space="0" w:color="auto"/>
              <w:right w:val="single" w:sz="12" w:space="0" w:color="auto"/>
            </w:tcBorders>
            <w:shd w:val="clear" w:color="auto" w:fill="auto"/>
          </w:tcPr>
          <w:p w14:paraId="1C4BF4A3" w14:textId="77777777" w:rsidR="004F353D" w:rsidRPr="003B06A8" w:rsidRDefault="004F353D" w:rsidP="00A00FE6">
            <w:pPr>
              <w:pStyle w:val="Tabletext-2"/>
              <w:spacing w:before="60" w:after="60" w:line="220" w:lineRule="exact"/>
              <w:rPr>
                <w:position w:val="2"/>
                <w:rtl/>
                <w:lang w:bidi="ar-EG"/>
              </w:rPr>
            </w:pPr>
            <w:r w:rsidRPr="003B06A8">
              <w:rPr>
                <w:rFonts w:eastAsia="Calibri"/>
                <w:b/>
                <w:bCs/>
                <w:lang w:val="en-GB" w:bidi="ar-EG"/>
              </w:rPr>
              <w:t>3.C</w:t>
            </w:r>
          </w:p>
        </w:tc>
      </w:tr>
      <w:tr w:rsidR="00A00FE6" w:rsidRPr="003B06A8" w14:paraId="65C49F9C" w14:textId="77777777" w:rsidTr="00A00FE6">
        <w:trPr>
          <w:cantSplit/>
          <w:trHeight w:val="1470"/>
          <w:jc w:val="center"/>
        </w:trPr>
        <w:tc>
          <w:tcPr>
            <w:tcW w:w="516" w:type="dxa"/>
            <w:tcBorders>
              <w:top w:val="single" w:sz="4" w:space="0" w:color="auto"/>
              <w:left w:val="single" w:sz="12" w:space="0" w:color="auto"/>
              <w:bottom w:val="single" w:sz="4" w:space="0" w:color="000000"/>
              <w:right w:val="single" w:sz="12" w:space="0" w:color="auto"/>
            </w:tcBorders>
            <w:shd w:val="clear" w:color="auto" w:fill="auto"/>
            <w:vAlign w:val="center"/>
          </w:tcPr>
          <w:p w14:paraId="555D9B9B" w14:textId="77777777" w:rsidR="004F353D" w:rsidRPr="003B06A8" w:rsidRDefault="004F353D"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3275BF5" w14:textId="77777777" w:rsidR="004F353D" w:rsidRPr="003B06A8" w:rsidRDefault="004F353D" w:rsidP="00A00FE6">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c>
          <w:tcPr>
            <w:tcW w:w="904" w:type="dxa"/>
            <w:tcBorders>
              <w:top w:val="nil"/>
              <w:left w:val="single" w:sz="4" w:space="0" w:color="auto"/>
              <w:bottom w:val="single" w:sz="4" w:space="0" w:color="000000"/>
              <w:right w:val="single" w:sz="4" w:space="0" w:color="auto"/>
            </w:tcBorders>
            <w:shd w:val="clear" w:color="auto" w:fill="auto"/>
            <w:vAlign w:val="center"/>
          </w:tcPr>
          <w:p w14:paraId="17FF86E5"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40E6BE35"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6F1BDEE1"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
          <w:p w14:paraId="1B423F99" w14:textId="77777777" w:rsidR="004F353D" w:rsidRPr="003B06A8" w:rsidRDefault="004F353D" w:rsidP="00A00FE6">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578E8CC0"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12BA761F"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16524AF9" w14:textId="77777777" w:rsidR="004F353D" w:rsidRPr="003B06A8" w:rsidRDefault="004F353D" w:rsidP="00A00FE6">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000000"/>
              <w:right w:val="single" w:sz="4" w:space="0" w:color="auto"/>
            </w:tcBorders>
            <w:shd w:val="clear" w:color="auto" w:fill="auto"/>
            <w:vAlign w:val="center"/>
          </w:tcPr>
          <w:p w14:paraId="6E12DF69" w14:textId="77777777" w:rsidR="004F353D" w:rsidRPr="003B06A8" w:rsidRDefault="004F353D" w:rsidP="00A00FE6">
            <w:pPr>
              <w:pStyle w:val="Tabletext-2"/>
              <w:spacing w:before="60" w:after="60" w:line="220" w:lineRule="exact"/>
              <w:jc w:val="center"/>
              <w:rPr>
                <w:b/>
                <w:bCs/>
                <w:position w:val="2"/>
              </w:rPr>
            </w:pPr>
          </w:p>
        </w:tc>
        <w:tc>
          <w:tcPr>
            <w:tcW w:w="748" w:type="dxa"/>
            <w:tcBorders>
              <w:top w:val="nil"/>
              <w:left w:val="single" w:sz="4" w:space="0" w:color="auto"/>
              <w:bottom w:val="single" w:sz="4" w:space="0" w:color="auto"/>
              <w:right w:val="double" w:sz="4" w:space="0" w:color="auto"/>
            </w:tcBorders>
            <w:vAlign w:val="center"/>
          </w:tcPr>
          <w:p w14:paraId="6511BEBF" w14:textId="77777777" w:rsidR="004F353D" w:rsidRPr="003B06A8" w:rsidRDefault="004F353D" w:rsidP="00A00FE6">
            <w:pPr>
              <w:pStyle w:val="Tabletext-2"/>
              <w:spacing w:before="60" w:after="60" w:line="220" w:lineRule="exact"/>
              <w:jc w:val="center"/>
              <w:rPr>
                <w:b/>
                <w:bCs/>
                <w:position w:val="2"/>
              </w:rPr>
            </w:pPr>
          </w:p>
        </w:tc>
        <w:tc>
          <w:tcPr>
            <w:tcW w:w="786" w:type="dxa"/>
            <w:tcBorders>
              <w:left w:val="double" w:sz="4" w:space="0" w:color="auto"/>
            </w:tcBorders>
          </w:tcPr>
          <w:p w14:paraId="74CF8C1C" w14:textId="77777777" w:rsidR="004F353D" w:rsidRPr="003B06A8" w:rsidRDefault="004F353D" w:rsidP="00A00FE6">
            <w:pPr>
              <w:pStyle w:val="Tabletext-2"/>
              <w:spacing w:before="60" w:after="60" w:line="220" w:lineRule="exact"/>
              <w:ind w:left="170" w:firstLine="0"/>
              <w:rPr>
                <w:position w:val="2"/>
                <w:rtl/>
              </w:rPr>
            </w:pPr>
          </w:p>
        </w:tc>
        <w:tc>
          <w:tcPr>
            <w:tcW w:w="786" w:type="dxa"/>
          </w:tcPr>
          <w:p w14:paraId="593F0F7F" w14:textId="77777777" w:rsidR="004F353D" w:rsidRPr="003B06A8" w:rsidRDefault="004F353D" w:rsidP="00A00FE6">
            <w:pPr>
              <w:pStyle w:val="Tabletext-2"/>
              <w:spacing w:before="60" w:after="60" w:line="220" w:lineRule="exact"/>
              <w:ind w:left="170" w:firstLine="0"/>
              <w:rPr>
                <w:position w:val="2"/>
                <w:rtl/>
              </w:rPr>
            </w:pPr>
          </w:p>
        </w:tc>
        <w:tc>
          <w:tcPr>
            <w:tcW w:w="786" w:type="dxa"/>
          </w:tcPr>
          <w:p w14:paraId="634268C1" w14:textId="77777777" w:rsidR="004F353D" w:rsidRPr="003B06A8" w:rsidRDefault="004F353D" w:rsidP="00A00FE6">
            <w:pPr>
              <w:pStyle w:val="Tabletext-2"/>
              <w:spacing w:before="60" w:after="60" w:line="220" w:lineRule="exact"/>
              <w:ind w:left="170" w:firstLine="0"/>
              <w:rPr>
                <w:position w:val="2"/>
                <w:rtl/>
              </w:rPr>
            </w:pPr>
          </w:p>
        </w:tc>
        <w:tc>
          <w:tcPr>
            <w:tcW w:w="786" w:type="dxa"/>
            <w:tcBorders>
              <w:right w:val="double" w:sz="4" w:space="0" w:color="auto"/>
            </w:tcBorders>
          </w:tcPr>
          <w:p w14:paraId="05B9AA5B" w14:textId="77777777" w:rsidR="004F353D" w:rsidRPr="003B06A8" w:rsidRDefault="004F353D" w:rsidP="00A00FE6">
            <w:pPr>
              <w:pStyle w:val="Tabletext-2"/>
              <w:spacing w:before="60" w:after="60" w:line="220" w:lineRule="exact"/>
              <w:ind w:left="170" w:firstLine="0"/>
              <w:rPr>
                <w:position w:val="2"/>
                <w:rtl/>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EC90A4C" w14:textId="77777777" w:rsidR="004F353D" w:rsidRPr="003B06A8" w:rsidRDefault="004F353D" w:rsidP="00A00FE6">
            <w:pPr>
              <w:pStyle w:val="Tabletext-2"/>
              <w:spacing w:before="60" w:after="60" w:line="220" w:lineRule="exact"/>
              <w:ind w:left="170" w:firstLine="0"/>
              <w:rPr>
                <w:position w:val="2"/>
              </w:rPr>
            </w:pPr>
            <w:r w:rsidRPr="003B06A8">
              <w:rPr>
                <w:rFonts w:hint="cs"/>
                <w:position w:val="2"/>
                <w:rtl/>
              </w:rPr>
              <w:t xml:space="preserve">عرض نطاق الترددات المخصص، بالوحدات </w:t>
            </w:r>
            <w:r w:rsidRPr="003B06A8">
              <w:rPr>
                <w:position w:val="2"/>
              </w:rPr>
              <w:t>kHz</w:t>
            </w:r>
            <w:r w:rsidRPr="003B06A8">
              <w:rPr>
                <w:rFonts w:hint="cs"/>
                <w:position w:val="2"/>
                <w:rtl/>
              </w:rPr>
              <w:t xml:space="preserve"> (انظر الرقم </w:t>
            </w:r>
            <w:r w:rsidRPr="003B06A8">
              <w:rPr>
                <w:b/>
                <w:bCs/>
                <w:position w:val="2"/>
              </w:rPr>
              <w:t>147.1</w:t>
            </w:r>
            <w:r w:rsidRPr="003B06A8">
              <w:rPr>
                <w:rFonts w:hint="cs"/>
                <w:position w:val="2"/>
                <w:rtl/>
              </w:rPr>
              <w:t>)</w:t>
            </w:r>
          </w:p>
          <w:p w14:paraId="419CEA03" w14:textId="77777777" w:rsidR="004F353D" w:rsidRPr="003B06A8" w:rsidRDefault="004F353D" w:rsidP="00A00FE6">
            <w:pPr>
              <w:pStyle w:val="Tabletext-2"/>
              <w:spacing w:before="60" w:after="60" w:line="220" w:lineRule="exact"/>
              <w:ind w:left="340" w:firstLine="0"/>
              <w:rPr>
                <w:position w:val="2"/>
              </w:rPr>
            </w:pPr>
            <w:r w:rsidRPr="003B06A8">
              <w:rPr>
                <w:rFonts w:hint="cs"/>
                <w:position w:val="2"/>
                <w:rtl/>
              </w:rPr>
              <w:t xml:space="preserve">في حالة النشر المسبق، مطلوب فقط </w:t>
            </w:r>
            <w:r w:rsidRPr="003B06A8">
              <w:rPr>
                <w:rFonts w:hint="cs"/>
                <w:position w:val="2"/>
                <w:rtl/>
                <w:lang w:bidi="ar-EG"/>
              </w:rPr>
              <w:t>لأ</w:t>
            </w:r>
            <w:r w:rsidRPr="003B06A8">
              <w:rPr>
                <w:rFonts w:hint="cs"/>
                <w:spacing w:val="-4"/>
                <w:position w:val="2"/>
                <w:rtl/>
                <w:lang w:bidi="ar-EG"/>
              </w:rPr>
              <w:t>جهزة الاستشعار</w:t>
            </w:r>
            <w:r w:rsidRPr="003B06A8">
              <w:rPr>
                <w:rFonts w:hint="cs"/>
                <w:spacing w:val="-4"/>
                <w:position w:val="2"/>
                <w:rtl/>
              </w:rPr>
              <w:t xml:space="preserve"> </w:t>
            </w:r>
            <w:r w:rsidRPr="003B06A8">
              <w:rPr>
                <w:rFonts w:hint="cs"/>
                <w:position w:val="2"/>
                <w:rtl/>
              </w:rPr>
              <w:t>النشيطة</w:t>
            </w:r>
          </w:p>
          <w:p w14:paraId="3BCA5E37" w14:textId="77777777" w:rsidR="004F353D" w:rsidRPr="003B06A8" w:rsidRDefault="004F353D" w:rsidP="00A00FE6">
            <w:pPr>
              <w:pStyle w:val="Tabletext-2"/>
              <w:spacing w:before="60" w:after="60" w:line="220" w:lineRule="exact"/>
              <w:ind w:left="340" w:firstLine="0"/>
              <w:rPr>
                <w:position w:val="2"/>
              </w:rPr>
            </w:pPr>
            <w:r w:rsidRPr="003B06A8">
              <w:rPr>
                <w:rFonts w:hint="cs"/>
                <w:position w:val="2"/>
                <w:rtl/>
              </w:rPr>
              <w:t xml:space="preserve">في حالة الشبكات </w:t>
            </w:r>
            <w:r w:rsidRPr="003B06A8">
              <w:rPr>
                <w:rFonts w:hint="cs"/>
                <w:spacing w:val="-4"/>
                <w:position w:val="2"/>
                <w:rtl/>
              </w:rPr>
              <w:t xml:space="preserve">أو الأنظمة </w:t>
            </w:r>
            <w:r w:rsidRPr="003B06A8">
              <w:rPr>
                <w:rFonts w:hint="cs"/>
                <w:position w:val="2"/>
                <w:rtl/>
              </w:rPr>
              <w:t xml:space="preserve">الساتلية المستقرة بالنسبة إلى الأرض وغير المستقرة بالنسبة إلى الأرض، مطلوب لجميع التطبيقات الفضائية فيما عدا </w:t>
            </w:r>
            <w:r w:rsidRPr="003B06A8">
              <w:rPr>
                <w:rFonts w:hint="cs"/>
                <w:spacing w:val="-4"/>
                <w:position w:val="2"/>
                <w:rtl/>
                <w:lang w:bidi="ar-EG"/>
              </w:rPr>
              <w:t>أجهزة الاستشعار</w:t>
            </w:r>
            <w:r w:rsidRPr="003B06A8">
              <w:rPr>
                <w:rFonts w:hint="cs"/>
                <w:spacing w:val="-4"/>
                <w:position w:val="2"/>
                <w:rtl/>
              </w:rPr>
              <w:t xml:space="preserve"> </w:t>
            </w:r>
            <w:r w:rsidRPr="003B06A8">
              <w:rPr>
                <w:rFonts w:hint="cs"/>
                <w:position w:val="2"/>
                <w:rtl/>
              </w:rPr>
              <w:t>المنفعلة</w:t>
            </w:r>
          </w:p>
          <w:p w14:paraId="793ADA55" w14:textId="77777777" w:rsidR="004F353D" w:rsidRDefault="004F353D" w:rsidP="00A00FE6">
            <w:pPr>
              <w:pStyle w:val="Tabletext-2"/>
              <w:spacing w:before="60" w:after="60" w:line="220" w:lineRule="exact"/>
              <w:ind w:left="340" w:firstLine="0"/>
              <w:rPr>
                <w:ins w:id="86" w:author="Arabic-AAM" w:date="2023-11-10T16:37:00Z"/>
                <w:b/>
                <w:bCs/>
                <w:position w:val="2"/>
                <w:rtl/>
              </w:rPr>
            </w:pPr>
            <w:r w:rsidRPr="003B06A8">
              <w:rPr>
                <w:rFonts w:hint="cs"/>
                <w:position w:val="2"/>
                <w:rtl/>
              </w:rPr>
              <w:t xml:space="preserve">في حالة التذييل </w:t>
            </w:r>
            <w:r w:rsidRPr="003B06A8">
              <w:rPr>
                <w:b/>
                <w:bCs/>
                <w:position w:val="2"/>
              </w:rPr>
              <w:t>30B</w:t>
            </w:r>
            <w:r w:rsidRPr="003B06A8">
              <w:rPr>
                <w:rFonts w:hint="cs"/>
                <w:position w:val="2"/>
                <w:rtl/>
              </w:rPr>
              <w:t xml:space="preserve"> مطلوب فقط لأغراض التبليغ بموجب المادة </w:t>
            </w:r>
            <w:r w:rsidRPr="003B06A8">
              <w:rPr>
                <w:b/>
                <w:bCs/>
                <w:position w:val="2"/>
              </w:rPr>
              <w:t>8</w:t>
            </w:r>
          </w:p>
          <w:p w14:paraId="5D8D37C0" w14:textId="7FE2C335" w:rsidR="00920AB8" w:rsidRPr="00DB53CC" w:rsidRDefault="0030747F" w:rsidP="00A00FE6">
            <w:pPr>
              <w:pStyle w:val="Tabletext-2"/>
              <w:spacing w:before="60" w:after="60" w:line="220" w:lineRule="exact"/>
              <w:ind w:left="340" w:firstLine="0"/>
              <w:rPr>
                <w:position w:val="2"/>
              </w:rPr>
            </w:pPr>
            <w:ins w:id="87" w:author="Kaddoura, Maha" w:date="2023-11-13T10:43:00Z">
              <w:r w:rsidRPr="00DB53CC">
                <w:rPr>
                  <w:rFonts w:hint="eastAsia"/>
                  <w:position w:val="2"/>
                  <w:rtl/>
                  <w:lang w:bidi="ar-LB"/>
                </w:rPr>
                <w:t>في</w:t>
              </w:r>
              <w:r w:rsidRPr="00DB53CC">
                <w:rPr>
                  <w:position w:val="2"/>
                  <w:rtl/>
                  <w:lang w:bidi="ar-LB"/>
                </w:rPr>
                <w:t xml:space="preserve"> حالة محطة </w:t>
              </w:r>
              <w:r w:rsidRPr="00DB53CC">
                <w:rPr>
                  <w:lang w:eastAsia="zh-CN"/>
                  <w:rPrChange w:id="88" w:author="Arabic-AAM" w:date="2023-11-16T14:38:00Z">
                    <w:rPr>
                      <w:rFonts w:asciiTheme="majorBidi" w:hAnsiTheme="majorBidi" w:cstheme="majorBidi"/>
                      <w:lang w:eastAsia="zh-CN"/>
                    </w:rPr>
                  </w:rPrChange>
                </w:rPr>
                <w:t>ESIM</w:t>
              </w:r>
              <w:r w:rsidRPr="00DB53CC">
                <w:rPr>
                  <w:position w:val="2"/>
                  <w:rtl/>
                  <w:lang w:bidi="ar-LB"/>
                </w:rPr>
                <w:t xml:space="preserve"> في التذييل</w:t>
              </w:r>
              <w:r w:rsidRPr="00DB53CC">
                <w:rPr>
                  <w:b/>
                  <w:bCs/>
                  <w:lang w:eastAsia="zh-CN"/>
                  <w:rPrChange w:id="89" w:author="Arabic-AAM" w:date="2023-11-16T14:38:00Z">
                    <w:rPr>
                      <w:rFonts w:asciiTheme="majorBidi" w:hAnsiTheme="majorBidi" w:cstheme="majorBidi"/>
                      <w:b/>
                      <w:bCs/>
                      <w:lang w:eastAsia="zh-CN"/>
                    </w:rPr>
                  </w:rPrChange>
                </w:rPr>
                <w:t>30B</w:t>
              </w:r>
              <w:r w:rsidRPr="00DB53CC">
                <w:rPr>
                  <w:lang w:eastAsia="zh-CN"/>
                  <w:rPrChange w:id="90" w:author="Arabic-AAM" w:date="2023-11-16T14:38:00Z">
                    <w:rPr>
                      <w:rFonts w:asciiTheme="majorBidi" w:hAnsiTheme="majorBidi" w:cstheme="majorBidi"/>
                      <w:lang w:eastAsia="zh-CN"/>
                    </w:rPr>
                  </w:rPrChange>
                </w:rPr>
                <w:t xml:space="preserve"> </w:t>
              </w:r>
              <w:r w:rsidR="00411F35" w:rsidRPr="00DB53CC">
                <w:rPr>
                  <w:rFonts w:hint="eastAsia"/>
                  <w:position w:val="2"/>
                  <w:rtl/>
                  <w:lang w:bidi="ar-LB"/>
                </w:rPr>
                <w:t>،</w:t>
              </w:r>
              <w:r w:rsidR="00411F35" w:rsidRPr="00DB53CC">
                <w:rPr>
                  <w:position w:val="2"/>
                  <w:rtl/>
                  <w:lang w:bidi="ar-LB"/>
                </w:rPr>
                <w:t xml:space="preserve"> مطلوب فقط ل</w:t>
              </w:r>
            </w:ins>
            <w:ins w:id="91" w:author="Kaddoura, Maha" w:date="2023-11-13T11:56:00Z">
              <w:r w:rsidR="00411F35" w:rsidRPr="00DB53CC">
                <w:rPr>
                  <w:rFonts w:hint="eastAsia"/>
                  <w:position w:val="2"/>
                  <w:rtl/>
                  <w:lang w:bidi="ar-LB"/>
                </w:rPr>
                <w:t>لتبليغ</w:t>
              </w:r>
            </w:ins>
            <w:ins w:id="92" w:author="Kaddoura, Maha" w:date="2023-11-13T10:43:00Z">
              <w:r w:rsidRPr="00DB53CC">
                <w:rPr>
                  <w:position w:val="2"/>
                  <w:rtl/>
                  <w:lang w:bidi="ar-LB"/>
                </w:rPr>
                <w:t xml:space="preserve"> بموجب القسم </w:t>
              </w:r>
              <w:r w:rsidRPr="00DB53CC">
                <w:rPr>
                  <w:position w:val="2"/>
                  <w:lang w:val="fr-FR" w:bidi="ar-LB"/>
                </w:rPr>
                <w:t>B</w:t>
              </w:r>
              <w:r w:rsidRPr="00DB53CC">
                <w:rPr>
                  <w:position w:val="2"/>
                  <w:rtl/>
                  <w:lang w:bidi="ar-LB"/>
                </w:rPr>
                <w:t xml:space="preserve"> من الجزء 1 من المحلق 1 ب</w:t>
              </w:r>
            </w:ins>
            <w:ins w:id="93" w:author="Arabic-AAM" w:date="2023-11-10T16:37:00Z">
              <w:r w:rsidR="00920AB8" w:rsidRPr="00DB53CC">
                <w:rPr>
                  <w:rFonts w:hint="eastAsia"/>
                  <w:position w:val="2"/>
                  <w:rtl/>
                  <w:rPrChange w:id="94" w:author="Arabic-AAM" w:date="2023-11-16T14:38:00Z">
                    <w:rPr>
                      <w:rFonts w:hint="eastAsia"/>
                      <w:b/>
                      <w:bCs/>
                      <w:position w:val="2"/>
                      <w:rtl/>
                    </w:rPr>
                  </w:rPrChange>
                </w:rPr>
                <w:t>مشروع</w:t>
              </w:r>
              <w:r w:rsidR="00920AB8" w:rsidRPr="00DB53CC">
                <w:rPr>
                  <w:position w:val="2"/>
                  <w:rtl/>
                  <w:rPrChange w:id="95" w:author="Arabic-AAM" w:date="2023-11-16T14:38:00Z">
                    <w:rPr>
                      <w:b/>
                      <w:bCs/>
                      <w:position w:val="2"/>
                      <w:rtl/>
                    </w:rPr>
                  </w:rPrChange>
                </w:rPr>
                <w:t xml:space="preserve"> </w:t>
              </w:r>
              <w:r w:rsidR="00920AB8" w:rsidRPr="00DB53CC">
                <w:rPr>
                  <w:rFonts w:hint="eastAsia"/>
                  <w:position w:val="2"/>
                  <w:rtl/>
                  <w:rPrChange w:id="96" w:author="Arabic-AAM" w:date="2023-11-16T14:38:00Z">
                    <w:rPr>
                      <w:rFonts w:hint="eastAsia"/>
                      <w:b/>
                      <w:bCs/>
                      <w:position w:val="2"/>
                      <w:rtl/>
                    </w:rPr>
                  </w:rPrChange>
                </w:rPr>
                <w:t>القرار</w:t>
              </w:r>
              <w:r w:rsidR="00920AB8" w:rsidRPr="00DB53CC">
                <w:rPr>
                  <w:position w:val="2"/>
                  <w:rtl/>
                  <w:rPrChange w:id="97" w:author="Arabic-AAM" w:date="2023-11-16T14:38:00Z">
                    <w:rPr>
                      <w:b/>
                      <w:bCs/>
                      <w:position w:val="2"/>
                      <w:rtl/>
                    </w:rPr>
                  </w:rPrChange>
                </w:rPr>
                <w:t xml:space="preserve"> </w:t>
              </w:r>
              <w:r w:rsidR="00920AB8" w:rsidRPr="00DB53CC">
                <w:rPr>
                  <w:rFonts w:hint="eastAsia"/>
                  <w:position w:val="2"/>
                  <w:rtl/>
                  <w:rPrChange w:id="98" w:author="Arabic-AAM" w:date="2023-11-16T14:38:00Z">
                    <w:rPr>
                      <w:rFonts w:hint="eastAsia"/>
                      <w:b/>
                      <w:bCs/>
                      <w:position w:val="2"/>
                      <w:rtl/>
                    </w:rPr>
                  </w:rPrChange>
                </w:rPr>
                <w:t>الجديد</w:t>
              </w:r>
              <w:r w:rsidR="00920AB8" w:rsidRPr="00DB53CC">
                <w:rPr>
                  <w:b/>
                  <w:bCs/>
                  <w:position w:val="2"/>
                  <w:rtl/>
                </w:rPr>
                <w:t xml:space="preserve"> </w:t>
              </w:r>
            </w:ins>
            <w:ins w:id="99" w:author="Arabic-AAM" w:date="2023-11-16T14:37:00Z">
              <w:r w:rsidR="00DB53CC" w:rsidRPr="00DB53CC">
                <w:rPr>
                  <w:b/>
                  <w:bCs/>
                  <w:lang w:eastAsia="zh-CN"/>
                  <w:rPrChange w:id="100" w:author="Arabic-AAM" w:date="2023-11-16T14:38:00Z">
                    <w:rPr>
                      <w:rFonts w:asciiTheme="majorBidi" w:hAnsiTheme="majorBidi" w:cstheme="majorBidi"/>
                      <w:b/>
                      <w:bCs/>
                      <w:lang w:eastAsia="zh-CN"/>
                    </w:rPr>
                  </w:rPrChange>
                </w:rPr>
                <w:t>[RCC-A115] (WRC</w:t>
              </w:r>
              <w:r w:rsidR="00DB53CC" w:rsidRPr="00DB53CC">
                <w:rPr>
                  <w:b/>
                  <w:bCs/>
                  <w:lang w:eastAsia="zh-CN"/>
                  <w:rPrChange w:id="101" w:author="Arabic-AAM" w:date="2023-11-16T14:38:00Z">
                    <w:rPr>
                      <w:rFonts w:asciiTheme="majorBidi" w:hAnsiTheme="majorBidi" w:cstheme="majorBidi"/>
                      <w:b/>
                      <w:bCs/>
                      <w:lang w:eastAsia="zh-CN"/>
                    </w:rPr>
                  </w:rPrChange>
                </w:rPr>
                <w:noBreakHyphen/>
                <w:t>23)</w:t>
              </w:r>
            </w:ins>
          </w:p>
        </w:tc>
        <w:tc>
          <w:tcPr>
            <w:tcW w:w="1123" w:type="dxa"/>
            <w:tcBorders>
              <w:top w:val="nil"/>
              <w:left w:val="single" w:sz="12" w:space="0" w:color="auto"/>
              <w:bottom w:val="single" w:sz="4" w:space="0" w:color="000000"/>
              <w:right w:val="single" w:sz="12" w:space="0" w:color="auto"/>
            </w:tcBorders>
            <w:shd w:val="clear" w:color="auto" w:fill="auto"/>
          </w:tcPr>
          <w:p w14:paraId="0DA09D71" w14:textId="77777777" w:rsidR="004F353D" w:rsidRPr="003B06A8" w:rsidRDefault="004F353D" w:rsidP="00A00FE6">
            <w:pPr>
              <w:pStyle w:val="Tabletext-2"/>
              <w:spacing w:before="60" w:after="60" w:line="220" w:lineRule="exact"/>
              <w:rPr>
                <w:position w:val="2"/>
                <w:rtl/>
                <w:lang w:bidi="ar-EG"/>
              </w:rPr>
            </w:pPr>
            <w:r w:rsidRPr="003B06A8">
              <w:rPr>
                <w:position w:val="2"/>
                <w:lang w:bidi="ar-EG"/>
              </w:rPr>
              <w:t>.3.C</w:t>
            </w:r>
            <w:r w:rsidRPr="003B06A8">
              <w:rPr>
                <w:position w:val="2"/>
                <w:rtl/>
                <w:lang w:bidi="ar-EG"/>
              </w:rPr>
              <w:t>أ</w:t>
            </w:r>
          </w:p>
        </w:tc>
      </w:tr>
      <w:tr w:rsidR="00920AB8" w:rsidRPr="003B06A8" w14:paraId="431EC171" w14:textId="77777777" w:rsidTr="00920AB8">
        <w:trPr>
          <w:cantSplit/>
          <w:trHeight w:val="64"/>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432C2047" w14:textId="78BFECF9" w:rsidR="00920AB8" w:rsidRPr="003B06A8" w:rsidRDefault="00920AB8" w:rsidP="00920AB8">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EDF2042" w14:textId="35F0FA52" w:rsidR="00920AB8" w:rsidRPr="003B06A8" w:rsidRDefault="00920AB8" w:rsidP="00920AB8">
            <w:pPr>
              <w:pStyle w:val="Tabletext-2"/>
              <w:spacing w:before="60" w:after="60" w:line="220" w:lineRule="exact"/>
              <w:rPr>
                <w:position w:val="2"/>
                <w:rtl/>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20E53D00" w14:textId="77777777" w:rsidR="00920AB8" w:rsidRPr="003B06A8" w:rsidRDefault="00920AB8" w:rsidP="00920AB8">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1561E53F" w14:textId="77777777" w:rsidR="00920AB8" w:rsidRPr="003B06A8" w:rsidRDefault="00920AB8" w:rsidP="00920AB8">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67A456DC" w14:textId="77777777" w:rsidR="00920AB8" w:rsidRPr="003B06A8" w:rsidRDefault="00920AB8" w:rsidP="00920AB8">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26A51FDF" w14:textId="77777777" w:rsidR="00920AB8" w:rsidRPr="003B06A8" w:rsidRDefault="00920AB8" w:rsidP="00920AB8">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27C481B5" w14:textId="1F41AF5B" w:rsidR="00920AB8" w:rsidRPr="003B06A8" w:rsidRDefault="00920AB8" w:rsidP="00920AB8">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38B0D279" w14:textId="0193D43C" w:rsidR="00920AB8" w:rsidRPr="003B06A8" w:rsidRDefault="00920AB8" w:rsidP="00920AB8">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72873E00" w14:textId="422431B5" w:rsidR="00920AB8" w:rsidRPr="003B06A8" w:rsidRDefault="00920AB8" w:rsidP="00920AB8">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4962823B" w14:textId="77777777" w:rsidR="00920AB8" w:rsidRPr="003B06A8" w:rsidRDefault="00920AB8" w:rsidP="00920AB8">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632AF191" w14:textId="77777777" w:rsidR="00920AB8" w:rsidRPr="003B06A8" w:rsidRDefault="00920AB8" w:rsidP="00920AB8">
            <w:pPr>
              <w:pStyle w:val="Tabletext-2"/>
              <w:spacing w:before="60" w:after="60" w:line="220" w:lineRule="exact"/>
              <w:jc w:val="center"/>
              <w:rPr>
                <w:b/>
                <w:bCs/>
                <w:position w:val="2"/>
              </w:rPr>
            </w:pPr>
          </w:p>
        </w:tc>
        <w:tc>
          <w:tcPr>
            <w:tcW w:w="786" w:type="dxa"/>
            <w:tcBorders>
              <w:left w:val="double" w:sz="4" w:space="0" w:color="auto"/>
            </w:tcBorders>
          </w:tcPr>
          <w:p w14:paraId="0182233E" w14:textId="77777777" w:rsidR="00920AB8" w:rsidRPr="003B06A8" w:rsidRDefault="00920AB8" w:rsidP="00920AB8">
            <w:pPr>
              <w:pStyle w:val="Tabletext-2"/>
              <w:spacing w:before="60" w:after="60" w:line="220" w:lineRule="exact"/>
              <w:ind w:left="170" w:firstLine="0"/>
              <w:rPr>
                <w:position w:val="2"/>
                <w:rtl/>
                <w:lang w:bidi="ar-EG"/>
              </w:rPr>
            </w:pPr>
          </w:p>
        </w:tc>
        <w:tc>
          <w:tcPr>
            <w:tcW w:w="786" w:type="dxa"/>
          </w:tcPr>
          <w:p w14:paraId="788EB3A6" w14:textId="77777777" w:rsidR="00920AB8" w:rsidRPr="003B06A8" w:rsidRDefault="00920AB8" w:rsidP="00920AB8">
            <w:pPr>
              <w:pStyle w:val="Tabletext-2"/>
              <w:spacing w:before="60" w:after="60" w:line="220" w:lineRule="exact"/>
              <w:ind w:left="170" w:firstLine="0"/>
              <w:rPr>
                <w:position w:val="2"/>
                <w:rtl/>
                <w:lang w:bidi="ar-EG"/>
              </w:rPr>
            </w:pPr>
          </w:p>
        </w:tc>
        <w:tc>
          <w:tcPr>
            <w:tcW w:w="786" w:type="dxa"/>
          </w:tcPr>
          <w:p w14:paraId="158ED501" w14:textId="77777777" w:rsidR="00920AB8" w:rsidRPr="003B06A8" w:rsidRDefault="00920AB8" w:rsidP="00920AB8">
            <w:pPr>
              <w:pStyle w:val="Tabletext-2"/>
              <w:spacing w:before="60" w:after="60" w:line="220" w:lineRule="exact"/>
              <w:ind w:left="170" w:firstLine="0"/>
              <w:rPr>
                <w:position w:val="2"/>
                <w:rtl/>
                <w:lang w:bidi="ar-EG"/>
              </w:rPr>
            </w:pPr>
          </w:p>
        </w:tc>
        <w:tc>
          <w:tcPr>
            <w:tcW w:w="786" w:type="dxa"/>
            <w:tcBorders>
              <w:right w:val="double" w:sz="4" w:space="0" w:color="auto"/>
            </w:tcBorders>
          </w:tcPr>
          <w:p w14:paraId="238E4362" w14:textId="77777777" w:rsidR="00920AB8" w:rsidRPr="003B06A8" w:rsidRDefault="00920AB8" w:rsidP="00920AB8">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6B5A237" w14:textId="62B3DCA5" w:rsidR="00920AB8" w:rsidRPr="003B06A8" w:rsidRDefault="00920AB8" w:rsidP="00920AB8">
            <w:pPr>
              <w:pStyle w:val="Tabletext-2"/>
              <w:spacing w:before="60" w:after="60" w:line="220" w:lineRule="exact"/>
              <w:ind w:left="567"/>
              <w:rPr>
                <w:position w:val="2"/>
              </w:rPr>
            </w:pPr>
            <w:r>
              <w:rPr>
                <w:rFonts w:eastAsia="Calibri" w:hint="cs"/>
                <w:b/>
                <w:bCs/>
                <w:rtl/>
                <w:lang w:val="en-GB" w:bidi="ar-EG"/>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311D10EA" w14:textId="7A9712AF" w:rsidR="00920AB8" w:rsidRPr="003B06A8" w:rsidRDefault="00920AB8" w:rsidP="00920AB8">
            <w:pPr>
              <w:pStyle w:val="Tabletext-2"/>
              <w:spacing w:before="60" w:after="60" w:line="220" w:lineRule="exact"/>
              <w:rPr>
                <w:position w:val="2"/>
                <w:rtl/>
                <w:lang w:bidi="ar-EG"/>
              </w:rPr>
            </w:pPr>
            <w:r>
              <w:rPr>
                <w:rFonts w:eastAsia="Calibri" w:hint="cs"/>
                <w:b/>
                <w:bCs/>
                <w:rtl/>
                <w:lang w:val="en-GB" w:bidi="ar-EG"/>
              </w:rPr>
              <w:t xml:space="preserve">... </w:t>
            </w:r>
          </w:p>
        </w:tc>
      </w:tr>
      <w:tr w:rsidR="003D113B" w:rsidRPr="003B06A8" w14:paraId="33FBDA76" w14:textId="77777777" w:rsidTr="003D113B">
        <w:trPr>
          <w:cantSplit/>
          <w:trHeight w:val="167"/>
          <w:jc w:val="center"/>
        </w:trPr>
        <w:tc>
          <w:tcPr>
            <w:tcW w:w="516" w:type="dxa"/>
            <w:tcBorders>
              <w:top w:val="single" w:sz="4" w:space="0" w:color="000000"/>
              <w:left w:val="single" w:sz="12" w:space="0" w:color="auto"/>
              <w:bottom w:val="single" w:sz="4" w:space="0" w:color="000000"/>
              <w:right w:val="single" w:sz="12" w:space="0" w:color="auto"/>
            </w:tcBorders>
            <w:shd w:val="clear" w:color="auto" w:fill="BFBFBF" w:themeFill="background1" w:themeFillShade="BF"/>
            <w:vAlign w:val="center"/>
          </w:tcPr>
          <w:p w14:paraId="5FF9C4CB" w14:textId="77777777" w:rsidR="003D113B" w:rsidRPr="003B06A8" w:rsidRDefault="003D113B" w:rsidP="003D113B">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BFF7ACA" w14:textId="396CA6F8" w:rsidR="003D113B" w:rsidRPr="003D113B" w:rsidRDefault="003D113B" w:rsidP="003D113B">
            <w:pPr>
              <w:pStyle w:val="Tabletext-2"/>
              <w:spacing w:before="60" w:after="60" w:line="220" w:lineRule="exact"/>
              <w:rPr>
                <w:b/>
                <w:bCs/>
                <w:position w:val="2"/>
                <w:lang w:bidi="ar-EG"/>
              </w:rPr>
            </w:pPr>
            <w:r w:rsidRPr="003D113B">
              <w:rPr>
                <w:b/>
                <w:bCs/>
                <w:position w:val="2"/>
                <w:lang w:bidi="ar-EG"/>
              </w:rPr>
              <w:t>7.C</w:t>
            </w:r>
          </w:p>
        </w:tc>
        <w:tc>
          <w:tcPr>
            <w:tcW w:w="7917" w:type="dxa"/>
            <w:gridSpan w:val="9"/>
            <w:tcBorders>
              <w:top w:val="nil"/>
              <w:left w:val="single" w:sz="4" w:space="0" w:color="auto"/>
              <w:bottom w:val="single" w:sz="4" w:space="0" w:color="000000"/>
              <w:right w:val="double" w:sz="4" w:space="0" w:color="auto"/>
            </w:tcBorders>
            <w:shd w:val="clear" w:color="auto" w:fill="BFBFBF" w:themeFill="background1" w:themeFillShade="BF"/>
            <w:vAlign w:val="center"/>
          </w:tcPr>
          <w:p w14:paraId="47BC8A86" w14:textId="77777777" w:rsidR="003D113B" w:rsidRPr="003B06A8" w:rsidRDefault="003D113B" w:rsidP="003D113B">
            <w:pPr>
              <w:pStyle w:val="Tabletext-2"/>
              <w:spacing w:before="60" w:after="60" w:line="220" w:lineRule="exact"/>
              <w:jc w:val="center"/>
              <w:rPr>
                <w:b/>
                <w:bCs/>
                <w:position w:val="2"/>
              </w:rPr>
            </w:pPr>
          </w:p>
        </w:tc>
        <w:tc>
          <w:tcPr>
            <w:tcW w:w="786" w:type="dxa"/>
            <w:tcBorders>
              <w:left w:val="double" w:sz="4" w:space="0" w:color="auto"/>
            </w:tcBorders>
          </w:tcPr>
          <w:p w14:paraId="271B1B9C"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Pr>
          <w:p w14:paraId="55FEFCD9"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Pr>
          <w:p w14:paraId="3236EE1E"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Borders>
              <w:right w:val="double" w:sz="4" w:space="0" w:color="auto"/>
            </w:tcBorders>
          </w:tcPr>
          <w:p w14:paraId="0059D436" w14:textId="77777777" w:rsidR="003D113B" w:rsidRPr="003B06A8" w:rsidRDefault="003D113B" w:rsidP="003D113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2100ED8D" w14:textId="77777777" w:rsidR="003D113B" w:rsidRPr="003B06A8" w:rsidRDefault="003D113B" w:rsidP="003D113B">
            <w:pPr>
              <w:pStyle w:val="Tabletext-2"/>
              <w:spacing w:before="60" w:after="60" w:line="220" w:lineRule="exact"/>
              <w:rPr>
                <w:b/>
                <w:bCs/>
                <w:position w:val="2"/>
              </w:rPr>
            </w:pPr>
            <w:r w:rsidRPr="003B06A8">
              <w:rPr>
                <w:rFonts w:hint="cs"/>
                <w:b/>
                <w:bCs/>
                <w:position w:val="2"/>
                <w:rtl/>
              </w:rPr>
              <w:t>عرض النطاق اللازم وصنف الإرسال</w:t>
            </w:r>
          </w:p>
          <w:p w14:paraId="3BA5F4E4" w14:textId="77777777" w:rsidR="003D113B" w:rsidRPr="003B06A8" w:rsidRDefault="003D113B" w:rsidP="003D113B">
            <w:pPr>
              <w:pStyle w:val="Tabletext-2"/>
              <w:spacing w:before="60" w:after="60" w:line="220" w:lineRule="exact"/>
              <w:ind w:left="737"/>
              <w:rPr>
                <w:i/>
                <w:iCs/>
                <w:position w:val="2"/>
              </w:rPr>
            </w:pPr>
            <w:r w:rsidRPr="003B06A8">
              <w:rPr>
                <w:rFonts w:hint="cs"/>
                <w:i/>
                <w:iCs/>
                <w:position w:val="2"/>
                <w:rtl/>
              </w:rPr>
              <w:t xml:space="preserve">(طبقاً للمادة </w:t>
            </w:r>
            <w:r w:rsidRPr="003B06A8">
              <w:rPr>
                <w:b/>
                <w:bCs/>
                <w:i/>
                <w:iCs/>
                <w:position w:val="2"/>
              </w:rPr>
              <w:t>2</w:t>
            </w:r>
            <w:r w:rsidRPr="003B06A8">
              <w:rPr>
                <w:rFonts w:hint="cs"/>
                <w:i/>
                <w:iCs/>
                <w:position w:val="2"/>
                <w:rtl/>
              </w:rPr>
              <w:t xml:space="preserve"> والتذييل </w:t>
            </w:r>
            <w:r w:rsidRPr="003B06A8">
              <w:rPr>
                <w:b/>
                <w:bCs/>
                <w:i/>
                <w:iCs/>
                <w:position w:val="2"/>
              </w:rPr>
              <w:t>1</w:t>
            </w:r>
            <w:r w:rsidRPr="003B06A8">
              <w:rPr>
                <w:rFonts w:hint="cs"/>
                <w:i/>
                <w:iCs/>
                <w:position w:val="2"/>
                <w:rtl/>
              </w:rPr>
              <w:t>)</w:t>
            </w:r>
          </w:p>
          <w:p w14:paraId="68B0B148" w14:textId="77777777" w:rsidR="003D113B" w:rsidRPr="003B06A8" w:rsidRDefault="003D113B" w:rsidP="003D113B">
            <w:pPr>
              <w:pStyle w:val="Tabletext-2"/>
              <w:spacing w:before="60" w:after="60" w:line="220" w:lineRule="exact"/>
              <w:ind w:left="170" w:firstLine="0"/>
              <w:rPr>
                <w:position w:val="2"/>
              </w:rPr>
            </w:pPr>
            <w:r w:rsidRPr="003B06A8">
              <w:rPr>
                <w:rFonts w:hint="cs"/>
                <w:position w:val="2"/>
                <w:rtl/>
              </w:rPr>
              <w:t xml:space="preserve">في حالة النشر المسبق لشبكة ساتلية أو نظام </w:t>
            </w:r>
            <w:proofErr w:type="spellStart"/>
            <w:r w:rsidRPr="003B06A8">
              <w:rPr>
                <w:rFonts w:hint="cs"/>
                <w:position w:val="2"/>
                <w:rtl/>
              </w:rPr>
              <w:t>ساتلي</w:t>
            </w:r>
            <w:proofErr w:type="spellEnd"/>
            <w:r w:rsidRPr="003B06A8">
              <w:rPr>
                <w:rFonts w:hint="cs"/>
                <w:position w:val="2"/>
                <w:rtl/>
              </w:rPr>
              <w:t xml:space="preserve"> غير مستقرة/غير مستقر بالنسبة إلى الأرض لا</w:t>
            </w:r>
            <w:r w:rsidRPr="003B06A8">
              <w:rPr>
                <w:rFonts w:hint="eastAsia"/>
                <w:position w:val="2"/>
                <w:rtl/>
              </w:rPr>
              <w:t> </w:t>
            </w:r>
            <w:r w:rsidRPr="003B06A8">
              <w:rPr>
                <w:rFonts w:hint="cs"/>
                <w:position w:val="2"/>
                <w:rtl/>
              </w:rPr>
              <w:t xml:space="preserve">تخضع/لا يخضع للتنسيق بموجب القسم </w:t>
            </w:r>
            <w:r w:rsidRPr="003B06A8">
              <w:rPr>
                <w:position w:val="2"/>
              </w:rPr>
              <w:t>II</w:t>
            </w:r>
            <w:r w:rsidRPr="003B06A8">
              <w:rPr>
                <w:rFonts w:hint="cs"/>
                <w:position w:val="2"/>
                <w:rtl/>
              </w:rPr>
              <w:t xml:space="preserve"> من المادة </w:t>
            </w:r>
            <w:r w:rsidRPr="003B06A8">
              <w:rPr>
                <w:b/>
                <w:bCs/>
                <w:position w:val="2"/>
              </w:rPr>
              <w:t>9</w:t>
            </w:r>
            <w:r w:rsidRPr="003B06A8">
              <w:rPr>
                <w:rFonts w:hint="cs"/>
                <w:position w:val="2"/>
                <w:rtl/>
              </w:rPr>
              <w:t>، لا</w:t>
            </w:r>
            <w:r w:rsidRPr="003B06A8">
              <w:rPr>
                <w:rFonts w:hint="eastAsia"/>
                <w:position w:val="2"/>
                <w:rtl/>
              </w:rPr>
              <w:t> </w:t>
            </w:r>
            <w:r w:rsidRPr="003B06A8">
              <w:rPr>
                <w:rFonts w:hint="cs"/>
                <w:position w:val="2"/>
                <w:rtl/>
              </w:rPr>
              <w:t>تؤثر التغييرات في هذه المعلومات ضمن القيود المحددة بموجب</w:t>
            </w:r>
            <w:r w:rsidRPr="003B06A8">
              <w:rPr>
                <w:rFonts w:hint="cs"/>
                <w:position w:val="2"/>
                <w:rtl/>
                <w:lang w:bidi="ar-EG"/>
              </w:rPr>
              <w:t xml:space="preserve"> </w:t>
            </w:r>
            <w:r w:rsidRPr="003B06A8">
              <w:rPr>
                <w:position w:val="2"/>
              </w:rPr>
              <w:t>1.C</w:t>
            </w:r>
            <w:r w:rsidRPr="003B06A8">
              <w:rPr>
                <w:rFonts w:hint="cs"/>
                <w:position w:val="2"/>
                <w:rtl/>
              </w:rPr>
              <w:t xml:space="preserve"> على النظر في التبليغ بموجب المادة</w:t>
            </w:r>
            <w:r w:rsidRPr="003B06A8">
              <w:rPr>
                <w:rFonts w:hint="eastAsia"/>
                <w:position w:val="2"/>
                <w:rtl/>
              </w:rPr>
              <w:t> </w:t>
            </w:r>
            <w:r w:rsidRPr="003B06A8">
              <w:rPr>
                <w:b/>
                <w:bCs/>
                <w:position w:val="2"/>
              </w:rPr>
              <w:t>11</w:t>
            </w:r>
          </w:p>
          <w:p w14:paraId="112ED0E5" w14:textId="5D8E0AEB" w:rsidR="003D113B" w:rsidRPr="003B06A8" w:rsidRDefault="003D113B" w:rsidP="003D113B">
            <w:pPr>
              <w:pStyle w:val="Tabletext-2"/>
              <w:spacing w:before="60" w:after="60" w:line="220" w:lineRule="exact"/>
              <w:ind w:left="170" w:firstLine="0"/>
              <w:rPr>
                <w:position w:val="2"/>
                <w:rtl/>
                <w:lang w:bidi="ar-EG"/>
              </w:rPr>
            </w:pPr>
            <w:r w:rsidRPr="003B06A8">
              <w:rPr>
                <w:rFonts w:hint="eastAsia"/>
                <w:position w:val="2"/>
                <w:rtl/>
              </w:rPr>
              <w:t>غير</w:t>
            </w:r>
            <w:r w:rsidRPr="003B06A8">
              <w:rPr>
                <w:position w:val="2"/>
                <w:rtl/>
              </w:rPr>
              <w:t xml:space="preserve"> </w:t>
            </w:r>
            <w:r w:rsidRPr="003B06A8">
              <w:rPr>
                <w:rFonts w:hint="eastAsia"/>
                <w:position w:val="2"/>
                <w:rtl/>
              </w:rPr>
              <w:t>مطلوب</w:t>
            </w:r>
            <w:r w:rsidRPr="003B06A8">
              <w:rPr>
                <w:position w:val="2"/>
                <w:rtl/>
              </w:rPr>
              <w:t xml:space="preserve"> </w:t>
            </w:r>
            <w:r>
              <w:rPr>
                <w:rFonts w:hint="cs"/>
                <w:position w:val="2"/>
                <w:rtl/>
              </w:rPr>
              <w:t>لأجهزة الاستشعار</w:t>
            </w:r>
            <w:r w:rsidRPr="003B06A8">
              <w:rPr>
                <w:position w:val="2"/>
                <w:rtl/>
              </w:rPr>
              <w:t xml:space="preserve"> </w:t>
            </w:r>
            <w:r w:rsidRPr="003B06A8">
              <w:rPr>
                <w:rFonts w:hint="eastAsia"/>
                <w:position w:val="2"/>
                <w:rtl/>
              </w:rPr>
              <w:t>النشيطة</w:t>
            </w:r>
            <w:r w:rsidRPr="003B06A8">
              <w:rPr>
                <w:position w:val="2"/>
                <w:rtl/>
              </w:rPr>
              <w:t xml:space="preserve"> </w:t>
            </w:r>
            <w:r w:rsidRPr="003B06A8">
              <w:rPr>
                <w:rFonts w:hint="eastAsia"/>
                <w:position w:val="2"/>
                <w:rtl/>
              </w:rPr>
              <w:t>أو</w:t>
            </w:r>
            <w:r w:rsidRPr="003B06A8">
              <w:rPr>
                <w:position w:val="2"/>
                <w:rtl/>
              </w:rPr>
              <w:t xml:space="preserve"> </w:t>
            </w:r>
            <w:r w:rsidRPr="003B06A8">
              <w:rPr>
                <w:rFonts w:hint="eastAsia"/>
                <w:position w:val="2"/>
                <w:rtl/>
              </w:rPr>
              <w:t>المنفعلة</w:t>
            </w:r>
          </w:p>
        </w:tc>
        <w:tc>
          <w:tcPr>
            <w:tcW w:w="1123" w:type="dxa"/>
            <w:tcBorders>
              <w:top w:val="nil"/>
              <w:left w:val="single" w:sz="12" w:space="0" w:color="auto"/>
              <w:bottom w:val="single" w:sz="4" w:space="0" w:color="auto"/>
              <w:right w:val="single" w:sz="12" w:space="0" w:color="auto"/>
            </w:tcBorders>
            <w:shd w:val="clear" w:color="auto" w:fill="auto"/>
          </w:tcPr>
          <w:p w14:paraId="4C109A4A" w14:textId="2D45CB90" w:rsidR="003D113B" w:rsidRPr="003B06A8" w:rsidRDefault="003D113B" w:rsidP="003D113B">
            <w:pPr>
              <w:pStyle w:val="Tabletext-2"/>
              <w:spacing w:before="60" w:after="60" w:line="220" w:lineRule="exact"/>
              <w:rPr>
                <w:position w:val="2"/>
                <w:lang w:bidi="ar-EG"/>
              </w:rPr>
            </w:pPr>
            <w:r w:rsidRPr="003B06A8">
              <w:rPr>
                <w:b/>
                <w:bCs/>
                <w:position w:val="2"/>
                <w:lang w:bidi="ar-EG"/>
              </w:rPr>
              <w:t>7.C</w:t>
            </w:r>
          </w:p>
        </w:tc>
      </w:tr>
      <w:tr w:rsidR="003D113B" w:rsidRPr="003B06A8" w14:paraId="0AED4F92"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0D62FE3D" w14:textId="77777777" w:rsidR="003D113B" w:rsidRPr="003B06A8" w:rsidRDefault="003D113B" w:rsidP="003D113B">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29C01C70" w14:textId="07D291DC" w:rsidR="003D113B" w:rsidRPr="003B06A8" w:rsidRDefault="003D113B" w:rsidP="003D113B">
            <w:pPr>
              <w:pStyle w:val="Tabletext-2"/>
              <w:spacing w:before="60" w:after="60" w:line="220" w:lineRule="exact"/>
              <w:rPr>
                <w:position w:val="2"/>
                <w:lang w:bidi="ar-EG"/>
              </w:rPr>
            </w:pPr>
            <w:r w:rsidRPr="003B06A8">
              <w:rPr>
                <w:position w:val="2"/>
                <w:lang w:bidi="ar-EG"/>
              </w:rPr>
              <w:t>7.C</w:t>
            </w:r>
            <w:r w:rsidRPr="003B06A8">
              <w:rPr>
                <w:position w:val="2"/>
                <w:rtl/>
                <w:lang w:bidi="ar-EG"/>
              </w:rPr>
              <w:t>.أ</w:t>
            </w:r>
          </w:p>
        </w:tc>
        <w:tc>
          <w:tcPr>
            <w:tcW w:w="904" w:type="dxa"/>
            <w:tcBorders>
              <w:top w:val="nil"/>
              <w:left w:val="single" w:sz="4" w:space="0" w:color="auto"/>
              <w:bottom w:val="single" w:sz="4" w:space="0" w:color="000000"/>
              <w:right w:val="single" w:sz="4" w:space="0" w:color="auto"/>
            </w:tcBorders>
            <w:shd w:val="clear" w:color="auto" w:fill="auto"/>
            <w:vAlign w:val="center"/>
          </w:tcPr>
          <w:p w14:paraId="4A0FC9F5" w14:textId="34324F68" w:rsidR="003D113B" w:rsidRPr="003B06A8" w:rsidRDefault="003D113B" w:rsidP="003D113B">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5AC38A9A" w14:textId="091D2240"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1AA9248B" w14:textId="3DB7A015"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
          <w:p w14:paraId="65EB9FDE" w14:textId="48850D43"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766" w:type="dxa"/>
            <w:tcBorders>
              <w:top w:val="nil"/>
              <w:left w:val="single" w:sz="4" w:space="0" w:color="auto"/>
              <w:bottom w:val="single" w:sz="4" w:space="0" w:color="000000"/>
              <w:right w:val="single" w:sz="4" w:space="0" w:color="auto"/>
            </w:tcBorders>
            <w:shd w:val="clear" w:color="auto" w:fill="auto"/>
            <w:vAlign w:val="center"/>
          </w:tcPr>
          <w:p w14:paraId="1B60EA68" w14:textId="335A8FB1"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700D5AB1" w14:textId="344756AA"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4B5D1A02" w14:textId="2FD477AC" w:rsidR="003D113B" w:rsidRPr="003B06A8" w:rsidRDefault="003D113B" w:rsidP="003D113B">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auto"/>
              <w:right w:val="single" w:sz="4" w:space="0" w:color="auto"/>
            </w:tcBorders>
            <w:shd w:val="clear" w:color="auto" w:fill="auto"/>
            <w:vAlign w:val="center"/>
          </w:tcPr>
          <w:p w14:paraId="4DBB932C" w14:textId="77777777" w:rsidR="003D113B" w:rsidRPr="003B06A8" w:rsidRDefault="003D113B" w:rsidP="003D113B">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3009CDA9" w14:textId="77777777" w:rsidR="003D113B" w:rsidRPr="003B06A8" w:rsidRDefault="003D113B" w:rsidP="003D113B">
            <w:pPr>
              <w:pStyle w:val="Tabletext-2"/>
              <w:spacing w:before="60" w:after="60" w:line="220" w:lineRule="exact"/>
              <w:jc w:val="center"/>
              <w:rPr>
                <w:b/>
                <w:bCs/>
                <w:position w:val="2"/>
              </w:rPr>
            </w:pPr>
          </w:p>
        </w:tc>
        <w:tc>
          <w:tcPr>
            <w:tcW w:w="786" w:type="dxa"/>
            <w:tcBorders>
              <w:left w:val="double" w:sz="4" w:space="0" w:color="auto"/>
            </w:tcBorders>
          </w:tcPr>
          <w:p w14:paraId="03239B99"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Pr>
          <w:p w14:paraId="0814EFD6"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Pr>
          <w:p w14:paraId="2641A183" w14:textId="77777777" w:rsidR="003D113B" w:rsidRPr="003B06A8" w:rsidRDefault="003D113B" w:rsidP="003D113B">
            <w:pPr>
              <w:pStyle w:val="Tabletext-2"/>
              <w:spacing w:before="60" w:after="60" w:line="220" w:lineRule="exact"/>
              <w:ind w:left="170" w:firstLine="0"/>
              <w:rPr>
                <w:position w:val="2"/>
                <w:rtl/>
                <w:lang w:bidi="ar-EG"/>
              </w:rPr>
            </w:pPr>
          </w:p>
        </w:tc>
        <w:tc>
          <w:tcPr>
            <w:tcW w:w="786" w:type="dxa"/>
            <w:tcBorders>
              <w:right w:val="double" w:sz="4" w:space="0" w:color="auto"/>
            </w:tcBorders>
          </w:tcPr>
          <w:p w14:paraId="3EDDF4F9" w14:textId="77777777" w:rsidR="003D113B" w:rsidRPr="003B06A8" w:rsidRDefault="003D113B" w:rsidP="003D113B">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4FFD901" w14:textId="77777777" w:rsidR="003D113B" w:rsidRPr="003B06A8" w:rsidRDefault="003D113B" w:rsidP="003D113B">
            <w:pPr>
              <w:pStyle w:val="Tabletext-2"/>
              <w:spacing w:before="40" w:line="220" w:lineRule="exact"/>
              <w:ind w:left="397"/>
              <w:rPr>
                <w:position w:val="2"/>
              </w:rPr>
            </w:pPr>
            <w:r w:rsidRPr="003B06A8">
              <w:rPr>
                <w:rFonts w:hint="cs"/>
                <w:position w:val="2"/>
                <w:rtl/>
              </w:rPr>
              <w:t>عرض النطاق اللازم وصنف الإرسال: لكل موجة حاملة</w:t>
            </w:r>
          </w:p>
          <w:p w14:paraId="6634B4D5" w14:textId="77777777" w:rsidR="003D113B" w:rsidRPr="003B06A8" w:rsidRDefault="003D113B" w:rsidP="003D113B">
            <w:pPr>
              <w:pStyle w:val="Tabletext-2"/>
              <w:spacing w:before="40" w:line="220" w:lineRule="exact"/>
              <w:ind w:left="340" w:firstLine="0"/>
              <w:rPr>
                <w:position w:val="2"/>
                <w:rtl/>
              </w:rPr>
            </w:pPr>
            <w:r w:rsidRPr="003B06A8">
              <w:rPr>
                <w:rFonts w:hint="cs"/>
                <w:position w:val="2"/>
                <w:rtl/>
              </w:rPr>
              <w:t xml:space="preserve">في حالة التذييل </w:t>
            </w:r>
            <w:r w:rsidRPr="00DF6E76">
              <w:rPr>
                <w:rStyle w:val="Appref"/>
                <w:b/>
                <w:bCs/>
              </w:rPr>
              <w:t>30B</w:t>
            </w:r>
            <w:r w:rsidRPr="003B06A8">
              <w:rPr>
                <w:rFonts w:hint="cs"/>
                <w:position w:val="2"/>
                <w:rtl/>
              </w:rPr>
              <w:t>، مطلوب فقط للتبليغ بموجب المادة</w:t>
            </w:r>
            <w:r w:rsidRPr="003B06A8">
              <w:rPr>
                <w:rFonts w:hint="eastAsia"/>
                <w:position w:val="2"/>
                <w:rtl/>
              </w:rPr>
              <w:t> </w:t>
            </w:r>
            <w:r w:rsidRPr="003B06A8">
              <w:rPr>
                <w:b/>
                <w:bCs/>
              </w:rPr>
              <w:t>8</w:t>
            </w:r>
            <w:r w:rsidRPr="003B06A8">
              <w:rPr>
                <w:rFonts w:hint="cs"/>
                <w:position w:val="2"/>
                <w:rtl/>
              </w:rPr>
              <w:t xml:space="preserve"> (بما في ذلك تقديم طلبات متزامنة من أجل الإدراج في القائمة بموجب الفقرة</w:t>
            </w:r>
            <w:r w:rsidRPr="003B06A8">
              <w:rPr>
                <w:rFonts w:hint="eastAsia"/>
                <w:position w:val="2"/>
                <w:rtl/>
              </w:rPr>
              <w:t> </w:t>
            </w:r>
            <w:r w:rsidRPr="003B06A8">
              <w:rPr>
                <w:position w:val="2"/>
              </w:rPr>
              <w:t>17.6</w:t>
            </w:r>
            <w:r w:rsidRPr="003B06A8">
              <w:rPr>
                <w:rFonts w:hint="cs"/>
                <w:position w:val="2"/>
                <w:rtl/>
              </w:rPr>
              <w:t xml:space="preserve"> والتبليغ بموجب الفقرة </w:t>
            </w:r>
            <w:r w:rsidRPr="003B06A8">
              <w:rPr>
                <w:position w:val="2"/>
              </w:rPr>
              <w:t>1.8</w:t>
            </w:r>
            <w:r w:rsidRPr="003B06A8">
              <w:rPr>
                <w:rFonts w:hint="cs"/>
                <w:position w:val="2"/>
                <w:rtl/>
              </w:rPr>
              <w:t>)</w:t>
            </w:r>
          </w:p>
          <w:p w14:paraId="0D182992" w14:textId="6F594FBA" w:rsidR="003D113B" w:rsidRPr="0030747F" w:rsidRDefault="003D113B" w:rsidP="003D113B">
            <w:pPr>
              <w:pStyle w:val="Tabletext-2"/>
              <w:spacing w:before="60" w:after="60" w:line="220" w:lineRule="exact"/>
              <w:ind w:left="170" w:firstLine="0"/>
              <w:rPr>
                <w:ins w:id="102" w:author="Kaddoura, Maha" w:date="2023-11-13T10:44:00Z"/>
                <w:rStyle w:val="Appref"/>
                <w:b/>
                <w:bCs/>
                <w:rtl/>
                <w:lang w:bidi="ar-SY"/>
              </w:rPr>
            </w:pPr>
            <w:r w:rsidRPr="003B06A8">
              <w:rPr>
                <w:rFonts w:hint="eastAsia"/>
                <w:b/>
                <w:bCs/>
                <w:i/>
                <w:iCs/>
                <w:rtl/>
              </w:rPr>
              <w:t>ملاحظة</w:t>
            </w:r>
            <w:r w:rsidRPr="003B06A8">
              <w:rPr>
                <w:rFonts w:hint="cs"/>
                <w:rtl/>
              </w:rPr>
              <w:t xml:space="preserve"> - بالنسبة لتقديم طلبات متزامنة، سيستعمل المكتب قيماً محددة سلفاً لعرض النطاق اللازم عند تفحص بطاقات التبليغ بموجب الفقرة </w:t>
            </w:r>
            <w:r w:rsidRPr="003B06A8">
              <w:t>17.6</w:t>
            </w:r>
            <w:r w:rsidRPr="003B06A8">
              <w:rPr>
                <w:rFonts w:hint="cs"/>
                <w:rtl/>
                <w:lang w:bidi="ar-EG"/>
              </w:rPr>
              <w:t xml:space="preserve"> من المادة </w:t>
            </w:r>
            <w:r w:rsidRPr="003B06A8">
              <w:t>6</w:t>
            </w:r>
            <w:r w:rsidRPr="003B06A8">
              <w:rPr>
                <w:rFonts w:hint="cs"/>
                <w:position w:val="2"/>
                <w:rtl/>
                <w:lang w:bidi="ar-EG"/>
              </w:rPr>
              <w:t xml:space="preserve"> من </w:t>
            </w:r>
            <w:r w:rsidRPr="0030747F">
              <w:rPr>
                <w:rFonts w:hint="eastAsia"/>
                <w:position w:val="2"/>
                <w:rtl/>
                <w:lang w:bidi="ar-EG"/>
              </w:rPr>
              <w:t>التذييل</w:t>
            </w:r>
            <w:r w:rsidRPr="0030747F">
              <w:rPr>
                <w:position w:val="2"/>
                <w:rtl/>
                <w:lang w:bidi="ar-EG"/>
              </w:rPr>
              <w:t xml:space="preserve"> </w:t>
            </w:r>
            <w:r w:rsidR="00DB53CC">
              <w:rPr>
                <w:rStyle w:val="Appref"/>
                <w:b/>
                <w:bCs/>
              </w:rPr>
              <w:t>30B</w:t>
            </w:r>
          </w:p>
          <w:p w14:paraId="6B5378D0" w14:textId="556BDD84" w:rsidR="0030747F" w:rsidRPr="00DB53CC" w:rsidRDefault="0030747F" w:rsidP="002F01DB">
            <w:pPr>
              <w:pStyle w:val="Tabletext-2"/>
              <w:spacing w:before="60" w:after="60" w:line="220" w:lineRule="exact"/>
              <w:ind w:left="170" w:firstLine="0"/>
              <w:rPr>
                <w:ins w:id="103" w:author="Kaddoura, Maha" w:date="2023-11-13T10:49:00Z"/>
                <w:b/>
                <w:bCs/>
                <w:rtl/>
                <w:lang w:eastAsia="zh-CN"/>
              </w:rPr>
            </w:pPr>
            <w:ins w:id="104" w:author="Kaddoura, Maha" w:date="2023-11-13T10:44:00Z">
              <w:r w:rsidRPr="00DB53CC">
                <w:rPr>
                  <w:rFonts w:hint="eastAsia"/>
                  <w:position w:val="2"/>
                  <w:rtl/>
                  <w:lang w:bidi="ar-LB"/>
                </w:rPr>
                <w:t>في</w:t>
              </w:r>
              <w:r w:rsidRPr="00DB53CC">
                <w:rPr>
                  <w:position w:val="2"/>
                  <w:rtl/>
                  <w:lang w:bidi="ar-LB"/>
                </w:rPr>
                <w:t xml:space="preserve"> حالة محطة </w:t>
              </w:r>
              <w:r w:rsidRPr="00DB53CC">
                <w:rPr>
                  <w:lang w:eastAsia="zh-CN"/>
                  <w:rPrChange w:id="105" w:author="Arabic-AAM" w:date="2023-11-16T14:39:00Z">
                    <w:rPr>
                      <w:rFonts w:asciiTheme="majorBidi" w:hAnsiTheme="majorBidi" w:cstheme="majorBidi"/>
                      <w:lang w:eastAsia="zh-CN"/>
                    </w:rPr>
                  </w:rPrChange>
                </w:rPr>
                <w:t>ESIM</w:t>
              </w:r>
              <w:r w:rsidRPr="00DB53CC">
                <w:rPr>
                  <w:position w:val="2"/>
                  <w:rtl/>
                  <w:lang w:bidi="ar-LB"/>
                </w:rPr>
                <w:t xml:space="preserve"> </w:t>
              </w:r>
            </w:ins>
            <w:ins w:id="106" w:author="Kaddoura, Maha" w:date="2023-11-13T11:56:00Z">
              <w:r w:rsidR="00411F35" w:rsidRPr="00DB53CC">
                <w:rPr>
                  <w:rFonts w:hint="eastAsia"/>
                  <w:position w:val="2"/>
                  <w:rtl/>
                  <w:lang w:bidi="ar-LB"/>
                </w:rPr>
                <w:t>واردة</w:t>
              </w:r>
              <w:r w:rsidR="00411F35" w:rsidRPr="00DB53CC">
                <w:rPr>
                  <w:position w:val="2"/>
                  <w:rtl/>
                  <w:lang w:bidi="ar-LB"/>
                </w:rPr>
                <w:t xml:space="preserve"> </w:t>
              </w:r>
            </w:ins>
            <w:ins w:id="107" w:author="Kaddoura, Maha" w:date="2023-11-13T10:44:00Z">
              <w:r w:rsidRPr="00DB53CC">
                <w:rPr>
                  <w:rFonts w:hint="eastAsia"/>
                  <w:position w:val="2"/>
                  <w:rtl/>
                  <w:lang w:bidi="ar-LB"/>
                </w:rPr>
                <w:t>في</w:t>
              </w:r>
              <w:r w:rsidRPr="00DB53CC">
                <w:rPr>
                  <w:position w:val="2"/>
                  <w:rtl/>
                  <w:lang w:bidi="ar-LB"/>
                </w:rPr>
                <w:t xml:space="preserve"> </w:t>
              </w:r>
              <w:r w:rsidRPr="00DB53CC">
                <w:rPr>
                  <w:rFonts w:hint="eastAsia"/>
                  <w:position w:val="2"/>
                  <w:rtl/>
                  <w:lang w:bidi="ar-LB"/>
                </w:rPr>
                <w:t>التذييل</w:t>
              </w:r>
            </w:ins>
            <w:ins w:id="108" w:author="Kaddoura, Maha" w:date="2023-11-13T11:57:00Z">
              <w:r w:rsidR="00411F35" w:rsidRPr="00DB53CC">
                <w:rPr>
                  <w:position w:val="2"/>
                  <w:rtl/>
                  <w:lang w:bidi="ar-LB"/>
                </w:rPr>
                <w:t xml:space="preserve"> </w:t>
              </w:r>
            </w:ins>
            <w:ins w:id="109" w:author="Arabic-AAM" w:date="2023-11-16T14:39:00Z">
              <w:r w:rsidR="00DB53CC" w:rsidRPr="00DB53CC">
                <w:rPr>
                  <w:b/>
                  <w:bCs/>
                  <w:position w:val="2"/>
                  <w:lang w:bidi="ar-LB"/>
                  <w:rPrChange w:id="110" w:author="Arabic-AAM" w:date="2023-11-16T14:39:00Z">
                    <w:rPr>
                      <w:position w:val="2"/>
                      <w:lang w:bidi="ar-LB"/>
                    </w:rPr>
                  </w:rPrChange>
                </w:rPr>
                <w:t>30B</w:t>
              </w:r>
            </w:ins>
            <w:ins w:id="111" w:author="Kaddoura, Maha" w:date="2023-11-13T10:44:00Z">
              <w:r w:rsidR="00411F35" w:rsidRPr="00DB53CC">
                <w:rPr>
                  <w:rFonts w:hint="eastAsia"/>
                  <w:position w:val="2"/>
                  <w:rtl/>
                  <w:lang w:bidi="ar-LB"/>
                </w:rPr>
                <w:t>،</w:t>
              </w:r>
              <w:r w:rsidR="00411F35" w:rsidRPr="00DB53CC">
                <w:rPr>
                  <w:position w:val="2"/>
                  <w:rtl/>
                  <w:lang w:bidi="ar-LB"/>
                </w:rPr>
                <w:t xml:space="preserve"> </w:t>
              </w:r>
              <w:r w:rsidR="00411F35" w:rsidRPr="00DB53CC">
                <w:rPr>
                  <w:rFonts w:hint="eastAsia"/>
                  <w:position w:val="2"/>
                  <w:rtl/>
                  <w:lang w:bidi="ar-LB"/>
                </w:rPr>
                <w:t>مطلوب</w:t>
              </w:r>
              <w:r w:rsidR="00411F35" w:rsidRPr="00DB53CC">
                <w:rPr>
                  <w:position w:val="2"/>
                  <w:rtl/>
                  <w:lang w:bidi="ar-LB"/>
                </w:rPr>
                <w:t xml:space="preserve"> </w:t>
              </w:r>
              <w:r w:rsidR="00411F35" w:rsidRPr="00DB53CC">
                <w:rPr>
                  <w:rFonts w:hint="eastAsia"/>
                  <w:position w:val="2"/>
                  <w:rtl/>
                  <w:lang w:bidi="ar-LB"/>
                </w:rPr>
                <w:t>فقط</w:t>
              </w:r>
              <w:r w:rsidR="00411F35" w:rsidRPr="00DB53CC">
                <w:rPr>
                  <w:position w:val="2"/>
                  <w:rtl/>
                  <w:lang w:bidi="ar-LB"/>
                </w:rPr>
                <w:t xml:space="preserve"> </w:t>
              </w:r>
              <w:r w:rsidR="00411F35" w:rsidRPr="00DB53CC">
                <w:rPr>
                  <w:rFonts w:hint="eastAsia"/>
                  <w:position w:val="2"/>
                  <w:rtl/>
                  <w:lang w:bidi="ar-LB"/>
                </w:rPr>
                <w:t>ل</w:t>
              </w:r>
            </w:ins>
            <w:ins w:id="112" w:author="Kaddoura, Maha" w:date="2023-11-13T11:57:00Z">
              <w:r w:rsidR="00411F35" w:rsidRPr="00DB53CC">
                <w:rPr>
                  <w:rFonts w:hint="eastAsia"/>
                  <w:position w:val="2"/>
                  <w:rtl/>
                  <w:lang w:bidi="ar-LB"/>
                </w:rPr>
                <w:t>لتبليغ</w:t>
              </w:r>
              <w:r w:rsidR="00411F35" w:rsidRPr="00DB53CC">
                <w:rPr>
                  <w:position w:val="2"/>
                  <w:rtl/>
                  <w:lang w:bidi="ar-LB"/>
                </w:rPr>
                <w:t xml:space="preserve"> </w:t>
              </w:r>
            </w:ins>
            <w:ins w:id="113" w:author="Kaddoura, Maha" w:date="2023-11-13T10:44:00Z">
              <w:r w:rsidRPr="00DB53CC">
                <w:rPr>
                  <w:rFonts w:hint="eastAsia"/>
                  <w:position w:val="2"/>
                  <w:rtl/>
                  <w:lang w:bidi="ar-LB"/>
                </w:rPr>
                <w:t>بموجب</w:t>
              </w:r>
              <w:r w:rsidRPr="00DB53CC">
                <w:rPr>
                  <w:position w:val="2"/>
                  <w:rtl/>
                  <w:lang w:bidi="ar-LB"/>
                </w:rPr>
                <w:t xml:space="preserve"> القسم </w:t>
              </w:r>
              <w:r w:rsidRPr="00DB53CC">
                <w:rPr>
                  <w:position w:val="2"/>
                  <w:lang w:val="fr-FR" w:bidi="ar-LB"/>
                </w:rPr>
                <w:t>B</w:t>
              </w:r>
              <w:r w:rsidRPr="00DB53CC">
                <w:rPr>
                  <w:position w:val="2"/>
                  <w:rtl/>
                  <w:lang w:bidi="ar-LB"/>
                </w:rPr>
                <w:t xml:space="preserve"> من الجزء 1 من المحلق 1 بمشروع القرار الجديد </w:t>
              </w:r>
            </w:ins>
            <w:ins w:id="114" w:author="Arabic-AAM" w:date="2023-11-16T14:39:00Z">
              <w:r w:rsidR="00DB53CC" w:rsidRPr="00DB53CC">
                <w:rPr>
                  <w:b/>
                  <w:bCs/>
                  <w:lang w:eastAsia="zh-CN"/>
                  <w:rPrChange w:id="115" w:author="Arabic-AAM" w:date="2023-11-16T14:39:00Z">
                    <w:rPr>
                      <w:rFonts w:asciiTheme="majorBidi" w:hAnsiTheme="majorBidi" w:cstheme="majorBidi"/>
                      <w:b/>
                      <w:bCs/>
                      <w:lang w:eastAsia="zh-CN"/>
                    </w:rPr>
                  </w:rPrChange>
                </w:rPr>
                <w:t>[RCC-A115] (WRC</w:t>
              </w:r>
              <w:r w:rsidR="00DB53CC" w:rsidRPr="00DB53CC">
                <w:rPr>
                  <w:b/>
                  <w:bCs/>
                  <w:lang w:eastAsia="zh-CN"/>
                  <w:rPrChange w:id="116" w:author="Arabic-AAM" w:date="2023-11-16T14:39:00Z">
                    <w:rPr>
                      <w:rFonts w:asciiTheme="majorBidi" w:hAnsiTheme="majorBidi" w:cstheme="majorBidi"/>
                      <w:b/>
                      <w:bCs/>
                      <w:lang w:eastAsia="zh-CN"/>
                    </w:rPr>
                  </w:rPrChange>
                </w:rPr>
                <w:noBreakHyphen/>
                <w:t>23)</w:t>
              </w:r>
              <w:r w:rsidR="00DB53CC" w:rsidRPr="00DB53CC">
                <w:rPr>
                  <w:rtl/>
                  <w:lang w:eastAsia="zh-CN"/>
                </w:rPr>
                <w:t xml:space="preserve"> </w:t>
              </w:r>
            </w:ins>
            <w:ins w:id="117" w:author="Kaddoura, Maha" w:date="2023-11-13T10:44:00Z">
              <w:r w:rsidRPr="00DB53CC">
                <w:rPr>
                  <w:rtl/>
                  <w:lang w:eastAsia="zh-CN"/>
                  <w:rPrChange w:id="118" w:author="Arabic-AAM" w:date="2023-11-16T14:39:00Z">
                    <w:rPr>
                      <w:rFonts w:asciiTheme="majorBidi" w:hAnsiTheme="majorBidi" w:cstheme="majorBidi"/>
                      <w:b/>
                      <w:bCs/>
                      <w:rtl/>
                      <w:lang w:eastAsia="zh-CN"/>
                    </w:rPr>
                  </w:rPrChange>
                </w:rPr>
                <w:t>(</w:t>
              </w:r>
            </w:ins>
            <w:ins w:id="119" w:author="Kaddoura, Maha" w:date="2023-11-13T10:48:00Z">
              <w:r w:rsidRPr="00DB53CC">
                <w:rPr>
                  <w:rFonts w:hint="eastAsia"/>
                  <w:rtl/>
                  <w:lang w:eastAsia="zh-CN"/>
                  <w:rPrChange w:id="120" w:author="Arabic-AAM" w:date="2023-11-16T14:39:00Z">
                    <w:rPr>
                      <w:rFonts w:asciiTheme="majorBidi" w:hAnsiTheme="majorBidi" w:cstheme="majorBidi" w:hint="eastAsia"/>
                      <w:rtl/>
                      <w:lang w:eastAsia="zh-CN"/>
                    </w:rPr>
                  </w:rPrChange>
                </w:rPr>
                <w:t>بما</w:t>
              </w:r>
              <w:r w:rsidRPr="00DB53CC">
                <w:rPr>
                  <w:rtl/>
                  <w:lang w:eastAsia="zh-CN"/>
                  <w:rPrChange w:id="121" w:author="Arabic-AAM" w:date="2023-11-16T14:39:00Z">
                    <w:rPr>
                      <w:rFonts w:asciiTheme="majorBidi" w:hAnsiTheme="majorBidi" w:cstheme="majorBidi"/>
                      <w:rtl/>
                      <w:lang w:eastAsia="zh-CN"/>
                    </w:rPr>
                  </w:rPrChange>
                </w:rPr>
                <w:t xml:space="preserve"> في ذلك </w:t>
              </w:r>
            </w:ins>
            <w:ins w:id="122" w:author="Kaddoura, Maha" w:date="2023-11-13T10:46:00Z">
              <w:r w:rsidRPr="00DB53CC">
                <w:rPr>
                  <w:spacing w:val="-6"/>
                  <w:rtl/>
                </w:rPr>
                <w:t xml:space="preserve">الطلبات </w:t>
              </w:r>
            </w:ins>
            <w:ins w:id="123" w:author="Kaddoura, Maha" w:date="2023-11-13T11:57:00Z">
              <w:r w:rsidR="00411F35" w:rsidRPr="00DB53CC">
                <w:rPr>
                  <w:rFonts w:hint="eastAsia"/>
                  <w:spacing w:val="-6"/>
                  <w:rtl/>
                </w:rPr>
                <w:t>المتزامنة</w:t>
              </w:r>
              <w:r w:rsidR="005201F6" w:rsidRPr="00DB53CC">
                <w:rPr>
                  <w:spacing w:val="-6"/>
                  <w:rtl/>
                </w:rPr>
                <w:t xml:space="preserve"> للتبليغات</w:t>
              </w:r>
            </w:ins>
            <w:ins w:id="124" w:author="Kaddoura, Maha" w:date="2023-11-13T10:46:00Z">
              <w:r w:rsidRPr="00DB53CC">
                <w:rPr>
                  <w:spacing w:val="-6"/>
                  <w:rtl/>
                </w:rPr>
                <w:t xml:space="preserve"> من أجل الإدراج في قائمة المحطات </w:t>
              </w:r>
              <w:r w:rsidRPr="00DB53CC">
                <w:rPr>
                  <w:spacing w:val="-6"/>
                </w:rPr>
                <w:t>ESIM</w:t>
              </w:r>
              <w:r w:rsidRPr="00DB53CC">
                <w:rPr>
                  <w:spacing w:val="-6"/>
                  <w:rtl/>
                </w:rPr>
                <w:t xml:space="preserve"> الواردة في التذييل </w:t>
              </w:r>
            </w:ins>
            <w:ins w:id="125" w:author="Arabic-AAM" w:date="2023-11-16T14:39:00Z">
              <w:r w:rsidR="00DB53CC" w:rsidRPr="00DB53CC">
                <w:rPr>
                  <w:b/>
                  <w:bCs/>
                  <w:spacing w:val="-6"/>
                  <w:rPrChange w:id="126" w:author="Arabic-AAM" w:date="2023-11-16T14:39:00Z">
                    <w:rPr>
                      <w:spacing w:val="-6"/>
                    </w:rPr>
                  </w:rPrChange>
                </w:rPr>
                <w:t>30B</w:t>
              </w:r>
              <w:r w:rsidR="00DB53CC" w:rsidRPr="00DB53CC">
                <w:rPr>
                  <w:spacing w:val="-6"/>
                  <w:rtl/>
                  <w:lang w:bidi="ar-SY"/>
                </w:rPr>
                <w:t xml:space="preserve"> </w:t>
              </w:r>
            </w:ins>
            <w:ins w:id="127" w:author="Kaddoura, Maha" w:date="2023-11-13T10:46:00Z">
              <w:r w:rsidRPr="00DB53CC">
                <w:rPr>
                  <w:spacing w:val="-6"/>
                  <w:rtl/>
                </w:rPr>
                <w:t xml:space="preserve">والتبليغ بموجب القسم </w:t>
              </w:r>
              <w:r w:rsidRPr="00DB53CC">
                <w:rPr>
                  <w:spacing w:val="-6"/>
                </w:rPr>
                <w:t>A</w:t>
              </w:r>
              <w:r w:rsidRPr="00DB53CC">
                <w:rPr>
                  <w:spacing w:val="-6"/>
                  <w:rtl/>
                </w:rPr>
                <w:t xml:space="preserve"> والقسم </w:t>
              </w:r>
              <w:r w:rsidRPr="00DB53CC">
                <w:rPr>
                  <w:spacing w:val="-6"/>
                </w:rPr>
                <w:t>B</w:t>
              </w:r>
              <w:r w:rsidRPr="00DB53CC">
                <w:rPr>
                  <w:spacing w:val="-6"/>
                  <w:rtl/>
                </w:rPr>
                <w:t>، على التوالي، من الجزء 1 من الملحق 1 بمشروع القرار الجديد</w:t>
              </w:r>
              <w:r w:rsidRPr="00DB53CC">
                <w:rPr>
                  <w:b/>
                  <w:bCs/>
                  <w:spacing w:val="-6"/>
                  <w:rtl/>
                  <w:rPrChange w:id="128" w:author="Arabic-AAM" w:date="2023-11-16T14:39:00Z">
                    <w:rPr>
                      <w:spacing w:val="-6"/>
                      <w:rtl/>
                    </w:rPr>
                  </w:rPrChange>
                </w:rPr>
                <w:t xml:space="preserve"> </w:t>
              </w:r>
            </w:ins>
            <w:ins w:id="129" w:author="Arabic-AAM" w:date="2023-11-16T14:39:00Z">
              <w:r w:rsidR="00DB53CC" w:rsidRPr="00DB53CC">
                <w:rPr>
                  <w:b/>
                  <w:bCs/>
                  <w:lang w:eastAsia="zh-CN"/>
                  <w:rPrChange w:id="130" w:author="Arabic-AAM" w:date="2023-11-16T14:39:00Z">
                    <w:rPr>
                      <w:rFonts w:asciiTheme="majorBidi" w:hAnsiTheme="majorBidi" w:cstheme="majorBidi"/>
                      <w:b/>
                      <w:bCs/>
                      <w:lang w:eastAsia="zh-CN"/>
                    </w:rPr>
                  </w:rPrChange>
                </w:rPr>
                <w:t>[RCC-A115] (WRC</w:t>
              </w:r>
              <w:r w:rsidR="00DB53CC" w:rsidRPr="00DB53CC">
                <w:rPr>
                  <w:b/>
                  <w:bCs/>
                  <w:lang w:eastAsia="zh-CN"/>
                  <w:rPrChange w:id="131" w:author="Arabic-AAM" w:date="2023-11-16T14:39:00Z">
                    <w:rPr>
                      <w:rFonts w:asciiTheme="majorBidi" w:hAnsiTheme="majorBidi" w:cstheme="majorBidi"/>
                      <w:b/>
                      <w:bCs/>
                      <w:lang w:eastAsia="zh-CN"/>
                    </w:rPr>
                  </w:rPrChange>
                </w:rPr>
                <w:noBreakHyphen/>
                <w:t>23)</w:t>
              </w:r>
            </w:ins>
          </w:p>
          <w:p w14:paraId="640BCF9B" w14:textId="4DA8C739" w:rsidR="0030747F" w:rsidRPr="0030747F" w:rsidRDefault="0030747F" w:rsidP="002F01DB">
            <w:pPr>
              <w:pStyle w:val="Tabletext-2"/>
              <w:spacing w:before="60" w:after="60" w:line="220" w:lineRule="exact"/>
              <w:ind w:left="170" w:firstLine="0"/>
              <w:rPr>
                <w:position w:val="2"/>
                <w:rtl/>
                <w:lang w:bidi="ar-EG"/>
              </w:rPr>
            </w:pPr>
            <w:ins w:id="132" w:author="Kaddoura, Maha" w:date="2023-11-13T10:49:00Z">
              <w:r w:rsidRPr="0030747F">
                <w:rPr>
                  <w:rFonts w:hint="eastAsia"/>
                  <w:i/>
                  <w:iCs/>
                  <w:position w:val="2"/>
                  <w:rtl/>
                  <w:lang w:bidi="ar-LB"/>
                  <w:rPrChange w:id="133" w:author="Kaddoura, Maha" w:date="2023-11-13T10:49:00Z">
                    <w:rPr>
                      <w:rFonts w:hint="eastAsia"/>
                      <w:position w:val="2"/>
                      <w:rtl/>
                      <w:lang w:bidi="ar-LB"/>
                    </w:rPr>
                  </w:rPrChange>
                </w:rPr>
                <w:t>ملاحظة</w:t>
              </w:r>
              <w:r>
                <w:rPr>
                  <w:rFonts w:hint="cs"/>
                  <w:position w:val="2"/>
                  <w:rtl/>
                  <w:lang w:bidi="ar-LB"/>
                </w:rPr>
                <w:t xml:space="preserve">- </w:t>
              </w:r>
            </w:ins>
            <w:ins w:id="134" w:author="Kaddoura, Maha" w:date="2023-11-13T10:52:00Z">
              <w:r w:rsidR="00A359ED">
                <w:rPr>
                  <w:rFonts w:hint="cs"/>
                  <w:position w:val="2"/>
                  <w:rtl/>
                  <w:lang w:bidi="ar-LB"/>
                </w:rPr>
                <w:t xml:space="preserve">بالنسبة لتقديم </w:t>
              </w:r>
            </w:ins>
            <w:ins w:id="135" w:author="Kaddoura, Maha" w:date="2023-11-13T10:49:00Z">
              <w:r w:rsidR="00A359ED">
                <w:rPr>
                  <w:rFonts w:hint="cs"/>
                  <w:position w:val="2"/>
                  <w:rtl/>
                  <w:lang w:bidi="ar-LB"/>
                </w:rPr>
                <w:t xml:space="preserve">طلبات </w:t>
              </w:r>
            </w:ins>
            <w:ins w:id="136" w:author="Kaddoura, Maha" w:date="2023-11-13T10:52:00Z">
              <w:r w:rsidR="00A359ED">
                <w:rPr>
                  <w:rFonts w:hint="cs"/>
                  <w:position w:val="2"/>
                  <w:rtl/>
                  <w:lang w:bidi="ar-LB"/>
                </w:rPr>
                <w:t>متزامنة</w:t>
              </w:r>
            </w:ins>
            <w:ins w:id="137" w:author="Kaddoura, Maha" w:date="2023-11-13T10:49:00Z">
              <w:r w:rsidR="00A359ED">
                <w:rPr>
                  <w:rFonts w:hint="cs"/>
                  <w:position w:val="2"/>
                  <w:rtl/>
                  <w:lang w:bidi="ar-LB"/>
                </w:rPr>
                <w:t xml:space="preserve">، </w:t>
              </w:r>
            </w:ins>
            <w:ins w:id="138" w:author="Kaddoura, Maha" w:date="2023-11-13T10:50:00Z">
              <w:r w:rsidR="00A359ED" w:rsidRPr="00A359ED">
                <w:rPr>
                  <w:position w:val="2"/>
                  <w:rtl/>
                  <w:lang w:bidi="ar-LB"/>
                </w:rPr>
                <w:t>سيستعمل المكتب قيما مح</w:t>
              </w:r>
              <w:r w:rsidR="00A359ED">
                <w:rPr>
                  <w:position w:val="2"/>
                  <w:rtl/>
                  <w:lang w:bidi="ar-LB"/>
                </w:rPr>
                <w:t xml:space="preserve">ددة </w:t>
              </w:r>
            </w:ins>
            <w:ins w:id="139" w:author="Kaddoura, Maha" w:date="2023-11-13T10:52:00Z">
              <w:r w:rsidR="00A359ED">
                <w:rPr>
                  <w:rFonts w:hint="cs"/>
                  <w:position w:val="2"/>
                  <w:rtl/>
                  <w:lang w:bidi="ar-LB"/>
                </w:rPr>
                <w:t>سلفاً</w:t>
              </w:r>
            </w:ins>
            <w:ins w:id="140" w:author="Kaddoura, Maha" w:date="2023-11-13T10:50:00Z">
              <w:r w:rsidR="00A359ED">
                <w:rPr>
                  <w:position w:val="2"/>
                  <w:rtl/>
                  <w:lang w:bidi="ar-LB"/>
                </w:rPr>
                <w:t xml:space="preserve"> لعرض النطاق اللازم </w:t>
              </w:r>
            </w:ins>
            <w:ins w:id="141" w:author="Kaddoura, Maha" w:date="2023-11-13T10:52:00Z">
              <w:r w:rsidR="00A359ED">
                <w:rPr>
                  <w:rFonts w:hint="cs"/>
                  <w:position w:val="2"/>
                  <w:rtl/>
                  <w:lang w:bidi="ar-LB"/>
                </w:rPr>
                <w:t>عند</w:t>
              </w:r>
            </w:ins>
            <w:ins w:id="142" w:author="Kaddoura, Maha" w:date="2023-11-13T10:51:00Z">
              <w:r w:rsidR="00A359ED">
                <w:rPr>
                  <w:rFonts w:hint="cs"/>
                  <w:position w:val="2"/>
                  <w:rtl/>
                  <w:lang w:bidi="ar-LB"/>
                </w:rPr>
                <w:t xml:space="preserve"> فحص</w:t>
              </w:r>
            </w:ins>
            <w:ins w:id="143" w:author="Kaddoura, Maha" w:date="2023-11-13T10:50:00Z">
              <w:r w:rsidR="00BC474D">
                <w:rPr>
                  <w:position w:val="2"/>
                  <w:rtl/>
                  <w:lang w:bidi="ar-LB"/>
                </w:rPr>
                <w:t xml:space="preserve"> بطاق</w:t>
              </w:r>
            </w:ins>
            <w:ins w:id="144" w:author="Kaddoura, Maha" w:date="2023-11-13T10:52:00Z">
              <w:r w:rsidR="00BC474D">
                <w:rPr>
                  <w:rFonts w:hint="cs"/>
                  <w:position w:val="2"/>
                  <w:rtl/>
                  <w:lang w:bidi="ar-LB"/>
                </w:rPr>
                <w:t>ات</w:t>
              </w:r>
            </w:ins>
            <w:ins w:id="145" w:author="Kaddoura, Maha" w:date="2023-11-13T10:50:00Z">
              <w:r w:rsidR="00BC474D">
                <w:rPr>
                  <w:position w:val="2"/>
                  <w:rtl/>
                  <w:lang w:bidi="ar-LB"/>
                </w:rPr>
                <w:t xml:space="preserve"> التبليغ بموجب </w:t>
              </w:r>
            </w:ins>
            <w:ins w:id="146" w:author="Kaddoura, Maha" w:date="2023-11-13T10:53:00Z">
              <w:r w:rsidR="00BC474D">
                <w:rPr>
                  <w:rFonts w:hint="cs"/>
                  <w:position w:val="2"/>
                  <w:rtl/>
                  <w:lang w:bidi="ar-LB"/>
                </w:rPr>
                <w:t xml:space="preserve">الملحق 1 (باستثناء القسم </w:t>
              </w:r>
              <w:r w:rsidR="00BC474D">
                <w:rPr>
                  <w:position w:val="2"/>
                  <w:lang w:val="fr-FR" w:bidi="ar-LB"/>
                </w:rPr>
                <w:t>B</w:t>
              </w:r>
              <w:r w:rsidR="00BC474D">
                <w:rPr>
                  <w:rFonts w:hint="cs"/>
                  <w:position w:val="2"/>
                  <w:rtl/>
                  <w:lang w:bidi="ar-LB"/>
                </w:rPr>
                <w:t xml:space="preserve">) بمشروع القرار الجديد </w:t>
              </w:r>
            </w:ins>
            <w:ins w:id="147" w:author="Kaddoura, Maha" w:date="2023-11-13T10:54:00Z">
              <w:r w:rsidR="00BC474D" w:rsidRPr="00431BDD">
                <w:rPr>
                  <w:rFonts w:hint="cs"/>
                  <w:b/>
                  <w:bCs/>
                  <w:spacing w:val="-6"/>
                </w:rPr>
                <w:t>[RCC-A115] (WRC-23)</w:t>
              </w:r>
            </w:ins>
          </w:p>
        </w:tc>
        <w:tc>
          <w:tcPr>
            <w:tcW w:w="1123" w:type="dxa"/>
            <w:tcBorders>
              <w:top w:val="nil"/>
              <w:left w:val="single" w:sz="12" w:space="0" w:color="auto"/>
              <w:bottom w:val="single" w:sz="4" w:space="0" w:color="auto"/>
              <w:right w:val="single" w:sz="12" w:space="0" w:color="auto"/>
            </w:tcBorders>
            <w:shd w:val="clear" w:color="auto" w:fill="auto"/>
          </w:tcPr>
          <w:p w14:paraId="3428590E" w14:textId="15B0A5F0" w:rsidR="003D113B" w:rsidRPr="003B06A8" w:rsidRDefault="003D113B" w:rsidP="003D113B">
            <w:pPr>
              <w:pStyle w:val="Tabletext-2"/>
              <w:spacing w:before="60" w:after="60" w:line="220" w:lineRule="exact"/>
              <w:rPr>
                <w:position w:val="2"/>
                <w:lang w:bidi="ar-EG"/>
              </w:rPr>
            </w:pPr>
            <w:r w:rsidRPr="003B06A8">
              <w:rPr>
                <w:position w:val="2"/>
                <w:lang w:bidi="ar-EG"/>
              </w:rPr>
              <w:t>7.C</w:t>
            </w:r>
            <w:r w:rsidRPr="003B06A8">
              <w:rPr>
                <w:position w:val="2"/>
                <w:rtl/>
                <w:lang w:bidi="ar-EG"/>
              </w:rPr>
              <w:t>.أ</w:t>
            </w:r>
          </w:p>
        </w:tc>
      </w:tr>
      <w:tr w:rsidR="003D113B" w:rsidRPr="003B06A8" w14:paraId="5F109528"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3AD51DFD" w14:textId="77777777" w:rsidR="003D113B" w:rsidRPr="003B06A8" w:rsidRDefault="003D113B" w:rsidP="00A00FE6">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1CEC50A6" w14:textId="77777777" w:rsidR="003D113B" w:rsidRPr="003B06A8" w:rsidRDefault="003D113B" w:rsidP="00A00FE6">
            <w:pPr>
              <w:pStyle w:val="Tabletext-2"/>
              <w:spacing w:before="60" w:after="60" w:line="220" w:lineRule="exact"/>
              <w:rPr>
                <w:position w:val="2"/>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30DEACB3" w14:textId="77777777" w:rsidR="003D113B" w:rsidRPr="003B06A8" w:rsidRDefault="003D113B" w:rsidP="00A00FE6">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699411F0" w14:textId="77777777" w:rsidR="003D113B" w:rsidRPr="003B06A8" w:rsidRDefault="003D113B" w:rsidP="00A00FE6">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708105E4" w14:textId="77777777" w:rsidR="003D113B" w:rsidRPr="003B06A8" w:rsidRDefault="003D113B" w:rsidP="00A00FE6">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20CBF6A3" w14:textId="77777777" w:rsidR="003D113B" w:rsidRPr="003B06A8" w:rsidRDefault="003D113B" w:rsidP="00A00FE6">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4BC199F7" w14:textId="77777777" w:rsidR="003D113B" w:rsidRPr="003B06A8" w:rsidRDefault="003D113B" w:rsidP="00A00FE6">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5D3C6EE6" w14:textId="77777777" w:rsidR="003D113B" w:rsidRPr="003B06A8" w:rsidRDefault="003D113B" w:rsidP="00A00FE6">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7277430C" w14:textId="77777777" w:rsidR="003D113B" w:rsidRPr="003B06A8" w:rsidRDefault="003D113B" w:rsidP="00A00FE6">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645406DD" w14:textId="77777777" w:rsidR="003D113B" w:rsidRPr="003B06A8" w:rsidRDefault="003D113B" w:rsidP="00A00FE6">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06982E85" w14:textId="77777777" w:rsidR="003D113B" w:rsidRPr="003B06A8" w:rsidRDefault="003D113B" w:rsidP="00A00FE6">
            <w:pPr>
              <w:pStyle w:val="Tabletext-2"/>
              <w:spacing w:before="60" w:after="60" w:line="220" w:lineRule="exact"/>
              <w:jc w:val="center"/>
              <w:rPr>
                <w:b/>
                <w:bCs/>
                <w:position w:val="2"/>
              </w:rPr>
            </w:pPr>
          </w:p>
        </w:tc>
        <w:tc>
          <w:tcPr>
            <w:tcW w:w="786" w:type="dxa"/>
            <w:tcBorders>
              <w:left w:val="double" w:sz="4" w:space="0" w:color="auto"/>
            </w:tcBorders>
          </w:tcPr>
          <w:p w14:paraId="173D5CD1" w14:textId="77777777" w:rsidR="003D113B" w:rsidRPr="003B06A8" w:rsidRDefault="003D113B" w:rsidP="00A00FE6">
            <w:pPr>
              <w:pStyle w:val="Tabletext-2"/>
              <w:spacing w:before="60" w:after="60" w:line="220" w:lineRule="exact"/>
              <w:ind w:left="170" w:firstLine="0"/>
              <w:rPr>
                <w:position w:val="2"/>
                <w:rtl/>
                <w:lang w:bidi="ar-EG"/>
              </w:rPr>
            </w:pPr>
          </w:p>
        </w:tc>
        <w:tc>
          <w:tcPr>
            <w:tcW w:w="786" w:type="dxa"/>
          </w:tcPr>
          <w:p w14:paraId="281E6FC1" w14:textId="77777777" w:rsidR="003D113B" w:rsidRPr="003B06A8" w:rsidRDefault="003D113B" w:rsidP="00A00FE6">
            <w:pPr>
              <w:pStyle w:val="Tabletext-2"/>
              <w:spacing w:before="60" w:after="60" w:line="220" w:lineRule="exact"/>
              <w:ind w:left="170" w:firstLine="0"/>
              <w:rPr>
                <w:position w:val="2"/>
                <w:rtl/>
                <w:lang w:bidi="ar-EG"/>
              </w:rPr>
            </w:pPr>
          </w:p>
        </w:tc>
        <w:tc>
          <w:tcPr>
            <w:tcW w:w="786" w:type="dxa"/>
          </w:tcPr>
          <w:p w14:paraId="32B210F0" w14:textId="77777777" w:rsidR="003D113B" w:rsidRPr="003B06A8" w:rsidRDefault="003D113B" w:rsidP="00A00FE6">
            <w:pPr>
              <w:pStyle w:val="Tabletext-2"/>
              <w:spacing w:before="60" w:after="60" w:line="220" w:lineRule="exact"/>
              <w:ind w:left="170" w:firstLine="0"/>
              <w:rPr>
                <w:position w:val="2"/>
                <w:rtl/>
                <w:lang w:bidi="ar-EG"/>
              </w:rPr>
            </w:pPr>
          </w:p>
        </w:tc>
        <w:tc>
          <w:tcPr>
            <w:tcW w:w="786" w:type="dxa"/>
            <w:tcBorders>
              <w:right w:val="double" w:sz="4" w:space="0" w:color="auto"/>
            </w:tcBorders>
          </w:tcPr>
          <w:p w14:paraId="74408826" w14:textId="77777777" w:rsidR="003D113B" w:rsidRPr="003B06A8" w:rsidRDefault="003D113B" w:rsidP="00A00FE6">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6AB40626" w14:textId="398CA1A3" w:rsidR="003D113B" w:rsidRPr="003B06A8" w:rsidRDefault="006962E6" w:rsidP="00A00FE6">
            <w:pPr>
              <w:pStyle w:val="Tabletext-2"/>
              <w:spacing w:before="60" w:after="60" w:line="220" w:lineRule="exact"/>
              <w:ind w:left="170" w:firstLine="0"/>
              <w:rPr>
                <w:position w:val="2"/>
                <w:rtl/>
                <w:lang w:bidi="ar-EG"/>
              </w:rPr>
            </w:pPr>
            <w:r>
              <w:rPr>
                <w:rFonts w:hint="cs"/>
                <w:position w:val="2"/>
                <w:rtl/>
                <w:lang w:bidi="ar-SY"/>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175CD2D3" w14:textId="56CCB210" w:rsidR="003D113B" w:rsidRPr="003B06A8" w:rsidRDefault="006962E6" w:rsidP="00A00FE6">
            <w:pPr>
              <w:pStyle w:val="Tabletext-2"/>
              <w:spacing w:before="60" w:after="60" w:line="220" w:lineRule="exact"/>
              <w:rPr>
                <w:position w:val="2"/>
                <w:lang w:bidi="ar-SY"/>
              </w:rPr>
            </w:pPr>
            <w:r>
              <w:rPr>
                <w:rFonts w:hint="cs"/>
                <w:position w:val="2"/>
                <w:rtl/>
                <w:lang w:bidi="ar-SY"/>
              </w:rPr>
              <w:t xml:space="preserve">... </w:t>
            </w:r>
          </w:p>
        </w:tc>
      </w:tr>
      <w:tr w:rsidR="00E076E7" w:rsidRPr="003B06A8" w14:paraId="2FF77DBD" w14:textId="77777777" w:rsidTr="006962E6">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BFBFBF" w:themeFill="background1" w:themeFillShade="BF"/>
            <w:vAlign w:val="center"/>
          </w:tcPr>
          <w:p w14:paraId="1A371BB1"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4F2E07F4" w14:textId="1C01A4B7" w:rsidR="00E076E7" w:rsidRPr="006962E6" w:rsidRDefault="00E076E7" w:rsidP="00E076E7">
            <w:pPr>
              <w:pStyle w:val="Tabletext-2"/>
              <w:spacing w:before="60" w:after="60" w:line="220" w:lineRule="exact"/>
              <w:rPr>
                <w:b/>
                <w:bCs/>
                <w:position w:val="2"/>
                <w:lang w:bidi="ar-EG"/>
              </w:rPr>
            </w:pPr>
            <w:r w:rsidRPr="006962E6">
              <w:rPr>
                <w:b/>
                <w:bCs/>
                <w:position w:val="2"/>
                <w:lang w:bidi="ar-EG"/>
              </w:rPr>
              <w:t>8.C</w:t>
            </w:r>
          </w:p>
        </w:tc>
        <w:tc>
          <w:tcPr>
            <w:tcW w:w="7917" w:type="dxa"/>
            <w:gridSpan w:val="9"/>
            <w:tcBorders>
              <w:top w:val="nil"/>
              <w:left w:val="single" w:sz="4" w:space="0" w:color="auto"/>
              <w:bottom w:val="single" w:sz="4" w:space="0" w:color="000000"/>
              <w:right w:val="double" w:sz="4" w:space="0" w:color="auto"/>
            </w:tcBorders>
            <w:shd w:val="clear" w:color="auto" w:fill="BFBFBF" w:themeFill="background1" w:themeFillShade="BF"/>
            <w:vAlign w:val="center"/>
          </w:tcPr>
          <w:p w14:paraId="6729FC9D"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50CCF664"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62152E9F"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61AA70DC"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62B8A5BA"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59205946" w14:textId="77777777" w:rsidR="00E076E7" w:rsidRPr="003B06A8" w:rsidRDefault="00E076E7" w:rsidP="00E076E7">
            <w:pPr>
              <w:pStyle w:val="Tabletext-2"/>
              <w:spacing w:before="40"/>
              <w:rPr>
                <w:rFonts w:eastAsia="Calibri"/>
                <w:b/>
                <w:bCs/>
                <w:lang w:val="en-GB"/>
              </w:rPr>
            </w:pPr>
            <w:r w:rsidRPr="003B06A8">
              <w:rPr>
                <w:position w:val="2"/>
                <w:rtl/>
              </w:rPr>
              <w:t>خصائص</w:t>
            </w:r>
            <w:r w:rsidRPr="003B06A8">
              <w:rPr>
                <w:rFonts w:eastAsia="Calibri"/>
                <w:b/>
                <w:bCs/>
                <w:rtl/>
                <w:lang w:val="en-GB"/>
              </w:rPr>
              <w:t xml:space="preserve"> قدرة الإرسال</w:t>
            </w:r>
          </w:p>
          <w:p w14:paraId="60BAA96F" w14:textId="490DC7C4" w:rsidR="00E076E7" w:rsidRPr="003B06A8" w:rsidRDefault="00E076E7" w:rsidP="00E076E7">
            <w:pPr>
              <w:pStyle w:val="Tabletext-2"/>
              <w:spacing w:before="60" w:after="60" w:line="220" w:lineRule="exact"/>
              <w:ind w:left="170" w:firstLine="0"/>
              <w:rPr>
                <w:position w:val="2"/>
                <w:rtl/>
                <w:lang w:bidi="ar-EG"/>
              </w:rPr>
            </w:pPr>
            <w:r w:rsidRPr="003B06A8">
              <w:rPr>
                <w:rFonts w:eastAsia="Calibri"/>
                <w:i/>
                <w:iCs/>
                <w:rtl/>
                <w:lang w:val="en-GB"/>
              </w:rPr>
              <w:t xml:space="preserve">غير </w:t>
            </w:r>
            <w:r w:rsidRPr="003B06A8">
              <w:rPr>
                <w:i/>
                <w:iCs/>
                <w:position w:val="2"/>
                <w:rtl/>
              </w:rPr>
              <w:t>مطلوبة</w:t>
            </w:r>
            <w:r w:rsidRPr="003B06A8">
              <w:rPr>
                <w:rFonts w:eastAsia="Calibri"/>
                <w:i/>
                <w:iCs/>
                <w:rtl/>
                <w:lang w:val="en-GB"/>
              </w:rPr>
              <w:t xml:space="preserve"> ل</w:t>
            </w:r>
            <w:r w:rsidRPr="00D421EC">
              <w:rPr>
                <w:rFonts w:eastAsia="Calibri" w:hint="cs"/>
                <w:i/>
                <w:iCs/>
                <w:rtl/>
                <w:lang w:val="en-GB" w:bidi="ar-EG"/>
              </w:rPr>
              <w:t>أجهزة الاستشعار</w:t>
            </w:r>
            <w:r w:rsidRPr="003B06A8">
              <w:rPr>
                <w:rFonts w:eastAsia="Calibri"/>
                <w:i/>
                <w:iCs/>
                <w:rtl/>
                <w:lang w:val="en-GB"/>
              </w:rPr>
              <w:t xml:space="preserve"> المنفعلة</w:t>
            </w:r>
          </w:p>
        </w:tc>
        <w:tc>
          <w:tcPr>
            <w:tcW w:w="1123" w:type="dxa"/>
            <w:tcBorders>
              <w:top w:val="nil"/>
              <w:left w:val="single" w:sz="12" w:space="0" w:color="auto"/>
              <w:bottom w:val="single" w:sz="4" w:space="0" w:color="auto"/>
              <w:right w:val="single" w:sz="12" w:space="0" w:color="auto"/>
            </w:tcBorders>
            <w:shd w:val="clear" w:color="auto" w:fill="auto"/>
          </w:tcPr>
          <w:p w14:paraId="7402F17F" w14:textId="30B59547" w:rsidR="00E076E7" w:rsidRPr="003B06A8" w:rsidRDefault="00E076E7" w:rsidP="00E076E7">
            <w:pPr>
              <w:pStyle w:val="Tabletext-2"/>
              <w:spacing w:before="60" w:after="60" w:line="220" w:lineRule="exact"/>
              <w:rPr>
                <w:position w:val="2"/>
                <w:lang w:bidi="ar-EG"/>
              </w:rPr>
            </w:pPr>
            <w:r w:rsidRPr="003B06A8">
              <w:rPr>
                <w:rFonts w:eastAsia="Calibri"/>
                <w:b/>
                <w:bCs/>
                <w:lang w:val="en-GB" w:bidi="ar-EG"/>
              </w:rPr>
              <w:t>8.C</w:t>
            </w:r>
          </w:p>
        </w:tc>
      </w:tr>
      <w:tr w:rsidR="00E076E7" w:rsidRPr="003B06A8" w14:paraId="5BF100C6"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449F8504"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36BEBDA0" w14:textId="77777777" w:rsidR="00E076E7" w:rsidRPr="003B06A8" w:rsidRDefault="00E076E7" w:rsidP="00E076E7">
            <w:pPr>
              <w:pStyle w:val="Tabletext-2"/>
              <w:spacing w:before="60" w:after="60" w:line="220" w:lineRule="exact"/>
              <w:rPr>
                <w:position w:val="2"/>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4E7D6E6D" w14:textId="77777777" w:rsidR="00E076E7" w:rsidRPr="003B06A8" w:rsidRDefault="00E076E7" w:rsidP="00E076E7">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3D023A7E" w14:textId="77777777" w:rsidR="00E076E7" w:rsidRPr="003B06A8" w:rsidRDefault="00E076E7" w:rsidP="00E076E7">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198AC705"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7C01DD16" w14:textId="77777777" w:rsidR="00E076E7" w:rsidRPr="003B06A8" w:rsidRDefault="00E076E7" w:rsidP="00E076E7">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6E8B7FC3" w14:textId="77777777" w:rsidR="00E076E7" w:rsidRPr="003B06A8" w:rsidRDefault="00E076E7" w:rsidP="00E076E7">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78B155E5" w14:textId="77777777" w:rsidR="00E076E7" w:rsidRPr="003B06A8" w:rsidRDefault="00E076E7" w:rsidP="00E076E7">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46392E59"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1AB3E56D" w14:textId="77777777" w:rsidR="00E076E7" w:rsidRPr="003B06A8" w:rsidRDefault="00E076E7" w:rsidP="00E076E7">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027538F4"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66169E83"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0CCBF870"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080699F0"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004C36FA"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6E5BD6F" w14:textId="40F3A3FC" w:rsidR="00E076E7" w:rsidRPr="003B06A8" w:rsidRDefault="00E076E7" w:rsidP="00E076E7">
            <w:pPr>
              <w:pStyle w:val="Tabletext-2"/>
              <w:spacing w:before="60" w:after="60" w:line="220" w:lineRule="exact"/>
              <w:ind w:left="170" w:firstLine="0"/>
              <w:rPr>
                <w:position w:val="2"/>
                <w:rtl/>
                <w:lang w:bidi="ar-EG"/>
              </w:rPr>
            </w:pPr>
            <w:r>
              <w:rPr>
                <w:rFonts w:hint="cs"/>
                <w:position w:val="2"/>
                <w:rtl/>
                <w:lang w:bidi="ar-SY"/>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36A11009" w14:textId="5DE6BFB4" w:rsidR="00E076E7" w:rsidRPr="003B06A8" w:rsidRDefault="00E076E7" w:rsidP="00E076E7">
            <w:pPr>
              <w:pStyle w:val="Tabletext-2"/>
              <w:spacing w:before="60" w:after="60" w:line="220" w:lineRule="exact"/>
              <w:rPr>
                <w:position w:val="2"/>
                <w:lang w:bidi="ar-EG"/>
              </w:rPr>
            </w:pPr>
            <w:r>
              <w:rPr>
                <w:rFonts w:hint="cs"/>
                <w:position w:val="2"/>
                <w:rtl/>
                <w:lang w:bidi="ar-SY"/>
              </w:rPr>
              <w:t xml:space="preserve">... </w:t>
            </w:r>
          </w:p>
        </w:tc>
      </w:tr>
      <w:tr w:rsidR="00E076E7" w:rsidRPr="003B06A8" w14:paraId="33859445"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116985A5"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1838BD25" w14:textId="3DDFEA00" w:rsidR="00E076E7" w:rsidRPr="003B06A8" w:rsidRDefault="00E076E7" w:rsidP="00E076E7">
            <w:pPr>
              <w:pStyle w:val="Tabletext-2"/>
              <w:spacing w:before="60" w:after="60" w:line="220" w:lineRule="exact"/>
              <w:rPr>
                <w:position w:val="2"/>
                <w:lang w:bidi="ar-EG"/>
              </w:rPr>
            </w:pPr>
            <w:r w:rsidRPr="003B06A8">
              <w:rPr>
                <w:position w:val="2"/>
                <w:lang w:bidi="ar-EG"/>
              </w:rPr>
              <w:t>8.C</w:t>
            </w:r>
            <w:r w:rsidRPr="003B06A8">
              <w:rPr>
                <w:position w:val="2"/>
                <w:rtl/>
                <w:lang w:bidi="ar-EG"/>
              </w:rPr>
              <w:t>.أ</w:t>
            </w:r>
            <w:r w:rsidRPr="003B06A8">
              <w:rPr>
                <w:position w:val="2"/>
                <w:lang w:bidi="ar-EG"/>
              </w:rPr>
              <w:t>2.</w:t>
            </w:r>
          </w:p>
        </w:tc>
        <w:tc>
          <w:tcPr>
            <w:tcW w:w="904" w:type="dxa"/>
            <w:tcBorders>
              <w:top w:val="nil"/>
              <w:left w:val="single" w:sz="4" w:space="0" w:color="auto"/>
              <w:bottom w:val="single" w:sz="4" w:space="0" w:color="000000"/>
              <w:right w:val="single" w:sz="4" w:space="0" w:color="auto"/>
            </w:tcBorders>
            <w:shd w:val="clear" w:color="auto" w:fill="auto"/>
            <w:vAlign w:val="center"/>
          </w:tcPr>
          <w:p w14:paraId="53BD02BE" w14:textId="5220C6DC"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151F05BF" w14:textId="77777777" w:rsidR="00E076E7" w:rsidRPr="003B06A8" w:rsidRDefault="00E076E7" w:rsidP="00E076E7">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622C383E"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557683C8" w14:textId="4E79BCFD" w:rsidR="00E076E7" w:rsidRPr="003B06A8" w:rsidRDefault="00E076E7" w:rsidP="00E076E7">
            <w:pPr>
              <w:pStyle w:val="Tabletext-2"/>
              <w:spacing w:before="60" w:after="60" w:line="220" w:lineRule="exact"/>
              <w:jc w:val="center"/>
              <w:rPr>
                <w:b/>
                <w:bCs/>
                <w:position w:val="2"/>
              </w:rPr>
            </w:pPr>
            <w:r w:rsidRPr="003B06A8">
              <w:rPr>
                <w:b/>
                <w:bCs/>
                <w:position w:val="2"/>
              </w:rPr>
              <w:t>O</w:t>
            </w:r>
          </w:p>
        </w:tc>
        <w:tc>
          <w:tcPr>
            <w:tcW w:w="766" w:type="dxa"/>
            <w:tcBorders>
              <w:top w:val="nil"/>
              <w:left w:val="single" w:sz="4" w:space="0" w:color="auto"/>
              <w:bottom w:val="single" w:sz="4" w:space="0" w:color="000000"/>
              <w:right w:val="single" w:sz="4" w:space="0" w:color="auto"/>
            </w:tcBorders>
            <w:shd w:val="clear" w:color="auto" w:fill="auto"/>
            <w:vAlign w:val="center"/>
          </w:tcPr>
          <w:p w14:paraId="3EAA60A7" w14:textId="2F54124C"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294ACE12" w14:textId="474EC606"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35D0557E" w14:textId="340FBAE8"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auto"/>
              <w:right w:val="single" w:sz="4" w:space="0" w:color="auto"/>
            </w:tcBorders>
            <w:shd w:val="clear" w:color="auto" w:fill="auto"/>
            <w:vAlign w:val="center"/>
          </w:tcPr>
          <w:p w14:paraId="146C8B28" w14:textId="77777777" w:rsidR="00E076E7" w:rsidRPr="003B06A8" w:rsidRDefault="00E076E7" w:rsidP="00E076E7">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232342D8"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1AC80C9F"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0798F36D"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11BF50E7"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738F5926"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5A82313E" w14:textId="77777777" w:rsidR="00E076E7" w:rsidRPr="003B06A8" w:rsidRDefault="00E076E7" w:rsidP="00E076E7">
            <w:pPr>
              <w:pStyle w:val="Tabletext-2"/>
              <w:spacing w:before="60" w:after="60"/>
              <w:ind w:left="283" w:hanging="113"/>
              <w:rPr>
                <w:position w:val="2"/>
              </w:rPr>
            </w:pPr>
            <w:r w:rsidRPr="003B06A8">
              <w:rPr>
                <w:rFonts w:hint="cs"/>
                <w:position w:val="2"/>
                <w:rtl/>
              </w:rPr>
              <w:t xml:space="preserve">الكثافة القصوى للقدرة، بالوحدات </w:t>
            </w:r>
            <w:r w:rsidRPr="003B06A8">
              <w:rPr>
                <w:position w:val="2"/>
              </w:rPr>
              <w:t>dB(W/Hz)</w:t>
            </w:r>
            <w:r w:rsidRPr="003B06A8">
              <w:rPr>
                <w:rFonts w:hint="cs"/>
                <w:position w:val="2"/>
                <w:rtl/>
              </w:rPr>
              <w:t>، المقدمة عند دخل الهوائي لكل نمط من الموجات الحاملة</w:t>
            </w:r>
            <w:r w:rsidRPr="003B06A8">
              <w:rPr>
                <w:position w:val="2"/>
                <w:vertAlign w:val="superscript"/>
              </w:rPr>
              <w:t>2</w:t>
            </w:r>
          </w:p>
          <w:p w14:paraId="4FA804FE" w14:textId="77777777" w:rsidR="00E076E7" w:rsidRPr="003B06A8" w:rsidRDefault="00E076E7" w:rsidP="00E076E7">
            <w:pPr>
              <w:pStyle w:val="Tabletext-2"/>
              <w:spacing w:before="60" w:after="60"/>
              <w:ind w:left="34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017F4C83" w14:textId="77777777" w:rsidR="00E076E7" w:rsidRDefault="00E076E7" w:rsidP="00E076E7">
            <w:pPr>
              <w:pStyle w:val="Tabletext-2"/>
              <w:spacing w:before="60" w:after="60" w:line="220" w:lineRule="exact"/>
              <w:ind w:left="170" w:firstLine="0"/>
              <w:rPr>
                <w:ins w:id="148" w:author="Arabic-AAM" w:date="2023-11-10T16:43:00Z"/>
                <w:position w:val="2"/>
                <w:rtl/>
                <w:lang w:bidi="ar-EG"/>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b/>
                <w:bCs/>
                <w:position w:val="2"/>
              </w:rPr>
              <w:t>8</w:t>
            </w:r>
            <w:r w:rsidRPr="003B06A8">
              <w:rPr>
                <w:rFonts w:hint="cs"/>
                <w:position w:val="2"/>
                <w:rtl/>
              </w:rPr>
              <w:t>، أو تقديم طلبات متزامنة من أجل الإدراج في</w:t>
            </w:r>
            <w:r>
              <w:rPr>
                <w:rFonts w:hint="eastAsia"/>
                <w:position w:val="2"/>
                <w:rtl/>
              </w:rPr>
              <w:t> </w:t>
            </w:r>
            <w:r w:rsidRPr="003B06A8">
              <w:rPr>
                <w:rFonts w:hint="cs"/>
                <w:position w:val="2"/>
                <w:rtl/>
              </w:rPr>
              <w:t>القائمة بموجب الفقرة</w:t>
            </w:r>
            <w:r w:rsidRPr="003B06A8">
              <w:rPr>
                <w:rFonts w:hint="eastAsia"/>
                <w:position w:val="2"/>
                <w:rtl/>
              </w:rPr>
              <w:t> </w:t>
            </w:r>
            <w:r w:rsidRPr="003B06A8">
              <w:rPr>
                <w:position w:val="2"/>
              </w:rPr>
              <w:t>17.6</w:t>
            </w:r>
            <w:r w:rsidRPr="003B06A8">
              <w:rPr>
                <w:rFonts w:hint="cs"/>
                <w:position w:val="2"/>
                <w:rtl/>
                <w:lang w:bidi="ar-EG"/>
              </w:rPr>
              <w:t xml:space="preserve"> والتبليغ بموجب الفقرة </w:t>
            </w:r>
            <w:r w:rsidRPr="003B06A8">
              <w:rPr>
                <w:position w:val="2"/>
                <w:lang w:bidi="ar-EG"/>
              </w:rPr>
              <w:t>1.8</w:t>
            </w:r>
          </w:p>
          <w:p w14:paraId="5D5BFF96" w14:textId="4F2E04B5" w:rsidR="00E076E7" w:rsidRPr="003B06A8" w:rsidRDefault="00E347E1" w:rsidP="000B01B1">
            <w:pPr>
              <w:pStyle w:val="Tabletext-2"/>
              <w:spacing w:before="60" w:after="60" w:line="220" w:lineRule="exact"/>
              <w:ind w:left="170" w:firstLine="0"/>
              <w:rPr>
                <w:position w:val="2"/>
                <w:rtl/>
                <w:lang w:bidi="ar-SY"/>
              </w:rPr>
            </w:pPr>
            <w:ins w:id="149" w:author="Kaddoura, Maha" w:date="2023-11-13T10:55:00Z">
              <w:r w:rsidRPr="00431BDD">
                <w:rPr>
                  <w:rFonts w:hint="cs"/>
                  <w:position w:val="2"/>
                  <w:rtl/>
                  <w:lang w:bidi="ar-LB"/>
                </w:rPr>
                <w:t xml:space="preserve">في حالة محطة </w:t>
              </w:r>
              <w:r w:rsidRPr="00431BDD">
                <w:rPr>
                  <w:rFonts w:hint="cs"/>
                  <w:lang w:eastAsia="zh-CN"/>
                </w:rPr>
                <w:t>ESIM</w:t>
              </w:r>
              <w:r w:rsidRPr="00431BDD">
                <w:rPr>
                  <w:rFonts w:hint="cs"/>
                  <w:position w:val="2"/>
                  <w:rtl/>
                  <w:lang w:bidi="ar-LB"/>
                </w:rPr>
                <w:t xml:space="preserve"> </w:t>
              </w:r>
            </w:ins>
            <w:ins w:id="150" w:author="Kaddoura, Maha" w:date="2023-11-13T11:58:00Z">
              <w:r w:rsidR="005201F6">
                <w:rPr>
                  <w:rFonts w:hint="cs"/>
                  <w:position w:val="2"/>
                  <w:rtl/>
                  <w:lang w:bidi="ar-LB"/>
                </w:rPr>
                <w:t xml:space="preserve">واردة </w:t>
              </w:r>
            </w:ins>
            <w:ins w:id="151" w:author="Kaddoura, Maha" w:date="2023-11-13T10:55:00Z">
              <w:r w:rsidRPr="00431BDD">
                <w:rPr>
                  <w:rFonts w:hint="cs"/>
                  <w:position w:val="2"/>
                  <w:rtl/>
                  <w:lang w:bidi="ar-LB"/>
                </w:rPr>
                <w:t xml:space="preserve">في التذييل </w:t>
              </w:r>
              <w:r w:rsidRPr="00431BDD">
                <w:rPr>
                  <w:rFonts w:hint="cs"/>
                  <w:b/>
                  <w:bCs/>
                  <w:lang w:eastAsia="zh-CN"/>
                </w:rPr>
                <w:t>30B</w:t>
              </w:r>
              <w:r w:rsidR="000B01B1">
                <w:rPr>
                  <w:rFonts w:hint="cs"/>
                  <w:position w:val="2"/>
                  <w:rtl/>
                  <w:lang w:bidi="ar-LB"/>
                </w:rPr>
                <w:t xml:space="preserve">، مطلوب فقط </w:t>
              </w:r>
              <w:r w:rsidR="000B01B1" w:rsidRPr="005201F6">
                <w:rPr>
                  <w:rFonts w:hint="eastAsia"/>
                  <w:position w:val="2"/>
                  <w:rtl/>
                  <w:lang w:bidi="ar-LB"/>
                </w:rPr>
                <w:t>للتبليغ</w:t>
              </w:r>
              <w:r w:rsidR="000B01B1">
                <w:rPr>
                  <w:rFonts w:hint="cs"/>
                  <w:position w:val="2"/>
                  <w:rtl/>
                  <w:lang w:bidi="ar-LB"/>
                </w:rPr>
                <w:t xml:space="preserve"> </w:t>
              </w:r>
              <w:r w:rsidRPr="00431BDD">
                <w:rPr>
                  <w:rFonts w:hint="cs"/>
                  <w:position w:val="2"/>
                  <w:rtl/>
                  <w:lang w:bidi="ar-LB"/>
                </w:rPr>
                <w:t xml:space="preserve">بموجب القسم </w:t>
              </w:r>
              <w:r w:rsidRPr="00431BDD">
                <w:rPr>
                  <w:rFonts w:hint="cs"/>
                  <w:position w:val="2"/>
                  <w:lang w:val="fr-FR" w:bidi="ar-LB"/>
                </w:rPr>
                <w:t>B</w:t>
              </w:r>
              <w:r w:rsidRPr="00431BDD">
                <w:rPr>
                  <w:rFonts w:hint="cs"/>
                  <w:position w:val="2"/>
                  <w:rtl/>
                  <w:lang w:bidi="ar-LB"/>
                </w:rPr>
                <w:t xml:space="preserve"> من الجزء 1 من المحلق 1 بمشروع القرار الجديد </w:t>
              </w:r>
              <w:r w:rsidRPr="00431BDD">
                <w:rPr>
                  <w:rFonts w:hint="cs"/>
                  <w:b/>
                  <w:bCs/>
                  <w:lang w:eastAsia="zh-CN"/>
                </w:rPr>
                <w:t>[RCC-A115] (WRC</w:t>
              </w:r>
              <w:r w:rsidRPr="00431BDD">
                <w:rPr>
                  <w:rFonts w:hint="cs"/>
                  <w:b/>
                  <w:bCs/>
                  <w:lang w:eastAsia="zh-CN"/>
                </w:rPr>
                <w:noBreakHyphen/>
                <w:t>23)</w:t>
              </w:r>
              <w:r w:rsidRPr="00431BDD">
                <w:rPr>
                  <w:rFonts w:hint="cs"/>
                  <w:b/>
                  <w:bCs/>
                  <w:rtl/>
                  <w:lang w:eastAsia="zh-CN"/>
                </w:rPr>
                <w:t xml:space="preserve"> </w:t>
              </w:r>
              <w:r w:rsidRPr="00431BDD">
                <w:rPr>
                  <w:rFonts w:hint="cs"/>
                  <w:rtl/>
                  <w:lang w:eastAsia="zh-CN"/>
                </w:rPr>
                <w:t xml:space="preserve">(بما في ذلك </w:t>
              </w:r>
              <w:r w:rsidR="000B01B1">
                <w:rPr>
                  <w:rFonts w:hint="cs"/>
                  <w:spacing w:val="-6"/>
                  <w:rtl/>
                </w:rPr>
                <w:t>الطلبات الم</w:t>
              </w:r>
            </w:ins>
            <w:ins w:id="152" w:author="Kaddoura, Maha" w:date="2023-11-13T10:56:00Z">
              <w:r w:rsidR="000B01B1">
                <w:rPr>
                  <w:rFonts w:hint="cs"/>
                  <w:spacing w:val="-6"/>
                  <w:rtl/>
                </w:rPr>
                <w:t>تزامنة</w:t>
              </w:r>
            </w:ins>
            <w:ins w:id="153" w:author="Kaddoura, Maha" w:date="2023-11-13T10:55:00Z">
              <w:r w:rsidRPr="00431BDD">
                <w:rPr>
                  <w:rFonts w:hint="cs"/>
                  <w:spacing w:val="-6"/>
                  <w:rtl/>
                </w:rPr>
                <w:t xml:space="preserve"> </w:t>
              </w:r>
            </w:ins>
            <w:ins w:id="154" w:author="Kaddoura, Maha" w:date="2023-11-13T11:58:00Z">
              <w:r w:rsidR="005201F6">
                <w:rPr>
                  <w:rFonts w:hint="cs"/>
                  <w:spacing w:val="-6"/>
                  <w:rtl/>
                </w:rPr>
                <w:t xml:space="preserve">للتبليغات </w:t>
              </w:r>
            </w:ins>
            <w:ins w:id="155" w:author="Kaddoura, Maha" w:date="2023-11-13T10:55:00Z">
              <w:r w:rsidRPr="00431BDD">
                <w:rPr>
                  <w:rFonts w:hint="cs"/>
                  <w:spacing w:val="-6"/>
                  <w:rtl/>
                </w:rPr>
                <w:t xml:space="preserve">من أجل الإدراج في قائمة المحطات </w:t>
              </w:r>
              <w:r w:rsidRPr="00431BDD">
                <w:rPr>
                  <w:rFonts w:hint="cs"/>
                  <w:spacing w:val="-6"/>
                </w:rPr>
                <w:t>ESIM</w:t>
              </w:r>
              <w:r w:rsidRPr="00431BDD">
                <w:rPr>
                  <w:rFonts w:hint="cs"/>
                  <w:spacing w:val="-6"/>
                  <w:rtl/>
                </w:rPr>
                <w:t xml:space="preserve"> الواردة في التذييل </w:t>
              </w:r>
              <w:r w:rsidRPr="00431BDD">
                <w:rPr>
                  <w:rFonts w:hint="cs"/>
                  <w:b/>
                  <w:bCs/>
                  <w:spacing w:val="-6"/>
                </w:rPr>
                <w:t>30B</w:t>
              </w:r>
              <w:r w:rsidRPr="00431BDD">
                <w:rPr>
                  <w:rFonts w:hint="cs"/>
                  <w:spacing w:val="-6"/>
                  <w:rtl/>
                </w:rPr>
                <w:t xml:space="preserve"> والتبليغ بموجب القسم </w:t>
              </w:r>
              <w:r w:rsidRPr="00431BDD">
                <w:rPr>
                  <w:rFonts w:hint="cs"/>
                  <w:spacing w:val="-6"/>
                </w:rPr>
                <w:t>A</w:t>
              </w:r>
              <w:r w:rsidRPr="00431BDD">
                <w:rPr>
                  <w:rFonts w:hint="cs"/>
                  <w:spacing w:val="-6"/>
                  <w:rtl/>
                </w:rPr>
                <w:t xml:space="preserve"> والقسم </w:t>
              </w:r>
              <w:r w:rsidRPr="00431BDD">
                <w:rPr>
                  <w:rFonts w:hint="cs"/>
                  <w:spacing w:val="-6"/>
                </w:rPr>
                <w:t>B</w:t>
              </w:r>
              <w:r w:rsidRPr="00431BDD">
                <w:rPr>
                  <w:rFonts w:hint="cs"/>
                  <w:spacing w:val="-6"/>
                  <w:rtl/>
                </w:rPr>
                <w:t>، على التوالي، من الجزء 1 من الملحق 1 بمشروع القرار الجديد</w:t>
              </w:r>
              <w:r w:rsidRPr="00431BDD">
                <w:rPr>
                  <w:rFonts w:hint="cs"/>
                  <w:b/>
                  <w:bCs/>
                  <w:spacing w:val="-6"/>
                  <w:rtl/>
                </w:rPr>
                <w:t xml:space="preserve"> </w:t>
              </w:r>
              <w:r w:rsidRPr="00431BDD">
                <w:rPr>
                  <w:rFonts w:hint="cs"/>
                  <w:b/>
                  <w:bCs/>
                  <w:spacing w:val="-6"/>
                </w:rPr>
                <w:t>[RCC-A115] (WRC-23)</w:t>
              </w:r>
              <w:r w:rsidRPr="00431BDD">
                <w:rPr>
                  <w:rFonts w:hint="cs"/>
                  <w:b/>
                  <w:bCs/>
                  <w:rtl/>
                  <w:lang w:eastAsia="zh-CN"/>
                </w:rPr>
                <w:t>)</w:t>
              </w:r>
            </w:ins>
          </w:p>
        </w:tc>
        <w:tc>
          <w:tcPr>
            <w:tcW w:w="1123" w:type="dxa"/>
            <w:tcBorders>
              <w:top w:val="nil"/>
              <w:left w:val="single" w:sz="12" w:space="0" w:color="auto"/>
              <w:bottom w:val="single" w:sz="4" w:space="0" w:color="auto"/>
              <w:right w:val="single" w:sz="12" w:space="0" w:color="auto"/>
            </w:tcBorders>
            <w:shd w:val="clear" w:color="auto" w:fill="auto"/>
          </w:tcPr>
          <w:p w14:paraId="2D691634" w14:textId="1F561740" w:rsidR="00E076E7" w:rsidRPr="003B06A8" w:rsidRDefault="00E076E7" w:rsidP="00E076E7">
            <w:pPr>
              <w:pStyle w:val="Tabletext-2"/>
              <w:spacing w:before="60" w:after="60" w:line="220" w:lineRule="exact"/>
              <w:rPr>
                <w:position w:val="2"/>
                <w:lang w:bidi="ar-EG"/>
              </w:rPr>
            </w:pPr>
            <w:r w:rsidRPr="003B06A8">
              <w:rPr>
                <w:position w:val="2"/>
                <w:lang w:bidi="ar-EG"/>
              </w:rPr>
              <w:t>8.C</w:t>
            </w:r>
            <w:r w:rsidRPr="003B06A8">
              <w:rPr>
                <w:position w:val="2"/>
                <w:rtl/>
                <w:lang w:bidi="ar-EG"/>
              </w:rPr>
              <w:t>.أ</w:t>
            </w:r>
            <w:r w:rsidRPr="003B06A8">
              <w:rPr>
                <w:position w:val="2"/>
                <w:lang w:bidi="ar-EG"/>
              </w:rPr>
              <w:t>2.</w:t>
            </w:r>
          </w:p>
        </w:tc>
      </w:tr>
      <w:tr w:rsidR="00E076E7" w:rsidRPr="003B06A8" w14:paraId="681FE5DE"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2695EA91"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60548BCC" w14:textId="44C6AF9E" w:rsidR="00E076E7" w:rsidRPr="003B06A8" w:rsidRDefault="00E076E7" w:rsidP="00E076E7">
            <w:pPr>
              <w:pStyle w:val="Tabletext-2"/>
              <w:spacing w:before="60" w:after="60" w:line="220" w:lineRule="exact"/>
              <w:rPr>
                <w:position w:val="2"/>
                <w:lang w:bidi="ar-EG"/>
              </w:rPr>
            </w:pPr>
            <w:r w:rsidRPr="003B06A8">
              <w:rPr>
                <w:rFonts w:eastAsia="Calibri"/>
                <w:lang w:val="en-GB" w:bidi="ar-EG"/>
              </w:rPr>
              <w:t>8.C</w:t>
            </w:r>
            <w:r w:rsidRPr="003B06A8">
              <w:rPr>
                <w:rFonts w:eastAsia="Calibri"/>
                <w:rtl/>
                <w:lang w:val="en-GB" w:bidi="ar-EG"/>
              </w:rPr>
              <w:t>.ب</w:t>
            </w:r>
          </w:p>
        </w:tc>
        <w:tc>
          <w:tcPr>
            <w:tcW w:w="904" w:type="dxa"/>
            <w:tcBorders>
              <w:top w:val="nil"/>
              <w:left w:val="single" w:sz="4" w:space="0" w:color="auto"/>
              <w:bottom w:val="single" w:sz="4" w:space="0" w:color="000000"/>
              <w:right w:val="single" w:sz="4" w:space="0" w:color="auto"/>
            </w:tcBorders>
            <w:shd w:val="clear" w:color="auto" w:fill="auto"/>
            <w:vAlign w:val="center"/>
          </w:tcPr>
          <w:p w14:paraId="26840A1F" w14:textId="77777777" w:rsidR="00E076E7" w:rsidRPr="003B06A8" w:rsidRDefault="00E076E7" w:rsidP="00E076E7">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32850827" w14:textId="77777777" w:rsidR="00E076E7" w:rsidRPr="003B06A8" w:rsidRDefault="00E076E7" w:rsidP="00E076E7">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34967F2F"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0C99FEB3" w14:textId="77777777" w:rsidR="00E076E7" w:rsidRPr="003B06A8" w:rsidRDefault="00E076E7" w:rsidP="00E076E7">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0ACCDD97" w14:textId="77777777" w:rsidR="00E076E7" w:rsidRPr="003B06A8" w:rsidRDefault="00E076E7" w:rsidP="00E076E7">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705DA50C" w14:textId="77777777" w:rsidR="00E076E7" w:rsidRPr="003B06A8" w:rsidRDefault="00E076E7" w:rsidP="00E076E7">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5391AA3B"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163C706E" w14:textId="77777777" w:rsidR="00E076E7" w:rsidRPr="003B06A8" w:rsidRDefault="00E076E7" w:rsidP="00E076E7">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27B1DB05"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6D2C04FD"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4CC84443"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39EF9CFA"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3865E61B"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383977FF" w14:textId="154C112D" w:rsidR="00E076E7" w:rsidRPr="003B06A8" w:rsidRDefault="00E076E7" w:rsidP="00E076E7">
            <w:pPr>
              <w:pStyle w:val="Tabletext-2"/>
              <w:spacing w:before="60" w:after="60" w:line="220" w:lineRule="exact"/>
              <w:ind w:left="170" w:firstLine="0"/>
              <w:rPr>
                <w:position w:val="2"/>
                <w:rtl/>
                <w:lang w:bidi="ar-EG"/>
              </w:rPr>
            </w:pPr>
            <w:r w:rsidRPr="003B06A8">
              <w:rPr>
                <w:rFonts w:eastAsia="Calibri"/>
                <w:b/>
                <w:bCs/>
                <w:rtl/>
                <w:lang w:val="en-GB"/>
              </w:rPr>
              <w:t>في حالة عدم إمكانية التعرف إلى الموجات الحاملة:</w:t>
            </w:r>
          </w:p>
        </w:tc>
        <w:tc>
          <w:tcPr>
            <w:tcW w:w="1123" w:type="dxa"/>
            <w:tcBorders>
              <w:top w:val="nil"/>
              <w:left w:val="single" w:sz="12" w:space="0" w:color="auto"/>
              <w:bottom w:val="single" w:sz="4" w:space="0" w:color="auto"/>
              <w:right w:val="single" w:sz="12" w:space="0" w:color="auto"/>
            </w:tcBorders>
            <w:shd w:val="clear" w:color="auto" w:fill="auto"/>
          </w:tcPr>
          <w:p w14:paraId="0FBD317B" w14:textId="223B977C" w:rsidR="00E076E7" w:rsidRPr="003B06A8" w:rsidRDefault="00E076E7" w:rsidP="00E076E7">
            <w:pPr>
              <w:pStyle w:val="Tabletext-2"/>
              <w:spacing w:before="60" w:after="60" w:line="220" w:lineRule="exact"/>
              <w:rPr>
                <w:position w:val="2"/>
                <w:lang w:bidi="ar-EG"/>
              </w:rPr>
            </w:pPr>
            <w:r w:rsidRPr="003B06A8">
              <w:rPr>
                <w:rFonts w:eastAsia="Calibri"/>
                <w:lang w:val="en-GB" w:bidi="ar-EG"/>
              </w:rPr>
              <w:t>8.C</w:t>
            </w:r>
            <w:r w:rsidRPr="003B06A8">
              <w:rPr>
                <w:rFonts w:eastAsia="Calibri"/>
                <w:rtl/>
                <w:lang w:val="en-GB" w:bidi="ar-EG"/>
              </w:rPr>
              <w:t>.ب</w:t>
            </w:r>
          </w:p>
        </w:tc>
      </w:tr>
      <w:tr w:rsidR="00E076E7" w:rsidRPr="003B06A8" w14:paraId="026030E9"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2AC2599B"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7CF44E9F" w14:textId="77777777" w:rsidR="00E076E7" w:rsidRPr="003B06A8" w:rsidRDefault="00E076E7" w:rsidP="00E076E7">
            <w:pPr>
              <w:pStyle w:val="Tabletext-2"/>
              <w:spacing w:before="60" w:after="60" w:line="220" w:lineRule="exact"/>
              <w:rPr>
                <w:position w:val="2"/>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43791642" w14:textId="77777777" w:rsidR="00E076E7" w:rsidRPr="003B06A8" w:rsidRDefault="00E076E7" w:rsidP="00E076E7">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1757BC6B" w14:textId="77777777" w:rsidR="00E076E7" w:rsidRPr="003B06A8" w:rsidRDefault="00E076E7" w:rsidP="00E076E7">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1BE41191"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1782A019" w14:textId="77777777" w:rsidR="00E076E7" w:rsidRPr="003B06A8" w:rsidRDefault="00E076E7" w:rsidP="00E076E7">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0944B04F" w14:textId="77777777" w:rsidR="00E076E7" w:rsidRPr="003B06A8" w:rsidRDefault="00E076E7" w:rsidP="00E076E7">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2B2C7648" w14:textId="77777777" w:rsidR="00E076E7" w:rsidRPr="003B06A8" w:rsidRDefault="00E076E7" w:rsidP="00E076E7">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63C268BE" w14:textId="77777777" w:rsidR="00E076E7" w:rsidRPr="003B06A8" w:rsidRDefault="00E076E7" w:rsidP="00E076E7">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343930E4" w14:textId="77777777" w:rsidR="00E076E7" w:rsidRPr="003B06A8" w:rsidRDefault="00E076E7" w:rsidP="00E076E7">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11157BF0"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00406941"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42128588"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5B997E9C"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2A9B047C"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807CC69" w14:textId="6F5D20D0" w:rsidR="00E076E7" w:rsidRPr="003B06A8" w:rsidRDefault="00E076E7" w:rsidP="00E076E7">
            <w:pPr>
              <w:pStyle w:val="Tabletext-2"/>
              <w:spacing w:before="60" w:after="60" w:line="220" w:lineRule="exact"/>
              <w:ind w:left="170" w:firstLine="0"/>
              <w:rPr>
                <w:position w:val="2"/>
                <w:rtl/>
                <w:lang w:bidi="ar-EG"/>
              </w:rPr>
            </w:pPr>
            <w:r>
              <w:rPr>
                <w:rFonts w:hint="cs"/>
                <w:position w:val="2"/>
                <w:rtl/>
                <w:lang w:bidi="ar-SY"/>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7E3996EE" w14:textId="62C0AF84" w:rsidR="00E076E7" w:rsidRPr="003B06A8" w:rsidRDefault="00E076E7" w:rsidP="00E076E7">
            <w:pPr>
              <w:pStyle w:val="Tabletext-2"/>
              <w:spacing w:before="60" w:after="60" w:line="220" w:lineRule="exact"/>
              <w:rPr>
                <w:position w:val="2"/>
                <w:lang w:bidi="ar-EG"/>
              </w:rPr>
            </w:pPr>
            <w:r>
              <w:rPr>
                <w:rFonts w:hint="cs"/>
                <w:position w:val="2"/>
                <w:rtl/>
                <w:lang w:bidi="ar-SY"/>
              </w:rPr>
              <w:t xml:space="preserve">... </w:t>
            </w:r>
          </w:p>
        </w:tc>
      </w:tr>
      <w:tr w:rsidR="00E076E7" w:rsidRPr="003B06A8" w14:paraId="2B3CA365"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3E399052" w14:textId="77777777" w:rsidR="00E076E7" w:rsidRPr="003B06A8" w:rsidRDefault="00E076E7" w:rsidP="00E076E7">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41627221" w14:textId="617A7A74" w:rsidR="00E076E7" w:rsidRPr="003B06A8" w:rsidRDefault="00E076E7" w:rsidP="00E076E7">
            <w:pPr>
              <w:pStyle w:val="Tabletext-2"/>
              <w:spacing w:before="60" w:after="60" w:line="220" w:lineRule="exact"/>
              <w:rPr>
                <w:position w:val="2"/>
                <w:lang w:bidi="ar-EG"/>
              </w:rPr>
            </w:pPr>
            <w:r w:rsidRPr="003B06A8">
              <w:rPr>
                <w:spacing w:val="-6"/>
                <w:position w:val="2"/>
                <w:lang w:bidi="ar-EG"/>
              </w:rPr>
              <w:t>8.C</w:t>
            </w:r>
            <w:r w:rsidRPr="003B06A8">
              <w:rPr>
                <w:spacing w:val="-6"/>
                <w:position w:val="2"/>
                <w:rtl/>
                <w:lang w:bidi="ar-EG"/>
              </w:rPr>
              <w:t>.ب</w:t>
            </w:r>
            <w:r w:rsidRPr="003B06A8">
              <w:rPr>
                <w:spacing w:val="-6"/>
                <w:position w:val="2"/>
                <w:lang w:bidi="ar-EG"/>
              </w:rPr>
              <w:t>2.</w:t>
            </w:r>
          </w:p>
        </w:tc>
        <w:tc>
          <w:tcPr>
            <w:tcW w:w="904" w:type="dxa"/>
            <w:tcBorders>
              <w:top w:val="nil"/>
              <w:left w:val="single" w:sz="4" w:space="0" w:color="auto"/>
              <w:bottom w:val="single" w:sz="4" w:space="0" w:color="000000"/>
              <w:right w:val="single" w:sz="4" w:space="0" w:color="auto"/>
            </w:tcBorders>
            <w:shd w:val="clear" w:color="auto" w:fill="auto"/>
            <w:vAlign w:val="center"/>
          </w:tcPr>
          <w:p w14:paraId="78C13BBE" w14:textId="32B896BF"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761" w:type="dxa"/>
            <w:tcBorders>
              <w:top w:val="nil"/>
              <w:left w:val="single" w:sz="4" w:space="0" w:color="auto"/>
              <w:bottom w:val="single" w:sz="4" w:space="0" w:color="000000"/>
              <w:right w:val="single" w:sz="4" w:space="0" w:color="auto"/>
            </w:tcBorders>
            <w:shd w:val="clear" w:color="auto" w:fill="auto"/>
            <w:vAlign w:val="center"/>
          </w:tcPr>
          <w:p w14:paraId="281DED79" w14:textId="6E7BF8B9" w:rsidR="00E076E7" w:rsidRPr="003B06A8" w:rsidRDefault="00E076E7" w:rsidP="00E076E7">
            <w:pPr>
              <w:pStyle w:val="Tabletext-2"/>
              <w:spacing w:before="60" w:after="60" w:line="220" w:lineRule="exact"/>
              <w:jc w:val="center"/>
              <w:rPr>
                <w:b/>
                <w:bCs/>
                <w:position w:val="2"/>
              </w:rPr>
            </w:pPr>
            <w:r w:rsidRPr="003B06A8">
              <w:rPr>
                <w:b/>
                <w:bCs/>
                <w:position w:val="2"/>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1F2C01C4" w14:textId="2501BB28" w:rsidR="00E076E7" w:rsidRPr="003B06A8" w:rsidRDefault="00E076E7" w:rsidP="00E076E7">
            <w:pPr>
              <w:pStyle w:val="Tabletext-2"/>
              <w:spacing w:before="60" w:after="60" w:line="220" w:lineRule="exact"/>
              <w:jc w:val="center"/>
              <w:rPr>
                <w:b/>
                <w:bCs/>
                <w:position w:val="2"/>
              </w:rPr>
            </w:pPr>
            <w:r w:rsidRPr="003B06A8">
              <w:rPr>
                <w:b/>
                <w:bCs/>
                <w:position w:val="2"/>
              </w:rPr>
              <w:t>X</w:t>
            </w:r>
          </w:p>
        </w:tc>
        <w:tc>
          <w:tcPr>
            <w:tcW w:w="870" w:type="dxa"/>
            <w:tcBorders>
              <w:top w:val="nil"/>
              <w:left w:val="single" w:sz="4" w:space="0" w:color="auto"/>
              <w:bottom w:val="single" w:sz="4" w:space="0" w:color="000000"/>
              <w:right w:val="single" w:sz="4" w:space="0" w:color="auto"/>
            </w:tcBorders>
            <w:shd w:val="clear" w:color="auto" w:fill="auto"/>
            <w:vAlign w:val="center"/>
          </w:tcPr>
          <w:p w14:paraId="764C88A1" w14:textId="4E75C160" w:rsidR="00E076E7" w:rsidRPr="003B06A8" w:rsidRDefault="00E076E7" w:rsidP="00E076E7">
            <w:pPr>
              <w:pStyle w:val="Tabletext-2"/>
              <w:spacing w:before="60" w:after="60" w:line="220" w:lineRule="exact"/>
              <w:jc w:val="center"/>
              <w:rPr>
                <w:b/>
                <w:bCs/>
                <w:position w:val="2"/>
              </w:rPr>
            </w:pPr>
            <w:r w:rsidRPr="003B06A8">
              <w:rPr>
                <w:b/>
                <w:bCs/>
                <w:position w:val="2"/>
              </w:rPr>
              <w:t>+</w:t>
            </w:r>
            <w:r w:rsidRPr="003B06A8">
              <w:rPr>
                <w:b/>
                <w:bCs/>
                <w:position w:val="2"/>
                <w:vertAlign w:val="superscript"/>
              </w:rPr>
              <w:t xml:space="preserve"> 1</w:t>
            </w:r>
          </w:p>
        </w:tc>
        <w:tc>
          <w:tcPr>
            <w:tcW w:w="766" w:type="dxa"/>
            <w:tcBorders>
              <w:top w:val="nil"/>
              <w:left w:val="single" w:sz="4" w:space="0" w:color="auto"/>
              <w:bottom w:val="single" w:sz="4" w:space="0" w:color="000000"/>
              <w:right w:val="single" w:sz="4" w:space="0" w:color="auto"/>
            </w:tcBorders>
            <w:shd w:val="clear" w:color="auto" w:fill="auto"/>
            <w:vAlign w:val="center"/>
          </w:tcPr>
          <w:p w14:paraId="71226CD1" w14:textId="16886388"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50B57028" w14:textId="095F2237"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5B9C8D77" w14:textId="21B0483D" w:rsidR="00E076E7" w:rsidRPr="003B06A8" w:rsidRDefault="00E076E7" w:rsidP="00E076E7">
            <w:pPr>
              <w:pStyle w:val="Tabletext-2"/>
              <w:spacing w:before="60" w:after="60" w:line="220" w:lineRule="exact"/>
              <w:jc w:val="center"/>
              <w:rPr>
                <w:b/>
                <w:bCs/>
                <w:position w:val="2"/>
              </w:rPr>
            </w:pPr>
            <w:r w:rsidRPr="003B06A8">
              <w:rPr>
                <w:b/>
                <w:bCs/>
                <w:position w:val="2"/>
              </w:rPr>
              <w:t>+</w:t>
            </w:r>
          </w:p>
        </w:tc>
        <w:tc>
          <w:tcPr>
            <w:tcW w:w="870" w:type="dxa"/>
            <w:tcBorders>
              <w:top w:val="nil"/>
              <w:left w:val="single" w:sz="4" w:space="0" w:color="auto"/>
              <w:bottom w:val="single" w:sz="4" w:space="0" w:color="auto"/>
              <w:right w:val="single" w:sz="4" w:space="0" w:color="auto"/>
            </w:tcBorders>
            <w:shd w:val="clear" w:color="auto" w:fill="auto"/>
            <w:vAlign w:val="center"/>
          </w:tcPr>
          <w:p w14:paraId="1FEBED64" w14:textId="77777777" w:rsidR="00E076E7" w:rsidRPr="003B06A8" w:rsidRDefault="00E076E7" w:rsidP="00E076E7">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38FEE308" w14:textId="77777777" w:rsidR="00E076E7" w:rsidRPr="003B06A8" w:rsidRDefault="00E076E7" w:rsidP="00E076E7">
            <w:pPr>
              <w:pStyle w:val="Tabletext-2"/>
              <w:spacing w:before="60" w:after="60" w:line="220" w:lineRule="exact"/>
              <w:jc w:val="center"/>
              <w:rPr>
                <w:b/>
                <w:bCs/>
                <w:position w:val="2"/>
              </w:rPr>
            </w:pPr>
          </w:p>
        </w:tc>
        <w:tc>
          <w:tcPr>
            <w:tcW w:w="786" w:type="dxa"/>
            <w:tcBorders>
              <w:left w:val="double" w:sz="4" w:space="0" w:color="auto"/>
            </w:tcBorders>
          </w:tcPr>
          <w:p w14:paraId="25586B3F"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4C171259"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Pr>
          <w:p w14:paraId="2C27BE98" w14:textId="77777777" w:rsidR="00E076E7" w:rsidRPr="003B06A8" w:rsidRDefault="00E076E7" w:rsidP="00E076E7">
            <w:pPr>
              <w:pStyle w:val="Tabletext-2"/>
              <w:spacing w:before="60" w:after="60" w:line="220" w:lineRule="exact"/>
              <w:ind w:left="170" w:firstLine="0"/>
              <w:rPr>
                <w:position w:val="2"/>
                <w:rtl/>
                <w:lang w:bidi="ar-EG"/>
              </w:rPr>
            </w:pPr>
          </w:p>
        </w:tc>
        <w:tc>
          <w:tcPr>
            <w:tcW w:w="786" w:type="dxa"/>
            <w:tcBorders>
              <w:right w:val="double" w:sz="4" w:space="0" w:color="auto"/>
            </w:tcBorders>
          </w:tcPr>
          <w:p w14:paraId="0BC79408" w14:textId="77777777" w:rsidR="00E076E7" w:rsidRPr="003B06A8" w:rsidRDefault="00E076E7" w:rsidP="00E076E7">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2CFFEBE" w14:textId="77777777" w:rsidR="00E076E7" w:rsidRPr="003B06A8" w:rsidRDefault="00E076E7" w:rsidP="00E076E7">
            <w:pPr>
              <w:pStyle w:val="Tabletext-2"/>
              <w:spacing w:before="60" w:after="60"/>
              <w:ind w:left="283" w:hanging="113"/>
              <w:rPr>
                <w:spacing w:val="-4"/>
                <w:position w:val="2"/>
              </w:rPr>
            </w:pPr>
            <w:r w:rsidRPr="003B06A8">
              <w:rPr>
                <w:rFonts w:hint="cs"/>
                <w:spacing w:val="-4"/>
                <w:position w:val="2"/>
                <w:rtl/>
              </w:rPr>
              <w:t xml:space="preserve">الكثافة القصوى للقدرة، بالوحدات </w:t>
            </w:r>
            <w:r w:rsidRPr="003B06A8">
              <w:rPr>
                <w:spacing w:val="-4"/>
                <w:position w:val="2"/>
              </w:rPr>
              <w:t>dB(W/Hz)</w:t>
            </w:r>
            <w:r w:rsidRPr="003B06A8">
              <w:rPr>
                <w:rFonts w:hint="cs"/>
                <w:spacing w:val="-4"/>
                <w:position w:val="2"/>
                <w:rtl/>
              </w:rPr>
              <w:t>، المقدمة عند دخل الهوائي</w:t>
            </w:r>
            <w:r w:rsidRPr="003B06A8">
              <w:rPr>
                <w:rStyle w:val="FootnoteReference"/>
                <w:position w:val="2"/>
                <w:rtl/>
              </w:rPr>
              <w:t>2</w:t>
            </w:r>
          </w:p>
          <w:p w14:paraId="006C6371" w14:textId="77777777" w:rsidR="00E076E7" w:rsidRPr="003B06A8" w:rsidRDefault="00E076E7" w:rsidP="00E076E7">
            <w:pPr>
              <w:pStyle w:val="Tabletext-2"/>
              <w:spacing w:before="60" w:after="60"/>
              <w:ind w:left="340" w:firstLine="0"/>
              <w:rPr>
                <w:position w:val="2"/>
              </w:rPr>
            </w:pPr>
            <w:r w:rsidRPr="003B06A8">
              <w:rPr>
                <w:rFonts w:hint="cs"/>
                <w:position w:val="2"/>
                <w:rtl/>
              </w:rPr>
              <w:t xml:space="preserve">في حالة التنسيق أو التبليغ عن محطة أرضية بموجب التذييل </w:t>
            </w:r>
            <w:r w:rsidRPr="003B06A8">
              <w:rPr>
                <w:b/>
                <w:bCs/>
                <w:position w:val="2"/>
              </w:rPr>
              <w:t>30A</w:t>
            </w:r>
            <w:r w:rsidRPr="003B06A8">
              <w:rPr>
                <w:rFonts w:hint="cs"/>
                <w:position w:val="2"/>
                <w:rtl/>
              </w:rPr>
              <w:t>، يجب أن تتضمن هذه القيم المدى الأقصى للتحكم في القدرة</w:t>
            </w:r>
          </w:p>
          <w:p w14:paraId="592FA42B" w14:textId="77777777" w:rsidR="00E076E7" w:rsidRPr="003B06A8" w:rsidRDefault="00E076E7" w:rsidP="00E076E7">
            <w:pPr>
              <w:pStyle w:val="Tabletext-2"/>
              <w:spacing w:before="60" w:after="60"/>
              <w:ind w:left="510" w:firstLine="0"/>
              <w:rPr>
                <w:spacing w:val="-4"/>
                <w:position w:val="2"/>
                <w:rtl/>
              </w:rPr>
            </w:pPr>
            <w:r w:rsidRPr="003B06A8">
              <w:rPr>
                <w:rFonts w:hint="cs"/>
                <w:spacing w:val="-4"/>
                <w:position w:val="2"/>
                <w:rtl/>
              </w:rPr>
              <w:t xml:space="preserve">في حالة شبكات أو أنظمة ساتلية مطلوبة، إذا لم يكن البند </w:t>
            </w:r>
            <w:r w:rsidRPr="003B06A8">
              <w:rPr>
                <w:spacing w:val="-4"/>
                <w:position w:val="2"/>
                <w:lang w:bidi="ar-EG"/>
              </w:rPr>
              <w:t>.8.C</w:t>
            </w:r>
            <w:r w:rsidRPr="003B06A8">
              <w:rPr>
                <w:rFonts w:hint="cs"/>
                <w:spacing w:val="-4"/>
                <w:position w:val="2"/>
                <w:rtl/>
                <w:lang w:bidi="ar-EG"/>
              </w:rPr>
              <w:t>أ</w:t>
            </w:r>
            <w:r w:rsidRPr="003B06A8">
              <w:rPr>
                <w:spacing w:val="-4"/>
                <w:position w:val="2"/>
                <w:lang w:bidi="ar-EG"/>
              </w:rPr>
              <w:t>2.</w:t>
            </w:r>
            <w:r w:rsidRPr="003B06A8">
              <w:rPr>
                <w:rFonts w:hint="cs"/>
                <w:spacing w:val="-4"/>
                <w:position w:val="2"/>
                <w:rtl/>
              </w:rPr>
              <w:t xml:space="preserve"> أو </w:t>
            </w:r>
            <w:r w:rsidRPr="003B06A8">
              <w:rPr>
                <w:spacing w:val="-4"/>
                <w:position w:val="2"/>
                <w:lang w:bidi="ar-EG"/>
              </w:rPr>
              <w:t>.8.C</w:t>
            </w:r>
            <w:r w:rsidRPr="003B06A8">
              <w:rPr>
                <w:rFonts w:hint="cs"/>
                <w:spacing w:val="-4"/>
                <w:position w:val="2"/>
                <w:rtl/>
                <w:lang w:bidi="ar-EG"/>
              </w:rPr>
              <w:t>ب</w:t>
            </w:r>
            <w:r w:rsidRPr="003B06A8">
              <w:rPr>
                <w:spacing w:val="-4"/>
                <w:position w:val="2"/>
                <w:lang w:bidi="ar-EG"/>
              </w:rPr>
              <w:t>.3.</w:t>
            </w:r>
            <w:r w:rsidRPr="003B06A8">
              <w:rPr>
                <w:rFonts w:hint="cs"/>
                <w:spacing w:val="-4"/>
                <w:position w:val="2"/>
                <w:rtl/>
                <w:lang w:bidi="ar-EG"/>
              </w:rPr>
              <w:t xml:space="preserve">ب </w:t>
            </w:r>
            <w:r w:rsidRPr="003B06A8">
              <w:rPr>
                <w:rFonts w:hint="cs"/>
                <w:spacing w:val="-4"/>
                <w:position w:val="2"/>
                <w:rtl/>
              </w:rPr>
              <w:t>مقدماً</w:t>
            </w:r>
          </w:p>
          <w:p w14:paraId="7D486EB7" w14:textId="77777777" w:rsidR="00E076E7" w:rsidRDefault="00E076E7" w:rsidP="00E076E7">
            <w:pPr>
              <w:pStyle w:val="Tabletext-2"/>
              <w:spacing w:before="60" w:after="60" w:line="220" w:lineRule="exact"/>
              <w:ind w:left="170" w:firstLine="0"/>
              <w:rPr>
                <w:ins w:id="156" w:author="Arabic-AAM" w:date="2023-11-10T16:44:00Z"/>
                <w:position w:val="2"/>
                <w:rtl/>
              </w:rPr>
            </w:pPr>
            <w:r w:rsidRPr="003B06A8">
              <w:rPr>
                <w:rFonts w:hint="cs"/>
                <w:position w:val="2"/>
                <w:rtl/>
              </w:rPr>
              <w:t xml:space="preserve">في حالة التذييل </w:t>
            </w:r>
            <w:r w:rsidRPr="003B06A8">
              <w:rPr>
                <w:b/>
                <w:bCs/>
                <w:position w:val="2"/>
              </w:rPr>
              <w:t>30B</w:t>
            </w:r>
            <w:r w:rsidRPr="003B06A8">
              <w:rPr>
                <w:rFonts w:hint="cs"/>
                <w:position w:val="2"/>
                <w:rtl/>
              </w:rPr>
              <w:t>، مطلوب فقط للتبليغ بموجب المادة</w:t>
            </w:r>
            <w:r w:rsidRPr="003B06A8">
              <w:rPr>
                <w:rFonts w:hint="eastAsia"/>
                <w:position w:val="2"/>
                <w:rtl/>
              </w:rPr>
              <w:t> </w:t>
            </w:r>
            <w:r w:rsidRPr="003B06A8">
              <w:rPr>
                <w:position w:val="2"/>
              </w:rPr>
              <w:t>6</w:t>
            </w:r>
          </w:p>
          <w:p w14:paraId="02869CF9" w14:textId="07B4BFA7" w:rsidR="00E076E7" w:rsidRPr="00C335BF" w:rsidRDefault="006B078D" w:rsidP="002F01DB">
            <w:pPr>
              <w:pStyle w:val="Tabletext-2"/>
              <w:spacing w:before="60" w:after="60" w:line="220" w:lineRule="exact"/>
              <w:ind w:left="170" w:firstLine="0"/>
              <w:rPr>
                <w:position w:val="2"/>
                <w:rtl/>
                <w:lang w:bidi="ar-EG"/>
              </w:rPr>
            </w:pPr>
            <w:ins w:id="157" w:author="Kaddoura, Maha" w:date="2023-11-13T10:58:00Z">
              <w:r w:rsidRPr="00C335BF">
                <w:rPr>
                  <w:rFonts w:hint="eastAsia"/>
                  <w:position w:val="2"/>
                  <w:rtl/>
                  <w:lang w:bidi="ar-LB"/>
                </w:rPr>
                <w:t>في</w:t>
              </w:r>
              <w:r w:rsidRPr="00C335BF">
                <w:rPr>
                  <w:position w:val="2"/>
                  <w:rtl/>
                  <w:lang w:bidi="ar-LB"/>
                </w:rPr>
                <w:t xml:space="preserve"> حالة </w:t>
              </w:r>
            </w:ins>
            <w:ins w:id="158" w:author="Kaddoura, Maha" w:date="2023-11-13T11:59:00Z">
              <w:r w:rsidR="005201F6" w:rsidRPr="00C335BF">
                <w:rPr>
                  <w:rFonts w:hint="eastAsia"/>
                  <w:position w:val="2"/>
                  <w:rtl/>
                  <w:lang w:bidi="ar-LB"/>
                </w:rPr>
                <w:t>محطة</w:t>
              </w:r>
            </w:ins>
            <w:ins w:id="159" w:author="Kaddoura, Maha" w:date="2023-11-13T10:58:00Z">
              <w:r w:rsidRPr="00C335BF">
                <w:rPr>
                  <w:position w:val="2"/>
                  <w:rtl/>
                  <w:lang w:bidi="ar-LB"/>
                </w:rPr>
                <w:t xml:space="preserve"> </w:t>
              </w:r>
              <w:r w:rsidRPr="00C335BF">
                <w:rPr>
                  <w:lang w:eastAsia="zh-CN"/>
                </w:rPr>
                <w:t>ESIM</w:t>
              </w:r>
              <w:r w:rsidRPr="00C335BF">
                <w:rPr>
                  <w:position w:val="2"/>
                  <w:rtl/>
                  <w:lang w:bidi="ar-LB"/>
                </w:rPr>
                <w:t xml:space="preserve"> </w:t>
              </w:r>
            </w:ins>
            <w:ins w:id="160" w:author="Kaddoura, Maha" w:date="2023-11-13T11:59:00Z">
              <w:r w:rsidR="005201F6" w:rsidRPr="00C335BF">
                <w:rPr>
                  <w:rFonts w:hint="eastAsia"/>
                  <w:position w:val="2"/>
                  <w:rtl/>
                  <w:lang w:bidi="ar-LB"/>
                </w:rPr>
                <w:t>واردة</w:t>
              </w:r>
              <w:r w:rsidR="005201F6" w:rsidRPr="00C335BF">
                <w:rPr>
                  <w:position w:val="2"/>
                  <w:rtl/>
                  <w:lang w:bidi="ar-LB"/>
                </w:rPr>
                <w:t xml:space="preserve"> </w:t>
              </w:r>
            </w:ins>
            <w:ins w:id="161" w:author="Kaddoura, Maha" w:date="2023-11-13T10:58:00Z">
              <w:r w:rsidRPr="00C335BF">
                <w:rPr>
                  <w:rFonts w:hint="eastAsia"/>
                  <w:position w:val="2"/>
                  <w:rtl/>
                  <w:lang w:bidi="ar-LB"/>
                </w:rPr>
                <w:t>في</w:t>
              </w:r>
              <w:r w:rsidRPr="00C335BF">
                <w:rPr>
                  <w:position w:val="2"/>
                  <w:rtl/>
                  <w:lang w:bidi="ar-LB"/>
                </w:rPr>
                <w:t xml:space="preserve"> التذييل </w:t>
              </w:r>
              <w:r w:rsidRPr="00C335BF">
                <w:rPr>
                  <w:b/>
                  <w:bCs/>
                  <w:lang w:eastAsia="zh-CN"/>
                </w:rPr>
                <w:t>30B</w:t>
              </w:r>
              <w:r w:rsidRPr="00C335BF">
                <w:rPr>
                  <w:rFonts w:hint="eastAsia"/>
                  <w:position w:val="2"/>
                  <w:rtl/>
                  <w:lang w:bidi="ar-LB"/>
                </w:rPr>
                <w:t>،</w:t>
              </w:r>
              <w:r w:rsidRPr="00C335BF">
                <w:rPr>
                  <w:position w:val="2"/>
                  <w:rtl/>
                  <w:lang w:bidi="ar-LB"/>
                </w:rPr>
                <w:t xml:space="preserve"> مطلوب </w:t>
              </w:r>
              <w:r w:rsidRPr="00C335BF">
                <w:rPr>
                  <w:rFonts w:hint="eastAsia"/>
                  <w:position w:val="2"/>
                  <w:rtl/>
                  <w:lang w:bidi="ar-LB"/>
                </w:rPr>
                <w:t>فقط</w:t>
              </w:r>
              <w:r w:rsidRPr="00C335BF">
                <w:rPr>
                  <w:position w:val="2"/>
                  <w:rtl/>
                  <w:lang w:bidi="ar-LB"/>
                </w:rPr>
                <w:t xml:space="preserve"> </w:t>
              </w:r>
              <w:r w:rsidRPr="00C335BF">
                <w:rPr>
                  <w:rFonts w:hint="eastAsia"/>
                  <w:position w:val="2"/>
                  <w:rtl/>
                  <w:lang w:bidi="ar-LB"/>
                </w:rPr>
                <w:t>للتبليغ</w:t>
              </w:r>
              <w:r w:rsidRPr="00C335BF">
                <w:rPr>
                  <w:position w:val="2"/>
                  <w:rtl/>
                  <w:lang w:bidi="ar-LB"/>
                </w:rPr>
                <w:t xml:space="preserve"> </w:t>
              </w:r>
              <w:r w:rsidRPr="00C335BF">
                <w:rPr>
                  <w:rFonts w:hint="eastAsia"/>
                  <w:position w:val="2"/>
                  <w:rtl/>
                  <w:lang w:bidi="ar-LB"/>
                </w:rPr>
                <w:t>بموجب</w:t>
              </w:r>
              <w:r w:rsidRPr="00C335BF">
                <w:rPr>
                  <w:position w:val="2"/>
                  <w:rtl/>
                  <w:lang w:bidi="ar-LB"/>
                </w:rPr>
                <w:t xml:space="preserve"> القسم </w:t>
              </w:r>
            </w:ins>
            <w:ins w:id="162" w:author="Kaddoura, Maha" w:date="2023-11-13T10:59:00Z">
              <w:r w:rsidRPr="00C335BF">
                <w:rPr>
                  <w:position w:val="2"/>
                  <w:lang w:val="fr-FR" w:bidi="ar-LB"/>
                </w:rPr>
                <w:t>A</w:t>
              </w:r>
            </w:ins>
            <w:ins w:id="163" w:author="Kaddoura, Maha" w:date="2023-11-13T10:58:00Z">
              <w:r w:rsidRPr="00C335BF">
                <w:rPr>
                  <w:position w:val="2"/>
                  <w:rtl/>
                  <w:lang w:bidi="ar-LB"/>
                </w:rPr>
                <w:t xml:space="preserve"> من الجزء 1 من المحلق 1 ب</w:t>
              </w:r>
            </w:ins>
            <w:ins w:id="164" w:author="Arabic-AAM" w:date="2023-11-10T16:44:00Z">
              <w:r w:rsidR="00E076E7" w:rsidRPr="00C335BF">
                <w:rPr>
                  <w:position w:val="2"/>
                  <w:rtl/>
                </w:rPr>
                <w:t xml:space="preserve">مشروع القرار الجديد </w:t>
              </w:r>
            </w:ins>
            <w:ins w:id="165" w:author="Arabic-AAM" w:date="2023-11-16T14:41:00Z">
              <w:r w:rsidR="00C335BF" w:rsidRPr="00C335BF">
                <w:rPr>
                  <w:b/>
                  <w:bCs/>
                  <w:lang w:eastAsia="zh-CN"/>
                  <w:rPrChange w:id="166" w:author="Arabic-AAM" w:date="2023-11-16T14:41:00Z">
                    <w:rPr>
                      <w:rFonts w:asciiTheme="majorBidi" w:hAnsiTheme="majorBidi" w:cstheme="majorBidi"/>
                      <w:b/>
                      <w:bCs/>
                      <w:lang w:eastAsia="zh-CN"/>
                    </w:rPr>
                  </w:rPrChange>
                </w:rPr>
                <w:t>[RCC-A115] (WRC</w:t>
              </w:r>
              <w:r w:rsidR="00C335BF" w:rsidRPr="00C335BF">
                <w:rPr>
                  <w:b/>
                  <w:bCs/>
                  <w:lang w:eastAsia="zh-CN"/>
                  <w:rPrChange w:id="167" w:author="Arabic-AAM" w:date="2023-11-16T14:41:00Z">
                    <w:rPr>
                      <w:rFonts w:asciiTheme="majorBidi" w:hAnsiTheme="majorBidi" w:cstheme="majorBidi"/>
                      <w:b/>
                      <w:bCs/>
                      <w:lang w:eastAsia="zh-CN"/>
                    </w:rPr>
                  </w:rPrChange>
                </w:rPr>
                <w:noBreakHyphen/>
                <w:t>23)</w:t>
              </w:r>
            </w:ins>
          </w:p>
        </w:tc>
        <w:tc>
          <w:tcPr>
            <w:tcW w:w="1123" w:type="dxa"/>
            <w:tcBorders>
              <w:top w:val="nil"/>
              <w:left w:val="single" w:sz="12" w:space="0" w:color="auto"/>
              <w:bottom w:val="single" w:sz="4" w:space="0" w:color="auto"/>
              <w:right w:val="single" w:sz="12" w:space="0" w:color="auto"/>
            </w:tcBorders>
            <w:shd w:val="clear" w:color="auto" w:fill="auto"/>
          </w:tcPr>
          <w:p w14:paraId="0140BA6D" w14:textId="5DC6BE2B" w:rsidR="00E076E7" w:rsidRPr="003B06A8" w:rsidRDefault="00E076E7" w:rsidP="00E076E7">
            <w:pPr>
              <w:pStyle w:val="Tabletext-2"/>
              <w:spacing w:before="60" w:after="60" w:line="220" w:lineRule="exact"/>
              <w:rPr>
                <w:position w:val="2"/>
                <w:lang w:bidi="ar-EG"/>
              </w:rPr>
            </w:pPr>
            <w:r w:rsidRPr="003B06A8">
              <w:rPr>
                <w:position w:val="2"/>
                <w:lang w:bidi="ar-EG"/>
              </w:rPr>
              <w:t>8.C</w:t>
            </w:r>
            <w:r w:rsidRPr="003B06A8">
              <w:rPr>
                <w:position w:val="2"/>
                <w:rtl/>
                <w:lang w:bidi="ar-EG"/>
              </w:rPr>
              <w:t>.ب</w:t>
            </w:r>
            <w:r w:rsidRPr="003B06A8">
              <w:rPr>
                <w:position w:val="2"/>
                <w:lang w:bidi="ar-EG"/>
              </w:rPr>
              <w:t>2.</w:t>
            </w:r>
          </w:p>
        </w:tc>
      </w:tr>
      <w:tr w:rsidR="002E42E5" w:rsidRPr="003B06A8" w14:paraId="5BC1CF89"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50552237" w14:textId="77777777" w:rsidR="002E42E5" w:rsidRPr="003B06A8" w:rsidRDefault="002E42E5" w:rsidP="002E42E5">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6D0E7E71" w14:textId="77777777" w:rsidR="002E42E5" w:rsidRPr="003B06A8" w:rsidRDefault="002E42E5" w:rsidP="002E42E5">
            <w:pPr>
              <w:pStyle w:val="Tabletext-2"/>
              <w:spacing w:before="60" w:after="60" w:line="220" w:lineRule="exact"/>
              <w:rPr>
                <w:position w:val="2"/>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6015B121" w14:textId="77777777" w:rsidR="002E42E5" w:rsidRPr="003B06A8" w:rsidRDefault="002E42E5" w:rsidP="002E42E5">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3B393766" w14:textId="77777777" w:rsidR="002E42E5" w:rsidRPr="003B06A8" w:rsidRDefault="002E42E5" w:rsidP="002E42E5">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1D0F19ED" w14:textId="77777777" w:rsidR="002E42E5" w:rsidRPr="003B06A8" w:rsidRDefault="002E42E5" w:rsidP="002E42E5">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676252B7" w14:textId="77777777" w:rsidR="002E42E5" w:rsidRPr="003B06A8" w:rsidRDefault="002E42E5" w:rsidP="002E42E5">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420C2A78" w14:textId="77777777" w:rsidR="002E42E5" w:rsidRPr="003B06A8" w:rsidRDefault="002E42E5" w:rsidP="002E42E5">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67C61E53" w14:textId="77777777" w:rsidR="002E42E5" w:rsidRPr="003B06A8" w:rsidRDefault="002E42E5" w:rsidP="002E42E5">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36864319" w14:textId="77777777" w:rsidR="002E42E5" w:rsidRPr="003B06A8" w:rsidRDefault="002E42E5" w:rsidP="002E42E5">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57C8F3F7" w14:textId="77777777" w:rsidR="002E42E5" w:rsidRPr="003B06A8" w:rsidRDefault="002E42E5" w:rsidP="002E42E5">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53443B6C" w14:textId="77777777" w:rsidR="002E42E5" w:rsidRPr="003B06A8" w:rsidRDefault="002E42E5" w:rsidP="002E42E5">
            <w:pPr>
              <w:pStyle w:val="Tabletext-2"/>
              <w:spacing w:before="60" w:after="60" w:line="220" w:lineRule="exact"/>
              <w:jc w:val="center"/>
              <w:rPr>
                <w:b/>
                <w:bCs/>
                <w:position w:val="2"/>
              </w:rPr>
            </w:pPr>
          </w:p>
        </w:tc>
        <w:tc>
          <w:tcPr>
            <w:tcW w:w="786" w:type="dxa"/>
            <w:tcBorders>
              <w:left w:val="double" w:sz="4" w:space="0" w:color="auto"/>
            </w:tcBorders>
          </w:tcPr>
          <w:p w14:paraId="7BA87F43"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0A27362A"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1D559073"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Borders>
              <w:right w:val="double" w:sz="4" w:space="0" w:color="auto"/>
            </w:tcBorders>
          </w:tcPr>
          <w:p w14:paraId="76933F2D" w14:textId="77777777" w:rsidR="002E42E5" w:rsidRPr="003B06A8" w:rsidRDefault="002E42E5" w:rsidP="002E42E5">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9EB926B" w14:textId="1F007C6D" w:rsidR="002E42E5" w:rsidRPr="003B06A8" w:rsidRDefault="002E42E5" w:rsidP="002E42E5">
            <w:pPr>
              <w:pStyle w:val="Tabletext-2"/>
              <w:spacing w:before="60" w:after="60" w:line="220" w:lineRule="exact"/>
              <w:ind w:left="170" w:firstLine="0"/>
              <w:rPr>
                <w:position w:val="2"/>
                <w:rtl/>
                <w:lang w:bidi="ar-EG"/>
              </w:rPr>
            </w:pPr>
            <w:r>
              <w:rPr>
                <w:rFonts w:hint="cs"/>
                <w:position w:val="2"/>
                <w:rtl/>
                <w:lang w:bidi="ar-SY"/>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2D5CCA18" w14:textId="70B212BF" w:rsidR="002E42E5" w:rsidRPr="003B06A8" w:rsidRDefault="002E42E5" w:rsidP="002E42E5">
            <w:pPr>
              <w:pStyle w:val="Tabletext-2"/>
              <w:spacing w:before="60" w:after="60" w:line="220" w:lineRule="exact"/>
              <w:rPr>
                <w:position w:val="2"/>
                <w:lang w:bidi="ar-EG"/>
              </w:rPr>
            </w:pPr>
            <w:r>
              <w:rPr>
                <w:rFonts w:hint="cs"/>
                <w:position w:val="2"/>
                <w:rtl/>
                <w:lang w:bidi="ar-SY"/>
              </w:rPr>
              <w:t xml:space="preserve">... </w:t>
            </w:r>
          </w:p>
        </w:tc>
      </w:tr>
      <w:tr w:rsidR="002E42E5" w:rsidRPr="003B06A8" w14:paraId="25862373" w14:textId="77777777" w:rsidTr="002E42E5">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BFBFBF" w:themeFill="background1" w:themeFillShade="BF"/>
            <w:vAlign w:val="center"/>
          </w:tcPr>
          <w:p w14:paraId="3543AC49" w14:textId="77777777" w:rsidR="002E42E5" w:rsidRPr="003B06A8" w:rsidRDefault="002E42E5" w:rsidP="002E42E5">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0354D7B" w14:textId="69AA5294" w:rsidR="002E42E5" w:rsidRPr="002E42E5" w:rsidRDefault="002E42E5" w:rsidP="002E42E5">
            <w:pPr>
              <w:pStyle w:val="Tabletext-2"/>
              <w:spacing w:before="60" w:after="60" w:line="220" w:lineRule="exact"/>
              <w:rPr>
                <w:b/>
                <w:bCs/>
                <w:position w:val="2"/>
                <w:lang w:bidi="ar-EG"/>
              </w:rPr>
            </w:pPr>
            <w:r w:rsidRPr="002E42E5">
              <w:rPr>
                <w:b/>
                <w:bCs/>
                <w:position w:val="2"/>
                <w:lang w:bidi="ar-EG"/>
              </w:rPr>
              <w:t>11.C</w:t>
            </w:r>
          </w:p>
        </w:tc>
        <w:tc>
          <w:tcPr>
            <w:tcW w:w="7917" w:type="dxa"/>
            <w:gridSpan w:val="9"/>
            <w:tcBorders>
              <w:top w:val="nil"/>
              <w:left w:val="single" w:sz="4" w:space="0" w:color="auto"/>
              <w:bottom w:val="single" w:sz="4" w:space="0" w:color="000000"/>
              <w:right w:val="double" w:sz="4" w:space="0" w:color="auto"/>
            </w:tcBorders>
            <w:shd w:val="clear" w:color="auto" w:fill="BFBFBF" w:themeFill="background1" w:themeFillShade="BF"/>
            <w:vAlign w:val="center"/>
          </w:tcPr>
          <w:p w14:paraId="71E05438" w14:textId="77777777" w:rsidR="002E42E5" w:rsidRPr="003B06A8" w:rsidRDefault="002E42E5" w:rsidP="002E42E5">
            <w:pPr>
              <w:pStyle w:val="Tabletext-2"/>
              <w:spacing w:before="60" w:after="60" w:line="220" w:lineRule="exact"/>
              <w:jc w:val="center"/>
              <w:rPr>
                <w:b/>
                <w:bCs/>
                <w:position w:val="2"/>
              </w:rPr>
            </w:pPr>
          </w:p>
        </w:tc>
        <w:tc>
          <w:tcPr>
            <w:tcW w:w="786" w:type="dxa"/>
            <w:tcBorders>
              <w:left w:val="double" w:sz="4" w:space="0" w:color="auto"/>
            </w:tcBorders>
          </w:tcPr>
          <w:p w14:paraId="460BD8E3"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4F8C4FB6"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54DACB63"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Borders>
              <w:right w:val="double" w:sz="4" w:space="0" w:color="auto"/>
            </w:tcBorders>
          </w:tcPr>
          <w:p w14:paraId="68B97FBC" w14:textId="77777777" w:rsidR="002E42E5" w:rsidRPr="003B06A8" w:rsidRDefault="002E42E5" w:rsidP="002E42E5">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7F570336" w14:textId="77777777" w:rsidR="002E42E5" w:rsidRPr="009B712B" w:rsidRDefault="002E42E5" w:rsidP="002E42E5">
            <w:pPr>
              <w:tabs>
                <w:tab w:val="left" w:pos="113"/>
                <w:tab w:val="left" w:pos="227"/>
                <w:tab w:val="left" w:pos="340"/>
                <w:tab w:val="left" w:pos="454"/>
              </w:tabs>
              <w:spacing w:before="20" w:after="40" w:line="240" w:lineRule="exact"/>
              <w:ind w:left="227" w:hanging="227"/>
              <w:rPr>
                <w:rFonts w:eastAsia="Calibri"/>
                <w:b/>
                <w:bCs/>
                <w:sz w:val="18"/>
                <w:szCs w:val="18"/>
                <w:lang w:val="en-GB"/>
              </w:rPr>
            </w:pPr>
            <w:r w:rsidRPr="009B712B">
              <w:rPr>
                <w:rFonts w:eastAsia="Calibri"/>
                <w:b/>
                <w:bCs/>
                <w:sz w:val="18"/>
                <w:szCs w:val="18"/>
                <w:rtl/>
                <w:lang w:val="en-GB"/>
              </w:rPr>
              <w:t>منطقة أو مناطق الخدمة</w:t>
            </w:r>
          </w:p>
          <w:p w14:paraId="2F664948" w14:textId="48233A95" w:rsidR="002E42E5" w:rsidRPr="003B06A8" w:rsidRDefault="002E42E5" w:rsidP="002E42E5">
            <w:pPr>
              <w:pStyle w:val="Tabletext-2"/>
              <w:spacing w:before="60" w:after="60" w:line="220" w:lineRule="exact"/>
              <w:ind w:left="170" w:firstLine="0"/>
              <w:rPr>
                <w:position w:val="2"/>
                <w:rtl/>
                <w:lang w:bidi="ar-EG"/>
              </w:rPr>
            </w:pPr>
            <w:r w:rsidRPr="009B712B">
              <w:rPr>
                <w:rFonts w:eastAsia="Calibri"/>
                <w:i/>
                <w:iCs/>
                <w:rtl/>
                <w:lang w:val="en-GB"/>
              </w:rPr>
              <w:t xml:space="preserve">لجميع التطبيقات الفضائية باستثناء </w:t>
            </w:r>
            <w:r w:rsidRPr="009B712B">
              <w:rPr>
                <w:rFonts w:eastAsia="Calibri" w:hint="cs"/>
                <w:i/>
                <w:iCs/>
                <w:rtl/>
                <w:lang w:val="en-GB" w:bidi="ar-EG"/>
              </w:rPr>
              <w:t>أجهزة الاستشعار</w:t>
            </w:r>
            <w:r w:rsidRPr="009B712B">
              <w:rPr>
                <w:rFonts w:eastAsia="Calibri"/>
                <w:i/>
                <w:iCs/>
                <w:rtl/>
                <w:lang w:val="en-GB"/>
              </w:rPr>
              <w:t xml:space="preserve"> النشيطة أو المنفعلة</w:t>
            </w:r>
          </w:p>
        </w:tc>
        <w:tc>
          <w:tcPr>
            <w:tcW w:w="1123" w:type="dxa"/>
            <w:tcBorders>
              <w:top w:val="nil"/>
              <w:left w:val="single" w:sz="12" w:space="0" w:color="auto"/>
              <w:bottom w:val="single" w:sz="4" w:space="0" w:color="auto"/>
              <w:right w:val="single" w:sz="12" w:space="0" w:color="auto"/>
            </w:tcBorders>
            <w:shd w:val="clear" w:color="auto" w:fill="auto"/>
          </w:tcPr>
          <w:p w14:paraId="02161DE9" w14:textId="0A8B4BA9" w:rsidR="002E42E5" w:rsidRPr="003B06A8" w:rsidRDefault="002E42E5" w:rsidP="002E42E5">
            <w:pPr>
              <w:pStyle w:val="Tabletext-2"/>
              <w:spacing w:before="60" w:after="60" w:line="220" w:lineRule="exact"/>
              <w:rPr>
                <w:position w:val="2"/>
                <w:lang w:bidi="ar-EG"/>
              </w:rPr>
            </w:pPr>
            <w:r w:rsidRPr="009B712B">
              <w:rPr>
                <w:rFonts w:eastAsia="Calibri"/>
                <w:b/>
                <w:bCs/>
                <w:lang w:val="en-GB" w:bidi="ar-EG"/>
              </w:rPr>
              <w:t>11.C</w:t>
            </w:r>
          </w:p>
        </w:tc>
      </w:tr>
      <w:tr w:rsidR="002E42E5" w:rsidRPr="003B06A8" w14:paraId="6F0D03FF"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0E9B9F43" w14:textId="77777777" w:rsidR="002E42E5" w:rsidRPr="003B06A8" w:rsidRDefault="002E42E5" w:rsidP="002E42E5">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33996C6" w14:textId="78902B31" w:rsidR="002E42E5" w:rsidRPr="003B06A8" w:rsidRDefault="002E42E5" w:rsidP="002E42E5">
            <w:pPr>
              <w:pStyle w:val="Tabletext-2"/>
              <w:spacing w:before="60" w:after="60" w:line="220" w:lineRule="exact"/>
              <w:rPr>
                <w:position w:val="2"/>
                <w:lang w:bidi="ar-EG"/>
              </w:rPr>
            </w:pPr>
            <w:r w:rsidRPr="009B712B">
              <w:rPr>
                <w:rFonts w:eastAsia="Calibri"/>
                <w:lang w:val="en-GB" w:bidi="ar-EG"/>
              </w:rPr>
              <w:t>11.C</w:t>
            </w:r>
            <w:r w:rsidRPr="009B712B">
              <w:rPr>
                <w:rFonts w:eastAsia="Calibri"/>
                <w:rtl/>
                <w:lang w:val="en-GB" w:bidi="ar-EG"/>
              </w:rPr>
              <w:t>.أ</w:t>
            </w:r>
          </w:p>
        </w:tc>
        <w:tc>
          <w:tcPr>
            <w:tcW w:w="904" w:type="dxa"/>
            <w:tcBorders>
              <w:top w:val="nil"/>
              <w:left w:val="single" w:sz="4" w:space="0" w:color="auto"/>
              <w:bottom w:val="single" w:sz="4" w:space="0" w:color="000000"/>
              <w:right w:val="single" w:sz="4" w:space="0" w:color="auto"/>
            </w:tcBorders>
            <w:shd w:val="clear" w:color="auto" w:fill="auto"/>
            <w:vAlign w:val="center"/>
          </w:tcPr>
          <w:p w14:paraId="5359DDB4" w14:textId="4DD5F6DA"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761" w:type="dxa"/>
            <w:tcBorders>
              <w:top w:val="nil"/>
              <w:left w:val="single" w:sz="4" w:space="0" w:color="auto"/>
              <w:bottom w:val="single" w:sz="4" w:space="0" w:color="000000"/>
              <w:right w:val="single" w:sz="4" w:space="0" w:color="auto"/>
            </w:tcBorders>
            <w:shd w:val="clear" w:color="auto" w:fill="auto"/>
            <w:vAlign w:val="center"/>
          </w:tcPr>
          <w:p w14:paraId="399B2FF0" w14:textId="246BF35F"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889" w:type="dxa"/>
            <w:tcBorders>
              <w:top w:val="nil"/>
              <w:left w:val="single" w:sz="4" w:space="0" w:color="auto"/>
              <w:bottom w:val="single" w:sz="4" w:space="0" w:color="000000"/>
              <w:right w:val="single" w:sz="4" w:space="0" w:color="auto"/>
            </w:tcBorders>
            <w:shd w:val="clear" w:color="auto" w:fill="auto"/>
            <w:vAlign w:val="center"/>
          </w:tcPr>
          <w:p w14:paraId="118AEA19" w14:textId="5C6445BF"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870" w:type="dxa"/>
            <w:tcBorders>
              <w:top w:val="nil"/>
              <w:left w:val="single" w:sz="4" w:space="0" w:color="auto"/>
              <w:bottom w:val="single" w:sz="4" w:space="0" w:color="000000"/>
              <w:right w:val="single" w:sz="4" w:space="0" w:color="auto"/>
            </w:tcBorders>
            <w:shd w:val="clear" w:color="auto" w:fill="auto"/>
            <w:vAlign w:val="center"/>
          </w:tcPr>
          <w:p w14:paraId="194387BE" w14:textId="77777777" w:rsidR="002E42E5" w:rsidRPr="003B06A8" w:rsidRDefault="002E42E5" w:rsidP="002E42E5">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4EBB4283" w14:textId="0DD4A01C"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1030" w:type="dxa"/>
            <w:tcBorders>
              <w:top w:val="nil"/>
              <w:left w:val="single" w:sz="4" w:space="0" w:color="auto"/>
              <w:bottom w:val="single" w:sz="4" w:space="0" w:color="000000"/>
              <w:right w:val="single" w:sz="4" w:space="0" w:color="auto"/>
            </w:tcBorders>
            <w:shd w:val="clear" w:color="auto" w:fill="auto"/>
            <w:vAlign w:val="center"/>
          </w:tcPr>
          <w:p w14:paraId="00F3882A" w14:textId="310EFEFB"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1079" w:type="dxa"/>
            <w:tcBorders>
              <w:top w:val="nil"/>
              <w:left w:val="single" w:sz="4" w:space="0" w:color="auto"/>
              <w:bottom w:val="single" w:sz="4" w:space="0" w:color="000000"/>
              <w:right w:val="single" w:sz="4" w:space="0" w:color="auto"/>
            </w:tcBorders>
            <w:shd w:val="clear" w:color="auto" w:fill="auto"/>
            <w:vAlign w:val="center"/>
          </w:tcPr>
          <w:p w14:paraId="19BB6E4E" w14:textId="2758AE7D"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870" w:type="dxa"/>
            <w:tcBorders>
              <w:top w:val="nil"/>
              <w:left w:val="single" w:sz="4" w:space="0" w:color="auto"/>
              <w:bottom w:val="single" w:sz="4" w:space="0" w:color="auto"/>
              <w:right w:val="single" w:sz="4" w:space="0" w:color="auto"/>
            </w:tcBorders>
            <w:shd w:val="clear" w:color="auto" w:fill="auto"/>
            <w:vAlign w:val="center"/>
          </w:tcPr>
          <w:p w14:paraId="46835EE8" w14:textId="102AB9F2"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748" w:type="dxa"/>
            <w:tcBorders>
              <w:top w:val="single" w:sz="4" w:space="0" w:color="auto"/>
              <w:left w:val="single" w:sz="4" w:space="0" w:color="auto"/>
              <w:bottom w:val="single" w:sz="4" w:space="0" w:color="auto"/>
              <w:right w:val="double" w:sz="4" w:space="0" w:color="auto"/>
            </w:tcBorders>
            <w:vAlign w:val="center"/>
          </w:tcPr>
          <w:p w14:paraId="38DCD4F1" w14:textId="522C25CC" w:rsidR="002E42E5" w:rsidRPr="003B06A8" w:rsidRDefault="002E42E5" w:rsidP="002E42E5">
            <w:pPr>
              <w:pStyle w:val="Tabletext-2"/>
              <w:spacing w:before="60" w:after="60" w:line="220" w:lineRule="exact"/>
              <w:jc w:val="center"/>
              <w:rPr>
                <w:b/>
                <w:bCs/>
                <w:position w:val="2"/>
              </w:rPr>
            </w:pPr>
            <w:r w:rsidRPr="009B712B">
              <w:rPr>
                <w:rFonts w:eastAsia="Calibri"/>
                <w:b/>
                <w:bCs/>
                <w:lang w:val="en-GB"/>
              </w:rPr>
              <w:t>X</w:t>
            </w:r>
          </w:p>
        </w:tc>
        <w:tc>
          <w:tcPr>
            <w:tcW w:w="786" w:type="dxa"/>
            <w:tcBorders>
              <w:left w:val="double" w:sz="4" w:space="0" w:color="auto"/>
            </w:tcBorders>
          </w:tcPr>
          <w:p w14:paraId="0AE1FDDE"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1AD4D8BC"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728B68C7"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Borders>
              <w:right w:val="double" w:sz="4" w:space="0" w:color="auto"/>
            </w:tcBorders>
          </w:tcPr>
          <w:p w14:paraId="693F9B3E" w14:textId="77777777" w:rsidR="002E42E5" w:rsidRPr="003B06A8" w:rsidRDefault="002E42E5" w:rsidP="002E42E5">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02B2D562" w14:textId="77777777" w:rsidR="002E42E5" w:rsidRPr="009B712B" w:rsidRDefault="002E42E5" w:rsidP="002E42E5">
            <w:pPr>
              <w:tabs>
                <w:tab w:val="left" w:pos="113"/>
                <w:tab w:val="left" w:pos="227"/>
                <w:tab w:val="left" w:pos="340"/>
                <w:tab w:val="left" w:pos="454"/>
              </w:tabs>
              <w:spacing w:before="60" w:after="60" w:line="240" w:lineRule="exact"/>
              <w:ind w:left="170"/>
              <w:jc w:val="left"/>
              <w:rPr>
                <w:rFonts w:eastAsia="Calibri"/>
                <w:sz w:val="18"/>
                <w:szCs w:val="18"/>
                <w:lang w:val="en-GB"/>
              </w:rPr>
            </w:pPr>
            <w:r w:rsidRPr="009B712B">
              <w:rPr>
                <w:spacing w:val="-2"/>
                <w:position w:val="2"/>
                <w:sz w:val="18"/>
                <w:szCs w:val="18"/>
                <w:rtl/>
                <w:lang w:bidi="ar-EG"/>
              </w:rPr>
              <w:t>منطقة</w:t>
            </w:r>
            <w:r w:rsidRPr="009B712B">
              <w:rPr>
                <w:rFonts w:eastAsia="Calibri"/>
                <w:sz w:val="18"/>
                <w:szCs w:val="18"/>
                <w:rtl/>
                <w:lang w:val="en-GB"/>
              </w:rPr>
              <w:t xml:space="preserve"> أو مناطق الخدمة لحزمة </w:t>
            </w:r>
            <w:proofErr w:type="spellStart"/>
            <w:r w:rsidRPr="009B712B">
              <w:rPr>
                <w:rFonts w:eastAsia="Calibri"/>
                <w:sz w:val="18"/>
                <w:szCs w:val="18"/>
                <w:rtl/>
                <w:lang w:val="en-GB"/>
              </w:rPr>
              <w:t>الساتل</w:t>
            </w:r>
            <w:proofErr w:type="spellEnd"/>
            <w:r w:rsidRPr="009B712B">
              <w:rPr>
                <w:rFonts w:eastAsia="Calibri"/>
                <w:sz w:val="18"/>
                <w:szCs w:val="18"/>
                <w:rtl/>
                <w:lang w:val="en-GB"/>
              </w:rPr>
              <w:t xml:space="preserve"> على سطح الأرض، عندما تكون محطات الاستقبال أو الإرسال المصاحبة محطات أرضية</w:t>
            </w:r>
          </w:p>
          <w:p w14:paraId="21B0D503" w14:textId="3960678F" w:rsidR="002E42E5" w:rsidRDefault="002E42E5" w:rsidP="002E42E5">
            <w:pPr>
              <w:tabs>
                <w:tab w:val="left" w:pos="113"/>
                <w:tab w:val="left" w:pos="227"/>
                <w:tab w:val="left" w:pos="340"/>
                <w:tab w:val="left" w:pos="454"/>
              </w:tabs>
              <w:spacing w:before="60" w:after="60" w:line="240" w:lineRule="exact"/>
              <w:ind w:left="284"/>
              <w:jc w:val="left"/>
              <w:rPr>
                <w:ins w:id="168" w:author="Kaddoura, Maha" w:date="2023-11-13T11:02:00Z"/>
                <w:rFonts w:eastAsia="Calibri"/>
                <w:sz w:val="18"/>
                <w:szCs w:val="18"/>
                <w:rtl/>
                <w:lang w:val="en-GB"/>
              </w:rPr>
            </w:pPr>
            <w:r w:rsidRPr="009B712B">
              <w:rPr>
                <w:rFonts w:eastAsia="Calibri"/>
                <w:sz w:val="18"/>
                <w:szCs w:val="18"/>
                <w:rtl/>
                <w:lang w:val="en-GB"/>
              </w:rPr>
              <w:t xml:space="preserve">في حالة محطة فضائية مبلغ عنها وفقاً للتذييل </w:t>
            </w:r>
            <w:r w:rsidRPr="009B712B">
              <w:rPr>
                <w:rFonts w:eastAsia="Calibri"/>
                <w:b/>
                <w:bCs/>
                <w:sz w:val="18"/>
                <w:szCs w:val="18"/>
                <w:lang w:val="en-GB"/>
              </w:rPr>
              <w:t>30</w:t>
            </w:r>
            <w:r w:rsidRPr="009B712B">
              <w:rPr>
                <w:rFonts w:eastAsia="Calibri"/>
                <w:sz w:val="18"/>
                <w:szCs w:val="18"/>
                <w:rtl/>
                <w:lang w:val="en-GB"/>
              </w:rPr>
              <w:t xml:space="preserve"> أو </w:t>
            </w:r>
            <w:r w:rsidRPr="009B712B">
              <w:rPr>
                <w:rFonts w:eastAsia="Calibri"/>
                <w:b/>
                <w:bCs/>
                <w:sz w:val="18"/>
                <w:szCs w:val="18"/>
                <w:lang w:val="en-GB"/>
              </w:rPr>
              <w:t>30A</w:t>
            </w:r>
            <w:r w:rsidRPr="009B712B">
              <w:rPr>
                <w:rFonts w:eastAsia="Calibri"/>
                <w:sz w:val="18"/>
                <w:szCs w:val="18"/>
                <w:rtl/>
                <w:lang w:val="en-GB"/>
              </w:rPr>
              <w:t xml:space="preserve"> أو </w:t>
            </w:r>
            <w:r w:rsidRPr="009B712B">
              <w:rPr>
                <w:rFonts w:eastAsia="Calibri"/>
                <w:b/>
                <w:bCs/>
                <w:sz w:val="18"/>
                <w:szCs w:val="18"/>
                <w:lang w:val="en-GB"/>
              </w:rPr>
              <w:t>30B</w:t>
            </w:r>
            <w:r w:rsidRPr="009B712B">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4271A12E" w14:textId="2A2C6E7C" w:rsidR="006B078D" w:rsidRPr="00394864" w:rsidRDefault="006B078D" w:rsidP="002F01DB">
            <w:pPr>
              <w:tabs>
                <w:tab w:val="left" w:pos="113"/>
                <w:tab w:val="left" w:pos="227"/>
                <w:tab w:val="left" w:pos="340"/>
                <w:tab w:val="left" w:pos="454"/>
              </w:tabs>
              <w:spacing w:before="60" w:after="60" w:line="240" w:lineRule="exact"/>
              <w:ind w:left="284"/>
              <w:jc w:val="left"/>
              <w:rPr>
                <w:rFonts w:eastAsia="Calibri"/>
                <w:b/>
                <w:bCs/>
                <w:sz w:val="18"/>
                <w:szCs w:val="18"/>
                <w:lang w:val="en-GB"/>
                <w:rPrChange w:id="169" w:author="Arabic-AAM" w:date="2023-11-16T14:41:00Z">
                  <w:rPr>
                    <w:rFonts w:eastAsia="Calibri"/>
                    <w:sz w:val="18"/>
                    <w:szCs w:val="18"/>
                    <w:lang w:val="en-GB"/>
                  </w:rPr>
                </w:rPrChange>
              </w:rPr>
            </w:pPr>
            <w:ins w:id="170" w:author="Kaddoura, Maha" w:date="2023-11-13T11:02:00Z">
              <w:r w:rsidRPr="00394864">
                <w:rPr>
                  <w:rFonts w:eastAsia="Calibri"/>
                  <w:sz w:val="18"/>
                  <w:szCs w:val="18"/>
                  <w:rtl/>
                  <w:lang w:val="en-GB"/>
                </w:rPr>
                <w:t xml:space="preserve">في حالة </w:t>
              </w:r>
              <w:r w:rsidRPr="00394864">
                <w:rPr>
                  <w:rFonts w:eastAsia="Calibri" w:hint="eastAsia"/>
                  <w:sz w:val="18"/>
                  <w:szCs w:val="18"/>
                  <w:rtl/>
                  <w:lang w:val="en-GB" w:bidi="ar-LB"/>
                </w:rPr>
                <w:t>محطة</w:t>
              </w:r>
              <w:r w:rsidRPr="00394864">
                <w:rPr>
                  <w:rFonts w:eastAsia="Calibri"/>
                  <w:sz w:val="18"/>
                  <w:szCs w:val="18"/>
                  <w:rtl/>
                  <w:lang w:val="en-GB"/>
                </w:rPr>
                <w:t xml:space="preserve"> </w:t>
              </w:r>
              <w:r w:rsidRPr="00394864">
                <w:rPr>
                  <w:rFonts w:eastAsia="Calibri"/>
                  <w:sz w:val="18"/>
                  <w:szCs w:val="18"/>
                  <w:lang w:val="en-GB"/>
                </w:rPr>
                <w:t>ESIM</w:t>
              </w:r>
              <w:r w:rsidRPr="00394864">
                <w:rPr>
                  <w:rFonts w:eastAsia="Calibri"/>
                  <w:sz w:val="18"/>
                  <w:szCs w:val="18"/>
                  <w:rtl/>
                  <w:lang w:val="en-GB"/>
                </w:rPr>
                <w:t xml:space="preserve"> </w:t>
              </w:r>
            </w:ins>
            <w:ins w:id="171" w:author="Kaddoura, Maha" w:date="2023-11-13T11:59:00Z">
              <w:r w:rsidR="005201F6" w:rsidRPr="00394864">
                <w:rPr>
                  <w:rFonts w:eastAsia="Calibri" w:hint="eastAsia"/>
                  <w:sz w:val="18"/>
                  <w:szCs w:val="18"/>
                  <w:rtl/>
                  <w:lang w:val="en-GB"/>
                </w:rPr>
                <w:t>واردة</w:t>
              </w:r>
              <w:r w:rsidR="005201F6" w:rsidRPr="00394864">
                <w:rPr>
                  <w:rFonts w:eastAsia="Calibri"/>
                  <w:sz w:val="18"/>
                  <w:szCs w:val="18"/>
                  <w:rtl/>
                  <w:lang w:val="en-GB"/>
                </w:rPr>
                <w:t xml:space="preserve"> </w:t>
              </w:r>
            </w:ins>
            <w:ins w:id="172" w:author="Kaddoura, Maha" w:date="2023-11-13T11:02:00Z">
              <w:r w:rsidRPr="00394864">
                <w:rPr>
                  <w:rFonts w:eastAsia="Calibri"/>
                  <w:sz w:val="18"/>
                  <w:szCs w:val="18"/>
                  <w:rtl/>
                  <w:lang w:val="en-GB"/>
                </w:rPr>
                <w:t xml:space="preserve">في التذييل </w:t>
              </w:r>
            </w:ins>
            <w:ins w:id="173" w:author="Arabic-AAM" w:date="2023-11-16T14:41:00Z">
              <w:r w:rsidR="00394864" w:rsidRPr="00394864">
                <w:rPr>
                  <w:rFonts w:eastAsia="Calibri"/>
                  <w:b/>
                  <w:bCs/>
                  <w:sz w:val="18"/>
                  <w:szCs w:val="18"/>
                  <w:lang w:val="en-GB"/>
                  <w:rPrChange w:id="174" w:author="Arabic-AAM" w:date="2023-11-16T14:41:00Z">
                    <w:rPr>
                      <w:rFonts w:eastAsia="Calibri"/>
                      <w:sz w:val="18"/>
                      <w:szCs w:val="18"/>
                      <w:lang w:val="en-GB"/>
                    </w:rPr>
                  </w:rPrChange>
                </w:rPr>
                <w:t>30B</w:t>
              </w:r>
            </w:ins>
            <w:ins w:id="175" w:author="Kaddoura, Maha" w:date="2023-11-13T11:02:00Z">
              <w:r w:rsidRPr="00394864">
                <w:rPr>
                  <w:rFonts w:eastAsia="Calibri"/>
                  <w:sz w:val="18"/>
                  <w:szCs w:val="18"/>
                  <w:rtl/>
                  <w:lang w:val="en-GB"/>
                </w:rPr>
                <w:t xml:space="preserve">، ضروري لتحديد منطقة لتوليد النقاط الشبكية، وفقا لمشروع القرار الجديد </w:t>
              </w:r>
            </w:ins>
            <w:ins w:id="176" w:author="Arabic-AAM" w:date="2023-11-16T14:41:00Z">
              <w:r w:rsidR="00394864" w:rsidRPr="00394864">
                <w:rPr>
                  <w:b/>
                  <w:bCs/>
                  <w:sz w:val="18"/>
                  <w:szCs w:val="18"/>
                  <w:lang w:eastAsia="zh-CN"/>
                  <w:rPrChange w:id="177" w:author="Arabic-AAM" w:date="2023-11-16T14:41:00Z">
                    <w:rPr>
                      <w:rFonts w:asciiTheme="majorBidi" w:hAnsiTheme="majorBidi" w:cstheme="majorBidi"/>
                      <w:b/>
                      <w:bCs/>
                      <w:sz w:val="18"/>
                      <w:szCs w:val="18"/>
                      <w:lang w:eastAsia="zh-CN"/>
                    </w:rPr>
                  </w:rPrChange>
                </w:rPr>
                <w:t>[RCC-A115] (WRC</w:t>
              </w:r>
              <w:r w:rsidR="00394864" w:rsidRPr="00394864">
                <w:rPr>
                  <w:b/>
                  <w:bCs/>
                  <w:sz w:val="18"/>
                  <w:szCs w:val="18"/>
                  <w:lang w:eastAsia="zh-CN"/>
                  <w:rPrChange w:id="178" w:author="Arabic-AAM" w:date="2023-11-16T14:41:00Z">
                    <w:rPr>
                      <w:rFonts w:asciiTheme="majorBidi" w:hAnsiTheme="majorBidi" w:cstheme="majorBidi"/>
                      <w:b/>
                      <w:bCs/>
                      <w:sz w:val="18"/>
                      <w:szCs w:val="18"/>
                      <w:lang w:eastAsia="zh-CN"/>
                    </w:rPr>
                  </w:rPrChange>
                </w:rPr>
                <w:noBreakHyphen/>
                <w:t>23)</w:t>
              </w:r>
            </w:ins>
          </w:p>
          <w:p w14:paraId="48338A97" w14:textId="17E8A7B7" w:rsidR="002E42E5" w:rsidRPr="003B06A8" w:rsidRDefault="002E42E5" w:rsidP="002E42E5">
            <w:pPr>
              <w:pStyle w:val="Tabletext-2"/>
              <w:spacing w:before="60" w:after="60" w:line="220" w:lineRule="exact"/>
              <w:ind w:left="170" w:firstLine="0"/>
              <w:rPr>
                <w:position w:val="2"/>
                <w:rtl/>
                <w:lang w:bidi="ar-EG"/>
              </w:rPr>
            </w:pPr>
            <w:r w:rsidRPr="009B712B">
              <w:rPr>
                <w:rFonts w:eastAsia="Calibri"/>
                <w:i/>
                <w:iCs/>
                <w:spacing w:val="-4"/>
                <w:rtl/>
                <w:lang w:val="en-GB"/>
              </w:rPr>
              <w:t>ملاحظة</w:t>
            </w:r>
            <w:r w:rsidRPr="009B712B">
              <w:rPr>
                <w:rFonts w:eastAsia="Calibri"/>
                <w:spacing w:val="-4"/>
                <w:rtl/>
                <w:lang w:val="en-GB"/>
              </w:rPr>
              <w:t xml:space="preserve"> - </w:t>
            </w:r>
            <w:r w:rsidRPr="009B712B">
              <w:rPr>
                <w:rFonts w:eastAsia="Calibri"/>
                <w:color w:val="000000"/>
                <w:spacing w:val="-4"/>
                <w:rtl/>
                <w:lang w:val="en-GB"/>
              </w:rPr>
              <w:t xml:space="preserve">عند إعادة إدراج تخصيص محول من تعيين في خطة التذييل </w:t>
            </w:r>
            <w:r w:rsidRPr="009B712B">
              <w:rPr>
                <w:rFonts w:eastAsia="Calibri"/>
                <w:b/>
                <w:bCs/>
                <w:color w:val="000000"/>
                <w:spacing w:val="-4"/>
                <w:lang w:val="en-GB"/>
              </w:rPr>
              <w:t>30B</w:t>
            </w:r>
            <w:r w:rsidRPr="009B712B">
              <w:rPr>
                <w:rFonts w:eastAsia="Calibri"/>
                <w:color w:val="000000"/>
                <w:spacing w:val="-4"/>
                <w:rtl/>
                <w:lang w:val="en-GB"/>
              </w:rPr>
              <w:t xml:space="preserve">، يمكن للإدارة </w:t>
            </w:r>
            <w:r w:rsidRPr="009B712B">
              <w:rPr>
                <w:rFonts w:eastAsia="Calibri"/>
                <w:color w:val="000000"/>
                <w:spacing w:val="4"/>
                <w:rtl/>
                <w:lang w:val="en-GB"/>
              </w:rPr>
              <w:t xml:space="preserve">المبلغة أن تختار ما لا يزيد عن </w:t>
            </w:r>
            <w:r w:rsidRPr="009B712B">
              <w:rPr>
                <w:rFonts w:eastAsia="Calibri"/>
                <w:color w:val="000000"/>
                <w:spacing w:val="4"/>
                <w:lang w:val="en-GB"/>
              </w:rPr>
              <w:t>20</w:t>
            </w:r>
            <w:r w:rsidRPr="009B712B">
              <w:rPr>
                <w:rFonts w:eastAsia="Calibri"/>
                <w:color w:val="000000"/>
                <w:spacing w:val="4"/>
                <w:rtl/>
                <w:lang w:val="en-GB"/>
              </w:rPr>
              <w:t xml:space="preserve"> نقطة اختبار داخل أراضيها الوطنية بالنسبة للتعيين المعاد إدراجه</w:t>
            </w:r>
            <w:r w:rsidRPr="009B712B">
              <w:rPr>
                <w:rFonts w:eastAsia="Calibri"/>
                <w:color w:val="000000"/>
                <w:lang w:val="en-GB"/>
              </w:rPr>
              <w:t>.</w:t>
            </w:r>
          </w:p>
        </w:tc>
        <w:tc>
          <w:tcPr>
            <w:tcW w:w="1123" w:type="dxa"/>
            <w:tcBorders>
              <w:top w:val="nil"/>
              <w:left w:val="single" w:sz="12" w:space="0" w:color="auto"/>
              <w:bottom w:val="single" w:sz="4" w:space="0" w:color="auto"/>
              <w:right w:val="single" w:sz="12" w:space="0" w:color="auto"/>
            </w:tcBorders>
            <w:shd w:val="clear" w:color="auto" w:fill="auto"/>
          </w:tcPr>
          <w:p w14:paraId="7C58A05D" w14:textId="5376D6DE" w:rsidR="002E42E5" w:rsidRPr="003B06A8" w:rsidRDefault="002E42E5" w:rsidP="002E42E5">
            <w:pPr>
              <w:pStyle w:val="Tabletext-2"/>
              <w:spacing w:before="60" w:after="60" w:line="220" w:lineRule="exact"/>
              <w:rPr>
                <w:position w:val="2"/>
                <w:lang w:bidi="ar-EG"/>
              </w:rPr>
            </w:pPr>
            <w:r w:rsidRPr="009B712B">
              <w:rPr>
                <w:rFonts w:eastAsia="Calibri"/>
                <w:lang w:val="en-GB" w:bidi="ar-EG"/>
              </w:rPr>
              <w:t>11.C</w:t>
            </w:r>
            <w:r w:rsidRPr="009B712B">
              <w:rPr>
                <w:rFonts w:eastAsia="Calibri"/>
                <w:rtl/>
                <w:lang w:val="en-GB" w:bidi="ar-EG"/>
              </w:rPr>
              <w:t>.أ</w:t>
            </w:r>
          </w:p>
        </w:tc>
      </w:tr>
      <w:tr w:rsidR="002E42E5" w:rsidRPr="003B06A8" w14:paraId="4DBE11C3" w14:textId="77777777" w:rsidTr="00920AB8">
        <w:trPr>
          <w:cantSplit/>
          <w:trHeight w:val="102"/>
          <w:jc w:val="center"/>
        </w:trPr>
        <w:tc>
          <w:tcPr>
            <w:tcW w:w="516" w:type="dxa"/>
            <w:tcBorders>
              <w:top w:val="single" w:sz="4" w:space="0" w:color="000000"/>
              <w:left w:val="single" w:sz="12" w:space="0" w:color="auto"/>
              <w:bottom w:val="single" w:sz="4" w:space="0" w:color="000000"/>
              <w:right w:val="single" w:sz="12" w:space="0" w:color="auto"/>
            </w:tcBorders>
            <w:shd w:val="clear" w:color="auto" w:fill="auto"/>
            <w:vAlign w:val="center"/>
          </w:tcPr>
          <w:p w14:paraId="48FF8667" w14:textId="77777777" w:rsidR="002E42E5" w:rsidRPr="003B06A8" w:rsidRDefault="002E42E5" w:rsidP="002E42E5">
            <w:pPr>
              <w:pStyle w:val="Tabletext-2"/>
              <w:spacing w:before="60" w:after="60" w:line="220" w:lineRule="exact"/>
              <w:jc w:val="center"/>
              <w:rPr>
                <w:b/>
                <w:bCs/>
                <w:position w:val="2"/>
              </w:rPr>
            </w:pPr>
          </w:p>
        </w:tc>
        <w:tc>
          <w:tcPr>
            <w:tcW w:w="1099" w:type="dxa"/>
            <w:tcBorders>
              <w:top w:val="nil"/>
              <w:left w:val="double" w:sz="6" w:space="0" w:color="auto"/>
              <w:bottom w:val="single" w:sz="4" w:space="0" w:color="000000"/>
              <w:right w:val="double" w:sz="6" w:space="0" w:color="auto"/>
            </w:tcBorders>
            <w:shd w:val="clear" w:color="auto" w:fill="auto"/>
          </w:tcPr>
          <w:p w14:paraId="0DD3F487" w14:textId="77777777" w:rsidR="002E42E5" w:rsidRPr="003B06A8" w:rsidRDefault="002E42E5" w:rsidP="002E42E5">
            <w:pPr>
              <w:pStyle w:val="Tabletext-2"/>
              <w:spacing w:before="60" w:after="60" w:line="220" w:lineRule="exact"/>
              <w:rPr>
                <w:position w:val="2"/>
                <w:lang w:bidi="ar-EG"/>
              </w:rPr>
            </w:pPr>
          </w:p>
        </w:tc>
        <w:tc>
          <w:tcPr>
            <w:tcW w:w="904" w:type="dxa"/>
            <w:tcBorders>
              <w:top w:val="nil"/>
              <w:left w:val="single" w:sz="4" w:space="0" w:color="auto"/>
              <w:bottom w:val="single" w:sz="4" w:space="0" w:color="000000"/>
              <w:right w:val="single" w:sz="4" w:space="0" w:color="auto"/>
            </w:tcBorders>
            <w:shd w:val="clear" w:color="auto" w:fill="auto"/>
            <w:vAlign w:val="center"/>
          </w:tcPr>
          <w:p w14:paraId="17588569" w14:textId="77777777" w:rsidR="002E42E5" w:rsidRPr="003B06A8" w:rsidRDefault="002E42E5" w:rsidP="002E42E5">
            <w:pPr>
              <w:pStyle w:val="Tabletext-2"/>
              <w:spacing w:before="60" w:after="60" w:line="220" w:lineRule="exact"/>
              <w:jc w:val="center"/>
              <w:rPr>
                <w:b/>
                <w:bCs/>
                <w:position w:val="2"/>
              </w:rPr>
            </w:pPr>
          </w:p>
        </w:tc>
        <w:tc>
          <w:tcPr>
            <w:tcW w:w="761" w:type="dxa"/>
            <w:tcBorders>
              <w:top w:val="nil"/>
              <w:left w:val="single" w:sz="4" w:space="0" w:color="auto"/>
              <w:bottom w:val="single" w:sz="4" w:space="0" w:color="000000"/>
              <w:right w:val="single" w:sz="4" w:space="0" w:color="auto"/>
            </w:tcBorders>
            <w:shd w:val="clear" w:color="auto" w:fill="auto"/>
            <w:vAlign w:val="center"/>
          </w:tcPr>
          <w:p w14:paraId="3A02C09F" w14:textId="77777777" w:rsidR="002E42E5" w:rsidRPr="003B06A8" w:rsidRDefault="002E42E5" w:rsidP="002E42E5">
            <w:pPr>
              <w:pStyle w:val="Tabletext-2"/>
              <w:spacing w:before="60" w:after="60" w:line="220" w:lineRule="exact"/>
              <w:jc w:val="center"/>
              <w:rPr>
                <w:b/>
                <w:bCs/>
                <w:position w:val="2"/>
              </w:rPr>
            </w:pPr>
          </w:p>
        </w:tc>
        <w:tc>
          <w:tcPr>
            <w:tcW w:w="889" w:type="dxa"/>
            <w:tcBorders>
              <w:top w:val="nil"/>
              <w:left w:val="single" w:sz="4" w:space="0" w:color="auto"/>
              <w:bottom w:val="single" w:sz="4" w:space="0" w:color="000000"/>
              <w:right w:val="single" w:sz="4" w:space="0" w:color="auto"/>
            </w:tcBorders>
            <w:shd w:val="clear" w:color="auto" w:fill="auto"/>
            <w:vAlign w:val="center"/>
          </w:tcPr>
          <w:p w14:paraId="16A46570" w14:textId="77777777" w:rsidR="002E42E5" w:rsidRPr="003B06A8" w:rsidRDefault="002E42E5" w:rsidP="002E42E5">
            <w:pPr>
              <w:pStyle w:val="Tabletext-2"/>
              <w:spacing w:before="60" w:after="60" w:line="220" w:lineRule="exact"/>
              <w:jc w:val="center"/>
              <w:rPr>
                <w:b/>
                <w:bCs/>
                <w:position w:val="2"/>
              </w:rPr>
            </w:pPr>
          </w:p>
        </w:tc>
        <w:tc>
          <w:tcPr>
            <w:tcW w:w="870" w:type="dxa"/>
            <w:tcBorders>
              <w:top w:val="nil"/>
              <w:left w:val="single" w:sz="4" w:space="0" w:color="auto"/>
              <w:bottom w:val="single" w:sz="4" w:space="0" w:color="000000"/>
              <w:right w:val="single" w:sz="4" w:space="0" w:color="auto"/>
            </w:tcBorders>
            <w:shd w:val="clear" w:color="auto" w:fill="auto"/>
            <w:vAlign w:val="center"/>
          </w:tcPr>
          <w:p w14:paraId="3BD42CB7" w14:textId="77777777" w:rsidR="002E42E5" w:rsidRPr="003B06A8" w:rsidRDefault="002E42E5" w:rsidP="002E42E5">
            <w:pPr>
              <w:pStyle w:val="Tabletext-2"/>
              <w:spacing w:before="60" w:after="60" w:line="220" w:lineRule="exact"/>
              <w:jc w:val="center"/>
              <w:rPr>
                <w:b/>
                <w:bCs/>
                <w:position w:val="2"/>
              </w:rPr>
            </w:pPr>
          </w:p>
        </w:tc>
        <w:tc>
          <w:tcPr>
            <w:tcW w:w="766" w:type="dxa"/>
            <w:tcBorders>
              <w:top w:val="nil"/>
              <w:left w:val="single" w:sz="4" w:space="0" w:color="auto"/>
              <w:bottom w:val="single" w:sz="4" w:space="0" w:color="000000"/>
              <w:right w:val="single" w:sz="4" w:space="0" w:color="auto"/>
            </w:tcBorders>
            <w:shd w:val="clear" w:color="auto" w:fill="auto"/>
            <w:vAlign w:val="center"/>
          </w:tcPr>
          <w:p w14:paraId="55C436B4" w14:textId="77777777" w:rsidR="002E42E5" w:rsidRPr="003B06A8" w:rsidRDefault="002E42E5" w:rsidP="002E42E5">
            <w:pPr>
              <w:pStyle w:val="Tabletext-2"/>
              <w:spacing w:before="60" w:after="60" w:line="220" w:lineRule="exact"/>
              <w:jc w:val="center"/>
              <w:rPr>
                <w:b/>
                <w:bCs/>
                <w:position w:val="2"/>
              </w:rPr>
            </w:pPr>
          </w:p>
        </w:tc>
        <w:tc>
          <w:tcPr>
            <w:tcW w:w="1030" w:type="dxa"/>
            <w:tcBorders>
              <w:top w:val="nil"/>
              <w:left w:val="single" w:sz="4" w:space="0" w:color="auto"/>
              <w:bottom w:val="single" w:sz="4" w:space="0" w:color="000000"/>
              <w:right w:val="single" w:sz="4" w:space="0" w:color="auto"/>
            </w:tcBorders>
            <w:shd w:val="clear" w:color="auto" w:fill="auto"/>
            <w:vAlign w:val="center"/>
          </w:tcPr>
          <w:p w14:paraId="63738981" w14:textId="77777777" w:rsidR="002E42E5" w:rsidRPr="003B06A8" w:rsidRDefault="002E42E5" w:rsidP="002E42E5">
            <w:pPr>
              <w:pStyle w:val="Tabletext-2"/>
              <w:spacing w:before="60" w:after="60" w:line="220" w:lineRule="exact"/>
              <w:jc w:val="center"/>
              <w:rPr>
                <w:b/>
                <w:bCs/>
                <w:position w:val="2"/>
              </w:rPr>
            </w:pPr>
          </w:p>
        </w:tc>
        <w:tc>
          <w:tcPr>
            <w:tcW w:w="1079" w:type="dxa"/>
            <w:tcBorders>
              <w:top w:val="nil"/>
              <w:left w:val="single" w:sz="4" w:space="0" w:color="auto"/>
              <w:bottom w:val="single" w:sz="4" w:space="0" w:color="000000"/>
              <w:right w:val="single" w:sz="4" w:space="0" w:color="auto"/>
            </w:tcBorders>
            <w:shd w:val="clear" w:color="auto" w:fill="auto"/>
            <w:vAlign w:val="center"/>
          </w:tcPr>
          <w:p w14:paraId="626F0C34" w14:textId="77777777" w:rsidR="002E42E5" w:rsidRPr="003B06A8" w:rsidRDefault="002E42E5" w:rsidP="002E42E5">
            <w:pPr>
              <w:pStyle w:val="Tabletext-2"/>
              <w:spacing w:before="60" w:after="60" w:line="220" w:lineRule="exact"/>
              <w:jc w:val="center"/>
              <w:rPr>
                <w:b/>
                <w:bCs/>
                <w:position w:val="2"/>
              </w:rPr>
            </w:pPr>
          </w:p>
        </w:tc>
        <w:tc>
          <w:tcPr>
            <w:tcW w:w="870" w:type="dxa"/>
            <w:tcBorders>
              <w:top w:val="nil"/>
              <w:left w:val="single" w:sz="4" w:space="0" w:color="auto"/>
              <w:bottom w:val="single" w:sz="4" w:space="0" w:color="auto"/>
              <w:right w:val="single" w:sz="4" w:space="0" w:color="auto"/>
            </w:tcBorders>
            <w:shd w:val="clear" w:color="auto" w:fill="auto"/>
            <w:vAlign w:val="center"/>
          </w:tcPr>
          <w:p w14:paraId="593407C6" w14:textId="77777777" w:rsidR="002E42E5" w:rsidRPr="003B06A8" w:rsidRDefault="002E42E5" w:rsidP="002E42E5">
            <w:pPr>
              <w:pStyle w:val="Tabletext-2"/>
              <w:spacing w:before="60" w:after="60" w:line="220" w:lineRule="exact"/>
              <w:jc w:val="center"/>
              <w:rPr>
                <w:b/>
                <w:bCs/>
                <w:position w:val="2"/>
              </w:rPr>
            </w:pPr>
          </w:p>
        </w:tc>
        <w:tc>
          <w:tcPr>
            <w:tcW w:w="748" w:type="dxa"/>
            <w:tcBorders>
              <w:top w:val="single" w:sz="4" w:space="0" w:color="auto"/>
              <w:left w:val="single" w:sz="4" w:space="0" w:color="auto"/>
              <w:bottom w:val="single" w:sz="4" w:space="0" w:color="auto"/>
              <w:right w:val="double" w:sz="4" w:space="0" w:color="auto"/>
            </w:tcBorders>
            <w:vAlign w:val="center"/>
          </w:tcPr>
          <w:p w14:paraId="3C1B0B73" w14:textId="77777777" w:rsidR="002E42E5" w:rsidRPr="003B06A8" w:rsidRDefault="002E42E5" w:rsidP="002E42E5">
            <w:pPr>
              <w:pStyle w:val="Tabletext-2"/>
              <w:spacing w:before="60" w:after="60" w:line="220" w:lineRule="exact"/>
              <w:jc w:val="center"/>
              <w:rPr>
                <w:b/>
                <w:bCs/>
                <w:position w:val="2"/>
              </w:rPr>
            </w:pPr>
          </w:p>
        </w:tc>
        <w:tc>
          <w:tcPr>
            <w:tcW w:w="786" w:type="dxa"/>
            <w:tcBorders>
              <w:left w:val="double" w:sz="4" w:space="0" w:color="auto"/>
            </w:tcBorders>
          </w:tcPr>
          <w:p w14:paraId="7493106B"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48E9CA50"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Pr>
          <w:p w14:paraId="4C033933" w14:textId="77777777" w:rsidR="002E42E5" w:rsidRPr="003B06A8" w:rsidRDefault="002E42E5" w:rsidP="002E42E5">
            <w:pPr>
              <w:pStyle w:val="Tabletext-2"/>
              <w:spacing w:before="60" w:after="60" w:line="220" w:lineRule="exact"/>
              <w:ind w:left="170" w:firstLine="0"/>
              <w:rPr>
                <w:position w:val="2"/>
                <w:rtl/>
                <w:lang w:bidi="ar-EG"/>
              </w:rPr>
            </w:pPr>
          </w:p>
        </w:tc>
        <w:tc>
          <w:tcPr>
            <w:tcW w:w="786" w:type="dxa"/>
            <w:tcBorders>
              <w:right w:val="double" w:sz="4" w:space="0" w:color="auto"/>
            </w:tcBorders>
          </w:tcPr>
          <w:p w14:paraId="32B64713" w14:textId="77777777" w:rsidR="002E42E5" w:rsidRPr="003B06A8" w:rsidRDefault="002E42E5" w:rsidP="002E42E5">
            <w:pPr>
              <w:pStyle w:val="Tabletext-2"/>
              <w:spacing w:before="60" w:after="60" w:line="220" w:lineRule="exact"/>
              <w:ind w:left="170" w:firstLine="0"/>
              <w:rPr>
                <w:position w:val="2"/>
                <w:rtl/>
                <w:lang w:bidi="ar-EG"/>
              </w:rPr>
            </w:pPr>
          </w:p>
        </w:tc>
        <w:tc>
          <w:tcPr>
            <w:tcW w:w="7711" w:type="dxa"/>
            <w:tcBorders>
              <w:top w:val="single" w:sz="4" w:space="0" w:color="auto"/>
              <w:left w:val="double" w:sz="4" w:space="0" w:color="auto"/>
              <w:bottom w:val="single" w:sz="4" w:space="0" w:color="auto"/>
              <w:right w:val="double" w:sz="6" w:space="0" w:color="auto"/>
            </w:tcBorders>
            <w:shd w:val="clear" w:color="auto" w:fill="auto"/>
          </w:tcPr>
          <w:p w14:paraId="15D16CCF" w14:textId="4AE663A5" w:rsidR="002E42E5" w:rsidRPr="003B06A8" w:rsidRDefault="002E42E5" w:rsidP="002E42E5">
            <w:pPr>
              <w:pStyle w:val="Tabletext-2"/>
              <w:spacing w:before="60" w:after="60" w:line="220" w:lineRule="exact"/>
              <w:ind w:left="170" w:firstLine="0"/>
              <w:rPr>
                <w:position w:val="2"/>
                <w:rtl/>
                <w:lang w:bidi="ar-EG"/>
              </w:rPr>
            </w:pPr>
            <w:r>
              <w:rPr>
                <w:rFonts w:hint="cs"/>
                <w:position w:val="2"/>
                <w:rtl/>
                <w:lang w:bidi="ar-SY"/>
              </w:rPr>
              <w:t xml:space="preserve">... </w:t>
            </w:r>
          </w:p>
        </w:tc>
        <w:tc>
          <w:tcPr>
            <w:tcW w:w="1123" w:type="dxa"/>
            <w:tcBorders>
              <w:top w:val="nil"/>
              <w:left w:val="single" w:sz="12" w:space="0" w:color="auto"/>
              <w:bottom w:val="single" w:sz="4" w:space="0" w:color="auto"/>
              <w:right w:val="single" w:sz="12" w:space="0" w:color="auto"/>
            </w:tcBorders>
            <w:shd w:val="clear" w:color="auto" w:fill="auto"/>
          </w:tcPr>
          <w:p w14:paraId="1E4810ED" w14:textId="0389811E" w:rsidR="002E42E5" w:rsidRPr="003B06A8" w:rsidRDefault="002E42E5" w:rsidP="002E42E5">
            <w:pPr>
              <w:pStyle w:val="Tabletext-2"/>
              <w:spacing w:before="60" w:after="60" w:line="220" w:lineRule="exact"/>
              <w:rPr>
                <w:position w:val="2"/>
                <w:lang w:bidi="ar-EG"/>
              </w:rPr>
            </w:pPr>
            <w:r>
              <w:rPr>
                <w:rFonts w:hint="cs"/>
                <w:position w:val="2"/>
                <w:rtl/>
                <w:lang w:bidi="ar-SY"/>
              </w:rPr>
              <w:t xml:space="preserve">... </w:t>
            </w:r>
          </w:p>
        </w:tc>
      </w:tr>
    </w:tbl>
    <w:p w14:paraId="4F67ED59" w14:textId="21713CE8" w:rsidR="00452875" w:rsidRDefault="00452875">
      <w:pPr>
        <w:pStyle w:val="Reasons"/>
      </w:pPr>
    </w:p>
    <w:p w14:paraId="61093C35" w14:textId="77777777" w:rsidR="00452875" w:rsidRDefault="00452875">
      <w:pPr>
        <w:rPr>
          <w:rtl/>
        </w:rPr>
        <w:sectPr w:rsidR="00452875">
          <w:headerReference w:type="even" r:id="rId20"/>
          <w:footerReference w:type="even" r:id="rId21"/>
          <w:pgSz w:w="23808" w:h="16840" w:orient="landscape" w:code="9"/>
          <w:pgMar w:top="1418" w:right="1134" w:bottom="1134" w:left="1134" w:header="567" w:footer="567" w:gutter="0"/>
          <w:cols w:space="708"/>
          <w:docGrid w:linePitch="360"/>
        </w:sectPr>
      </w:pPr>
    </w:p>
    <w:p w14:paraId="3A57A508" w14:textId="77777777" w:rsidR="00452875" w:rsidRDefault="004F353D">
      <w:pPr>
        <w:pStyle w:val="Proposal"/>
      </w:pPr>
      <w:r>
        <w:lastRenderedPageBreak/>
        <w:t>SUP</w:t>
      </w:r>
      <w:r>
        <w:tab/>
        <w:t>RCC/85A15/8</w:t>
      </w:r>
    </w:p>
    <w:p w14:paraId="4F62ED56" w14:textId="77777777" w:rsidR="004F353D" w:rsidRPr="00FE2CFF" w:rsidRDefault="004F353D" w:rsidP="00A00FE6">
      <w:pPr>
        <w:pStyle w:val="ResNo"/>
      </w:pPr>
      <w:r w:rsidRPr="00FE2CFF">
        <w:rPr>
          <w:rFonts w:hint="cs"/>
          <w:rtl/>
        </w:rPr>
        <w:t xml:space="preserve">القرار </w:t>
      </w:r>
      <w:r w:rsidRPr="00FE2CFF">
        <w:rPr>
          <w:rStyle w:val="href"/>
        </w:rPr>
        <w:t>17</w:t>
      </w:r>
      <w:r>
        <w:rPr>
          <w:rStyle w:val="href"/>
        </w:rPr>
        <w:t>2</w:t>
      </w:r>
      <w:r w:rsidRPr="00FE2CFF">
        <w:rPr>
          <w:lang w:val="en-GB"/>
        </w:rPr>
        <w:t xml:space="preserve"> (WRC-19)</w:t>
      </w:r>
    </w:p>
    <w:p w14:paraId="2137D662" w14:textId="77777777" w:rsidR="004F353D" w:rsidRPr="00FE2CFF" w:rsidRDefault="004F353D" w:rsidP="00A00FE6">
      <w:pPr>
        <w:pStyle w:val="Restitle"/>
        <w:rPr>
          <w:rtl/>
        </w:rPr>
      </w:pPr>
      <w:r w:rsidRPr="00FE2CFF">
        <w:rPr>
          <w:rFonts w:hint="cs"/>
          <w:rtl/>
          <w:lang w:bidi="ar-EG"/>
        </w:rPr>
        <w:t xml:space="preserve">تشغيل المحطات الأرضية على متن الطائرات والسفن </w:t>
      </w:r>
      <w:r w:rsidRPr="00FE2CFF">
        <w:rPr>
          <w:rtl/>
          <w:lang w:bidi="ar-EG"/>
        </w:rPr>
        <w:br/>
      </w:r>
      <w:r w:rsidRPr="00FE2CFF">
        <w:rPr>
          <w:rFonts w:hint="cs"/>
          <w:rtl/>
          <w:lang w:bidi="ar-EG"/>
        </w:rPr>
        <w:t>التي تتواصل مع محطات فضائية مستقرة بالنسبة إلى الأرض</w:t>
      </w:r>
      <w:r w:rsidRPr="00FE2CFF">
        <w:rPr>
          <w:rtl/>
          <w:lang w:bidi="ar-EG"/>
        </w:rPr>
        <w:br/>
      </w:r>
      <w:r w:rsidRPr="00FE2CFF">
        <w:rPr>
          <w:rFonts w:hint="cs"/>
          <w:rtl/>
          <w:lang w:bidi="ar-EG"/>
        </w:rPr>
        <w:t xml:space="preserve">في الخدمة الثابتة الساتلية في نطاق التردد </w:t>
      </w:r>
      <w:r w:rsidRPr="00FE2CFF">
        <w:t>GHz 13,25-12,75</w:t>
      </w:r>
      <w:r w:rsidRPr="00FE2CFF">
        <w:rPr>
          <w:rFonts w:hint="cs"/>
          <w:rtl/>
        </w:rPr>
        <w:t xml:space="preserve"> (أرض-فضاء)</w:t>
      </w:r>
    </w:p>
    <w:p w14:paraId="7F7DCBEC" w14:textId="1A8CC144" w:rsidR="00452875" w:rsidRDefault="00452875">
      <w:pPr>
        <w:pStyle w:val="Reasons"/>
      </w:pPr>
    </w:p>
    <w:p w14:paraId="350EEC72" w14:textId="7003A454" w:rsidR="00E01678" w:rsidRDefault="00E01678" w:rsidP="00E01678">
      <w:pPr>
        <w:pStyle w:val="Headingb"/>
        <w:rPr>
          <w:rtl/>
          <w:lang w:bidi="ar-SY"/>
        </w:rPr>
      </w:pPr>
      <w:r>
        <w:rPr>
          <w:rFonts w:hint="cs"/>
          <w:rtl/>
          <w:lang w:val="en-GB" w:bidi="ar-SY"/>
        </w:rPr>
        <w:t xml:space="preserve">ثانياً </w:t>
      </w:r>
      <w:r w:rsidRPr="00F01DCB">
        <w:rPr>
          <w:rFonts w:hint="cs"/>
          <w:rtl/>
          <w:lang w:val="en-GB"/>
        </w:rPr>
        <w:t xml:space="preserve">- الأسلوب </w:t>
      </w:r>
      <w:r>
        <w:t>A</w:t>
      </w:r>
    </w:p>
    <w:p w14:paraId="180512E6" w14:textId="322B4F90" w:rsidR="00452875" w:rsidRDefault="004F353D">
      <w:pPr>
        <w:pStyle w:val="Proposal"/>
      </w:pPr>
      <w:r>
        <w:rPr>
          <w:u w:val="single"/>
        </w:rPr>
        <w:t>NOC</w:t>
      </w:r>
      <w:r>
        <w:tab/>
        <w:t>RCC/85A15/9</w:t>
      </w:r>
    </w:p>
    <w:p w14:paraId="15B2C644" w14:textId="77777777" w:rsidR="00675555" w:rsidRPr="000F700A" w:rsidRDefault="00675555" w:rsidP="00675555">
      <w:pPr>
        <w:pStyle w:val="Volumetitle"/>
        <w:rPr>
          <w:sz w:val="28"/>
          <w:szCs w:val="28"/>
        </w:rPr>
      </w:pPr>
      <w:r w:rsidRPr="000F700A">
        <w:rPr>
          <w:rFonts w:hint="cs"/>
          <w:sz w:val="28"/>
          <w:szCs w:val="28"/>
          <w:rtl/>
        </w:rPr>
        <w:t>المــواد</w:t>
      </w:r>
    </w:p>
    <w:p w14:paraId="066CE7D6" w14:textId="5DB07061" w:rsidR="00452875" w:rsidRDefault="00452875">
      <w:pPr>
        <w:pStyle w:val="Reasons"/>
      </w:pPr>
    </w:p>
    <w:p w14:paraId="1B06BB03" w14:textId="77777777" w:rsidR="00452875" w:rsidRDefault="004F353D">
      <w:pPr>
        <w:pStyle w:val="Proposal"/>
      </w:pPr>
      <w:r>
        <w:rPr>
          <w:u w:val="single"/>
        </w:rPr>
        <w:t>NOC</w:t>
      </w:r>
      <w:r>
        <w:tab/>
        <w:t>RCC/85A15/10</w:t>
      </w:r>
    </w:p>
    <w:p w14:paraId="6C411364" w14:textId="77777777" w:rsidR="004F353D" w:rsidRPr="000F700A" w:rsidRDefault="004F353D" w:rsidP="00A00FE6">
      <w:pPr>
        <w:pStyle w:val="Volumetitle"/>
        <w:rPr>
          <w:sz w:val="28"/>
          <w:szCs w:val="28"/>
          <w:rtl/>
        </w:rPr>
      </w:pPr>
      <w:proofErr w:type="spellStart"/>
      <w:r w:rsidRPr="000F700A">
        <w:rPr>
          <w:rFonts w:hint="cs"/>
          <w:sz w:val="28"/>
          <w:szCs w:val="28"/>
          <w:rtl/>
        </w:rPr>
        <w:t>التذييـلات</w:t>
      </w:r>
      <w:proofErr w:type="spellEnd"/>
    </w:p>
    <w:p w14:paraId="1791D11A" w14:textId="2C6FC95E" w:rsidR="00452875" w:rsidRDefault="00452875">
      <w:pPr>
        <w:pStyle w:val="Reasons"/>
      </w:pPr>
    </w:p>
    <w:p w14:paraId="500F89F7" w14:textId="77777777" w:rsidR="00452875" w:rsidRDefault="004F353D">
      <w:pPr>
        <w:pStyle w:val="Proposal"/>
      </w:pPr>
      <w:r>
        <w:t>SUP</w:t>
      </w:r>
      <w:r>
        <w:tab/>
        <w:t>RCC/85A15/11</w:t>
      </w:r>
    </w:p>
    <w:p w14:paraId="7F2CB96B" w14:textId="77777777" w:rsidR="004F353D" w:rsidRPr="00FE2CFF" w:rsidRDefault="004F353D" w:rsidP="00A00FE6">
      <w:pPr>
        <w:pStyle w:val="ResNo"/>
      </w:pPr>
      <w:bookmarkStart w:id="179" w:name="_Toc36038325"/>
      <w:bookmarkStart w:id="180" w:name="_Toc40075764"/>
      <w:r w:rsidRPr="00FE2CFF">
        <w:rPr>
          <w:rFonts w:hint="cs"/>
          <w:rtl/>
        </w:rPr>
        <w:t xml:space="preserve">القرار </w:t>
      </w:r>
      <w:r w:rsidRPr="00FE2CFF">
        <w:rPr>
          <w:rStyle w:val="href"/>
        </w:rPr>
        <w:t>17</w:t>
      </w:r>
      <w:r>
        <w:rPr>
          <w:rStyle w:val="href"/>
        </w:rPr>
        <w:t>2</w:t>
      </w:r>
      <w:r w:rsidRPr="00FE2CFF">
        <w:rPr>
          <w:lang w:val="en-GB"/>
        </w:rPr>
        <w:t xml:space="preserve"> (WRC-19)</w:t>
      </w:r>
      <w:bookmarkEnd w:id="179"/>
      <w:bookmarkEnd w:id="180"/>
    </w:p>
    <w:p w14:paraId="71D24544" w14:textId="77777777" w:rsidR="004F353D" w:rsidRPr="00FE2CFF" w:rsidRDefault="004F353D" w:rsidP="00A00FE6">
      <w:pPr>
        <w:pStyle w:val="Restitle"/>
        <w:rPr>
          <w:rtl/>
        </w:rPr>
      </w:pPr>
      <w:bookmarkStart w:id="181" w:name="_Toc36038326"/>
      <w:bookmarkStart w:id="182" w:name="_Toc40075765"/>
      <w:r w:rsidRPr="00FE2CFF">
        <w:rPr>
          <w:rFonts w:hint="cs"/>
          <w:rtl/>
          <w:lang w:bidi="ar-EG"/>
        </w:rPr>
        <w:t xml:space="preserve">تشغيل المحطات الأرضية على متن الطائرات والسفن </w:t>
      </w:r>
      <w:r w:rsidRPr="00FE2CFF">
        <w:rPr>
          <w:rtl/>
          <w:lang w:bidi="ar-EG"/>
        </w:rPr>
        <w:br/>
      </w:r>
      <w:r w:rsidRPr="00FE2CFF">
        <w:rPr>
          <w:rFonts w:hint="cs"/>
          <w:rtl/>
          <w:lang w:bidi="ar-EG"/>
        </w:rPr>
        <w:t>التي تتواصل مع محطات فضائية مستقرة بالنسبة إلى الأرض</w:t>
      </w:r>
      <w:r w:rsidRPr="00FE2CFF">
        <w:rPr>
          <w:rtl/>
          <w:lang w:bidi="ar-EG"/>
        </w:rPr>
        <w:br/>
      </w:r>
      <w:r w:rsidRPr="00FE2CFF">
        <w:rPr>
          <w:rFonts w:hint="cs"/>
          <w:rtl/>
          <w:lang w:bidi="ar-EG"/>
        </w:rPr>
        <w:t xml:space="preserve">في الخدمة الثابتة الساتلية في نطاق التردد </w:t>
      </w:r>
      <w:r w:rsidRPr="00FE2CFF">
        <w:t>GHz 13,25-12,75</w:t>
      </w:r>
      <w:r w:rsidRPr="00FE2CFF">
        <w:rPr>
          <w:rFonts w:hint="cs"/>
          <w:rtl/>
        </w:rPr>
        <w:t xml:space="preserve"> (أرض-فضاء)</w:t>
      </w:r>
      <w:bookmarkEnd w:id="181"/>
      <w:bookmarkEnd w:id="182"/>
    </w:p>
    <w:p w14:paraId="7552E63D" w14:textId="02631391" w:rsidR="00452875" w:rsidRDefault="00452875">
      <w:pPr>
        <w:pStyle w:val="Reasons"/>
        <w:rPr>
          <w:rtl/>
        </w:rPr>
      </w:pPr>
    </w:p>
    <w:p w14:paraId="1A911F7D" w14:textId="10D79176" w:rsidR="00E01678" w:rsidRPr="00E01678" w:rsidRDefault="00E01678" w:rsidP="00E01678">
      <w:pPr>
        <w:spacing w:before="600"/>
        <w:jc w:val="center"/>
      </w:pPr>
      <w:r>
        <w:rPr>
          <w:rFonts w:hint="cs"/>
          <w:rtl/>
        </w:rPr>
        <w:t>ــــــــــــــــــــــــــــــــــــــــــــــــــــــــــــــــــــــــــــــــــــــــــــــــــــــــــ</w:t>
      </w:r>
    </w:p>
    <w:sectPr w:rsidR="00E01678" w:rsidRPr="00E01678">
      <w:headerReference w:type="even" r:id="rId22"/>
      <w:footerReference w:type="even" r:id="rId23"/>
      <w:type w:val="oddPage"/>
      <w:pgSz w:w="11907" w:h="16840" w:code="9"/>
      <w:pgMar w:top="1418"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698F" w14:textId="77777777" w:rsidR="006A5C23" w:rsidRDefault="006A5C23" w:rsidP="002919E1">
      <w:r>
        <w:separator/>
      </w:r>
    </w:p>
    <w:p w14:paraId="20C64E4B" w14:textId="77777777" w:rsidR="006A5C23" w:rsidRDefault="006A5C23" w:rsidP="002919E1"/>
    <w:p w14:paraId="72B667B0" w14:textId="77777777" w:rsidR="006A5C23" w:rsidRDefault="006A5C23" w:rsidP="002919E1"/>
    <w:p w14:paraId="5AB4BFF9" w14:textId="77777777" w:rsidR="006A5C23" w:rsidRDefault="006A5C23"/>
    <w:p w14:paraId="6335A92B" w14:textId="77777777" w:rsidR="006A5C23" w:rsidRDefault="006A5C23"/>
  </w:endnote>
  <w:endnote w:type="continuationSeparator" w:id="0">
    <w:p w14:paraId="6A3778DF" w14:textId="77777777" w:rsidR="006A5C23" w:rsidRDefault="006A5C23" w:rsidP="002919E1">
      <w:r>
        <w:continuationSeparator/>
      </w:r>
    </w:p>
    <w:p w14:paraId="6D24E983" w14:textId="77777777" w:rsidR="006A5C23" w:rsidRDefault="006A5C23" w:rsidP="002919E1"/>
    <w:p w14:paraId="3C1F3303" w14:textId="77777777" w:rsidR="006A5C23" w:rsidRDefault="006A5C23" w:rsidP="002919E1"/>
    <w:p w14:paraId="13F4CDA3" w14:textId="77777777" w:rsidR="006A5C23" w:rsidRDefault="006A5C23"/>
    <w:p w14:paraId="3181ADFF" w14:textId="77777777" w:rsidR="006A5C23" w:rsidRDefault="006A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0D83" w14:textId="5127AC4A" w:rsidR="006A5C23" w:rsidRPr="00D63A6F" w:rsidRDefault="006A5C23"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E660C">
      <w:rPr>
        <w:sz w:val="16"/>
        <w:szCs w:val="16"/>
        <w:lang w:val="en-GB"/>
      </w:rPr>
      <w:instrText xml:space="preserve"> FILENAME \p \* MERGEFORMAT </w:instrText>
    </w:r>
    <w:r w:rsidRPr="0026373E">
      <w:rPr>
        <w:sz w:val="16"/>
        <w:szCs w:val="16"/>
        <w:lang w:val="fr-FR"/>
      </w:rPr>
      <w:fldChar w:fldCharType="separate"/>
    </w:r>
    <w:r w:rsidR="0079692E" w:rsidRPr="00CE660C">
      <w:rPr>
        <w:noProof/>
        <w:sz w:val="16"/>
        <w:szCs w:val="16"/>
        <w:lang w:val="en-GB"/>
      </w:rPr>
      <w:t>P:\ARA\ITU-R\CONF-R\CMR23\000\085ADD15A.docx</w:t>
    </w:r>
    <w:r w:rsidRPr="0026373E">
      <w:rPr>
        <w:sz w:val="16"/>
        <w:szCs w:val="16"/>
      </w:rPr>
      <w:fldChar w:fldCharType="end"/>
    </w:r>
    <w:proofErr w:type="gramStart"/>
    <w:r w:rsidRPr="0026373E">
      <w:rPr>
        <w:sz w:val="16"/>
        <w:szCs w:val="16"/>
      </w:rPr>
      <w:t xml:space="preserve">  </w:t>
    </w:r>
    <w:r w:rsidRPr="00CE660C">
      <w:rPr>
        <w:sz w:val="16"/>
        <w:szCs w:val="16"/>
        <w:lang w:val="en-GB"/>
      </w:rPr>
      <w:t xml:space="preserve"> (</w:t>
    </w:r>
    <w:proofErr w:type="gramEnd"/>
    <w:r w:rsidRPr="00CE660C">
      <w:rPr>
        <w:sz w:val="16"/>
        <w:szCs w:val="16"/>
        <w:lang w:val="en-GB"/>
      </w:rPr>
      <w:t>529881)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AEB5" w14:textId="1248D2B9" w:rsidR="006A5C23" w:rsidRPr="00D63A6F" w:rsidRDefault="006A5C23" w:rsidP="00F3407D">
    <w:pPr>
      <w:pStyle w:val="Footer"/>
      <w:tabs>
        <w:tab w:val="center" w:pos="5103"/>
        <w:tab w:val="right" w:pos="9639"/>
      </w:tabs>
      <w:bidi w:val="0"/>
      <w:spacing w:before="120"/>
      <w:rPr>
        <w:sz w:val="16"/>
        <w:szCs w:val="16"/>
      </w:rPr>
    </w:pPr>
    <w:r w:rsidRPr="0026373E">
      <w:rPr>
        <w:sz w:val="16"/>
        <w:szCs w:val="16"/>
        <w:lang w:val="fr-FR"/>
      </w:rPr>
      <w:fldChar w:fldCharType="begin"/>
    </w:r>
    <w:r w:rsidRPr="00CE660C">
      <w:rPr>
        <w:sz w:val="16"/>
        <w:szCs w:val="16"/>
        <w:lang w:val="en-GB"/>
      </w:rPr>
      <w:instrText xml:space="preserve"> FILENAME \p \* MERGEFORMAT </w:instrText>
    </w:r>
    <w:r w:rsidRPr="0026373E">
      <w:rPr>
        <w:sz w:val="16"/>
        <w:szCs w:val="16"/>
        <w:lang w:val="fr-FR"/>
      </w:rPr>
      <w:fldChar w:fldCharType="separate"/>
    </w:r>
    <w:r w:rsidR="00082749" w:rsidRPr="00CE660C">
      <w:rPr>
        <w:noProof/>
        <w:sz w:val="16"/>
        <w:szCs w:val="16"/>
        <w:lang w:val="en-GB"/>
      </w:rPr>
      <w:t>P:\ARA\ITU-R\CONF-R\CMR23\000\085ADD15A.docx</w:t>
    </w:r>
    <w:r w:rsidRPr="0026373E">
      <w:rPr>
        <w:sz w:val="16"/>
        <w:szCs w:val="16"/>
      </w:rPr>
      <w:fldChar w:fldCharType="end"/>
    </w:r>
    <w:proofErr w:type="gramStart"/>
    <w:r w:rsidRPr="0026373E">
      <w:rPr>
        <w:sz w:val="16"/>
        <w:szCs w:val="16"/>
      </w:rPr>
      <w:t xml:space="preserve">  </w:t>
    </w:r>
    <w:r w:rsidRPr="00CE660C">
      <w:rPr>
        <w:sz w:val="16"/>
        <w:szCs w:val="16"/>
        <w:lang w:val="en-GB"/>
      </w:rPr>
      <w:t xml:space="preserve"> (</w:t>
    </w:r>
    <w:proofErr w:type="gramEnd"/>
    <w:r w:rsidRPr="00CE660C">
      <w:rPr>
        <w:sz w:val="16"/>
        <w:szCs w:val="16"/>
        <w:lang w:val="en-GB"/>
      </w:rPr>
      <w:t>529881)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314" w14:textId="20F2B9DC" w:rsidR="006A5C23" w:rsidRPr="00D63A6F" w:rsidRDefault="006A5C23" w:rsidP="00F3407D">
    <w:pPr>
      <w:pStyle w:val="Footer"/>
      <w:tabs>
        <w:tab w:val="center" w:pos="5103"/>
        <w:tab w:val="right" w:pos="9639"/>
      </w:tabs>
      <w:bidi w:val="0"/>
      <w:spacing w:before="120"/>
      <w:rPr>
        <w:sz w:val="16"/>
        <w:szCs w:val="16"/>
      </w:rPr>
    </w:pPr>
    <w:r w:rsidRPr="0026373E">
      <w:rPr>
        <w:sz w:val="16"/>
        <w:szCs w:val="16"/>
        <w:lang w:val="fr-FR"/>
      </w:rPr>
      <w:fldChar w:fldCharType="begin"/>
    </w:r>
    <w:r w:rsidRPr="00CE660C">
      <w:rPr>
        <w:sz w:val="16"/>
        <w:szCs w:val="16"/>
        <w:lang w:val="en-GB"/>
      </w:rPr>
      <w:instrText xml:space="preserve"> FILENAME \p \* MERGEFORMAT </w:instrText>
    </w:r>
    <w:r w:rsidRPr="0026373E">
      <w:rPr>
        <w:sz w:val="16"/>
        <w:szCs w:val="16"/>
        <w:lang w:val="fr-FR"/>
      </w:rPr>
      <w:fldChar w:fldCharType="separate"/>
    </w:r>
    <w:r w:rsidR="00082749" w:rsidRPr="00CE660C">
      <w:rPr>
        <w:noProof/>
        <w:sz w:val="16"/>
        <w:szCs w:val="16"/>
        <w:lang w:val="en-GB"/>
      </w:rPr>
      <w:t>P:\ARA\ITU-R\CONF-R\CMR23\000\085ADD15A.docx</w:t>
    </w:r>
    <w:r w:rsidRPr="0026373E">
      <w:rPr>
        <w:sz w:val="16"/>
        <w:szCs w:val="16"/>
      </w:rPr>
      <w:fldChar w:fldCharType="end"/>
    </w:r>
    <w:proofErr w:type="gramStart"/>
    <w:r w:rsidRPr="0026373E">
      <w:rPr>
        <w:sz w:val="16"/>
        <w:szCs w:val="16"/>
      </w:rPr>
      <w:t xml:space="preserve">  </w:t>
    </w:r>
    <w:r w:rsidRPr="00CE660C">
      <w:rPr>
        <w:sz w:val="16"/>
        <w:szCs w:val="16"/>
        <w:lang w:val="en-GB"/>
      </w:rPr>
      <w:t xml:space="preserve"> (</w:t>
    </w:r>
    <w:proofErr w:type="gramEnd"/>
    <w:r w:rsidRPr="00CE660C">
      <w:rPr>
        <w:sz w:val="16"/>
        <w:szCs w:val="16"/>
        <w:lang w:val="en-GB"/>
      </w:rPr>
      <w:t>529881)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F9FD" w14:textId="43644FC5" w:rsidR="006A5C23" w:rsidRPr="00D63A6F" w:rsidRDefault="006A5C23"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E660C">
      <w:rPr>
        <w:sz w:val="16"/>
        <w:szCs w:val="16"/>
        <w:lang w:val="en-GB"/>
      </w:rPr>
      <w:instrText xml:space="preserve"> FILENAME \p \* MERGEFORMAT </w:instrText>
    </w:r>
    <w:r w:rsidRPr="0026373E">
      <w:rPr>
        <w:sz w:val="16"/>
        <w:szCs w:val="16"/>
        <w:lang w:val="fr-FR"/>
      </w:rPr>
      <w:fldChar w:fldCharType="separate"/>
    </w:r>
    <w:r w:rsidR="00082749" w:rsidRPr="00CE660C">
      <w:rPr>
        <w:noProof/>
        <w:sz w:val="16"/>
        <w:szCs w:val="16"/>
        <w:lang w:val="en-GB"/>
      </w:rPr>
      <w:t>P:\ARA\ITU-R\CONF-R\CMR23\000\085ADD15A.docx</w:t>
    </w:r>
    <w:r w:rsidRPr="0026373E">
      <w:rPr>
        <w:sz w:val="16"/>
        <w:szCs w:val="16"/>
      </w:rPr>
      <w:fldChar w:fldCharType="end"/>
    </w:r>
    <w:proofErr w:type="gramStart"/>
    <w:r w:rsidRPr="0026373E">
      <w:rPr>
        <w:sz w:val="16"/>
        <w:szCs w:val="16"/>
      </w:rPr>
      <w:t xml:space="preserve">  </w:t>
    </w:r>
    <w:r w:rsidRPr="00CE660C">
      <w:rPr>
        <w:sz w:val="16"/>
        <w:szCs w:val="16"/>
        <w:lang w:val="en-GB"/>
      </w:rPr>
      <w:t xml:space="preserve"> (</w:t>
    </w:r>
    <w:proofErr w:type="gramEnd"/>
    <w:r w:rsidRPr="00CE660C">
      <w:rPr>
        <w:sz w:val="16"/>
        <w:szCs w:val="16"/>
        <w:lang w:val="en-GB"/>
      </w:rPr>
      <w:t>529881)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0C92" w14:textId="5B831BF4" w:rsidR="006A5C23" w:rsidRPr="00D63A6F" w:rsidRDefault="006A5C23"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P:\TRAD\A\ITU-R\CONF-R\CMR23\000\085ADD15A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1CD3" w14:textId="77777777" w:rsidR="006A5C23" w:rsidRDefault="006A5C23" w:rsidP="00C45930">
      <w:r>
        <w:separator/>
      </w:r>
    </w:p>
  </w:footnote>
  <w:footnote w:type="continuationSeparator" w:id="0">
    <w:p w14:paraId="7EF47A4F" w14:textId="77777777" w:rsidR="006A5C23" w:rsidRDefault="006A5C23" w:rsidP="002919E1">
      <w:r>
        <w:continuationSeparator/>
      </w:r>
    </w:p>
    <w:p w14:paraId="040515A7" w14:textId="77777777" w:rsidR="006A5C23" w:rsidRDefault="006A5C23" w:rsidP="002919E1"/>
    <w:p w14:paraId="521C4FE7" w14:textId="77777777" w:rsidR="006A5C23" w:rsidRDefault="006A5C23" w:rsidP="002919E1"/>
    <w:p w14:paraId="23323F84" w14:textId="77777777" w:rsidR="006A5C23" w:rsidRDefault="006A5C23"/>
    <w:p w14:paraId="59BB6253" w14:textId="77777777" w:rsidR="006A5C23" w:rsidRDefault="006A5C23"/>
  </w:footnote>
  <w:footnote w:id="1">
    <w:p w14:paraId="17A5848C" w14:textId="77777777" w:rsidR="006A5C23" w:rsidRDefault="006A5C23" w:rsidP="00A00FE6">
      <w:pPr>
        <w:pStyle w:val="FootnoteText"/>
        <w:tabs>
          <w:tab w:val="left" w:pos="285"/>
        </w:tabs>
        <w:ind w:left="277" w:hanging="277"/>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F3348F">
        <w:rPr>
          <w:rStyle w:val="Appref"/>
        </w:rPr>
        <w:t>30B</w:t>
      </w:r>
      <w:r w:rsidRPr="00B62F71">
        <w:rPr>
          <w:rtl/>
        </w:rPr>
        <w:t>.</w:t>
      </w:r>
    </w:p>
  </w:footnote>
  <w:footnote w:id="2">
    <w:p w14:paraId="43DAA9E7" w14:textId="77777777" w:rsidR="006A5C23" w:rsidRDefault="006A5C23" w:rsidP="00A00FE6">
      <w:pPr>
        <w:pStyle w:val="FootnoteText"/>
        <w:tabs>
          <w:tab w:val="left" w:pos="285"/>
        </w:tabs>
        <w:ind w:left="277" w:hanging="277"/>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36B4E1DA" w14:textId="77777777" w:rsidR="006A5C23" w:rsidRDefault="006A5C23" w:rsidP="00A00FE6">
      <w:pPr>
        <w:pStyle w:val="FootnoteText"/>
        <w:ind w:left="277" w:hanging="277"/>
        <w:rPr>
          <w:rtl/>
        </w:rPr>
      </w:pPr>
      <w:r>
        <w:rPr>
          <w:rStyle w:val="FootnoteReference"/>
          <w:rtl/>
        </w:rPr>
        <w:t>3</w:t>
      </w:r>
      <w:r>
        <w:rPr>
          <w:rtl/>
        </w:rPr>
        <w:t xml:space="preserve"> </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5449475A" w14:textId="77777777" w:rsidR="006A5C23" w:rsidRDefault="006A5C23" w:rsidP="00A00FE6">
      <w:pPr>
        <w:pStyle w:val="FootnoteText"/>
        <w:ind w:left="277" w:hanging="277"/>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1A433BC3" w14:textId="77777777" w:rsidR="006A5C23" w:rsidRDefault="006A5C23" w:rsidP="00A00FE6">
      <w:pPr>
        <w:pStyle w:val="FootnoteText"/>
        <w:tabs>
          <w:tab w:val="left" w:pos="285"/>
        </w:tabs>
        <w:ind w:left="277" w:hanging="277"/>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2058692E" w14:textId="77777777" w:rsidR="006A5C23" w:rsidRDefault="006A5C23" w:rsidP="00A00FE6">
      <w:pPr>
        <w:pStyle w:val="FootnoteText"/>
        <w:tabs>
          <w:tab w:val="left" w:pos="285"/>
        </w:tabs>
        <w:ind w:left="277" w:hanging="277"/>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7AC7CC2B" w14:textId="77777777" w:rsidR="006A5C23" w:rsidRDefault="006A5C23" w:rsidP="00A00FE6">
      <w:pPr>
        <w:pStyle w:val="FootnoteText"/>
        <w:tabs>
          <w:tab w:val="left" w:pos="285"/>
        </w:tabs>
        <w:ind w:left="277" w:hanging="277"/>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مكرر</w:t>
      </w:r>
      <w:r>
        <w:rPr>
          <w:rFonts w:hint="cs"/>
          <w:rtl/>
        </w:rPr>
        <w:t>اً في</w:t>
      </w:r>
      <w:r w:rsidRPr="00E6064B">
        <w:rPr>
          <w:rtl/>
        </w:rPr>
        <w:t xml:space="preserve"> الفقرة 21.6 من المادة 6 </w:t>
      </w:r>
      <w:r>
        <w:rPr>
          <w:rFonts w:hint="cs"/>
          <w:rtl/>
        </w:rPr>
        <w:t>في</w:t>
      </w:r>
      <w:r w:rsidRPr="00E6064B">
        <w:rPr>
          <w:rtl/>
        </w:rPr>
        <w:t xml:space="preserve"> التذييل </w:t>
      </w:r>
      <w:r w:rsidRPr="00F3348F">
        <w:rPr>
          <w:rStyle w:val="Appref"/>
        </w:rPr>
        <w:t>30B</w:t>
      </w:r>
      <w:r w:rsidRPr="00E6064B">
        <w:rPr>
          <w:rtl/>
        </w:rPr>
        <w:t>.</w:t>
      </w:r>
    </w:p>
  </w:footnote>
  <w:footnote w:id="8">
    <w:p w14:paraId="5DF0923E" w14:textId="77777777" w:rsidR="006A5C23" w:rsidRPr="001D5840" w:rsidRDefault="006A5C23" w:rsidP="00A00FE6">
      <w:pPr>
        <w:pStyle w:val="FootnoteText"/>
        <w:tabs>
          <w:tab w:val="clear" w:pos="1134"/>
          <w:tab w:val="left" w:pos="285"/>
        </w:tabs>
        <w:rPr>
          <w:rtl/>
          <w:lang w:bidi="ar-SY"/>
        </w:rPr>
      </w:pPr>
      <w:r w:rsidRPr="007639BF">
        <w:rPr>
          <w:rStyle w:val="FootnoteReference"/>
          <w:sz w:val="16"/>
          <w:szCs w:val="16"/>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712741D7" w14:textId="77777777" w:rsidR="006A5C23" w:rsidRPr="00C36227" w:rsidRDefault="006A5C23" w:rsidP="00A00FE6">
      <w:pPr>
        <w:pStyle w:val="FootnoteText"/>
        <w:keepLines/>
        <w:tabs>
          <w:tab w:val="clear" w:pos="1134"/>
          <w:tab w:val="left" w:pos="285"/>
        </w:tabs>
        <w:rPr>
          <w:spacing w:val="2"/>
          <w:rtl/>
        </w:rPr>
      </w:pPr>
      <w:r w:rsidRPr="00C36227">
        <w:rPr>
          <w:rStyle w:val="FootnoteReference"/>
          <w:spacing w:val="2"/>
          <w:sz w:val="14"/>
          <w:szCs w:val="14"/>
          <w:rtl/>
        </w:rPr>
        <w:t>9</w:t>
      </w:r>
      <w:r w:rsidRPr="00C36227">
        <w:rPr>
          <w:spacing w:val="2"/>
          <w:rtl/>
        </w:rPr>
        <w:t xml:space="preserve"> </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بشأنه معلومات كاملة وفق</w:t>
      </w:r>
      <w:r w:rsidRPr="00C36227">
        <w:rPr>
          <w:rFonts w:hint="cs"/>
          <w:spacing w:val="2"/>
          <w:rtl/>
        </w:rPr>
        <w:t>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C36227">
        <w:rPr>
          <w:rStyle w:val="Appref"/>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rFonts w:hint="cs"/>
          <w:spacing w:val="2"/>
          <w:rtl/>
        </w:rPr>
        <w:t>،</w:t>
      </w:r>
      <w:r w:rsidRPr="00C36227">
        <w:rPr>
          <w:spacing w:val="2"/>
          <w:rtl/>
        </w:rPr>
        <w:t xml:space="preserve"> وتخصيص استلم المكتب بشأنه معلومات كاملة وفقاً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 w:id="10">
    <w:p w14:paraId="02B9289F" w14:textId="77777777" w:rsidR="006A5C23" w:rsidRPr="00943C7A" w:rsidRDefault="006A5C23" w:rsidP="00A00FE6">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6B03" w14:textId="2456D44E" w:rsidR="006A5C23" w:rsidRPr="005E5F16" w:rsidRDefault="006A5C23" w:rsidP="00F3407D">
    <w:pPr>
      <w:bidi w:val="0"/>
      <w:spacing w:after="360" w:line="240" w:lineRule="auto"/>
      <w:jc w:val="center"/>
    </w:pPr>
    <w:r w:rsidRPr="00F3407D">
      <w:rPr>
        <w:rStyle w:val="PageNumber"/>
        <w:rFonts w:ascii="Dubai" w:hAnsi="Dubai" w:cs="Dubai"/>
      </w:rPr>
      <w:fldChar w:fldCharType="begin"/>
    </w:r>
    <w:r w:rsidRPr="00F3407D">
      <w:rPr>
        <w:rStyle w:val="PageNumber"/>
        <w:rFonts w:ascii="Dubai" w:hAnsi="Dubai" w:cs="Dubai"/>
      </w:rPr>
      <w:instrText xml:space="preserve"> PAGE </w:instrText>
    </w:r>
    <w:r w:rsidRPr="00F3407D">
      <w:rPr>
        <w:rStyle w:val="PageNumber"/>
        <w:rFonts w:ascii="Dubai" w:hAnsi="Dubai" w:cs="Dubai"/>
      </w:rPr>
      <w:fldChar w:fldCharType="separate"/>
    </w:r>
    <w:r w:rsidR="005201F6">
      <w:rPr>
        <w:rStyle w:val="PageNumber"/>
        <w:rFonts w:ascii="Dubai" w:hAnsi="Dubai" w:cs="Dubai"/>
        <w:noProof/>
      </w:rPr>
      <w:t>2</w:t>
    </w:r>
    <w:r w:rsidRPr="00F3407D">
      <w:rPr>
        <w:rStyle w:val="PageNumber"/>
        <w:rFonts w:ascii="Dubai" w:hAnsi="Dubai" w:cs="Dubai"/>
      </w:rPr>
      <w:fldChar w:fldCharType="end"/>
    </w:r>
    <w:r w:rsidRPr="00F3407D">
      <w:rPr>
        <w:rStyle w:val="PageNumber"/>
        <w:rFonts w:ascii="Dubai" w:hAnsi="Dubai" w:cs="Dubai"/>
        <w:rtl/>
      </w:rPr>
      <w:br/>
    </w:r>
    <w:r w:rsidRPr="00F3407D">
      <w:rPr>
        <w:rStyle w:val="PageNumber"/>
        <w:rFonts w:ascii="Dubai" w:hAnsi="Dubai" w:cs="Dubai"/>
      </w:rPr>
      <w:t>WRC23/85(Add.15)-A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9438" w14:textId="20FDB60C" w:rsidR="006A5C23" w:rsidRPr="00F01DCB" w:rsidRDefault="006A5C23" w:rsidP="00F01DCB">
    <w:pPr>
      <w:bidi w:val="0"/>
      <w:spacing w:after="360" w:line="240" w:lineRule="auto"/>
      <w:jc w:val="center"/>
      <w:rPr>
        <w:sz w:val="20"/>
        <w:szCs w:val="20"/>
      </w:rPr>
    </w:pPr>
    <w:r w:rsidRPr="00F01DCB">
      <w:rPr>
        <w:rStyle w:val="PageNumber"/>
        <w:rFonts w:ascii="Dubai" w:hAnsi="Dubai" w:cs="Dubai"/>
      </w:rPr>
      <w:fldChar w:fldCharType="begin"/>
    </w:r>
    <w:r w:rsidRPr="00F01DCB">
      <w:rPr>
        <w:rStyle w:val="PageNumber"/>
        <w:rFonts w:ascii="Dubai" w:hAnsi="Dubai" w:cs="Dubai"/>
      </w:rPr>
      <w:instrText xml:space="preserve"> PAGE </w:instrText>
    </w:r>
    <w:r w:rsidRPr="00F01DCB">
      <w:rPr>
        <w:rStyle w:val="PageNumber"/>
        <w:rFonts w:ascii="Dubai" w:hAnsi="Dubai" w:cs="Dubai"/>
      </w:rPr>
      <w:fldChar w:fldCharType="separate"/>
    </w:r>
    <w:r w:rsidR="005201F6">
      <w:rPr>
        <w:rStyle w:val="PageNumber"/>
        <w:rFonts w:ascii="Dubai" w:hAnsi="Dubai" w:cs="Dubai"/>
        <w:noProof/>
      </w:rPr>
      <w:t>3</w:t>
    </w:r>
    <w:r w:rsidRPr="00F01DCB">
      <w:rPr>
        <w:rStyle w:val="PageNumber"/>
        <w:rFonts w:ascii="Dubai" w:hAnsi="Dubai" w:cs="Dubai"/>
      </w:rPr>
      <w:fldChar w:fldCharType="end"/>
    </w:r>
    <w:r w:rsidRPr="00F01DCB">
      <w:rPr>
        <w:rStyle w:val="PageNumber"/>
        <w:rFonts w:ascii="Dubai" w:hAnsi="Dubai" w:cs="Dubai"/>
        <w:rtl/>
      </w:rPr>
      <w:br/>
    </w:r>
    <w:r w:rsidRPr="00F01DCB">
      <w:rPr>
        <w:rStyle w:val="PageNumber"/>
        <w:rFonts w:ascii="Dubai" w:hAnsi="Dubai" w:cs="Dubai"/>
      </w:rPr>
      <w:t>WRC23/85(Add.15)-A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808" w14:textId="5B97B91C" w:rsidR="006A5C23" w:rsidRPr="005E5F16" w:rsidRDefault="006A5C23" w:rsidP="00967470">
    <w:pPr>
      <w:bidi w:val="0"/>
      <w:spacing w:after="360" w:line="240" w:lineRule="auto"/>
      <w:jc w:val="center"/>
      <w:rPr>
        <w:rtl/>
        <w:lang w:bidi="ar-SY"/>
      </w:rPr>
    </w:pPr>
    <w:r w:rsidRPr="00967470">
      <w:rPr>
        <w:rStyle w:val="PageNumber"/>
        <w:rFonts w:ascii="Dubai" w:hAnsi="Dubai" w:cs="Dubai"/>
      </w:rPr>
      <w:fldChar w:fldCharType="begin"/>
    </w:r>
    <w:r w:rsidRPr="00967470">
      <w:rPr>
        <w:rStyle w:val="PageNumber"/>
        <w:rFonts w:ascii="Dubai" w:hAnsi="Dubai" w:cs="Dubai"/>
      </w:rPr>
      <w:instrText xml:space="preserve"> PAGE </w:instrText>
    </w:r>
    <w:r w:rsidRPr="00967470">
      <w:rPr>
        <w:rStyle w:val="PageNumber"/>
        <w:rFonts w:ascii="Dubai" w:hAnsi="Dubai" w:cs="Dubai"/>
      </w:rPr>
      <w:fldChar w:fldCharType="separate"/>
    </w:r>
    <w:r w:rsidR="005201F6">
      <w:rPr>
        <w:rStyle w:val="PageNumber"/>
        <w:rFonts w:ascii="Dubai" w:hAnsi="Dubai" w:cs="Dubai"/>
        <w:noProof/>
      </w:rPr>
      <w:t>16</w:t>
    </w:r>
    <w:r w:rsidRPr="00967470">
      <w:rPr>
        <w:rStyle w:val="PageNumber"/>
        <w:rFonts w:ascii="Dubai" w:hAnsi="Dubai" w:cs="Dubai"/>
      </w:rPr>
      <w:fldChar w:fldCharType="end"/>
    </w:r>
    <w:r w:rsidRPr="00967470">
      <w:rPr>
        <w:rStyle w:val="PageNumber"/>
        <w:rFonts w:ascii="Dubai" w:hAnsi="Dubai" w:cs="Dubai"/>
        <w:rtl/>
      </w:rPr>
      <w:br/>
    </w:r>
    <w:r w:rsidRPr="00967470">
      <w:rPr>
        <w:rStyle w:val="PageNumber"/>
        <w:rFonts w:ascii="Dubai" w:hAnsi="Dubai" w:cs="Dubai"/>
      </w:rPr>
      <w:t>WRC23/85(Add.15)-A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F42" w14:textId="5813BE33" w:rsidR="006A5C23" w:rsidRPr="00701749" w:rsidRDefault="006A5C23"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5066">
      <w:rPr>
        <w:rStyle w:val="PageNumber"/>
        <w:noProof/>
      </w:rPr>
      <w:t>22</w:t>
    </w:r>
    <w:r w:rsidRPr="0088384B">
      <w:rPr>
        <w:rStyle w:val="PageNumber"/>
      </w:rPr>
      <w:fldChar w:fldCharType="end"/>
    </w:r>
    <w:r>
      <w:rPr>
        <w:rStyle w:val="PageNumber"/>
        <w:rtl/>
      </w:rPr>
      <w:br/>
    </w:r>
    <w:r>
      <w:rPr>
        <w:rStyle w:val="PageNumber"/>
      </w:rPr>
      <w:t>WRC23</w:t>
    </w:r>
    <w:r w:rsidRPr="0088384B">
      <w:rPr>
        <w:rStyle w:val="PageNumber"/>
      </w:rPr>
      <w:t>/</w:t>
    </w:r>
    <w:r>
      <w:rPr>
        <w:rStyle w:val="PageNumber"/>
      </w:rPr>
      <w:t>85(Add.15)-</w:t>
    </w:r>
    <w:r w:rsidRPr="00613492">
      <w:rPr>
        <w:rStyle w:val="PageNumber"/>
      </w:rPr>
      <w:t>A</w:t>
    </w:r>
  </w:p>
  <w:p w14:paraId="40668FF5" w14:textId="77777777" w:rsidR="006A5C23" w:rsidRPr="005E5F16" w:rsidRDefault="006A5C23"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FC0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022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785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8B4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36787297">
    <w:abstractNumId w:val="9"/>
  </w:num>
  <w:num w:numId="2" w16cid:durableId="1752702190">
    <w:abstractNumId w:val="13"/>
  </w:num>
  <w:num w:numId="3" w16cid:durableId="4868617">
    <w:abstractNumId w:val="11"/>
  </w:num>
  <w:num w:numId="4" w16cid:durableId="1637027402">
    <w:abstractNumId w:val="14"/>
  </w:num>
  <w:num w:numId="5" w16cid:durableId="1558708527">
    <w:abstractNumId w:val="7"/>
  </w:num>
  <w:num w:numId="6" w16cid:durableId="1003513326">
    <w:abstractNumId w:val="6"/>
  </w:num>
  <w:num w:numId="7" w16cid:durableId="979572580">
    <w:abstractNumId w:val="5"/>
  </w:num>
  <w:num w:numId="8" w16cid:durableId="1931691319">
    <w:abstractNumId w:val="4"/>
  </w:num>
  <w:num w:numId="9" w16cid:durableId="785852691">
    <w:abstractNumId w:val="8"/>
  </w:num>
  <w:num w:numId="10" w16cid:durableId="1003817879">
    <w:abstractNumId w:val="3"/>
  </w:num>
  <w:num w:numId="11" w16cid:durableId="1874422545">
    <w:abstractNumId w:val="2"/>
  </w:num>
  <w:num w:numId="12" w16cid:durableId="1672027836">
    <w:abstractNumId w:val="1"/>
  </w:num>
  <w:num w:numId="13" w16cid:durableId="217742383">
    <w:abstractNumId w:val="0"/>
  </w:num>
  <w:num w:numId="14" w16cid:durableId="402265322">
    <w:abstractNumId w:val="10"/>
  </w:num>
  <w:num w:numId="15" w16cid:durableId="1823767992">
    <w:abstractNumId w:val="15"/>
  </w:num>
  <w:num w:numId="16" w16cid:durableId="140737390">
    <w:abstractNumId w:val="12"/>
  </w:num>
  <w:num w:numId="17" w16cid:durableId="169150790">
    <w:abstractNumId w:val="6"/>
  </w:num>
  <w:num w:numId="18" w16cid:durableId="1626890513">
    <w:abstractNumId w:val="5"/>
  </w:num>
  <w:num w:numId="19" w16cid:durableId="1105803498">
    <w:abstractNumId w:val="3"/>
  </w:num>
  <w:num w:numId="20" w16cid:durableId="161245246">
    <w:abstractNumId w:val="2"/>
  </w:num>
  <w:num w:numId="21" w16cid:durableId="1933853772">
    <w:abstractNumId w:val="6"/>
  </w:num>
  <w:num w:numId="22" w16cid:durableId="716971875">
    <w:abstractNumId w:val="5"/>
  </w:num>
  <w:num w:numId="23" w16cid:durableId="1670056142">
    <w:abstractNumId w:val="3"/>
  </w:num>
  <w:num w:numId="24" w16cid:durableId="14565608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B">
    <w15:presenceInfo w15:providerId="None" w15:userId="Arabic_AAB"/>
  </w15:person>
  <w15:person w15:author="Arabic-AAM">
    <w15:presenceInfo w15:providerId="None" w15:userId="Arabic-AAM"/>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0626"/>
    <w:rsid w:val="00034B65"/>
    <w:rsid w:val="00037AB5"/>
    <w:rsid w:val="00040C94"/>
    <w:rsid w:val="000425FC"/>
    <w:rsid w:val="00044D43"/>
    <w:rsid w:val="00046844"/>
    <w:rsid w:val="00051887"/>
    <w:rsid w:val="00051907"/>
    <w:rsid w:val="0005672F"/>
    <w:rsid w:val="00072F6A"/>
    <w:rsid w:val="0007384A"/>
    <w:rsid w:val="000746E7"/>
    <w:rsid w:val="00075A3F"/>
    <w:rsid w:val="00082749"/>
    <w:rsid w:val="00082E47"/>
    <w:rsid w:val="00085A2A"/>
    <w:rsid w:val="00085C7A"/>
    <w:rsid w:val="0008795A"/>
    <w:rsid w:val="00094467"/>
    <w:rsid w:val="00095283"/>
    <w:rsid w:val="00095C28"/>
    <w:rsid w:val="000A01F0"/>
    <w:rsid w:val="000A1B16"/>
    <w:rsid w:val="000A53A4"/>
    <w:rsid w:val="000A6B88"/>
    <w:rsid w:val="000B01B1"/>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0F700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1363"/>
    <w:rsid w:val="0016459B"/>
    <w:rsid w:val="00167364"/>
    <w:rsid w:val="001903B2"/>
    <w:rsid w:val="001956F9"/>
    <w:rsid w:val="00196DC9"/>
    <w:rsid w:val="001A6F04"/>
    <w:rsid w:val="001B0F78"/>
    <w:rsid w:val="001B217C"/>
    <w:rsid w:val="001B5953"/>
    <w:rsid w:val="001B76DD"/>
    <w:rsid w:val="001C4118"/>
    <w:rsid w:val="001C69FA"/>
    <w:rsid w:val="001D4F6F"/>
    <w:rsid w:val="001D746E"/>
    <w:rsid w:val="001E190C"/>
    <w:rsid w:val="001E1A72"/>
    <w:rsid w:val="001E2B90"/>
    <w:rsid w:val="001E2DB9"/>
    <w:rsid w:val="001E2F56"/>
    <w:rsid w:val="001E3FDB"/>
    <w:rsid w:val="001E419A"/>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219C"/>
    <w:rsid w:val="00242CC3"/>
    <w:rsid w:val="00243CA9"/>
    <w:rsid w:val="00253B4E"/>
    <w:rsid w:val="002543CF"/>
    <w:rsid w:val="00254579"/>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1D7D"/>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0808"/>
    <w:rsid w:val="002E42E5"/>
    <w:rsid w:val="002E48BF"/>
    <w:rsid w:val="002E61C2"/>
    <w:rsid w:val="002E6B65"/>
    <w:rsid w:val="002F01DB"/>
    <w:rsid w:val="002F0F67"/>
    <w:rsid w:val="002F3E46"/>
    <w:rsid w:val="002F524B"/>
    <w:rsid w:val="002F6B9D"/>
    <w:rsid w:val="00301B24"/>
    <w:rsid w:val="00304DBA"/>
    <w:rsid w:val="00305971"/>
    <w:rsid w:val="0030747F"/>
    <w:rsid w:val="00311E3F"/>
    <w:rsid w:val="00314B1E"/>
    <w:rsid w:val="00323DAA"/>
    <w:rsid w:val="0032715E"/>
    <w:rsid w:val="003276EC"/>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864"/>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113B"/>
    <w:rsid w:val="003E02EF"/>
    <w:rsid w:val="003E1D90"/>
    <w:rsid w:val="003E653C"/>
    <w:rsid w:val="003F4A1B"/>
    <w:rsid w:val="00400CD4"/>
    <w:rsid w:val="00410223"/>
    <w:rsid w:val="004104A8"/>
    <w:rsid w:val="00411F35"/>
    <w:rsid w:val="004147B9"/>
    <w:rsid w:val="00417575"/>
    <w:rsid w:val="00417E14"/>
    <w:rsid w:val="00420385"/>
    <w:rsid w:val="004226EB"/>
    <w:rsid w:val="00422C04"/>
    <w:rsid w:val="00423A40"/>
    <w:rsid w:val="00423B29"/>
    <w:rsid w:val="0042523C"/>
    <w:rsid w:val="00426144"/>
    <w:rsid w:val="00426BC5"/>
    <w:rsid w:val="00432DA0"/>
    <w:rsid w:val="004351B3"/>
    <w:rsid w:val="0043653E"/>
    <w:rsid w:val="004375C2"/>
    <w:rsid w:val="00440622"/>
    <w:rsid w:val="0044575B"/>
    <w:rsid w:val="00446182"/>
    <w:rsid w:val="00450693"/>
    <w:rsid w:val="00452490"/>
    <w:rsid w:val="00452875"/>
    <w:rsid w:val="00454DE4"/>
    <w:rsid w:val="004636E2"/>
    <w:rsid w:val="00470CBD"/>
    <w:rsid w:val="0047407D"/>
    <w:rsid w:val="00480ABB"/>
    <w:rsid w:val="00485BC1"/>
    <w:rsid w:val="004861FD"/>
    <w:rsid w:val="004909DD"/>
    <w:rsid w:val="00492FD9"/>
    <w:rsid w:val="00493A03"/>
    <w:rsid w:val="00496110"/>
    <w:rsid w:val="004A041F"/>
    <w:rsid w:val="004A05E6"/>
    <w:rsid w:val="004A110B"/>
    <w:rsid w:val="004A6230"/>
    <w:rsid w:val="004A6C66"/>
    <w:rsid w:val="004A713B"/>
    <w:rsid w:val="004A715A"/>
    <w:rsid w:val="004A7AA0"/>
    <w:rsid w:val="004B403D"/>
    <w:rsid w:val="004C11BC"/>
    <w:rsid w:val="004C4372"/>
    <w:rsid w:val="004C5C04"/>
    <w:rsid w:val="004C67F1"/>
    <w:rsid w:val="004C6A41"/>
    <w:rsid w:val="004D0448"/>
    <w:rsid w:val="004D1B32"/>
    <w:rsid w:val="004D2146"/>
    <w:rsid w:val="004D4AE6"/>
    <w:rsid w:val="004D5234"/>
    <w:rsid w:val="004E4BD3"/>
    <w:rsid w:val="004E6537"/>
    <w:rsid w:val="004F353D"/>
    <w:rsid w:val="004F4785"/>
    <w:rsid w:val="004F5F29"/>
    <w:rsid w:val="00505B26"/>
    <w:rsid w:val="00505FCA"/>
    <w:rsid w:val="00506CDD"/>
    <w:rsid w:val="00510C2D"/>
    <w:rsid w:val="005113D4"/>
    <w:rsid w:val="005166A4"/>
    <w:rsid w:val="005169F4"/>
    <w:rsid w:val="005201F6"/>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2373"/>
    <w:rsid w:val="00564746"/>
    <w:rsid w:val="00564FCF"/>
    <w:rsid w:val="0056512C"/>
    <w:rsid w:val="005716C8"/>
    <w:rsid w:val="00576D0A"/>
    <w:rsid w:val="00576FCC"/>
    <w:rsid w:val="00580F39"/>
    <w:rsid w:val="005821DC"/>
    <w:rsid w:val="00584333"/>
    <w:rsid w:val="0058478B"/>
    <w:rsid w:val="005953EC"/>
    <w:rsid w:val="005A30B8"/>
    <w:rsid w:val="005B00A1"/>
    <w:rsid w:val="005B4A6D"/>
    <w:rsid w:val="005B7760"/>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7577"/>
    <w:rsid w:val="00610526"/>
    <w:rsid w:val="00612042"/>
    <w:rsid w:val="00613492"/>
    <w:rsid w:val="006208D2"/>
    <w:rsid w:val="006226F2"/>
    <w:rsid w:val="00630905"/>
    <w:rsid w:val="006315B5"/>
    <w:rsid w:val="00634507"/>
    <w:rsid w:val="0063573F"/>
    <w:rsid w:val="00642743"/>
    <w:rsid w:val="006437CF"/>
    <w:rsid w:val="00651F17"/>
    <w:rsid w:val="00652719"/>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962E6"/>
    <w:rsid w:val="006A12AC"/>
    <w:rsid w:val="006A1C2C"/>
    <w:rsid w:val="006A2079"/>
    <w:rsid w:val="006A2162"/>
    <w:rsid w:val="006A2F6E"/>
    <w:rsid w:val="006A5C23"/>
    <w:rsid w:val="006A6E88"/>
    <w:rsid w:val="006B078D"/>
    <w:rsid w:val="006B3B37"/>
    <w:rsid w:val="006B4B90"/>
    <w:rsid w:val="006B658C"/>
    <w:rsid w:val="006C00B7"/>
    <w:rsid w:val="006C0EBE"/>
    <w:rsid w:val="006C30E9"/>
    <w:rsid w:val="006C61EB"/>
    <w:rsid w:val="006D2674"/>
    <w:rsid w:val="006D57B9"/>
    <w:rsid w:val="006E38D0"/>
    <w:rsid w:val="006E465B"/>
    <w:rsid w:val="006F70BF"/>
    <w:rsid w:val="007057F3"/>
    <w:rsid w:val="007074FF"/>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07D2"/>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5C98"/>
    <w:rsid w:val="00786A7E"/>
    <w:rsid w:val="00787D57"/>
    <w:rsid w:val="00791772"/>
    <w:rsid w:val="00791D16"/>
    <w:rsid w:val="00794B15"/>
    <w:rsid w:val="0079692E"/>
    <w:rsid w:val="00797A62"/>
    <w:rsid w:val="007A0802"/>
    <w:rsid w:val="007A0EE1"/>
    <w:rsid w:val="007A3881"/>
    <w:rsid w:val="007A42F1"/>
    <w:rsid w:val="007A59AF"/>
    <w:rsid w:val="007B1FCA"/>
    <w:rsid w:val="007B4AC4"/>
    <w:rsid w:val="007C12CE"/>
    <w:rsid w:val="007C1F5C"/>
    <w:rsid w:val="007C28D9"/>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6672"/>
    <w:rsid w:val="00837B32"/>
    <w:rsid w:val="008422D0"/>
    <w:rsid w:val="00844DE0"/>
    <w:rsid w:val="00851E79"/>
    <w:rsid w:val="0085569D"/>
    <w:rsid w:val="00855B59"/>
    <w:rsid w:val="008562C5"/>
    <w:rsid w:val="0085774F"/>
    <w:rsid w:val="008614B8"/>
    <w:rsid w:val="00862C7E"/>
    <w:rsid w:val="008657CB"/>
    <w:rsid w:val="008672FD"/>
    <w:rsid w:val="00873A6F"/>
    <w:rsid w:val="00880DBE"/>
    <w:rsid w:val="0088384B"/>
    <w:rsid w:val="0088763B"/>
    <w:rsid w:val="008927F5"/>
    <w:rsid w:val="00893E53"/>
    <w:rsid w:val="0089424B"/>
    <w:rsid w:val="008A1137"/>
    <w:rsid w:val="008A1788"/>
    <w:rsid w:val="008A3E57"/>
    <w:rsid w:val="008A4185"/>
    <w:rsid w:val="008A6552"/>
    <w:rsid w:val="008B41FC"/>
    <w:rsid w:val="008B4E93"/>
    <w:rsid w:val="008B52B7"/>
    <w:rsid w:val="008B5C07"/>
    <w:rsid w:val="008B7029"/>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0AB8"/>
    <w:rsid w:val="00921CBB"/>
    <w:rsid w:val="00925066"/>
    <w:rsid w:val="00932571"/>
    <w:rsid w:val="009344B2"/>
    <w:rsid w:val="00934D54"/>
    <w:rsid w:val="0094097F"/>
    <w:rsid w:val="00951718"/>
    <w:rsid w:val="00951BEC"/>
    <w:rsid w:val="00954929"/>
    <w:rsid w:val="00955405"/>
    <w:rsid w:val="00960472"/>
    <w:rsid w:val="00960962"/>
    <w:rsid w:val="009633E4"/>
    <w:rsid w:val="00963EEA"/>
    <w:rsid w:val="00967470"/>
    <w:rsid w:val="00972CE0"/>
    <w:rsid w:val="00984018"/>
    <w:rsid w:val="009906D6"/>
    <w:rsid w:val="00993C6C"/>
    <w:rsid w:val="00995CE3"/>
    <w:rsid w:val="009A3D30"/>
    <w:rsid w:val="009A5AC1"/>
    <w:rsid w:val="009B006F"/>
    <w:rsid w:val="009C3927"/>
    <w:rsid w:val="009D15C6"/>
    <w:rsid w:val="009D6348"/>
    <w:rsid w:val="009E0A44"/>
    <w:rsid w:val="009E5007"/>
    <w:rsid w:val="009E613F"/>
    <w:rsid w:val="009F042B"/>
    <w:rsid w:val="009F222F"/>
    <w:rsid w:val="009F2EC9"/>
    <w:rsid w:val="00A00FE6"/>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9ED"/>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3A1"/>
    <w:rsid w:val="00A86B29"/>
    <w:rsid w:val="00A870AD"/>
    <w:rsid w:val="00A90843"/>
    <w:rsid w:val="00A9645C"/>
    <w:rsid w:val="00AA5FEE"/>
    <w:rsid w:val="00AB2A33"/>
    <w:rsid w:val="00AB3547"/>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2DBB"/>
    <w:rsid w:val="00AF3EFA"/>
    <w:rsid w:val="00AF41D1"/>
    <w:rsid w:val="00AF5EB0"/>
    <w:rsid w:val="00AF6800"/>
    <w:rsid w:val="00AF69F5"/>
    <w:rsid w:val="00B01623"/>
    <w:rsid w:val="00B0294E"/>
    <w:rsid w:val="00B033DF"/>
    <w:rsid w:val="00B036FB"/>
    <w:rsid w:val="00B039AD"/>
    <w:rsid w:val="00B0584C"/>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474D"/>
    <w:rsid w:val="00BC5018"/>
    <w:rsid w:val="00BD22A9"/>
    <w:rsid w:val="00BD6291"/>
    <w:rsid w:val="00BD6471"/>
    <w:rsid w:val="00BD6EF3"/>
    <w:rsid w:val="00BE159C"/>
    <w:rsid w:val="00BE36C8"/>
    <w:rsid w:val="00BE501F"/>
    <w:rsid w:val="00BE69C3"/>
    <w:rsid w:val="00BF092B"/>
    <w:rsid w:val="00BF19B0"/>
    <w:rsid w:val="00BF279A"/>
    <w:rsid w:val="00BF60DF"/>
    <w:rsid w:val="00C0250B"/>
    <w:rsid w:val="00C047CA"/>
    <w:rsid w:val="00C07882"/>
    <w:rsid w:val="00C1165E"/>
    <w:rsid w:val="00C22074"/>
    <w:rsid w:val="00C2377B"/>
    <w:rsid w:val="00C259A8"/>
    <w:rsid w:val="00C309E0"/>
    <w:rsid w:val="00C335BF"/>
    <w:rsid w:val="00C33DE8"/>
    <w:rsid w:val="00C34A00"/>
    <w:rsid w:val="00C35016"/>
    <w:rsid w:val="00C3693C"/>
    <w:rsid w:val="00C42247"/>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38E"/>
    <w:rsid w:val="00CE0E68"/>
    <w:rsid w:val="00CE21B5"/>
    <w:rsid w:val="00CE2DED"/>
    <w:rsid w:val="00CE5779"/>
    <w:rsid w:val="00CE5BA4"/>
    <w:rsid w:val="00CE660C"/>
    <w:rsid w:val="00CE7DB9"/>
    <w:rsid w:val="00CF0F3D"/>
    <w:rsid w:val="00D05322"/>
    <w:rsid w:val="00D10CFC"/>
    <w:rsid w:val="00D1728C"/>
    <w:rsid w:val="00D21226"/>
    <w:rsid w:val="00D21235"/>
    <w:rsid w:val="00D25120"/>
    <w:rsid w:val="00D27F6E"/>
    <w:rsid w:val="00D419CB"/>
    <w:rsid w:val="00D44350"/>
    <w:rsid w:val="00D44E3F"/>
    <w:rsid w:val="00D47E79"/>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B53CC"/>
    <w:rsid w:val="00DC29DD"/>
    <w:rsid w:val="00DC4E64"/>
    <w:rsid w:val="00DC67FB"/>
    <w:rsid w:val="00DC71D8"/>
    <w:rsid w:val="00DC7C0E"/>
    <w:rsid w:val="00DD0088"/>
    <w:rsid w:val="00DD5B1A"/>
    <w:rsid w:val="00DE735B"/>
    <w:rsid w:val="00DE7387"/>
    <w:rsid w:val="00DF2A6A"/>
    <w:rsid w:val="00DF3B72"/>
    <w:rsid w:val="00DF4CA8"/>
    <w:rsid w:val="00DF6E76"/>
    <w:rsid w:val="00DF6E9B"/>
    <w:rsid w:val="00E01678"/>
    <w:rsid w:val="00E06689"/>
    <w:rsid w:val="00E076E7"/>
    <w:rsid w:val="00E07CE1"/>
    <w:rsid w:val="00E10821"/>
    <w:rsid w:val="00E20122"/>
    <w:rsid w:val="00E21A8D"/>
    <w:rsid w:val="00E221F5"/>
    <w:rsid w:val="00E2476B"/>
    <w:rsid w:val="00E2489D"/>
    <w:rsid w:val="00E26520"/>
    <w:rsid w:val="00E33051"/>
    <w:rsid w:val="00E343A3"/>
    <w:rsid w:val="00E347E1"/>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334A"/>
    <w:rsid w:val="00EB6DE3"/>
    <w:rsid w:val="00EB740B"/>
    <w:rsid w:val="00EC080F"/>
    <w:rsid w:val="00EC09B9"/>
    <w:rsid w:val="00EC2F74"/>
    <w:rsid w:val="00ED048C"/>
    <w:rsid w:val="00EE60E9"/>
    <w:rsid w:val="00EE7B27"/>
    <w:rsid w:val="00EF2B96"/>
    <w:rsid w:val="00EF38AF"/>
    <w:rsid w:val="00EF51F8"/>
    <w:rsid w:val="00F00143"/>
    <w:rsid w:val="00F01DCB"/>
    <w:rsid w:val="00F02067"/>
    <w:rsid w:val="00F02B4D"/>
    <w:rsid w:val="00F046B4"/>
    <w:rsid w:val="00F055F8"/>
    <w:rsid w:val="00F10CB4"/>
    <w:rsid w:val="00F11B3D"/>
    <w:rsid w:val="00F146AC"/>
    <w:rsid w:val="00F14763"/>
    <w:rsid w:val="00F16212"/>
    <w:rsid w:val="00F16602"/>
    <w:rsid w:val="00F25B80"/>
    <w:rsid w:val="00F2685F"/>
    <w:rsid w:val="00F33A34"/>
    <w:rsid w:val="00F3407D"/>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15F"/>
    <w:rsid w:val="00FB5CC8"/>
    <w:rsid w:val="00FC2454"/>
    <w:rsid w:val="00FC2CD0"/>
    <w:rsid w:val="00FC73F5"/>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8D83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FEE"/>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character" w:customStyle="1" w:styleId="Tabletext-2Char">
    <w:name w:val="Table_text-2 Char"/>
    <w:basedOn w:val="DefaultParagraphFont"/>
    <w:link w:val="Tabletext-2"/>
    <w:rsid w:val="000B2BDA"/>
    <w:rPr>
      <w:rFonts w:ascii="Dubai" w:hAnsi="Dubai" w:cs="Dubai"/>
      <w:sz w:val="18"/>
      <w:szCs w:val="18"/>
      <w:lang w:eastAsia="en-US"/>
    </w:rPr>
  </w:style>
  <w:style w:type="paragraph" w:customStyle="1" w:styleId="Tabletext-2">
    <w:name w:val="Table_text-2"/>
    <w:basedOn w:val="Normal"/>
    <w:link w:val="Tabletext-2Char"/>
    <w:rsid w:val="000B2BDA"/>
    <w:pPr>
      <w:tabs>
        <w:tab w:val="left" w:pos="113"/>
        <w:tab w:val="left" w:pos="227"/>
        <w:tab w:val="left" w:pos="340"/>
        <w:tab w:val="left" w:pos="454"/>
      </w:tabs>
      <w:spacing w:before="20" w:after="40" w:line="240" w:lineRule="exact"/>
      <w:ind w:left="227" w:hanging="227"/>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ca2f7771-0f9c-448e-b675-6268281f1fea">DPM</DPM_x0020_Author>
    <DPM_x0020_File_x0020_name xmlns="ca2f7771-0f9c-448e-b675-6268281f1fea">R23-WRC23-C-0085!A15!MSW-A</DPM_x0020_File_x0020_name>
    <DPM_x0020_Version xmlns="ca2f7771-0f9c-448e-b675-6268281f1fea">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2f7771-0f9c-448e-b675-6268281f1fea" targetNamespace="http://schemas.microsoft.com/office/2006/metadata/properties" ma:root="true" ma:fieldsID="d41af5c836d734370eb92e7ee5f83852" ns2:_="" ns3:_="">
    <xsd:import namespace="996b2e75-67fd-4955-a3b0-5ab9934cb50b"/>
    <xsd:import namespace="ca2f7771-0f9c-448e-b675-6268281f1f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2f7771-0f9c-448e-b675-6268281f1f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7771-0f9c-448e-b675-6268281f1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2f7771-0f9c-448e-b675-6268281f1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707C5-FED7-43F1-9415-5957FB7EE836}">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25</Pages>
  <Words>10565</Words>
  <Characters>52852</Characters>
  <Application>Microsoft Office Word</Application>
  <DocSecurity>0</DocSecurity>
  <Lines>440</Lines>
  <Paragraphs>126</Paragraphs>
  <ScaleCrop>false</ScaleCrop>
  <HeadingPairs>
    <vt:vector size="2" baseType="variant">
      <vt:variant>
        <vt:lpstr>Title</vt:lpstr>
      </vt:variant>
      <vt:variant>
        <vt:i4>1</vt:i4>
      </vt:variant>
    </vt:vector>
  </HeadingPairs>
  <TitlesOfParts>
    <vt:vector size="1" baseType="lpstr">
      <vt:lpstr>R23-WRC23-C-0085!A15!MSW-A</vt:lpstr>
    </vt:vector>
  </TitlesOfParts>
  <Manager>General Secretariat - Pool</Manager>
  <Company>International Telecommunication Union (ITU)</Company>
  <LinksUpToDate>false</LinksUpToDate>
  <CharactersWithSpaces>63291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R23-WRC23-C-0085!A15!MSW-A</dc:title>
  <dc:creator>Documents Proposals Manager (DPM)</dc:creator>
  <cp:keywords>DPM_v2023.11.6.1_prod</cp:keywords>
  <cp:lastModifiedBy>Arabic-IR</cp:lastModifiedBy>
  <cp:revision>20</cp:revision>
  <cp:lastPrinted>2023-11-10T13:45:00Z</cp:lastPrinted>
  <dcterms:created xsi:type="dcterms:W3CDTF">2023-11-13T17:35:00Z</dcterms:created>
  <dcterms:modified xsi:type="dcterms:W3CDTF">2023-11-16T22:47:00Z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