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5037D1" w14:paraId="69A7F669" w14:textId="77777777" w:rsidTr="0080079E">
        <w:trPr>
          <w:cantSplit/>
        </w:trPr>
        <w:tc>
          <w:tcPr>
            <w:tcW w:w="1418" w:type="dxa"/>
            <w:vAlign w:val="center"/>
          </w:tcPr>
          <w:p w14:paraId="2FE00450" w14:textId="77777777" w:rsidR="0080079E" w:rsidRPr="005037D1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 w:rsidRPr="005037D1">
              <w:rPr>
                <w:noProof/>
              </w:rPr>
              <w:drawing>
                <wp:inline distT="0" distB="0" distL="0" distR="0" wp14:anchorId="6D6AA3E9" wp14:editId="2F1F15E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40123F23" w14:textId="77777777" w:rsidR="0080079E" w:rsidRPr="005037D1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5037D1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(CMR-23)</w:t>
            </w:r>
            <w:r w:rsidRPr="005037D1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5037D1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170D05E6" w14:textId="77777777" w:rsidR="0080079E" w:rsidRPr="005037D1" w:rsidRDefault="0080079E" w:rsidP="0080079E">
            <w:pPr>
              <w:spacing w:before="0" w:line="240" w:lineRule="atLeast"/>
            </w:pPr>
            <w:bookmarkStart w:id="0" w:name="ditulogo"/>
            <w:bookmarkEnd w:id="0"/>
            <w:r w:rsidRPr="005037D1">
              <w:rPr>
                <w:noProof/>
              </w:rPr>
              <w:drawing>
                <wp:inline distT="0" distB="0" distL="0" distR="0" wp14:anchorId="56994811" wp14:editId="516E90A3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5037D1" w14:paraId="4697E8B3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6BA4FA46" w14:textId="77777777" w:rsidR="0090121B" w:rsidRPr="005037D1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3322515B" w14:textId="77777777" w:rsidR="0090121B" w:rsidRPr="005037D1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5037D1" w14:paraId="41AD79D9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4CC6F04C" w14:textId="77777777" w:rsidR="0090121B" w:rsidRPr="005037D1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6FD6237" w14:textId="77777777" w:rsidR="0090121B" w:rsidRPr="005037D1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5037D1" w14:paraId="19E5BD3D" w14:textId="77777777" w:rsidTr="0090121B">
        <w:trPr>
          <w:cantSplit/>
        </w:trPr>
        <w:tc>
          <w:tcPr>
            <w:tcW w:w="6911" w:type="dxa"/>
            <w:gridSpan w:val="2"/>
          </w:tcPr>
          <w:p w14:paraId="37285791" w14:textId="77777777" w:rsidR="0090121B" w:rsidRPr="005037D1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_tradnl"/>
              </w:rPr>
            </w:pPr>
            <w:r w:rsidRPr="005037D1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21B4386F" w14:textId="77777777" w:rsidR="0090121B" w:rsidRPr="005037D1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5037D1">
              <w:rPr>
                <w:rFonts w:ascii="Verdana" w:hAnsi="Verdana"/>
                <w:b/>
                <w:sz w:val="18"/>
                <w:szCs w:val="18"/>
              </w:rPr>
              <w:t>Addéndum 14 al</w:t>
            </w:r>
            <w:r w:rsidRPr="005037D1">
              <w:rPr>
                <w:rFonts w:ascii="Verdana" w:hAnsi="Verdana"/>
                <w:b/>
                <w:sz w:val="18"/>
                <w:szCs w:val="18"/>
              </w:rPr>
              <w:br/>
              <w:t>Documento 85</w:t>
            </w:r>
            <w:r w:rsidR="0090121B" w:rsidRPr="005037D1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5037D1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1"/>
      <w:tr w:rsidR="000A5B9A" w:rsidRPr="005037D1" w14:paraId="4AD15260" w14:textId="77777777" w:rsidTr="0090121B">
        <w:trPr>
          <w:cantSplit/>
        </w:trPr>
        <w:tc>
          <w:tcPr>
            <w:tcW w:w="6911" w:type="dxa"/>
            <w:gridSpan w:val="2"/>
          </w:tcPr>
          <w:p w14:paraId="1D998881" w14:textId="77777777" w:rsidR="000A5B9A" w:rsidRPr="005037D1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2616914F" w14:textId="77777777" w:rsidR="000A5B9A" w:rsidRPr="005037D1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037D1">
              <w:rPr>
                <w:rFonts w:ascii="Verdana" w:hAnsi="Verdana"/>
                <w:b/>
                <w:sz w:val="18"/>
                <w:szCs w:val="18"/>
              </w:rPr>
              <w:t>22 de octubre de 2023</w:t>
            </w:r>
          </w:p>
        </w:tc>
      </w:tr>
      <w:tr w:rsidR="000A5B9A" w:rsidRPr="005037D1" w14:paraId="02AB3116" w14:textId="77777777" w:rsidTr="0090121B">
        <w:trPr>
          <w:cantSplit/>
        </w:trPr>
        <w:tc>
          <w:tcPr>
            <w:tcW w:w="6911" w:type="dxa"/>
            <w:gridSpan w:val="2"/>
          </w:tcPr>
          <w:p w14:paraId="5B51FC13" w14:textId="77777777" w:rsidR="000A5B9A" w:rsidRPr="005037D1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73403E84" w14:textId="77777777" w:rsidR="000A5B9A" w:rsidRPr="005037D1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037D1">
              <w:rPr>
                <w:rFonts w:ascii="Verdana" w:hAnsi="Verdana"/>
                <w:b/>
                <w:sz w:val="18"/>
                <w:szCs w:val="18"/>
              </w:rPr>
              <w:t>Original: ruso</w:t>
            </w:r>
          </w:p>
        </w:tc>
      </w:tr>
      <w:tr w:rsidR="000A5B9A" w:rsidRPr="005037D1" w14:paraId="5C2AD493" w14:textId="77777777" w:rsidTr="006744FC">
        <w:trPr>
          <w:cantSplit/>
        </w:trPr>
        <w:tc>
          <w:tcPr>
            <w:tcW w:w="10031" w:type="dxa"/>
            <w:gridSpan w:val="4"/>
          </w:tcPr>
          <w:p w14:paraId="7C86D874" w14:textId="77777777" w:rsidR="000A5B9A" w:rsidRPr="005037D1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5037D1" w14:paraId="4E9C728E" w14:textId="77777777" w:rsidTr="0050008E">
        <w:trPr>
          <w:cantSplit/>
        </w:trPr>
        <w:tc>
          <w:tcPr>
            <w:tcW w:w="10031" w:type="dxa"/>
            <w:gridSpan w:val="4"/>
          </w:tcPr>
          <w:p w14:paraId="7229F4AD" w14:textId="77777777" w:rsidR="000A5B9A" w:rsidRPr="005037D1" w:rsidRDefault="000A5B9A" w:rsidP="000A5B9A">
            <w:pPr>
              <w:pStyle w:val="Source"/>
            </w:pPr>
            <w:bookmarkStart w:id="2" w:name="dsource" w:colFirst="0" w:colLast="0"/>
            <w:r w:rsidRPr="005037D1">
              <w:t>Propuestas Comunes de la Comunidad Regional de Comunicaciones</w:t>
            </w:r>
          </w:p>
        </w:tc>
      </w:tr>
      <w:tr w:rsidR="000A5B9A" w:rsidRPr="005037D1" w14:paraId="4D99AF95" w14:textId="77777777" w:rsidTr="0050008E">
        <w:trPr>
          <w:cantSplit/>
        </w:trPr>
        <w:tc>
          <w:tcPr>
            <w:tcW w:w="10031" w:type="dxa"/>
            <w:gridSpan w:val="4"/>
          </w:tcPr>
          <w:p w14:paraId="62E38607" w14:textId="27A4615C" w:rsidR="000A5B9A" w:rsidRPr="005037D1" w:rsidRDefault="000F6F88" w:rsidP="000A5B9A">
            <w:pPr>
              <w:pStyle w:val="Title1"/>
            </w:pPr>
            <w:bookmarkStart w:id="3" w:name="dtitle1" w:colFirst="0" w:colLast="0"/>
            <w:bookmarkEnd w:id="2"/>
            <w:r w:rsidRPr="005037D1">
              <w:t>PROPUESTAS PARA LOS TRABAJOS DE LA CONFERENCIA</w:t>
            </w:r>
          </w:p>
        </w:tc>
      </w:tr>
      <w:tr w:rsidR="000A5B9A" w:rsidRPr="005037D1" w14:paraId="22EC8E22" w14:textId="77777777" w:rsidTr="0050008E">
        <w:trPr>
          <w:cantSplit/>
        </w:trPr>
        <w:tc>
          <w:tcPr>
            <w:tcW w:w="10031" w:type="dxa"/>
            <w:gridSpan w:val="4"/>
          </w:tcPr>
          <w:p w14:paraId="1BF1B655" w14:textId="77777777" w:rsidR="000A5B9A" w:rsidRPr="005037D1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5037D1" w14:paraId="18BB43A7" w14:textId="77777777" w:rsidTr="0050008E">
        <w:trPr>
          <w:cantSplit/>
        </w:trPr>
        <w:tc>
          <w:tcPr>
            <w:tcW w:w="10031" w:type="dxa"/>
            <w:gridSpan w:val="4"/>
          </w:tcPr>
          <w:p w14:paraId="68156B1E" w14:textId="77777777" w:rsidR="000A5B9A" w:rsidRPr="005037D1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5037D1">
              <w:t>Punto 1.14 del orden del día</w:t>
            </w:r>
          </w:p>
        </w:tc>
      </w:tr>
    </w:tbl>
    <w:bookmarkEnd w:id="5"/>
    <w:p w14:paraId="631F2AC4" w14:textId="77777777" w:rsidR="00CA2965" w:rsidRPr="005037D1" w:rsidRDefault="005A0412" w:rsidP="003643B7">
      <w:r w:rsidRPr="005037D1">
        <w:t>1.14</w:t>
      </w:r>
      <w:r w:rsidRPr="005037D1">
        <w:tab/>
        <w:t xml:space="preserve">examinar y considerar posibles ajustes de las atribuciones de frecuencias existentes o posibles nuevas atribuciones de frecuencias a título primario al servicio de exploración de la Tierra por satélite (pasivo) en la gama de frecuencias 231,5-252 GHz, con el fin de garantizar la armonización de los requisitos más recientes para la observación por teledetección, de conformidad con la Resolución </w:t>
      </w:r>
      <w:r w:rsidRPr="005037D1">
        <w:rPr>
          <w:b/>
          <w:bCs/>
        </w:rPr>
        <w:t>662 (CMR-19)</w:t>
      </w:r>
      <w:r w:rsidRPr="005037D1">
        <w:t>;</w:t>
      </w:r>
    </w:p>
    <w:p w14:paraId="5E112463" w14:textId="788628B3" w:rsidR="00554ACD" w:rsidRPr="005037D1" w:rsidRDefault="00554ACD" w:rsidP="00554ACD">
      <w:pPr>
        <w:pStyle w:val="Headingb"/>
      </w:pPr>
      <w:r w:rsidRPr="005037D1">
        <w:t>Introducción</w:t>
      </w:r>
    </w:p>
    <w:p w14:paraId="52ADDFFA" w14:textId="2B405B86" w:rsidR="00554ACD" w:rsidRPr="005037D1" w:rsidRDefault="00554ACD" w:rsidP="00554ACD">
      <w:r w:rsidRPr="005037D1">
        <w:t xml:space="preserve">Las Administraciones de la CRC son partidarias de las atribuciones adicionales al SETS (pasivo) en las bandas de frecuencias 239,2-242,2 GHz y 244,2-247,2 GHz, </w:t>
      </w:r>
      <w:r w:rsidR="003124F6" w:rsidRPr="005037D1">
        <w:t>así como</w:t>
      </w:r>
      <w:r w:rsidRPr="005037D1">
        <w:t xml:space="preserve"> del desplazamiento de la atribución al SF/SM de la banda de frecuencias 238-241 GHz a la banda de frecuencias 235</w:t>
      </w:r>
      <w:r w:rsidR="00007D37">
        <w:noBreakHyphen/>
      </w:r>
      <w:r w:rsidRPr="005037D1">
        <w:t>238</w:t>
      </w:r>
      <w:r w:rsidR="00007D37">
        <w:t> </w:t>
      </w:r>
      <w:r w:rsidRPr="005037D1">
        <w:t>GHz.</w:t>
      </w:r>
    </w:p>
    <w:p w14:paraId="737656E1" w14:textId="0014891C" w:rsidR="00554ACD" w:rsidRPr="005037D1" w:rsidRDefault="00554ACD" w:rsidP="00DB1778">
      <w:r w:rsidRPr="005037D1">
        <w:t xml:space="preserve">Las Administraciones de la CRC son asimismo partidarias del Método B (Opción 3) del Informe de la RPC, que incluye atribuciones al SETS (pasivo) en las bandas de frecuencias 239,2-242,2 GHz y 244,2-247,2 GHz, una atribución al SF/SM en la banda de frecuencias 235-238 GHz, y la supresión de la atribución al SF/SM en la banda de frecuencias 238-241 GHz. </w:t>
      </w:r>
      <w:r w:rsidR="00DB1778" w:rsidRPr="005037D1">
        <w:t>También s</w:t>
      </w:r>
      <w:r w:rsidRPr="005037D1">
        <w:t xml:space="preserve">e aclaran las condiciones de utilización de la banda de frecuencias 235-238 GHz por </w:t>
      </w:r>
      <w:r w:rsidR="00DB1778" w:rsidRPr="005037D1">
        <w:t>el</w:t>
      </w:r>
      <w:r w:rsidRPr="005037D1">
        <w:t xml:space="preserve"> SETS (pasiv</w:t>
      </w:r>
      <w:r w:rsidR="00DB1778" w:rsidRPr="005037D1">
        <w:t>o</w:t>
      </w:r>
      <w:r w:rsidRPr="005037D1">
        <w:t xml:space="preserve">), </w:t>
      </w:r>
      <w:r w:rsidR="00DB1778" w:rsidRPr="005037D1">
        <w:t>limitándola a las operaciones de los sensores pasivos de sondeo de limbo</w:t>
      </w:r>
      <w:r w:rsidRPr="005037D1">
        <w:t xml:space="preserve"> de</w:t>
      </w:r>
      <w:r w:rsidR="003124F6" w:rsidRPr="005037D1">
        <w:t xml:space="preserve"> dicho servicio</w:t>
      </w:r>
      <w:r w:rsidRPr="005037D1">
        <w:t xml:space="preserve">, </w:t>
      </w:r>
      <w:r w:rsidR="00DB1778" w:rsidRPr="005037D1">
        <w:t xml:space="preserve">los cuales no reclamarán </w:t>
      </w:r>
      <w:r w:rsidRPr="005037D1">
        <w:t xml:space="preserve">protección </w:t>
      </w:r>
      <w:r w:rsidR="00DB1778" w:rsidRPr="005037D1">
        <w:t>contra</w:t>
      </w:r>
      <w:r w:rsidRPr="005037D1">
        <w:t xml:space="preserve"> las estaciones del </w:t>
      </w:r>
      <w:r w:rsidR="00DB1778" w:rsidRPr="005037D1">
        <w:t>SF/SM</w:t>
      </w:r>
      <w:r w:rsidR="003124F6" w:rsidRPr="005037D1">
        <w:t xml:space="preserve"> en el marco de sus actividades.</w:t>
      </w:r>
    </w:p>
    <w:p w14:paraId="1DEFE682" w14:textId="61A37C89" w:rsidR="00554ACD" w:rsidRPr="005037D1" w:rsidRDefault="00554ACD" w:rsidP="00554ACD">
      <w:pPr>
        <w:pStyle w:val="Headingb"/>
        <w:rPr>
          <w:lang w:eastAsia="ja-JP"/>
        </w:rPr>
      </w:pPr>
      <w:r w:rsidRPr="005037D1">
        <w:rPr>
          <w:lang w:eastAsia="ja-JP"/>
        </w:rPr>
        <w:t>Propuesta</w:t>
      </w:r>
    </w:p>
    <w:p w14:paraId="176ACAF1" w14:textId="55CEB87F" w:rsidR="00554ACD" w:rsidRPr="005037D1" w:rsidRDefault="00554ACD" w:rsidP="00DB1778">
      <w:pPr>
        <w:rPr>
          <w:lang w:eastAsia="ja-JP"/>
        </w:rPr>
      </w:pPr>
      <w:r w:rsidRPr="005037D1">
        <w:rPr>
          <w:lang w:eastAsia="ja-JP"/>
        </w:rPr>
        <w:t xml:space="preserve">Las Administraciones </w:t>
      </w:r>
      <w:r w:rsidR="00DB1778" w:rsidRPr="005037D1">
        <w:rPr>
          <w:lang w:eastAsia="ja-JP"/>
        </w:rPr>
        <w:t xml:space="preserve">de la CRC son </w:t>
      </w:r>
      <w:r w:rsidRPr="005037D1">
        <w:rPr>
          <w:lang w:eastAsia="ja-JP"/>
        </w:rPr>
        <w:t>partidarias del Método B (Opción 3) del Informe RPC.</w:t>
      </w:r>
    </w:p>
    <w:p w14:paraId="3DB89DE2" w14:textId="77777777" w:rsidR="00363A65" w:rsidRPr="005037D1" w:rsidRDefault="00363A65" w:rsidP="002C1A52"/>
    <w:p w14:paraId="6E8DCA87" w14:textId="77777777" w:rsidR="008750A8" w:rsidRPr="005037D1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5037D1">
        <w:br w:type="page"/>
      </w:r>
    </w:p>
    <w:p w14:paraId="509F9EAB" w14:textId="77777777" w:rsidR="006537F1" w:rsidRPr="0018054E" w:rsidRDefault="005A0412" w:rsidP="0018054E">
      <w:pPr>
        <w:pStyle w:val="ArtNo"/>
      </w:pPr>
      <w:bookmarkStart w:id="6" w:name="_Toc48141301"/>
      <w:r w:rsidRPr="0018054E">
        <w:lastRenderedPageBreak/>
        <w:t xml:space="preserve">ARTÍCULO </w:t>
      </w:r>
      <w:r w:rsidRPr="0018054E">
        <w:rPr>
          <w:rStyle w:val="href"/>
        </w:rPr>
        <w:t>5</w:t>
      </w:r>
      <w:bookmarkEnd w:id="6"/>
    </w:p>
    <w:p w14:paraId="1696E941" w14:textId="77777777" w:rsidR="00625DBA" w:rsidRPr="005037D1" w:rsidRDefault="005A0412" w:rsidP="00625DBA">
      <w:pPr>
        <w:pStyle w:val="Arttitle"/>
      </w:pPr>
      <w:bookmarkStart w:id="7" w:name="_Toc48141302"/>
      <w:r w:rsidRPr="005037D1">
        <w:t>Atribuciones de frecuencia</w:t>
      </w:r>
      <w:bookmarkEnd w:id="7"/>
    </w:p>
    <w:p w14:paraId="367F2201" w14:textId="77777777" w:rsidR="00625DBA" w:rsidRPr="005037D1" w:rsidRDefault="005A0412" w:rsidP="00625DBA">
      <w:pPr>
        <w:pStyle w:val="Section1"/>
      </w:pPr>
      <w:r w:rsidRPr="005037D1">
        <w:t>Sección IV – Cuadro de atribución de bandas de frecuencias</w:t>
      </w:r>
      <w:r w:rsidRPr="005037D1">
        <w:br/>
      </w:r>
      <w:r w:rsidRPr="005037D1">
        <w:rPr>
          <w:b w:val="0"/>
          <w:bCs/>
        </w:rPr>
        <w:t>(Véase el número</w:t>
      </w:r>
      <w:r w:rsidRPr="005037D1">
        <w:t xml:space="preserve"> </w:t>
      </w:r>
      <w:r w:rsidRPr="005037D1">
        <w:rPr>
          <w:rStyle w:val="Artref"/>
        </w:rPr>
        <w:t>2.1</w:t>
      </w:r>
      <w:r w:rsidRPr="005037D1">
        <w:rPr>
          <w:b w:val="0"/>
          <w:bCs/>
        </w:rPr>
        <w:t>)</w:t>
      </w:r>
      <w:r w:rsidRPr="005037D1">
        <w:br/>
      </w:r>
    </w:p>
    <w:p w14:paraId="46484D77" w14:textId="77777777" w:rsidR="00362EC6" w:rsidRPr="005037D1" w:rsidRDefault="005A0412">
      <w:pPr>
        <w:pStyle w:val="Proposal"/>
      </w:pPr>
      <w:r w:rsidRPr="005037D1">
        <w:t>MOD</w:t>
      </w:r>
      <w:r w:rsidRPr="005037D1">
        <w:tab/>
        <w:t>RCC/85A14/1</w:t>
      </w:r>
    </w:p>
    <w:p w14:paraId="5ED0A48C" w14:textId="77777777" w:rsidR="00745B6B" w:rsidRPr="005037D1" w:rsidRDefault="005A0412" w:rsidP="00745B6B">
      <w:pPr>
        <w:pStyle w:val="Tabletitle"/>
        <w:rPr>
          <w:color w:val="000000"/>
        </w:rPr>
      </w:pPr>
      <w:r w:rsidRPr="005037D1">
        <w:t>200-248 GHz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625DBA" w:rsidRPr="005037D1" w14:paraId="543E5C25" w14:textId="77777777" w:rsidTr="00625DBA">
        <w:trPr>
          <w:cantSplit/>
        </w:trPr>
        <w:tc>
          <w:tcPr>
            <w:tcW w:w="9303" w:type="dxa"/>
            <w:gridSpan w:val="3"/>
          </w:tcPr>
          <w:p w14:paraId="0545724B" w14:textId="77777777" w:rsidR="00625DBA" w:rsidRPr="005037D1" w:rsidRDefault="005A0412" w:rsidP="00625DBA">
            <w:pPr>
              <w:pStyle w:val="Tablehead"/>
              <w:rPr>
                <w:color w:val="000000"/>
              </w:rPr>
            </w:pPr>
            <w:r w:rsidRPr="005037D1">
              <w:rPr>
                <w:color w:val="000000"/>
              </w:rPr>
              <w:t>Atribución a los servicios</w:t>
            </w:r>
          </w:p>
        </w:tc>
      </w:tr>
      <w:tr w:rsidR="00625DBA" w:rsidRPr="005037D1" w14:paraId="074CCAC0" w14:textId="77777777" w:rsidTr="00625DBA">
        <w:trPr>
          <w:cantSplit/>
        </w:trPr>
        <w:tc>
          <w:tcPr>
            <w:tcW w:w="3101" w:type="dxa"/>
          </w:tcPr>
          <w:p w14:paraId="7761DA6B" w14:textId="77777777" w:rsidR="00625DBA" w:rsidRPr="005037D1" w:rsidRDefault="005A0412" w:rsidP="00625DBA">
            <w:pPr>
              <w:pStyle w:val="Tablehead"/>
              <w:rPr>
                <w:color w:val="000000"/>
              </w:rPr>
            </w:pPr>
            <w:r w:rsidRPr="005037D1">
              <w:rPr>
                <w:color w:val="000000"/>
              </w:rPr>
              <w:t>Región 1</w:t>
            </w:r>
          </w:p>
        </w:tc>
        <w:tc>
          <w:tcPr>
            <w:tcW w:w="3101" w:type="dxa"/>
          </w:tcPr>
          <w:p w14:paraId="0005390E" w14:textId="77777777" w:rsidR="00625DBA" w:rsidRPr="005037D1" w:rsidRDefault="005A0412" w:rsidP="00625DBA">
            <w:pPr>
              <w:pStyle w:val="Tablehead"/>
              <w:rPr>
                <w:color w:val="000000"/>
              </w:rPr>
            </w:pPr>
            <w:r w:rsidRPr="005037D1">
              <w:rPr>
                <w:color w:val="000000"/>
              </w:rPr>
              <w:t>Región 2</w:t>
            </w:r>
          </w:p>
        </w:tc>
        <w:tc>
          <w:tcPr>
            <w:tcW w:w="3101" w:type="dxa"/>
          </w:tcPr>
          <w:p w14:paraId="636A7D10" w14:textId="77777777" w:rsidR="00625DBA" w:rsidRPr="005037D1" w:rsidRDefault="005A0412" w:rsidP="00625DBA">
            <w:pPr>
              <w:pStyle w:val="Tablehead"/>
              <w:rPr>
                <w:color w:val="000000"/>
              </w:rPr>
            </w:pPr>
            <w:r w:rsidRPr="005037D1">
              <w:rPr>
                <w:color w:val="000000"/>
              </w:rPr>
              <w:t>Región 3</w:t>
            </w:r>
          </w:p>
        </w:tc>
      </w:tr>
      <w:tr w:rsidR="00625DBA" w:rsidRPr="005037D1" w14:paraId="1206E7DD" w14:textId="77777777" w:rsidTr="00625DBA">
        <w:trPr>
          <w:cantSplit/>
        </w:trPr>
        <w:tc>
          <w:tcPr>
            <w:tcW w:w="9303" w:type="dxa"/>
            <w:gridSpan w:val="3"/>
          </w:tcPr>
          <w:p w14:paraId="40E1A25E" w14:textId="77777777" w:rsidR="00DB1778" w:rsidRPr="005037D1" w:rsidRDefault="005A0412" w:rsidP="00DB1778">
            <w:pPr>
              <w:pStyle w:val="TableTextS5"/>
              <w:spacing w:before="20" w:after="20"/>
              <w:ind w:left="3266" w:hanging="3266"/>
              <w:rPr>
                <w:ins w:id="8" w:author="Spanish" w:date="2023-11-13T12:39:00Z"/>
                <w:color w:val="000000"/>
              </w:rPr>
            </w:pPr>
            <w:r w:rsidRPr="005037D1">
              <w:rPr>
                <w:rStyle w:val="Tablefreq"/>
              </w:rPr>
              <w:t>235-238</w:t>
            </w:r>
            <w:r w:rsidRPr="005037D1">
              <w:rPr>
                <w:rStyle w:val="Tablefreq"/>
              </w:rPr>
              <w:tab/>
            </w:r>
            <w:r w:rsidRPr="005037D1">
              <w:rPr>
                <w:color w:val="000000"/>
              </w:rPr>
              <w:tab/>
              <w:t>EXPLORACIÓN DE LA TIERRA POR SATÉLITE (pasivo)</w:t>
            </w:r>
            <w:ins w:id="9" w:author="Spanish" w:date="2023-11-13T12:39:00Z">
              <w:r w:rsidR="00DB1778" w:rsidRPr="005037D1">
                <w:rPr>
                  <w:color w:val="000000"/>
                </w:rPr>
                <w:t xml:space="preserve">  </w:t>
              </w:r>
              <w:r w:rsidR="00DB1778" w:rsidRPr="005037D1">
                <w:rPr>
                  <w:rStyle w:val="Artref"/>
                </w:rPr>
                <w:t>ADD 5.B114</w:t>
              </w:r>
            </w:ins>
          </w:p>
          <w:p w14:paraId="46B6CC1A" w14:textId="3580DBBE" w:rsidR="00625DBA" w:rsidRPr="005037D1" w:rsidRDefault="00DB1778" w:rsidP="00DB1778">
            <w:pPr>
              <w:pStyle w:val="TableTextS5"/>
              <w:spacing w:before="30" w:after="30"/>
              <w:rPr>
                <w:color w:val="000000"/>
              </w:rPr>
            </w:pPr>
            <w:ins w:id="10" w:author="Spanish" w:date="2023-11-13T12:39:00Z">
              <w:r w:rsidRPr="005037D1">
                <w:rPr>
                  <w:rStyle w:val="Tablefreq"/>
                  <w:bCs/>
                </w:rPr>
                <w:tab/>
              </w:r>
              <w:r w:rsidRPr="005037D1">
                <w:rPr>
                  <w:rStyle w:val="Tablefreq"/>
                  <w:bCs/>
                </w:rPr>
                <w:tab/>
              </w:r>
              <w:r w:rsidRPr="005037D1">
                <w:rPr>
                  <w:rStyle w:val="Tablefreq"/>
                  <w:bCs/>
                </w:rPr>
                <w:tab/>
              </w:r>
              <w:r w:rsidRPr="005037D1">
                <w:rPr>
                  <w:rStyle w:val="Tablefreq"/>
                  <w:bCs/>
                </w:rPr>
                <w:tab/>
              </w:r>
              <w:r w:rsidRPr="005037D1">
                <w:rPr>
                  <w:color w:val="000000"/>
                </w:rPr>
                <w:t>FIJO</w:t>
              </w:r>
            </w:ins>
          </w:p>
          <w:p w14:paraId="0B53E0BF" w14:textId="77777777" w:rsidR="00DB1778" w:rsidRPr="005037D1" w:rsidRDefault="005A0412" w:rsidP="00DB1778">
            <w:pPr>
              <w:pStyle w:val="TableTextS5"/>
              <w:spacing w:before="20" w:after="20"/>
              <w:rPr>
                <w:ins w:id="11" w:author="Spanish" w:date="2023-11-13T12:39:00Z"/>
                <w:color w:val="000000"/>
              </w:rPr>
            </w:pP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  <w:t xml:space="preserve">FIJO POR SATÉLITE (espacio-Tierra) </w:t>
            </w:r>
          </w:p>
          <w:p w14:paraId="6DC0DFB4" w14:textId="0D135D81" w:rsidR="00625DBA" w:rsidRPr="005037D1" w:rsidRDefault="00DB1778" w:rsidP="00DB1778">
            <w:pPr>
              <w:pStyle w:val="TableTextS5"/>
              <w:spacing w:before="30" w:after="30"/>
              <w:rPr>
                <w:color w:val="000000"/>
              </w:rPr>
            </w:pPr>
            <w:ins w:id="12" w:author="Spanish" w:date="2023-11-13T12:39:00Z">
              <w:r w:rsidRPr="005037D1">
                <w:tab/>
              </w:r>
              <w:r w:rsidRPr="005037D1">
                <w:tab/>
              </w:r>
              <w:r w:rsidRPr="005037D1">
                <w:tab/>
              </w:r>
              <w:r w:rsidRPr="005037D1">
                <w:tab/>
              </w:r>
              <w:r w:rsidRPr="005037D1">
                <w:rPr>
                  <w:color w:val="000000"/>
                </w:rPr>
                <w:t>MÓVIL</w:t>
              </w:r>
            </w:ins>
          </w:p>
          <w:p w14:paraId="1B52E990" w14:textId="2B7AD128" w:rsidR="00625DBA" w:rsidRPr="005037D1" w:rsidRDefault="005A0412" w:rsidP="00625DBA">
            <w:pPr>
              <w:pStyle w:val="TableTextS5"/>
              <w:spacing w:before="30" w:after="30"/>
              <w:rPr>
                <w:color w:val="000000"/>
              </w:rPr>
            </w:pP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  <w:t>INVESTIGACIÓN ESPACIAL (pasivo)</w:t>
            </w:r>
          </w:p>
          <w:p w14:paraId="56D705D0" w14:textId="77777777" w:rsidR="00625DBA" w:rsidRPr="005037D1" w:rsidRDefault="005A0412" w:rsidP="00625DBA">
            <w:pPr>
              <w:pStyle w:val="TableTextS5"/>
              <w:spacing w:before="30" w:after="30"/>
              <w:rPr>
                <w:rStyle w:val="Artref"/>
                <w:color w:val="000000"/>
              </w:rPr>
            </w:pP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</w:r>
            <w:r w:rsidRPr="005037D1">
              <w:rPr>
                <w:rStyle w:val="Artref"/>
                <w:color w:val="000000"/>
              </w:rPr>
              <w:t>5.563A</w:t>
            </w:r>
            <w:r w:rsidRPr="005037D1">
              <w:rPr>
                <w:color w:val="000000"/>
              </w:rPr>
              <w:t xml:space="preserve">  </w:t>
            </w:r>
            <w:r w:rsidRPr="005037D1">
              <w:rPr>
                <w:rStyle w:val="Artref"/>
                <w:color w:val="000000"/>
              </w:rPr>
              <w:t>5.563B</w:t>
            </w:r>
          </w:p>
        </w:tc>
      </w:tr>
      <w:tr w:rsidR="00625DBA" w:rsidRPr="005037D1" w14:paraId="746DEFEF" w14:textId="77777777" w:rsidTr="00625DBA">
        <w:trPr>
          <w:cantSplit/>
        </w:trPr>
        <w:tc>
          <w:tcPr>
            <w:tcW w:w="9303" w:type="dxa"/>
            <w:gridSpan w:val="3"/>
          </w:tcPr>
          <w:p w14:paraId="2DF9C0F5" w14:textId="197587AB" w:rsidR="00625DBA" w:rsidRPr="005037D1" w:rsidRDefault="005A0412" w:rsidP="00625DBA">
            <w:pPr>
              <w:pStyle w:val="TableTextS5"/>
              <w:spacing w:before="30" w:after="30"/>
              <w:rPr>
                <w:color w:val="000000"/>
              </w:rPr>
            </w:pPr>
            <w:r w:rsidRPr="005037D1">
              <w:rPr>
                <w:rStyle w:val="Tablefreq"/>
              </w:rPr>
              <w:t>238-</w:t>
            </w:r>
            <w:del w:id="13" w:author="Spanish" w:date="2023-11-13T12:39:00Z">
              <w:r w:rsidRPr="005037D1" w:rsidDel="00DB1778">
                <w:rPr>
                  <w:rStyle w:val="Tablefreq"/>
                </w:rPr>
                <w:delText>240</w:delText>
              </w:r>
            </w:del>
            <w:ins w:id="14" w:author="Spanish" w:date="2023-11-13T12:39:00Z">
              <w:r w:rsidR="00DB1778" w:rsidRPr="005037D1">
                <w:rPr>
                  <w:rStyle w:val="Tablefreq"/>
                </w:rPr>
                <w:t>239,2</w:t>
              </w:r>
            </w:ins>
            <w:r w:rsidRPr="005037D1">
              <w:rPr>
                <w:rStyle w:val="Tablefreq"/>
              </w:rPr>
              <w:tab/>
            </w:r>
            <w:r w:rsidRPr="005037D1">
              <w:rPr>
                <w:color w:val="000000"/>
              </w:rPr>
              <w:t>FIJO</w:t>
            </w:r>
          </w:p>
          <w:p w14:paraId="616C4F45" w14:textId="77777777" w:rsidR="00625DBA" w:rsidRPr="005037D1" w:rsidRDefault="005A0412" w:rsidP="00625DBA">
            <w:pPr>
              <w:pStyle w:val="TableTextS5"/>
              <w:spacing w:before="30" w:after="30"/>
              <w:rPr>
                <w:color w:val="000000"/>
              </w:rPr>
            </w:pP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  <w:t xml:space="preserve">FIJO POR SATÉLITE (espacio-Tierra) </w:t>
            </w:r>
          </w:p>
          <w:p w14:paraId="1329E2DC" w14:textId="77777777" w:rsidR="00625DBA" w:rsidRPr="005037D1" w:rsidRDefault="005A0412" w:rsidP="00625DBA">
            <w:pPr>
              <w:pStyle w:val="TableTextS5"/>
              <w:spacing w:before="30" w:after="30"/>
              <w:rPr>
                <w:color w:val="000000"/>
              </w:rPr>
            </w:pP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  <w:t>MÓVIL</w:t>
            </w:r>
          </w:p>
          <w:p w14:paraId="48F0CEC3" w14:textId="77777777" w:rsidR="00625DBA" w:rsidRPr="005037D1" w:rsidRDefault="005A0412" w:rsidP="00625DBA">
            <w:pPr>
              <w:pStyle w:val="TableTextS5"/>
              <w:spacing w:before="30" w:after="30"/>
              <w:rPr>
                <w:color w:val="000000"/>
              </w:rPr>
            </w:pP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  <w:t>RADIOLOCALIZACIÓN</w:t>
            </w:r>
          </w:p>
          <w:p w14:paraId="5938FB8F" w14:textId="77777777" w:rsidR="00625DBA" w:rsidRPr="005037D1" w:rsidRDefault="005A0412" w:rsidP="00625DBA">
            <w:pPr>
              <w:pStyle w:val="TableTextS5"/>
              <w:spacing w:before="30" w:after="30"/>
              <w:rPr>
                <w:color w:val="000000"/>
              </w:rPr>
            </w:pP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  <w:t>RADIONAVEGACIÓN</w:t>
            </w:r>
          </w:p>
          <w:p w14:paraId="7A178C4A" w14:textId="77777777" w:rsidR="00625DBA" w:rsidRPr="005037D1" w:rsidRDefault="005A0412" w:rsidP="00625DBA">
            <w:pPr>
              <w:pStyle w:val="TableTextS5"/>
              <w:spacing w:before="30" w:after="30"/>
              <w:rPr>
                <w:b/>
                <w:bCs/>
                <w:color w:val="000000"/>
              </w:rPr>
            </w:pP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  <w:t>RADIONAVEGACIÓN POR SATÉLITE</w:t>
            </w:r>
          </w:p>
        </w:tc>
      </w:tr>
      <w:tr w:rsidR="00DB1778" w:rsidRPr="005037D1" w14:paraId="5B003880" w14:textId="77777777" w:rsidTr="00625DBA">
        <w:trPr>
          <w:cantSplit/>
        </w:trPr>
        <w:tc>
          <w:tcPr>
            <w:tcW w:w="9303" w:type="dxa"/>
            <w:gridSpan w:val="3"/>
          </w:tcPr>
          <w:p w14:paraId="7E9787F4" w14:textId="779CCEC6" w:rsidR="00DB1778" w:rsidRPr="005037D1" w:rsidRDefault="00DB1778" w:rsidP="00DB1778">
            <w:pPr>
              <w:pStyle w:val="TableTextS5"/>
              <w:spacing w:before="30" w:after="30"/>
              <w:rPr>
                <w:ins w:id="15" w:author="Spanish" w:date="2023-11-13T12:43:00Z"/>
                <w:rStyle w:val="Tablefreq"/>
              </w:rPr>
            </w:pPr>
            <w:r w:rsidRPr="005037D1">
              <w:rPr>
                <w:rStyle w:val="Tablefreq"/>
              </w:rPr>
              <w:t>23</w:t>
            </w:r>
            <w:del w:id="16" w:author="Spanish" w:date="2023-11-13T12:42:00Z">
              <w:r w:rsidRPr="005037D1" w:rsidDel="00DB1778">
                <w:rPr>
                  <w:rStyle w:val="Tablefreq"/>
                </w:rPr>
                <w:delText>8</w:delText>
              </w:r>
            </w:del>
            <w:ins w:id="17" w:author="Spanish" w:date="2023-11-13T12:42:00Z">
              <w:r w:rsidRPr="005037D1">
                <w:rPr>
                  <w:rStyle w:val="Tablefreq"/>
                </w:rPr>
                <w:t>9,2</w:t>
              </w:r>
            </w:ins>
            <w:r w:rsidRPr="005037D1">
              <w:rPr>
                <w:rStyle w:val="Tablefreq"/>
              </w:rPr>
              <w:t>-240</w:t>
            </w:r>
            <w:r w:rsidRPr="005037D1">
              <w:rPr>
                <w:rStyle w:val="Tablefreq"/>
              </w:rPr>
              <w:tab/>
            </w:r>
            <w:ins w:id="18" w:author="Spanish" w:date="2023-11-13T12:43:00Z">
              <w:r w:rsidRPr="005037D1">
                <w:rPr>
                  <w:color w:val="000000"/>
                </w:rPr>
                <w:t>EXPLORACIÓN DE LA TIERRA POR SATÉLITE (pasivo)</w:t>
              </w:r>
            </w:ins>
          </w:p>
          <w:p w14:paraId="73E112B2" w14:textId="6C21F256" w:rsidR="00DB1778" w:rsidRPr="005037D1" w:rsidDel="00DB1778" w:rsidRDefault="00DB1778" w:rsidP="00DB1778">
            <w:pPr>
              <w:pStyle w:val="TableTextS5"/>
              <w:spacing w:before="30" w:after="30"/>
              <w:rPr>
                <w:del w:id="19" w:author="Spanish" w:date="2023-11-13T12:43:00Z"/>
                <w:color w:val="000000"/>
              </w:rPr>
            </w:pPr>
            <w:del w:id="20" w:author="Spanish" w:date="2023-11-13T12:43:00Z">
              <w:r w:rsidRPr="005037D1" w:rsidDel="00DB1778">
                <w:rPr>
                  <w:color w:val="000000"/>
                </w:rPr>
                <w:tab/>
              </w:r>
            </w:del>
            <w:del w:id="21" w:author="Spanish" w:date="2023-11-13T13:46:00Z">
              <w:r w:rsidR="00007D37" w:rsidDel="00007D37">
                <w:rPr>
                  <w:color w:val="000000"/>
                </w:rPr>
                <w:tab/>
              </w:r>
              <w:r w:rsidR="00007D37" w:rsidDel="00007D37">
                <w:rPr>
                  <w:color w:val="000000"/>
                </w:rPr>
                <w:tab/>
              </w:r>
              <w:r w:rsidR="00007D37" w:rsidDel="00007D37">
                <w:rPr>
                  <w:color w:val="000000"/>
                </w:rPr>
                <w:tab/>
              </w:r>
            </w:del>
            <w:del w:id="22" w:author="Spanish" w:date="2023-11-13T12:43:00Z">
              <w:r w:rsidRPr="005037D1" w:rsidDel="00DB1778">
                <w:rPr>
                  <w:color w:val="000000"/>
                </w:rPr>
                <w:delText>FIJO</w:delText>
              </w:r>
            </w:del>
          </w:p>
          <w:p w14:paraId="1C972C9B" w14:textId="77777777" w:rsidR="00DB1778" w:rsidRPr="005037D1" w:rsidRDefault="00DB1778" w:rsidP="00DB1778">
            <w:pPr>
              <w:pStyle w:val="TableTextS5"/>
              <w:spacing w:before="30" w:after="30"/>
              <w:rPr>
                <w:color w:val="000000"/>
              </w:rPr>
            </w:pP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  <w:t xml:space="preserve">FIJO POR SATÉLITE (espacio-Tierra) </w:t>
            </w:r>
          </w:p>
          <w:p w14:paraId="6E96E62F" w14:textId="2D981EF2" w:rsidR="00DB1778" w:rsidRPr="005037D1" w:rsidRDefault="00DB1778" w:rsidP="00DB1778">
            <w:pPr>
              <w:pStyle w:val="TableTextS5"/>
              <w:spacing w:before="30" w:after="30"/>
              <w:rPr>
                <w:color w:val="000000"/>
              </w:rPr>
            </w:pP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</w:r>
            <w:del w:id="23" w:author="Spanish" w:date="2023-11-13T12:43:00Z">
              <w:r w:rsidRPr="005037D1" w:rsidDel="00DB1778">
                <w:rPr>
                  <w:color w:val="000000"/>
                </w:rPr>
                <w:delText>MÓVIL</w:delText>
              </w:r>
            </w:del>
          </w:p>
          <w:p w14:paraId="2E099BE7" w14:textId="77777777" w:rsidR="00DB1778" w:rsidRPr="005037D1" w:rsidRDefault="00DB1778" w:rsidP="00DB1778">
            <w:pPr>
              <w:pStyle w:val="TableTextS5"/>
              <w:spacing w:before="30" w:after="30"/>
              <w:rPr>
                <w:color w:val="000000"/>
              </w:rPr>
            </w:pP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  <w:t>RADIOLOCALIZACIÓN</w:t>
            </w:r>
          </w:p>
          <w:p w14:paraId="41AEA617" w14:textId="77777777" w:rsidR="00DB1778" w:rsidRPr="005037D1" w:rsidRDefault="00DB1778" w:rsidP="00DB1778">
            <w:pPr>
              <w:pStyle w:val="TableTextS5"/>
              <w:spacing w:before="30" w:after="30"/>
              <w:rPr>
                <w:color w:val="000000"/>
              </w:rPr>
            </w:pP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  <w:t>RADIONAVEGACIÓN</w:t>
            </w:r>
          </w:p>
          <w:p w14:paraId="7E248B48" w14:textId="64268A88" w:rsidR="00DB1778" w:rsidRPr="005037D1" w:rsidRDefault="00DB1778" w:rsidP="00DB1778">
            <w:pPr>
              <w:pStyle w:val="TableTextS5"/>
              <w:spacing w:before="30" w:after="30"/>
              <w:rPr>
                <w:rStyle w:val="Tablefreq"/>
              </w:rPr>
            </w:pP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  <w:t>RADIONAVEGACIÓN POR SATÉLITE</w:t>
            </w:r>
          </w:p>
        </w:tc>
      </w:tr>
      <w:tr w:rsidR="00625DBA" w:rsidRPr="005037D1" w14:paraId="43D50241" w14:textId="77777777" w:rsidTr="00625DBA">
        <w:trPr>
          <w:cantSplit/>
        </w:trPr>
        <w:tc>
          <w:tcPr>
            <w:tcW w:w="9303" w:type="dxa"/>
            <w:gridSpan w:val="3"/>
          </w:tcPr>
          <w:p w14:paraId="3C42F65F" w14:textId="496BCF98" w:rsidR="00DB1778" w:rsidRPr="005037D1" w:rsidRDefault="005A0412" w:rsidP="00625DBA">
            <w:pPr>
              <w:pStyle w:val="TableTextS5"/>
              <w:spacing w:before="30" w:after="30"/>
              <w:rPr>
                <w:ins w:id="24" w:author="Spanish" w:date="2023-11-13T12:43:00Z"/>
                <w:color w:val="000000"/>
              </w:rPr>
            </w:pPr>
            <w:r w:rsidRPr="005037D1">
              <w:rPr>
                <w:rStyle w:val="Tablefreq"/>
              </w:rPr>
              <w:t>240-241</w:t>
            </w:r>
            <w:r w:rsidRPr="005037D1">
              <w:rPr>
                <w:rStyle w:val="Tablefreq"/>
              </w:rPr>
              <w:tab/>
            </w:r>
            <w:r w:rsidRPr="005037D1">
              <w:rPr>
                <w:color w:val="000000"/>
              </w:rPr>
              <w:tab/>
            </w:r>
            <w:ins w:id="25" w:author="Spanish" w:date="2023-11-13T12:43:00Z">
              <w:r w:rsidR="00DB1778" w:rsidRPr="005037D1">
                <w:rPr>
                  <w:color w:val="000000"/>
                </w:rPr>
                <w:t>EXPLORACIÓN DE LA TIERRA POR SATÉLITE (pasivo)</w:t>
              </w:r>
            </w:ins>
          </w:p>
          <w:p w14:paraId="389AAA2C" w14:textId="624A2476" w:rsidR="00625DBA" w:rsidRPr="005037D1" w:rsidDel="00DB1778" w:rsidRDefault="00007D37" w:rsidP="00625DBA">
            <w:pPr>
              <w:pStyle w:val="TableTextS5"/>
              <w:spacing w:before="30" w:after="30"/>
              <w:rPr>
                <w:del w:id="26" w:author="Spanish" w:date="2023-11-13T12:43:00Z"/>
                <w:color w:val="000000"/>
              </w:rPr>
            </w:pPr>
            <w:del w:id="27" w:author="Spanish" w:date="2023-11-13T13:47:00Z">
              <w:r w:rsidDel="00007D37">
                <w:rPr>
                  <w:color w:val="000000"/>
                </w:rPr>
                <w:tab/>
              </w:r>
              <w:r w:rsidDel="00007D37">
                <w:rPr>
                  <w:color w:val="000000"/>
                </w:rPr>
                <w:tab/>
              </w:r>
              <w:r w:rsidDel="00007D37">
                <w:rPr>
                  <w:color w:val="000000"/>
                </w:rPr>
                <w:tab/>
              </w:r>
              <w:r w:rsidDel="00007D37">
                <w:rPr>
                  <w:color w:val="000000"/>
                </w:rPr>
                <w:tab/>
              </w:r>
            </w:del>
            <w:del w:id="28" w:author="Spanish" w:date="2023-11-13T12:43:00Z">
              <w:r w:rsidR="005A0412" w:rsidRPr="005037D1" w:rsidDel="00DB1778">
                <w:rPr>
                  <w:color w:val="000000"/>
                </w:rPr>
                <w:delText>FIJO</w:delText>
              </w:r>
            </w:del>
          </w:p>
          <w:p w14:paraId="207F27B0" w14:textId="61D5901C" w:rsidR="00625DBA" w:rsidRPr="005037D1" w:rsidDel="00DB1778" w:rsidRDefault="005A0412" w:rsidP="00625DBA">
            <w:pPr>
              <w:pStyle w:val="TableTextS5"/>
              <w:spacing w:before="30" w:after="30"/>
              <w:rPr>
                <w:del w:id="29" w:author="Spanish" w:date="2023-11-13T12:43:00Z"/>
                <w:color w:val="000000"/>
              </w:rPr>
            </w:pPr>
            <w:del w:id="30" w:author="Spanish" w:date="2023-11-13T12:43:00Z">
              <w:r w:rsidRPr="005037D1" w:rsidDel="00DB1778">
                <w:rPr>
                  <w:color w:val="000000"/>
                </w:rPr>
                <w:tab/>
              </w:r>
              <w:r w:rsidRPr="005037D1" w:rsidDel="00DB1778">
                <w:rPr>
                  <w:color w:val="000000"/>
                </w:rPr>
                <w:tab/>
              </w:r>
              <w:r w:rsidRPr="005037D1" w:rsidDel="00DB1778">
                <w:rPr>
                  <w:color w:val="000000"/>
                </w:rPr>
                <w:tab/>
              </w:r>
              <w:r w:rsidRPr="005037D1" w:rsidDel="00DB1778">
                <w:rPr>
                  <w:color w:val="000000"/>
                </w:rPr>
                <w:tab/>
                <w:delText>MÓVIL</w:delText>
              </w:r>
            </w:del>
          </w:p>
          <w:p w14:paraId="49224C46" w14:textId="77777777" w:rsidR="00625DBA" w:rsidRPr="005037D1" w:rsidRDefault="005A0412" w:rsidP="00625DBA">
            <w:pPr>
              <w:pStyle w:val="TableTextS5"/>
              <w:spacing w:before="30" w:after="30"/>
              <w:rPr>
                <w:b/>
                <w:bCs/>
                <w:color w:val="000000"/>
              </w:rPr>
            </w:pP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  <w:t>RADIOLOCALIZACIÓN</w:t>
            </w:r>
          </w:p>
        </w:tc>
      </w:tr>
      <w:tr w:rsidR="00625DBA" w:rsidRPr="005037D1" w14:paraId="5855F8E0" w14:textId="77777777" w:rsidTr="00625DBA">
        <w:trPr>
          <w:cantSplit/>
        </w:trPr>
        <w:tc>
          <w:tcPr>
            <w:tcW w:w="9303" w:type="dxa"/>
            <w:gridSpan w:val="3"/>
          </w:tcPr>
          <w:p w14:paraId="5DC455DF" w14:textId="3491F4E5" w:rsidR="00625DBA" w:rsidRPr="005037D1" w:rsidRDefault="005A0412" w:rsidP="00625DBA">
            <w:pPr>
              <w:pStyle w:val="TableTextS5"/>
              <w:spacing w:before="30" w:after="30"/>
              <w:rPr>
                <w:color w:val="000000"/>
              </w:rPr>
            </w:pPr>
            <w:r w:rsidRPr="005037D1">
              <w:rPr>
                <w:rStyle w:val="Tablefreq"/>
              </w:rPr>
              <w:t>241-24</w:t>
            </w:r>
            <w:del w:id="31" w:author="Spanish" w:date="2023-11-13T12:44:00Z">
              <w:r w:rsidRPr="005037D1" w:rsidDel="00DB1778">
                <w:rPr>
                  <w:rStyle w:val="Tablefreq"/>
                </w:rPr>
                <w:delText>8</w:delText>
              </w:r>
            </w:del>
            <w:ins w:id="32" w:author="Spanish" w:date="2023-11-13T13:48:00Z">
              <w:r w:rsidR="00007D37">
                <w:rPr>
                  <w:rStyle w:val="Tablefreq"/>
                </w:rPr>
                <w:t>2</w:t>
              </w:r>
            </w:ins>
            <w:ins w:id="33" w:author="Spanish" w:date="2023-11-13T12:44:00Z">
              <w:r w:rsidR="00DB1778" w:rsidRPr="005037D1">
                <w:rPr>
                  <w:rStyle w:val="Tablefreq"/>
                </w:rPr>
                <w:t>,2</w:t>
              </w:r>
            </w:ins>
            <w:r w:rsidRPr="005037D1">
              <w:rPr>
                <w:color w:val="000000"/>
              </w:rPr>
              <w:tab/>
            </w:r>
            <w:ins w:id="34" w:author="Spanish" w:date="2023-11-13T12:44:00Z">
              <w:r w:rsidR="00007D37" w:rsidRPr="005037D1">
                <w:rPr>
                  <w:color w:val="000000"/>
                </w:rPr>
                <w:t>EXPLORACIÓN DE LA TIERRA POR SATÉLITE (pasivo)</w:t>
              </w:r>
            </w:ins>
            <w:ins w:id="35" w:author="Spanish" w:date="2023-11-13T13:48:00Z">
              <w:r w:rsidR="00007D37">
                <w:rPr>
                  <w:color w:val="000000"/>
                </w:rPr>
                <w:tab/>
              </w:r>
              <w:r w:rsidR="00007D37">
                <w:rPr>
                  <w:color w:val="000000"/>
                </w:rPr>
                <w:tab/>
              </w:r>
              <w:r w:rsidR="00007D37">
                <w:rPr>
                  <w:color w:val="000000"/>
                </w:rPr>
                <w:tab/>
              </w:r>
              <w:r w:rsidR="00007D37">
                <w:rPr>
                  <w:color w:val="000000"/>
                </w:rPr>
                <w:tab/>
              </w:r>
            </w:ins>
            <w:r w:rsidRPr="005037D1">
              <w:rPr>
                <w:color w:val="000000"/>
              </w:rPr>
              <w:t>RADIOASTRONOMÍA</w:t>
            </w:r>
          </w:p>
          <w:p w14:paraId="501F392E" w14:textId="77777777" w:rsidR="00625DBA" w:rsidRPr="005037D1" w:rsidRDefault="005A0412" w:rsidP="00625DBA">
            <w:pPr>
              <w:pStyle w:val="TableTextS5"/>
              <w:spacing w:before="30" w:after="30"/>
              <w:rPr>
                <w:color w:val="000000"/>
              </w:rPr>
            </w:pP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  <w:t>RADIOLOCALIZACIÓN</w:t>
            </w:r>
          </w:p>
          <w:p w14:paraId="58E18C80" w14:textId="77777777" w:rsidR="00625DBA" w:rsidRPr="005037D1" w:rsidRDefault="005A0412" w:rsidP="00625DBA">
            <w:pPr>
              <w:pStyle w:val="TableTextS5"/>
              <w:spacing w:before="30" w:after="30"/>
              <w:rPr>
                <w:color w:val="000000"/>
              </w:rPr>
            </w:pP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  <w:t>Aficionados</w:t>
            </w:r>
          </w:p>
          <w:p w14:paraId="5FD7EED4" w14:textId="77777777" w:rsidR="00625DBA" w:rsidRPr="005037D1" w:rsidRDefault="005A0412" w:rsidP="00625DBA">
            <w:pPr>
              <w:pStyle w:val="TableTextS5"/>
              <w:spacing w:before="30" w:after="30"/>
              <w:rPr>
                <w:color w:val="000000"/>
              </w:rPr>
            </w:pP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  <w:t>Aficionados por satélite</w:t>
            </w:r>
          </w:p>
          <w:p w14:paraId="79F21D2B" w14:textId="369657CE" w:rsidR="00625DBA" w:rsidRPr="005037D1" w:rsidRDefault="005A0412" w:rsidP="00625DBA">
            <w:pPr>
              <w:pStyle w:val="TableTextS5"/>
              <w:spacing w:before="30" w:after="30"/>
              <w:rPr>
                <w:rStyle w:val="Artref"/>
                <w:color w:val="000000"/>
              </w:rPr>
            </w:pP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</w:r>
            <w:del w:id="36" w:author="Spanish" w:date="2023-11-13T13:49:00Z">
              <w:r w:rsidRPr="005037D1" w:rsidDel="00007D37">
                <w:rPr>
                  <w:rStyle w:val="Artref"/>
                  <w:color w:val="000000"/>
                </w:rPr>
                <w:delText>5.138</w:delText>
              </w:r>
              <w:r w:rsidRPr="005037D1" w:rsidDel="00007D37">
                <w:rPr>
                  <w:color w:val="000000"/>
                </w:rPr>
                <w:delText xml:space="preserve">  </w:delText>
              </w:r>
            </w:del>
            <w:r w:rsidRPr="005037D1">
              <w:rPr>
                <w:rStyle w:val="Artref"/>
                <w:color w:val="000000"/>
              </w:rPr>
              <w:t>5.149</w:t>
            </w:r>
          </w:p>
        </w:tc>
      </w:tr>
      <w:tr w:rsidR="00DB1778" w:rsidRPr="005037D1" w14:paraId="0B3F4857" w14:textId="77777777" w:rsidTr="00625DBA">
        <w:trPr>
          <w:cantSplit/>
        </w:trPr>
        <w:tc>
          <w:tcPr>
            <w:tcW w:w="9303" w:type="dxa"/>
            <w:gridSpan w:val="3"/>
          </w:tcPr>
          <w:p w14:paraId="3E69BD2D" w14:textId="04BDF81D" w:rsidR="00DB1778" w:rsidRPr="005037D1" w:rsidRDefault="00DB1778" w:rsidP="00DB1778">
            <w:pPr>
              <w:pStyle w:val="TableTextS5"/>
              <w:spacing w:before="30" w:after="30"/>
              <w:rPr>
                <w:color w:val="000000"/>
              </w:rPr>
            </w:pPr>
            <w:r w:rsidRPr="005037D1">
              <w:rPr>
                <w:rStyle w:val="Tablefreq"/>
              </w:rPr>
              <w:t>24</w:t>
            </w:r>
            <w:del w:id="37" w:author="Spanish" w:date="2023-11-13T12:44:00Z">
              <w:r w:rsidRPr="005037D1" w:rsidDel="00DB1778">
                <w:rPr>
                  <w:rStyle w:val="Tablefreq"/>
                </w:rPr>
                <w:delText>1</w:delText>
              </w:r>
            </w:del>
            <w:ins w:id="38" w:author="Spanish" w:date="2023-11-13T13:49:00Z">
              <w:r w:rsidR="00007D37">
                <w:rPr>
                  <w:rStyle w:val="Tablefreq"/>
                </w:rPr>
                <w:t>2</w:t>
              </w:r>
            </w:ins>
            <w:ins w:id="39" w:author="Spanish" w:date="2023-11-13T12:44:00Z">
              <w:r w:rsidRPr="005037D1">
                <w:rPr>
                  <w:rStyle w:val="Tablefreq"/>
                </w:rPr>
                <w:t>,2</w:t>
              </w:r>
            </w:ins>
            <w:r w:rsidRPr="005037D1">
              <w:rPr>
                <w:rStyle w:val="Tablefreq"/>
              </w:rPr>
              <w:t>-24</w:t>
            </w:r>
            <w:del w:id="40" w:author="Spanish" w:date="2023-11-13T12:44:00Z">
              <w:r w:rsidRPr="005037D1" w:rsidDel="00DB1778">
                <w:rPr>
                  <w:rStyle w:val="Tablefreq"/>
                </w:rPr>
                <w:delText>8</w:delText>
              </w:r>
            </w:del>
            <w:ins w:id="41" w:author="Spanish" w:date="2023-11-13T13:49:00Z">
              <w:r w:rsidR="00007D37">
                <w:rPr>
                  <w:rStyle w:val="Tablefreq"/>
                </w:rPr>
                <w:t>4</w:t>
              </w:r>
            </w:ins>
            <w:ins w:id="42" w:author="Spanish" w:date="2023-11-13T12:44:00Z">
              <w:r w:rsidRPr="005037D1">
                <w:rPr>
                  <w:rStyle w:val="Tablefreq"/>
                </w:rPr>
                <w:t>,2</w:t>
              </w:r>
            </w:ins>
            <w:r w:rsidRPr="005037D1">
              <w:rPr>
                <w:color w:val="000000"/>
              </w:rPr>
              <w:tab/>
              <w:t>RADIOASTRONOMÍA</w:t>
            </w:r>
          </w:p>
          <w:p w14:paraId="798B327F" w14:textId="77777777" w:rsidR="00DB1778" w:rsidRPr="005037D1" w:rsidRDefault="00DB1778" w:rsidP="00DB1778">
            <w:pPr>
              <w:pStyle w:val="TableTextS5"/>
              <w:spacing w:before="30" w:after="30"/>
              <w:rPr>
                <w:color w:val="000000"/>
              </w:rPr>
            </w:pP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  <w:t>RADIOLOCALIZACIÓN</w:t>
            </w:r>
          </w:p>
          <w:p w14:paraId="6C1D3974" w14:textId="77777777" w:rsidR="00DB1778" w:rsidRPr="005037D1" w:rsidRDefault="00DB1778" w:rsidP="00DB1778">
            <w:pPr>
              <w:pStyle w:val="TableTextS5"/>
              <w:spacing w:before="30" w:after="30"/>
              <w:rPr>
                <w:color w:val="000000"/>
              </w:rPr>
            </w:pP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  <w:t>Aficionados</w:t>
            </w:r>
          </w:p>
          <w:p w14:paraId="38321924" w14:textId="77777777" w:rsidR="00DB1778" w:rsidRPr="005037D1" w:rsidRDefault="00DB1778" w:rsidP="00DB1778">
            <w:pPr>
              <w:pStyle w:val="TableTextS5"/>
              <w:spacing w:before="30" w:after="30"/>
              <w:rPr>
                <w:color w:val="000000"/>
              </w:rPr>
            </w:pP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  <w:t>Aficionados por satélite</w:t>
            </w:r>
          </w:p>
          <w:p w14:paraId="62770673" w14:textId="74FB599C" w:rsidR="00DB1778" w:rsidRPr="005037D1" w:rsidRDefault="00DB1778" w:rsidP="00DB1778">
            <w:pPr>
              <w:pStyle w:val="TableTextS5"/>
              <w:spacing w:before="30" w:after="30"/>
              <w:rPr>
                <w:rStyle w:val="Tablefreq"/>
              </w:rPr>
            </w:pP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</w:r>
            <w:r w:rsidRPr="005037D1">
              <w:rPr>
                <w:rStyle w:val="Artref"/>
                <w:color w:val="000000"/>
              </w:rPr>
              <w:t>5.138</w:t>
            </w:r>
            <w:r w:rsidRPr="005037D1">
              <w:rPr>
                <w:color w:val="000000"/>
              </w:rPr>
              <w:t xml:space="preserve">  </w:t>
            </w:r>
            <w:r w:rsidRPr="005037D1">
              <w:rPr>
                <w:rStyle w:val="Artref"/>
                <w:color w:val="000000"/>
              </w:rPr>
              <w:t>5.149</w:t>
            </w:r>
          </w:p>
        </w:tc>
      </w:tr>
      <w:tr w:rsidR="00DB1778" w:rsidRPr="005037D1" w14:paraId="1674601F" w14:textId="77777777" w:rsidTr="00625DBA">
        <w:trPr>
          <w:cantSplit/>
        </w:trPr>
        <w:tc>
          <w:tcPr>
            <w:tcW w:w="9303" w:type="dxa"/>
            <w:gridSpan w:val="3"/>
          </w:tcPr>
          <w:p w14:paraId="5714A3EA" w14:textId="6C729C42" w:rsidR="00DB1778" w:rsidRPr="005037D1" w:rsidRDefault="00DB1778" w:rsidP="00DB1778">
            <w:pPr>
              <w:pStyle w:val="TableTextS5"/>
              <w:spacing w:before="30" w:after="30"/>
              <w:rPr>
                <w:color w:val="000000"/>
              </w:rPr>
            </w:pPr>
            <w:r w:rsidRPr="005037D1">
              <w:rPr>
                <w:rStyle w:val="Tablefreq"/>
              </w:rPr>
              <w:t>24</w:t>
            </w:r>
            <w:del w:id="43" w:author="Spanish" w:date="2023-11-13T12:45:00Z">
              <w:r w:rsidRPr="005037D1" w:rsidDel="00DB1778">
                <w:rPr>
                  <w:rStyle w:val="Tablefreq"/>
                </w:rPr>
                <w:delText>1</w:delText>
              </w:r>
            </w:del>
            <w:ins w:id="44" w:author="Spanish" w:date="2023-11-13T13:50:00Z">
              <w:r w:rsidR="00007D37">
                <w:rPr>
                  <w:rStyle w:val="Tablefreq"/>
                </w:rPr>
                <w:t>4</w:t>
              </w:r>
            </w:ins>
            <w:ins w:id="45" w:author="Spanish" w:date="2023-11-13T12:45:00Z">
              <w:r w:rsidRPr="005037D1">
                <w:rPr>
                  <w:rStyle w:val="Tablefreq"/>
                </w:rPr>
                <w:t>,2</w:t>
              </w:r>
            </w:ins>
            <w:r w:rsidRPr="005037D1">
              <w:rPr>
                <w:rStyle w:val="Tablefreq"/>
              </w:rPr>
              <w:t>-24</w:t>
            </w:r>
            <w:del w:id="46" w:author="Spanish" w:date="2023-11-13T13:50:00Z">
              <w:r w:rsidRPr="005037D1" w:rsidDel="00007D37">
                <w:rPr>
                  <w:rStyle w:val="Tablefreq"/>
                </w:rPr>
                <w:delText>8</w:delText>
              </w:r>
            </w:del>
            <w:ins w:id="47" w:author="Spanish" w:date="2023-11-13T13:50:00Z">
              <w:r w:rsidR="00007D37">
                <w:rPr>
                  <w:rStyle w:val="Tablefreq"/>
                </w:rPr>
                <w:t>7,2</w:t>
              </w:r>
            </w:ins>
            <w:r w:rsidRPr="005037D1">
              <w:rPr>
                <w:color w:val="000000"/>
              </w:rPr>
              <w:tab/>
            </w:r>
            <w:ins w:id="48" w:author="Spanish" w:date="2023-11-13T12:44:00Z">
              <w:r w:rsidR="00007D37" w:rsidRPr="005037D1">
                <w:rPr>
                  <w:color w:val="000000"/>
                </w:rPr>
                <w:t>EXPLORACIÓN DE LA TIERRA POR SATÉLITE (pasivo)</w:t>
              </w:r>
            </w:ins>
            <w:ins w:id="49" w:author="Spanish" w:date="2023-11-13T13:48:00Z">
              <w:r w:rsidR="00007D37">
                <w:rPr>
                  <w:color w:val="000000"/>
                </w:rPr>
                <w:tab/>
              </w:r>
              <w:r w:rsidR="00007D37">
                <w:rPr>
                  <w:color w:val="000000"/>
                </w:rPr>
                <w:tab/>
              </w:r>
              <w:r w:rsidR="00007D37">
                <w:rPr>
                  <w:color w:val="000000"/>
                </w:rPr>
                <w:tab/>
              </w:r>
              <w:r w:rsidR="00007D37">
                <w:rPr>
                  <w:color w:val="000000"/>
                </w:rPr>
                <w:tab/>
              </w:r>
            </w:ins>
            <w:r w:rsidRPr="005037D1">
              <w:rPr>
                <w:color w:val="000000"/>
              </w:rPr>
              <w:t>RADIOASTRONOMÍA</w:t>
            </w:r>
          </w:p>
          <w:p w14:paraId="4DE13F38" w14:textId="77777777" w:rsidR="00DB1778" w:rsidRPr="005037D1" w:rsidRDefault="00DB1778" w:rsidP="00DB1778">
            <w:pPr>
              <w:pStyle w:val="TableTextS5"/>
              <w:spacing w:before="30" w:after="30"/>
              <w:rPr>
                <w:color w:val="000000"/>
              </w:rPr>
            </w:pP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  <w:t>RADIOLOCALIZACIÓN</w:t>
            </w:r>
          </w:p>
          <w:p w14:paraId="554320CF" w14:textId="77777777" w:rsidR="00DB1778" w:rsidRPr="005037D1" w:rsidRDefault="00DB1778" w:rsidP="00DB1778">
            <w:pPr>
              <w:pStyle w:val="TableTextS5"/>
              <w:spacing w:before="30" w:after="30"/>
              <w:rPr>
                <w:color w:val="000000"/>
              </w:rPr>
            </w:pP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  <w:t>Aficionados</w:t>
            </w:r>
          </w:p>
          <w:p w14:paraId="0B4E7A65" w14:textId="77777777" w:rsidR="00DB1778" w:rsidRPr="005037D1" w:rsidRDefault="00DB1778" w:rsidP="00DB1778">
            <w:pPr>
              <w:pStyle w:val="TableTextS5"/>
              <w:spacing w:before="30" w:after="30"/>
              <w:rPr>
                <w:color w:val="000000"/>
              </w:rPr>
            </w:pP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  <w:t>Aficionados por satélite</w:t>
            </w:r>
          </w:p>
          <w:p w14:paraId="1F979D25" w14:textId="3E9041C0" w:rsidR="00DB1778" w:rsidRPr="005037D1" w:rsidRDefault="00DB1778" w:rsidP="00DB1778">
            <w:pPr>
              <w:pStyle w:val="TableTextS5"/>
              <w:spacing w:before="30" w:after="30"/>
              <w:rPr>
                <w:rStyle w:val="Tablefreq"/>
              </w:rPr>
            </w:pPr>
            <w:r w:rsidRPr="005037D1">
              <w:rPr>
                <w:color w:val="000000"/>
              </w:rPr>
              <w:lastRenderedPageBreak/>
              <w:tab/>
            </w: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</w:r>
            <w:r w:rsidRPr="005037D1">
              <w:rPr>
                <w:rStyle w:val="Artref"/>
                <w:color w:val="000000"/>
              </w:rPr>
              <w:t>5.138</w:t>
            </w:r>
            <w:r w:rsidRPr="005037D1">
              <w:rPr>
                <w:color w:val="000000"/>
              </w:rPr>
              <w:t xml:space="preserve">  </w:t>
            </w:r>
            <w:r w:rsidRPr="005037D1">
              <w:rPr>
                <w:rStyle w:val="Artref"/>
                <w:color w:val="000000"/>
              </w:rPr>
              <w:t>5.149</w:t>
            </w:r>
          </w:p>
        </w:tc>
      </w:tr>
      <w:tr w:rsidR="00007D37" w:rsidRPr="005037D1" w14:paraId="28EAB3F0" w14:textId="77777777" w:rsidTr="001E16D9">
        <w:trPr>
          <w:cantSplit/>
        </w:trPr>
        <w:tc>
          <w:tcPr>
            <w:tcW w:w="9303" w:type="dxa"/>
            <w:gridSpan w:val="3"/>
          </w:tcPr>
          <w:p w14:paraId="4CFDF165" w14:textId="658EF48F" w:rsidR="00007D37" w:rsidRPr="005037D1" w:rsidRDefault="00007D37" w:rsidP="001E16D9">
            <w:pPr>
              <w:pStyle w:val="TableTextS5"/>
              <w:spacing w:before="30" w:after="30"/>
              <w:rPr>
                <w:color w:val="000000"/>
              </w:rPr>
            </w:pPr>
            <w:r w:rsidRPr="005037D1">
              <w:rPr>
                <w:rStyle w:val="Tablefreq"/>
              </w:rPr>
              <w:lastRenderedPageBreak/>
              <w:t>24</w:t>
            </w:r>
            <w:del w:id="50" w:author="Spanish" w:date="2023-11-13T12:45:00Z">
              <w:r w:rsidRPr="005037D1" w:rsidDel="00DB1778">
                <w:rPr>
                  <w:rStyle w:val="Tablefreq"/>
                </w:rPr>
                <w:delText>1</w:delText>
              </w:r>
            </w:del>
            <w:ins w:id="51" w:author="Spanish" w:date="2023-11-13T13:51:00Z">
              <w:r>
                <w:rPr>
                  <w:rStyle w:val="Tablefreq"/>
                </w:rPr>
                <w:t>7</w:t>
              </w:r>
            </w:ins>
            <w:ins w:id="52" w:author="Spanish" w:date="2023-11-13T12:45:00Z">
              <w:r w:rsidRPr="005037D1">
                <w:rPr>
                  <w:rStyle w:val="Tablefreq"/>
                </w:rPr>
                <w:t>,2</w:t>
              </w:r>
            </w:ins>
            <w:r w:rsidRPr="005037D1">
              <w:rPr>
                <w:rStyle w:val="Tablefreq"/>
              </w:rPr>
              <w:t>-24</w:t>
            </w:r>
            <w:r>
              <w:rPr>
                <w:rStyle w:val="Tablefreq"/>
              </w:rPr>
              <w:t>8</w:t>
            </w:r>
            <w:r w:rsidRPr="005037D1">
              <w:rPr>
                <w:color w:val="000000"/>
              </w:rPr>
              <w:tab/>
              <w:t>RADIOASTRONOMÍA</w:t>
            </w:r>
          </w:p>
          <w:p w14:paraId="45228243" w14:textId="77777777" w:rsidR="00007D37" w:rsidRPr="005037D1" w:rsidRDefault="00007D37" w:rsidP="001E16D9">
            <w:pPr>
              <w:pStyle w:val="TableTextS5"/>
              <w:spacing w:before="30" w:after="30"/>
              <w:rPr>
                <w:color w:val="000000"/>
              </w:rPr>
            </w:pP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  <w:t>RADIOLOCALIZACIÓN</w:t>
            </w:r>
          </w:p>
          <w:p w14:paraId="57EC249F" w14:textId="77777777" w:rsidR="00007D37" w:rsidRPr="005037D1" w:rsidRDefault="00007D37" w:rsidP="001E16D9">
            <w:pPr>
              <w:pStyle w:val="TableTextS5"/>
              <w:spacing w:before="30" w:after="30"/>
              <w:rPr>
                <w:color w:val="000000"/>
              </w:rPr>
            </w:pP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  <w:t>Aficionados</w:t>
            </w:r>
          </w:p>
          <w:p w14:paraId="1945D143" w14:textId="77777777" w:rsidR="00007D37" w:rsidRPr="005037D1" w:rsidRDefault="00007D37" w:rsidP="001E16D9">
            <w:pPr>
              <w:pStyle w:val="TableTextS5"/>
              <w:spacing w:before="30" w:after="30"/>
              <w:rPr>
                <w:color w:val="000000"/>
              </w:rPr>
            </w:pP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  <w:t>Aficionados por satélite</w:t>
            </w:r>
          </w:p>
          <w:p w14:paraId="2679C797" w14:textId="77777777" w:rsidR="00007D37" w:rsidRPr="005037D1" w:rsidRDefault="00007D37" w:rsidP="001E16D9">
            <w:pPr>
              <w:pStyle w:val="TableTextS5"/>
              <w:spacing w:before="30" w:after="30"/>
              <w:rPr>
                <w:rStyle w:val="Tablefreq"/>
              </w:rPr>
            </w:pP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</w:r>
            <w:r w:rsidRPr="005037D1">
              <w:rPr>
                <w:color w:val="000000"/>
              </w:rPr>
              <w:tab/>
            </w:r>
            <w:del w:id="53" w:author="Spanish" w:date="2023-11-13T12:45:00Z">
              <w:r w:rsidRPr="005037D1" w:rsidDel="00DB1778">
                <w:rPr>
                  <w:rStyle w:val="Artref"/>
                  <w:color w:val="000000"/>
                </w:rPr>
                <w:delText>5.138</w:delText>
              </w:r>
              <w:r w:rsidRPr="005037D1" w:rsidDel="00DB1778">
                <w:rPr>
                  <w:color w:val="000000"/>
                </w:rPr>
                <w:delText xml:space="preserve"> </w:delText>
              </w:r>
            </w:del>
            <w:r w:rsidRPr="005037D1">
              <w:rPr>
                <w:color w:val="000000"/>
              </w:rPr>
              <w:t xml:space="preserve"> </w:t>
            </w:r>
            <w:r w:rsidRPr="005037D1">
              <w:rPr>
                <w:rStyle w:val="Artref"/>
                <w:color w:val="000000"/>
              </w:rPr>
              <w:t>5.149</w:t>
            </w:r>
          </w:p>
        </w:tc>
      </w:tr>
    </w:tbl>
    <w:p w14:paraId="2DD205F8" w14:textId="52D21DE3" w:rsidR="000D264C" w:rsidRDefault="000D264C" w:rsidP="000D264C"/>
    <w:p w14:paraId="61D15EAF" w14:textId="77777777" w:rsidR="000D264C" w:rsidRDefault="000D264C" w:rsidP="000D264C">
      <w:pPr>
        <w:pStyle w:val="Reasons"/>
      </w:pPr>
    </w:p>
    <w:p w14:paraId="743F3E56" w14:textId="59E47E66" w:rsidR="00362EC6" w:rsidRPr="005037D1" w:rsidRDefault="005A0412">
      <w:pPr>
        <w:pStyle w:val="Proposal"/>
      </w:pPr>
      <w:r w:rsidRPr="005037D1">
        <w:t>ADD</w:t>
      </w:r>
      <w:r w:rsidRPr="005037D1">
        <w:tab/>
        <w:t>RCC/85A14/2</w:t>
      </w:r>
    </w:p>
    <w:p w14:paraId="03D02A4D" w14:textId="512316B6" w:rsidR="00362EC6" w:rsidRDefault="006F5036" w:rsidP="00007D37">
      <w:pPr>
        <w:pStyle w:val="Note"/>
        <w:rPr>
          <w:sz w:val="16"/>
          <w:szCs w:val="16"/>
        </w:rPr>
      </w:pPr>
      <w:r w:rsidRPr="005037D1">
        <w:rPr>
          <w:rStyle w:val="Artdef"/>
        </w:rPr>
        <w:t>5.B114</w:t>
      </w:r>
      <w:r w:rsidRPr="005037D1">
        <w:tab/>
        <w:t xml:space="preserve">La utilización de la banda de frecuencias </w:t>
      </w:r>
      <w:r w:rsidRPr="005037D1">
        <w:rPr>
          <w:szCs w:val="24"/>
        </w:rPr>
        <w:t xml:space="preserve">235-238 GHz </w:t>
      </w:r>
      <w:r w:rsidRPr="005037D1">
        <w:t>por el servicio de exploración de la Tierra por satélite (pasivo) se limita a las operaciones de sensores pasivos de sondeo de limbo. En esta banda, las estaciones en el servicio de exploración de la Tierra por satélite (pasivo)</w:t>
      </w:r>
      <w:r w:rsidRPr="005037D1">
        <w:rPr>
          <w:color w:val="000000"/>
        </w:rPr>
        <w:t xml:space="preserve"> </w:t>
      </w:r>
      <w:r w:rsidRPr="005037D1">
        <w:t>no reclamarán protección contra las estaciones de los servicios fijo y móvil.</w:t>
      </w:r>
      <w:r w:rsidRPr="005037D1">
        <w:rPr>
          <w:sz w:val="16"/>
          <w:szCs w:val="16"/>
        </w:rPr>
        <w:t>     (</w:t>
      </w:r>
      <w:r w:rsidRPr="005037D1">
        <w:rPr>
          <w:sz w:val="16"/>
          <w:szCs w:val="14"/>
        </w:rPr>
        <w:t>CMR</w:t>
      </w:r>
      <w:r w:rsidRPr="005037D1">
        <w:rPr>
          <w:sz w:val="16"/>
          <w:szCs w:val="16"/>
        </w:rPr>
        <w:t xml:space="preserve"> -23)</w:t>
      </w:r>
    </w:p>
    <w:p w14:paraId="4A2B35EF" w14:textId="77777777" w:rsidR="00007D37" w:rsidRPr="005037D1" w:rsidRDefault="00007D37" w:rsidP="00007D37">
      <w:pPr>
        <w:pStyle w:val="Reasons"/>
      </w:pPr>
    </w:p>
    <w:p w14:paraId="63F3757B" w14:textId="77777777" w:rsidR="00362EC6" w:rsidRPr="005037D1" w:rsidRDefault="005A0412">
      <w:pPr>
        <w:pStyle w:val="Proposal"/>
      </w:pPr>
      <w:r w:rsidRPr="005037D1">
        <w:t>SUP</w:t>
      </w:r>
      <w:r w:rsidRPr="005037D1">
        <w:tab/>
        <w:t>RCC/85A14/3</w:t>
      </w:r>
    </w:p>
    <w:p w14:paraId="0DEEE1A7" w14:textId="77777777" w:rsidR="00265C64" w:rsidRPr="0018054E" w:rsidRDefault="005A0412" w:rsidP="0018054E">
      <w:pPr>
        <w:pStyle w:val="ResNo"/>
      </w:pPr>
      <w:bookmarkStart w:id="54" w:name="_Toc36190315"/>
      <w:bookmarkStart w:id="55" w:name="_Toc39735037"/>
      <w:r w:rsidRPr="0018054E">
        <w:t xml:space="preserve">RESOLUCIÓN </w:t>
      </w:r>
      <w:r w:rsidRPr="0018054E">
        <w:rPr>
          <w:rStyle w:val="href"/>
        </w:rPr>
        <w:t>662</w:t>
      </w:r>
      <w:r w:rsidRPr="0018054E">
        <w:t xml:space="preserve"> (CMR-19)</w:t>
      </w:r>
      <w:bookmarkEnd w:id="54"/>
      <w:bookmarkEnd w:id="55"/>
    </w:p>
    <w:p w14:paraId="030F106F" w14:textId="77777777" w:rsidR="006F5036" w:rsidRPr="005037D1" w:rsidRDefault="005A0412" w:rsidP="006F5036">
      <w:pPr>
        <w:pStyle w:val="Restitle"/>
      </w:pPr>
      <w:bookmarkStart w:id="56" w:name="_Toc36190316"/>
      <w:bookmarkStart w:id="57" w:name="_Toc39735038"/>
      <w:r w:rsidRPr="005037D1">
        <w:t>Examen de las atribuciones de frecuencias al servicio de exploración de la Tierra por satélite (pasivo) en la gama de frecuencias 231,5-252 GHz y consideración</w:t>
      </w:r>
      <w:r w:rsidRPr="005037D1">
        <w:br/>
        <w:t xml:space="preserve">de posibles ajustes con arreglo a los requisitos de observación </w:t>
      </w:r>
      <w:r w:rsidRPr="005037D1">
        <w:br/>
        <w:t>de los sensores pasivos de microondas</w:t>
      </w:r>
      <w:bookmarkEnd w:id="56"/>
      <w:bookmarkEnd w:id="57"/>
    </w:p>
    <w:p w14:paraId="73F62486" w14:textId="77777777" w:rsidR="006F5036" w:rsidRPr="005037D1" w:rsidRDefault="006F5036" w:rsidP="006F5036">
      <w:pPr>
        <w:pStyle w:val="Reasons"/>
      </w:pPr>
    </w:p>
    <w:p w14:paraId="30B6BC82" w14:textId="17EB7ECB" w:rsidR="00362EC6" w:rsidRPr="005037D1" w:rsidRDefault="006F5036" w:rsidP="006F5036">
      <w:pPr>
        <w:jc w:val="center"/>
      </w:pPr>
      <w:r w:rsidRPr="005037D1">
        <w:t>________________</w:t>
      </w:r>
    </w:p>
    <w:sectPr w:rsidR="00362EC6" w:rsidRPr="005037D1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38FF8" w14:textId="77777777" w:rsidR="00666B37" w:rsidRDefault="00666B37">
      <w:r>
        <w:separator/>
      </w:r>
    </w:p>
  </w:endnote>
  <w:endnote w:type="continuationSeparator" w:id="0">
    <w:p w14:paraId="65556734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C99C0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0340BB" w14:textId="3D9013A0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D264C">
      <w:rPr>
        <w:noProof/>
      </w:rPr>
      <w:t>13.11.23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54B9" w14:textId="220132B6" w:rsidR="0077084A" w:rsidRDefault="005A0412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8054E">
      <w:rPr>
        <w:lang w:val="en-US"/>
      </w:rPr>
      <w:t>P:\ESP\ITU-R\CONF-R\CMR23\000\085ADD14S.docx</w:t>
    </w:r>
    <w:r>
      <w:fldChar w:fldCharType="end"/>
    </w:r>
    <w:r w:rsidRPr="005A0412">
      <w:rPr>
        <w:lang w:val="en-US"/>
      </w:rPr>
      <w:t xml:space="preserve"> </w:t>
    </w:r>
    <w:r>
      <w:rPr>
        <w:lang w:val="en-US"/>
      </w:rPr>
      <w:t>(529880)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8" w:name="_Hlk150770864"/>
  <w:bookmarkStart w:id="59" w:name="_Hlk150770865"/>
  <w:p w14:paraId="6246289F" w14:textId="4F6C8430" w:rsidR="0077084A" w:rsidRPr="005A0412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8054E">
      <w:rPr>
        <w:lang w:val="en-US"/>
      </w:rPr>
      <w:t>P:\ESP\ITU-R\CONF-R\CMR23\000\085ADD14S.docx</w:t>
    </w:r>
    <w:r>
      <w:fldChar w:fldCharType="end"/>
    </w:r>
    <w:r w:rsidR="005A0412" w:rsidRPr="005A0412">
      <w:rPr>
        <w:lang w:val="en-US"/>
      </w:rPr>
      <w:t xml:space="preserve"> </w:t>
    </w:r>
    <w:r w:rsidR="005A0412">
      <w:rPr>
        <w:lang w:val="en-US"/>
      </w:rPr>
      <w:t>(529880)</w:t>
    </w:r>
    <w:bookmarkEnd w:id="58"/>
    <w:bookmarkEnd w:id="5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F9C9A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7D0418C6" w14:textId="77777777" w:rsidR="00666B37" w:rsidRDefault="0066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69017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B2C149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85(Add.14)-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30825717">
    <w:abstractNumId w:val="8"/>
  </w:num>
  <w:num w:numId="2" w16cid:durableId="120949552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642344824">
    <w:abstractNumId w:val="9"/>
  </w:num>
  <w:num w:numId="4" w16cid:durableId="376900468">
    <w:abstractNumId w:val="7"/>
  </w:num>
  <w:num w:numId="5" w16cid:durableId="55444370">
    <w:abstractNumId w:val="6"/>
  </w:num>
  <w:num w:numId="6" w16cid:durableId="1222205757">
    <w:abstractNumId w:val="5"/>
  </w:num>
  <w:num w:numId="7" w16cid:durableId="1801457309">
    <w:abstractNumId w:val="4"/>
  </w:num>
  <w:num w:numId="8" w16cid:durableId="329449703">
    <w:abstractNumId w:val="3"/>
  </w:num>
  <w:num w:numId="9" w16cid:durableId="891579356">
    <w:abstractNumId w:val="2"/>
  </w:num>
  <w:num w:numId="10" w16cid:durableId="1077243396">
    <w:abstractNumId w:val="1"/>
  </w:num>
  <w:num w:numId="11" w16cid:durableId="81063352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07D37"/>
    <w:rsid w:val="0002785D"/>
    <w:rsid w:val="00087AE8"/>
    <w:rsid w:val="00091054"/>
    <w:rsid w:val="000A2A7D"/>
    <w:rsid w:val="000A5B9A"/>
    <w:rsid w:val="000D264C"/>
    <w:rsid w:val="000E5BF9"/>
    <w:rsid w:val="000F0E6D"/>
    <w:rsid w:val="000F6F88"/>
    <w:rsid w:val="00121170"/>
    <w:rsid w:val="00123CC5"/>
    <w:rsid w:val="0015142D"/>
    <w:rsid w:val="001616DC"/>
    <w:rsid w:val="00163962"/>
    <w:rsid w:val="0018054E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124F6"/>
    <w:rsid w:val="003248A9"/>
    <w:rsid w:val="00324FFA"/>
    <w:rsid w:val="0032680B"/>
    <w:rsid w:val="00362EC6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037D1"/>
    <w:rsid w:val="005133B5"/>
    <w:rsid w:val="00524392"/>
    <w:rsid w:val="00532097"/>
    <w:rsid w:val="00554ACD"/>
    <w:rsid w:val="0058350F"/>
    <w:rsid w:val="00583C7E"/>
    <w:rsid w:val="0059098E"/>
    <w:rsid w:val="005A0412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6F5036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66AE6"/>
    <w:rsid w:val="008750A8"/>
    <w:rsid w:val="008D3316"/>
    <w:rsid w:val="008E2925"/>
    <w:rsid w:val="008E5AF2"/>
    <w:rsid w:val="0090121B"/>
    <w:rsid w:val="009144C9"/>
    <w:rsid w:val="0094091F"/>
    <w:rsid w:val="00962171"/>
    <w:rsid w:val="00973754"/>
    <w:rsid w:val="009C0BED"/>
    <w:rsid w:val="009E11EC"/>
    <w:rsid w:val="00A01344"/>
    <w:rsid w:val="00A021CC"/>
    <w:rsid w:val="00A118DB"/>
    <w:rsid w:val="00A4450C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72A5D"/>
    <w:rsid w:val="00DA71A3"/>
    <w:rsid w:val="00DB1778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61CED8B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qFormat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customStyle="1" w:styleId="Artref10pt">
    <w:name w:val="Art_ref + 10 pt"/>
    <w:basedOn w:val="Artref"/>
    <w:rsid w:val="006537F1"/>
    <w:rPr>
      <w:color w:val="000000"/>
      <w:sz w:val="20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B1778"/>
    <w:rPr>
      <w:rFonts w:ascii="Times New Roman" w:hAnsi="Times New Roman"/>
      <w:sz w:val="24"/>
      <w:lang w:val="es-ES_tradnl" w:eastAsia="en-US"/>
    </w:rPr>
  </w:style>
  <w:style w:type="paragraph" w:customStyle="1" w:styleId="Tablefin">
    <w:name w:val="Table_fin"/>
    <w:basedOn w:val="Proposal"/>
    <w:rsid w:val="000D2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R23-WRC23-C-0085!A14!MSW-S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A8E4B6-C472-4D5D-B54F-C204E8788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BFDBB5-6985-4C8C-BE38-534F9D6F01D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96189C6-7DDD-4584-BA3D-3EA33D230727}">
  <ds:schemaRefs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996b2e75-67fd-4955-a3b0-5ab9934cb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BA77A30-2D7A-4526-895C-6AFAB191FA3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AB91CEC-6CEC-4CD4-A7C9-ADF7CA1B9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536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R23-WRC23-C-0085!A14!MSW-S</vt:lpstr>
    </vt:vector>
  </TitlesOfParts>
  <Manager>Secretaría General - Pool</Manager>
  <Company>Unión Internacional de Telecomunicaciones (UIT)</Company>
  <LinksUpToDate>false</LinksUpToDate>
  <CharactersWithSpaces>3915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R23-WRC23-C-0085!A14!MSW-S</dc:title>
  <dc:subject>Conferencia Mundial de Radiocomunicaciones - 2019</dc:subject>
  <dc:creator>Documents Proposals Manager (DPM)</dc:creator>
  <cp:keywords>DPM_v2023.11.6.1_prod</cp:keywords>
  <dc:description/>
  <cp:lastModifiedBy>Spanish</cp:lastModifiedBy>
  <cp:revision>5</cp:revision>
  <cp:lastPrinted>2003-02-19T20:20:00Z</cp:lastPrinted>
  <dcterms:created xsi:type="dcterms:W3CDTF">2023-11-13T12:41:00Z</dcterms:created>
  <dcterms:modified xsi:type="dcterms:W3CDTF">2023-11-13T12:56:00Z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