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D25E114" w14:textId="77777777" w:rsidTr="00F467B6">
        <w:trPr>
          <w:cantSplit/>
        </w:trPr>
        <w:tc>
          <w:tcPr>
            <w:tcW w:w="1560" w:type="dxa"/>
            <w:vAlign w:val="center"/>
          </w:tcPr>
          <w:p w14:paraId="3A754F71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78BFAB45" wp14:editId="6C1A5E8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41757A64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52E52E1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AA8CFE2" wp14:editId="493BFA87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2F15DD08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13882FF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0065C7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3C46B24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CD3E4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0DB9A8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113C2B76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14EF0BD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C764B85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85 (Add.14)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0CF99E92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4C5C0C95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25B8B3F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22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0B323B9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F4500BC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753A17E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3BD8E07A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036E5C55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DCE7F4F" w14:textId="77777777">
        <w:trPr>
          <w:cantSplit/>
        </w:trPr>
        <w:tc>
          <w:tcPr>
            <w:tcW w:w="10031" w:type="dxa"/>
            <w:gridSpan w:val="4"/>
          </w:tcPr>
          <w:p w14:paraId="0A28799F" w14:textId="77777777" w:rsidR="008221A4" w:rsidRDefault="008221A4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区域通信联合体共同提案</w:t>
            </w:r>
          </w:p>
        </w:tc>
      </w:tr>
      <w:tr w:rsidR="008221A4" w14:paraId="6A771749" w14:textId="77777777">
        <w:trPr>
          <w:cantSplit/>
        </w:trPr>
        <w:tc>
          <w:tcPr>
            <w:tcW w:w="10031" w:type="dxa"/>
            <w:gridSpan w:val="4"/>
          </w:tcPr>
          <w:p w14:paraId="05F6DC89" w14:textId="713EE0D1" w:rsidR="008221A4" w:rsidRDefault="00623874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27C6C5A1" w14:textId="77777777">
        <w:trPr>
          <w:cantSplit/>
        </w:trPr>
        <w:tc>
          <w:tcPr>
            <w:tcW w:w="10031" w:type="dxa"/>
            <w:gridSpan w:val="4"/>
          </w:tcPr>
          <w:p w14:paraId="75C5291A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7F28089" w14:textId="77777777">
        <w:trPr>
          <w:cantSplit/>
        </w:trPr>
        <w:tc>
          <w:tcPr>
            <w:tcW w:w="10031" w:type="dxa"/>
            <w:gridSpan w:val="4"/>
          </w:tcPr>
          <w:p w14:paraId="0F987CA5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1.14</w:t>
            </w:r>
          </w:p>
        </w:tc>
      </w:tr>
    </w:tbl>
    <w:bookmarkEnd w:id="7"/>
    <w:p w14:paraId="5D39E341" w14:textId="3D4FF72B" w:rsidR="0000501D" w:rsidRPr="00C61129" w:rsidRDefault="00955AC6" w:rsidP="00C61129">
      <w:pPr>
        <w:rPr>
          <w:lang w:eastAsia="zh-CN"/>
        </w:rPr>
      </w:pPr>
      <w:r w:rsidRPr="0077195E">
        <w:rPr>
          <w:lang w:val="en-US" w:eastAsia="zh-CN"/>
        </w:rPr>
        <w:t>1.14</w:t>
      </w:r>
      <w:r w:rsidRPr="0077195E">
        <w:rPr>
          <w:lang w:val="en-US" w:eastAsia="zh-CN"/>
        </w:rPr>
        <w:tab/>
      </w:r>
      <w:r w:rsidRPr="00682E08">
        <w:rPr>
          <w:rFonts w:hint="eastAsia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662</w:t>
      </w:r>
      <w:r w:rsidRPr="00682E08">
        <w:rPr>
          <w:rFonts w:hint="eastAsia"/>
          <w:lang w:eastAsia="zh-CN"/>
        </w:rPr>
        <w:t>号决议</w:t>
      </w:r>
      <w:r w:rsidRPr="00682E08">
        <w:rPr>
          <w:rFonts w:hint="eastAsia"/>
          <w:b/>
          <w:bCs/>
          <w:lang w:eastAsia="zh-CN"/>
        </w:rPr>
        <w:t>（</w:t>
      </w:r>
      <w:r w:rsidRPr="00682E08">
        <w:rPr>
          <w:b/>
          <w:bCs/>
          <w:lang w:eastAsia="zh-CN"/>
        </w:rPr>
        <w:t>WRC-19</w:t>
      </w:r>
      <w:r w:rsidRPr="00682E08">
        <w:rPr>
          <w:rFonts w:hint="eastAsia"/>
          <w:b/>
          <w:bCs/>
          <w:lang w:eastAsia="zh-CN"/>
        </w:rPr>
        <w:t>）</w:t>
      </w:r>
      <w:r w:rsidRPr="00682E08">
        <w:rPr>
          <w:rFonts w:hint="eastAsia"/>
          <w:lang w:eastAsia="zh-CN"/>
        </w:rPr>
        <w:t>，审议并考虑在</w:t>
      </w:r>
      <w:r w:rsidRPr="00682E08">
        <w:rPr>
          <w:lang w:eastAsia="zh-CN"/>
        </w:rPr>
        <w:t>231.5</w:t>
      </w:r>
      <w:r>
        <w:rPr>
          <w:lang w:eastAsia="zh-CN"/>
        </w:rPr>
        <w:t>-</w:t>
      </w:r>
      <w:r w:rsidRPr="00682E08">
        <w:rPr>
          <w:lang w:eastAsia="zh-CN"/>
        </w:rPr>
        <w:t>252</w:t>
      </w:r>
      <w:r>
        <w:rPr>
          <w:lang w:val="en-US" w:eastAsia="zh-CN"/>
        </w:rPr>
        <w:t> </w:t>
      </w:r>
      <w:r w:rsidRPr="00682E08">
        <w:rPr>
          <w:lang w:eastAsia="zh-CN"/>
        </w:rPr>
        <w:t>GHz</w:t>
      </w:r>
      <w:r w:rsidRPr="00682E08">
        <w:rPr>
          <w:rFonts w:hint="eastAsia"/>
          <w:lang w:eastAsia="zh-CN"/>
        </w:rPr>
        <w:t>频率范围内对</w:t>
      </w:r>
      <w:r w:rsidRPr="00D73CEC">
        <w:rPr>
          <w:rFonts w:hint="eastAsia"/>
          <w:lang w:eastAsia="zh-CN"/>
        </w:rPr>
        <w:t>卫星地球探测</w:t>
      </w:r>
      <w:r>
        <w:rPr>
          <w:rFonts w:hint="eastAsia"/>
          <w:lang w:eastAsia="zh-CN"/>
        </w:rPr>
        <w:t>业务</w:t>
      </w:r>
      <w:r w:rsidRPr="00682E08">
        <w:rPr>
          <w:rFonts w:hint="eastAsia"/>
          <w:lang w:eastAsia="zh-CN"/>
        </w:rPr>
        <w:t>（无源）现有</w:t>
      </w:r>
      <w:r>
        <w:rPr>
          <w:rFonts w:hint="eastAsia"/>
          <w:lang w:eastAsia="zh-CN"/>
        </w:rPr>
        <w:t>频率</w:t>
      </w:r>
      <w:r w:rsidRPr="00682E08">
        <w:rPr>
          <w:rFonts w:hint="eastAsia"/>
          <w:lang w:eastAsia="zh-CN"/>
        </w:rPr>
        <w:t>划分的可能调整或可能</w:t>
      </w:r>
      <w:r>
        <w:rPr>
          <w:rFonts w:hint="eastAsia"/>
          <w:lang w:eastAsia="zh-CN"/>
        </w:rPr>
        <w:t>新增</w:t>
      </w:r>
      <w:r w:rsidRPr="00682E08">
        <w:rPr>
          <w:rFonts w:hint="eastAsia"/>
          <w:lang w:eastAsia="zh-CN"/>
        </w:rPr>
        <w:t>主要业务频率划分，</w:t>
      </w:r>
      <w:proofErr w:type="gramStart"/>
      <w:r w:rsidRPr="00682E08">
        <w:rPr>
          <w:rFonts w:hint="eastAsia"/>
          <w:lang w:eastAsia="zh-CN"/>
        </w:rPr>
        <w:t>以确保与更多最新的</w:t>
      </w:r>
      <w:r>
        <w:rPr>
          <w:rFonts w:hint="eastAsia"/>
          <w:lang w:eastAsia="zh-CN"/>
        </w:rPr>
        <w:t>遥感</w:t>
      </w:r>
      <w:r w:rsidRPr="00682E08">
        <w:rPr>
          <w:rFonts w:hint="eastAsia"/>
          <w:lang w:eastAsia="zh-CN"/>
        </w:rPr>
        <w:t>观测要求保持一致</w:t>
      </w:r>
      <w:r>
        <w:rPr>
          <w:rFonts w:hint="eastAsia"/>
          <w:lang w:eastAsia="zh-CN"/>
        </w:rPr>
        <w:t>；</w:t>
      </w:r>
      <w:proofErr w:type="gramEnd"/>
    </w:p>
    <w:p w14:paraId="2A090341" w14:textId="337380F6" w:rsidR="00623874" w:rsidRPr="004B4FB9" w:rsidRDefault="00623874" w:rsidP="00623874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14:paraId="1E649265" w14:textId="3FCA0782" w:rsidR="00FE6259" w:rsidRDefault="00FE6259" w:rsidP="00CC31CE">
      <w:pPr>
        <w:ind w:firstLineChars="200" w:firstLine="480"/>
        <w:rPr>
          <w:lang w:eastAsia="zh-CN"/>
        </w:rPr>
      </w:pPr>
      <w:r w:rsidRPr="00FE6259">
        <w:rPr>
          <w:rFonts w:hint="eastAsia"/>
          <w:lang w:eastAsia="zh-CN"/>
        </w:rPr>
        <w:t>区域通信联合体</w:t>
      </w:r>
      <w:r>
        <w:rPr>
          <w:rFonts w:hint="eastAsia"/>
          <w:lang w:eastAsia="zh-CN"/>
        </w:rPr>
        <w:t>（</w:t>
      </w:r>
      <w:r w:rsidR="00623874" w:rsidRPr="004B4FB9">
        <w:rPr>
          <w:lang w:eastAsia="zh-CN"/>
        </w:rPr>
        <w:t>RCC</w:t>
      </w:r>
      <w:r>
        <w:rPr>
          <w:rFonts w:hint="eastAsia"/>
          <w:lang w:eastAsia="zh-CN"/>
        </w:rPr>
        <w:t>）主管部门赞成在</w:t>
      </w:r>
      <w:r>
        <w:rPr>
          <w:rFonts w:hint="eastAsia"/>
          <w:lang w:eastAsia="zh-CN"/>
        </w:rPr>
        <w:t>239.2-242.2</w:t>
      </w:r>
      <w:r w:rsidRPr="00FE6259">
        <w:rPr>
          <w:lang w:eastAsia="zh-CN"/>
        </w:rPr>
        <w:t xml:space="preserve"> </w:t>
      </w:r>
      <w:r w:rsidRPr="004B4FB9">
        <w:rPr>
          <w:lang w:eastAsia="zh-CN"/>
        </w:rPr>
        <w:t>GHz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244.2-247.2</w:t>
      </w:r>
      <w:r w:rsidRPr="00FE6259">
        <w:rPr>
          <w:lang w:eastAsia="zh-CN"/>
        </w:rPr>
        <w:t xml:space="preserve"> </w:t>
      </w:r>
      <w:r w:rsidRPr="004B4FB9">
        <w:rPr>
          <w:lang w:eastAsia="zh-CN"/>
        </w:rPr>
        <w:t>GHz</w:t>
      </w:r>
      <w:r>
        <w:rPr>
          <w:rFonts w:hint="eastAsia"/>
          <w:lang w:eastAsia="zh-CN"/>
        </w:rPr>
        <w:t>频段为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（无源）做出附加划分，并将</w:t>
      </w:r>
      <w:r>
        <w:rPr>
          <w:rFonts w:hint="eastAsia"/>
          <w:lang w:eastAsia="zh-CN"/>
        </w:rPr>
        <w:t>238-241</w:t>
      </w:r>
      <w:r w:rsidR="00334944">
        <w:rPr>
          <w:lang w:eastAsia="zh-CN"/>
        </w:rPr>
        <w:t xml:space="preserve"> </w:t>
      </w:r>
      <w:r w:rsidRPr="004B4FB9">
        <w:rPr>
          <w:lang w:eastAsia="zh-CN"/>
        </w:rPr>
        <w:t>GHz</w:t>
      </w:r>
      <w:r>
        <w:rPr>
          <w:rFonts w:hint="eastAsia"/>
          <w:lang w:eastAsia="zh-CN"/>
        </w:rPr>
        <w:t>频段的</w:t>
      </w:r>
      <w:r>
        <w:rPr>
          <w:rFonts w:hint="eastAsia"/>
          <w:lang w:eastAsia="zh-CN"/>
        </w:rPr>
        <w:t>FS/MS</w:t>
      </w:r>
      <w:r>
        <w:rPr>
          <w:rFonts w:hint="eastAsia"/>
          <w:lang w:eastAsia="zh-CN"/>
        </w:rPr>
        <w:t>划分转移到</w:t>
      </w:r>
      <w:r>
        <w:rPr>
          <w:rFonts w:hint="eastAsia"/>
          <w:lang w:eastAsia="zh-CN"/>
        </w:rPr>
        <w:t>235-238</w:t>
      </w:r>
      <w:r w:rsidRPr="00FE6259">
        <w:rPr>
          <w:lang w:eastAsia="zh-CN"/>
        </w:rPr>
        <w:t xml:space="preserve"> </w:t>
      </w:r>
      <w:r w:rsidRPr="004B4FB9">
        <w:rPr>
          <w:lang w:eastAsia="zh-CN"/>
        </w:rPr>
        <w:t>GHz</w:t>
      </w:r>
      <w:r>
        <w:rPr>
          <w:rFonts w:hint="eastAsia"/>
          <w:lang w:eastAsia="zh-CN"/>
        </w:rPr>
        <w:t>频段。</w:t>
      </w:r>
    </w:p>
    <w:p w14:paraId="30A019FB" w14:textId="448EECBA" w:rsidR="00623874" w:rsidRPr="004B4FB9" w:rsidRDefault="00FE6259" w:rsidP="00CC31CE">
      <w:pPr>
        <w:ind w:firstLineChars="200" w:firstLine="488"/>
        <w:rPr>
          <w:lang w:eastAsia="zh-CN"/>
        </w:rPr>
      </w:pPr>
      <w:r w:rsidRPr="00334944">
        <w:rPr>
          <w:rFonts w:hint="eastAsia"/>
          <w:spacing w:val="4"/>
          <w:lang w:eastAsia="zh-CN"/>
        </w:rPr>
        <w:t>RCC</w:t>
      </w:r>
      <w:r w:rsidRPr="00334944">
        <w:rPr>
          <w:rFonts w:hint="eastAsia"/>
          <w:spacing w:val="4"/>
          <w:lang w:eastAsia="zh-CN"/>
        </w:rPr>
        <w:t>主管部门支持</w:t>
      </w:r>
      <w:r w:rsidRPr="00334944">
        <w:rPr>
          <w:rFonts w:hint="eastAsia"/>
          <w:spacing w:val="4"/>
          <w:lang w:eastAsia="zh-CN"/>
        </w:rPr>
        <w:t>CPM</w:t>
      </w:r>
      <w:r w:rsidRPr="00334944">
        <w:rPr>
          <w:rFonts w:hint="eastAsia"/>
          <w:spacing w:val="4"/>
          <w:lang w:eastAsia="zh-CN"/>
        </w:rPr>
        <w:t>报告中的方法</w:t>
      </w:r>
      <w:r w:rsidRPr="00334944">
        <w:rPr>
          <w:rFonts w:hint="eastAsia"/>
          <w:spacing w:val="4"/>
          <w:lang w:eastAsia="zh-CN"/>
        </w:rPr>
        <w:t>B</w:t>
      </w:r>
      <w:r w:rsidRPr="00334944">
        <w:rPr>
          <w:rFonts w:hint="eastAsia"/>
          <w:spacing w:val="4"/>
          <w:lang w:eastAsia="zh-CN"/>
        </w:rPr>
        <w:t>（方案</w:t>
      </w:r>
      <w:r w:rsidRPr="00334944">
        <w:rPr>
          <w:rFonts w:hint="eastAsia"/>
          <w:spacing w:val="4"/>
          <w:lang w:eastAsia="zh-CN"/>
        </w:rPr>
        <w:t>3</w:t>
      </w:r>
      <w:r w:rsidRPr="00334944">
        <w:rPr>
          <w:rFonts w:hint="eastAsia"/>
          <w:spacing w:val="4"/>
          <w:lang w:eastAsia="zh-CN"/>
        </w:rPr>
        <w:t>），其中包括在</w:t>
      </w:r>
      <w:r w:rsidRPr="00334944">
        <w:rPr>
          <w:rFonts w:hint="eastAsia"/>
          <w:spacing w:val="4"/>
          <w:lang w:eastAsia="zh-CN"/>
        </w:rPr>
        <w:t>239.2-242.2 GHz</w:t>
      </w:r>
      <w:r w:rsidRPr="00334944">
        <w:rPr>
          <w:rFonts w:hint="eastAsia"/>
          <w:spacing w:val="4"/>
          <w:lang w:eastAsia="zh-CN"/>
        </w:rPr>
        <w:t>和</w:t>
      </w:r>
      <w:r>
        <w:rPr>
          <w:rFonts w:hint="eastAsia"/>
          <w:lang w:eastAsia="zh-CN"/>
        </w:rPr>
        <w:t>244.2-247.2 GHz</w:t>
      </w:r>
      <w:r>
        <w:rPr>
          <w:rFonts w:hint="eastAsia"/>
          <w:lang w:eastAsia="zh-CN"/>
        </w:rPr>
        <w:t>频段内为</w:t>
      </w:r>
      <w:r>
        <w:rPr>
          <w:rFonts w:hint="eastAsia"/>
          <w:lang w:eastAsia="zh-CN"/>
        </w:rPr>
        <w:t>EESS</w:t>
      </w:r>
      <w:r>
        <w:rPr>
          <w:rFonts w:hint="eastAsia"/>
          <w:lang w:eastAsia="zh-CN"/>
        </w:rPr>
        <w:t>（无源）做出划分，在</w:t>
      </w:r>
      <w:r>
        <w:rPr>
          <w:rFonts w:hint="eastAsia"/>
          <w:lang w:eastAsia="zh-CN"/>
        </w:rPr>
        <w:t>235-238 GHz</w:t>
      </w:r>
      <w:r>
        <w:rPr>
          <w:rFonts w:hint="eastAsia"/>
          <w:lang w:eastAsia="zh-CN"/>
        </w:rPr>
        <w:t>频段为</w:t>
      </w:r>
      <w:r>
        <w:rPr>
          <w:rFonts w:hint="eastAsia"/>
          <w:lang w:eastAsia="zh-CN"/>
        </w:rPr>
        <w:t>FS/MS</w:t>
      </w:r>
      <w:r>
        <w:rPr>
          <w:rFonts w:hint="eastAsia"/>
          <w:lang w:eastAsia="zh-CN"/>
        </w:rPr>
        <w:t>做出划分，以及删除在</w:t>
      </w:r>
      <w:r>
        <w:rPr>
          <w:rFonts w:hint="eastAsia"/>
          <w:lang w:eastAsia="zh-CN"/>
        </w:rPr>
        <w:t>238-241 GHz</w:t>
      </w:r>
      <w:r>
        <w:rPr>
          <w:rFonts w:hint="eastAsia"/>
          <w:lang w:eastAsia="zh-CN"/>
        </w:rPr>
        <w:t>频段</w:t>
      </w:r>
      <w:r w:rsidR="00CC31CE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FS/MS</w:t>
      </w:r>
      <w:r w:rsidR="00CC31CE">
        <w:rPr>
          <w:rFonts w:hint="eastAsia"/>
          <w:lang w:eastAsia="zh-CN"/>
        </w:rPr>
        <w:t>划分</w:t>
      </w:r>
      <w:r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EESS</w:t>
      </w:r>
      <w:r w:rsidR="00CC31CE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无源</w:t>
      </w:r>
      <w:r w:rsidR="00CC31CE">
        <w:rPr>
          <w:rFonts w:hint="eastAsia"/>
          <w:lang w:eastAsia="zh-CN"/>
        </w:rPr>
        <w:t>）对</w:t>
      </w:r>
      <w:r>
        <w:rPr>
          <w:rFonts w:hint="eastAsia"/>
          <w:lang w:eastAsia="zh-CN"/>
        </w:rPr>
        <w:t>235-238</w:t>
      </w:r>
      <w:r w:rsidR="00CC31CE">
        <w:rPr>
          <w:lang w:eastAsia="zh-CN"/>
        </w:rPr>
        <w:t xml:space="preserve"> </w:t>
      </w:r>
      <w:r w:rsidR="00CC31CE">
        <w:rPr>
          <w:rFonts w:hint="eastAsia"/>
          <w:lang w:eastAsia="zh-CN"/>
        </w:rPr>
        <w:t>GHz</w:t>
      </w:r>
      <w:r w:rsidR="00CC31CE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的</w:t>
      </w:r>
      <w:r w:rsidR="00CC31CE">
        <w:rPr>
          <w:rFonts w:hint="eastAsia"/>
          <w:lang w:eastAsia="zh-CN"/>
        </w:rPr>
        <w:t>使用</w:t>
      </w:r>
      <w:r>
        <w:rPr>
          <w:rFonts w:hint="eastAsia"/>
          <w:lang w:eastAsia="zh-CN"/>
        </w:rPr>
        <w:t>条件</w:t>
      </w:r>
      <w:r w:rsidR="00CC31CE">
        <w:rPr>
          <w:rFonts w:hint="eastAsia"/>
          <w:lang w:eastAsia="zh-CN"/>
        </w:rPr>
        <w:t>得到澄清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235-238</w:t>
      </w:r>
      <w:r w:rsidR="00334944">
        <w:rPr>
          <w:lang w:eastAsia="zh-CN"/>
        </w:rPr>
        <w:t xml:space="preserve"> </w:t>
      </w:r>
      <w:r w:rsidR="00CC31CE">
        <w:rPr>
          <w:rFonts w:hint="eastAsia"/>
          <w:lang w:eastAsia="zh-CN"/>
        </w:rPr>
        <w:t>GHz</w:t>
      </w:r>
      <w:r w:rsidR="00CC31CE">
        <w:rPr>
          <w:rFonts w:hint="eastAsia"/>
          <w:lang w:eastAsia="zh-CN"/>
        </w:rPr>
        <w:t>频段</w:t>
      </w:r>
      <w:r>
        <w:rPr>
          <w:rFonts w:hint="eastAsia"/>
          <w:lang w:eastAsia="zh-CN"/>
        </w:rPr>
        <w:t>的使用限于</w:t>
      </w:r>
      <w:r>
        <w:rPr>
          <w:rFonts w:hint="eastAsia"/>
          <w:lang w:eastAsia="zh-CN"/>
        </w:rPr>
        <w:t>EESS</w:t>
      </w:r>
      <w:r w:rsidR="00CC31CE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无源</w:t>
      </w:r>
      <w:r w:rsidR="00CC31CE">
        <w:rPr>
          <w:rFonts w:hint="eastAsia"/>
          <w:lang w:eastAsia="zh-CN"/>
        </w:rPr>
        <w:t>）探边</w:t>
      </w:r>
      <w:r>
        <w:rPr>
          <w:rFonts w:hint="eastAsia"/>
          <w:lang w:eastAsia="zh-CN"/>
        </w:rPr>
        <w:t>无源传感器的操作</w:t>
      </w:r>
      <w:r w:rsidR="00CC31CE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在这种使用期间，这些传感器不得要求</w:t>
      </w:r>
      <w:r>
        <w:rPr>
          <w:rFonts w:hint="eastAsia"/>
          <w:lang w:eastAsia="zh-CN"/>
        </w:rPr>
        <w:t>FS/MS</w:t>
      </w:r>
      <w:r w:rsidR="00CC31CE">
        <w:rPr>
          <w:rFonts w:hint="eastAsia"/>
          <w:lang w:eastAsia="zh-CN"/>
        </w:rPr>
        <w:t>台</w:t>
      </w:r>
      <w:r>
        <w:rPr>
          <w:rFonts w:hint="eastAsia"/>
          <w:lang w:eastAsia="zh-CN"/>
        </w:rPr>
        <w:t>站的保护。</w:t>
      </w:r>
    </w:p>
    <w:p w14:paraId="0911759F" w14:textId="59C29D3C" w:rsidR="00623874" w:rsidRPr="004B4FB9" w:rsidRDefault="00623874" w:rsidP="00623874">
      <w:pPr>
        <w:pStyle w:val="Headingb"/>
        <w:rPr>
          <w:lang w:eastAsia="ja-JP"/>
        </w:rPr>
      </w:pPr>
      <w:r>
        <w:rPr>
          <w:rFonts w:hint="eastAsia"/>
          <w:lang w:eastAsia="zh-CN"/>
        </w:rPr>
        <w:t>提案</w:t>
      </w:r>
    </w:p>
    <w:p w14:paraId="7DDA1A84" w14:textId="0A471F9D" w:rsidR="00623874" w:rsidRPr="004B4FB9" w:rsidRDefault="00623874" w:rsidP="00CC31CE">
      <w:pPr>
        <w:ind w:firstLineChars="200" w:firstLine="480"/>
        <w:rPr>
          <w:lang w:eastAsia="ja-JP"/>
        </w:rPr>
      </w:pPr>
      <w:r w:rsidRPr="004B4FB9">
        <w:rPr>
          <w:lang w:eastAsia="ja-JP"/>
        </w:rPr>
        <w:t>RCC</w:t>
      </w:r>
      <w:r w:rsidR="00CC31CE">
        <w:rPr>
          <w:rFonts w:hint="eastAsia"/>
          <w:lang w:eastAsia="zh-CN"/>
        </w:rPr>
        <w:t>主管部门支持报告的方法</w:t>
      </w:r>
      <w:r w:rsidR="00CC31CE">
        <w:rPr>
          <w:rFonts w:hint="eastAsia"/>
          <w:lang w:eastAsia="zh-CN"/>
        </w:rPr>
        <w:t>B</w:t>
      </w:r>
      <w:r w:rsidR="00CC31CE">
        <w:rPr>
          <w:rFonts w:hint="eastAsia"/>
          <w:lang w:eastAsia="zh-CN"/>
        </w:rPr>
        <w:t>（方案</w:t>
      </w:r>
      <w:r w:rsidR="00CC31CE">
        <w:rPr>
          <w:rFonts w:hint="eastAsia"/>
          <w:lang w:eastAsia="zh-CN"/>
        </w:rPr>
        <w:t>3</w:t>
      </w:r>
      <w:r w:rsidR="00CC31CE">
        <w:rPr>
          <w:rFonts w:hint="eastAsia"/>
          <w:lang w:eastAsia="zh-CN"/>
        </w:rPr>
        <w:t>）。</w:t>
      </w:r>
    </w:p>
    <w:p w14:paraId="10D02C80" w14:textId="77777777" w:rsidR="00622560" w:rsidRDefault="00622560" w:rsidP="003E5931">
      <w:pPr>
        <w:rPr>
          <w:lang w:eastAsia="zh-CN"/>
        </w:rPr>
      </w:pPr>
    </w:p>
    <w:p w14:paraId="1D47F5F5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6CB3681B" w14:textId="77777777" w:rsidR="00076011" w:rsidRDefault="00955AC6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39ADC52D" w14:textId="77777777" w:rsidR="00076011" w:rsidRDefault="00955AC6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5A722271" w14:textId="77777777" w:rsidR="00076011" w:rsidRDefault="00955AC6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67A033BF" w14:textId="77777777" w:rsidR="00DF0A2C" w:rsidRDefault="00955AC6">
      <w:pPr>
        <w:pStyle w:val="Proposal"/>
      </w:pPr>
      <w:r>
        <w:t>MOD</w:t>
      </w:r>
      <w:r>
        <w:tab/>
        <w:t>RCC/85A14/1</w:t>
      </w:r>
    </w:p>
    <w:p w14:paraId="07EE1968" w14:textId="77777777" w:rsidR="00076011" w:rsidRDefault="00955AC6" w:rsidP="00076011">
      <w:pPr>
        <w:pStyle w:val="Tabletitle"/>
        <w:rPr>
          <w:lang w:eastAsia="zh-CN"/>
        </w:rPr>
      </w:pPr>
      <w:r>
        <w:rPr>
          <w:lang w:eastAsia="zh-CN"/>
        </w:rPr>
        <w:t>200-248 GHz</w:t>
      </w:r>
    </w:p>
    <w:tbl>
      <w:tblPr>
        <w:tblW w:w="9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23"/>
      </w:tblGrid>
      <w:tr w:rsidR="00076011" w14:paraId="4F8E87AD" w14:textId="77777777" w:rsidTr="00C60C06">
        <w:trPr>
          <w:cantSplit/>
        </w:trPr>
        <w:tc>
          <w:tcPr>
            <w:tcW w:w="9354" w:type="dxa"/>
            <w:gridSpan w:val="3"/>
          </w:tcPr>
          <w:p w14:paraId="5451574A" w14:textId="77777777" w:rsidR="00076011" w:rsidRDefault="00955AC6" w:rsidP="00052AB5">
            <w:pPr>
              <w:pStyle w:val="Tablehead"/>
              <w:spacing w:before="40" w:after="40"/>
            </w:pPr>
            <w:proofErr w:type="spellStart"/>
            <w:r>
              <w:t>划分给以下业务</w:t>
            </w:r>
            <w:proofErr w:type="spellEnd"/>
          </w:p>
        </w:tc>
      </w:tr>
      <w:tr w:rsidR="00076011" w14:paraId="339E61CF" w14:textId="77777777" w:rsidTr="00C60C06">
        <w:trPr>
          <w:cantSplit/>
        </w:trPr>
        <w:tc>
          <w:tcPr>
            <w:tcW w:w="3118" w:type="dxa"/>
          </w:tcPr>
          <w:p w14:paraId="29F7D0DD" w14:textId="77777777" w:rsidR="00076011" w:rsidRDefault="00955AC6" w:rsidP="00052AB5">
            <w:pPr>
              <w:pStyle w:val="Tablehead"/>
              <w:spacing w:before="40" w:after="40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14:paraId="23148009" w14:textId="77777777" w:rsidR="00076011" w:rsidRDefault="00955AC6" w:rsidP="00052AB5">
            <w:pPr>
              <w:pStyle w:val="Tablehead"/>
              <w:spacing w:before="40" w:after="40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14:paraId="64809343" w14:textId="77777777" w:rsidR="00076011" w:rsidRDefault="00955AC6" w:rsidP="00052AB5">
            <w:pPr>
              <w:pStyle w:val="Tablehead"/>
              <w:spacing w:before="40" w:after="40"/>
            </w:pPr>
            <w:r>
              <w:t>3</w:t>
            </w:r>
            <w:r>
              <w:t>区</w:t>
            </w:r>
          </w:p>
        </w:tc>
      </w:tr>
      <w:tr w:rsidR="00076011" w14:paraId="7BE1A43E" w14:textId="77777777" w:rsidTr="00C60C06">
        <w:trPr>
          <w:cantSplit/>
        </w:trPr>
        <w:tc>
          <w:tcPr>
            <w:tcW w:w="9354" w:type="dxa"/>
            <w:gridSpan w:val="3"/>
          </w:tcPr>
          <w:p w14:paraId="295282D5" w14:textId="1949D20B" w:rsidR="00076011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11" w:author="Meng, chen" w:date="2023-11-13T08:30:00Z"/>
                <w:rStyle w:val="Artref"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235-238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卫星地球探测</w:t>
            </w:r>
            <w:r w:rsidRPr="00D635E4">
              <w:rPr>
                <w:lang w:eastAsia="zh-CN"/>
              </w:rPr>
              <w:t>（无源</w:t>
            </w:r>
            <w:proofErr w:type="gramStart"/>
            <w:r w:rsidRPr="00D635E4">
              <w:rPr>
                <w:lang w:eastAsia="zh-CN"/>
              </w:rPr>
              <w:t>）</w:t>
            </w:r>
            <w:ins w:id="12" w:author="TPU E RR" w:date="2023-10-30T07:57:00Z">
              <w:r w:rsidR="00F77A47" w:rsidRPr="004B4FB9">
                <w:rPr>
                  <w:color w:val="000000"/>
                  <w:lang w:eastAsia="zh-CN"/>
                </w:rPr>
                <w:t xml:space="preserve">  </w:t>
              </w:r>
            </w:ins>
            <w:ins w:id="13" w:author="TPU E RR" w:date="2023-10-30T07:36:00Z">
              <w:r w:rsidR="00F77A47" w:rsidRPr="004B4FB9">
                <w:rPr>
                  <w:rStyle w:val="Artref"/>
                  <w:lang w:eastAsia="zh-CN"/>
                </w:rPr>
                <w:t>ADD</w:t>
              </w:r>
              <w:proofErr w:type="gramEnd"/>
              <w:r w:rsidR="00F77A47" w:rsidRPr="004B4FB9">
                <w:rPr>
                  <w:rStyle w:val="Artref"/>
                  <w:lang w:eastAsia="zh-CN"/>
                </w:rPr>
                <w:t xml:space="preserve"> 5.B114</w:t>
              </w:r>
            </w:ins>
          </w:p>
          <w:p w14:paraId="400BAEDC" w14:textId="761C0DF2" w:rsidR="00F77A47" w:rsidRPr="00F77A47" w:rsidRDefault="00F77A47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="SimHei" w:eastAsia="SimHei" w:hAnsi="SimHei"/>
                <w:b/>
                <w:bCs/>
                <w:lang w:eastAsia="zh-CN"/>
                <w:rPrChange w:id="14" w:author="Meng, chen" w:date="2023-11-13T08:31:00Z">
                  <w:rPr>
                    <w:lang w:eastAsia="zh-CN"/>
                  </w:rPr>
                </w:rPrChange>
              </w:rPr>
            </w:pPr>
            <w:ins w:id="15" w:author="Meng, chen" w:date="2023-11-13T08:30:00Z">
              <w:r>
                <w:rPr>
                  <w:lang w:eastAsia="zh-CN"/>
                </w:rPr>
                <w:tab/>
              </w:r>
              <w:r>
                <w:rPr>
                  <w:lang w:eastAsia="zh-CN"/>
                </w:rPr>
                <w:tab/>
              </w:r>
            </w:ins>
            <w:ins w:id="16" w:author="Meng, chen" w:date="2023-11-13T08:31:00Z">
              <w:r w:rsidRPr="00F77A47">
                <w:rPr>
                  <w:rFonts w:ascii="SimHei" w:eastAsia="SimHei" w:hAnsi="SimHei" w:hint="eastAsia"/>
                  <w:b/>
                  <w:bCs/>
                  <w:lang w:eastAsia="zh-CN"/>
                  <w:rPrChange w:id="17" w:author="Meng, chen" w:date="2023-11-13T08:31:00Z">
                    <w:rPr>
                      <w:rFonts w:hint="eastAsia"/>
                      <w:lang w:eastAsia="zh-CN"/>
                    </w:rPr>
                  </w:rPrChange>
                </w:rPr>
                <w:t>固定</w:t>
              </w:r>
            </w:ins>
          </w:p>
          <w:p w14:paraId="5D71FDF1" w14:textId="5D7A6430" w:rsidR="00076011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18" w:author="Meng, chen" w:date="2023-11-13T08:31:00Z"/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卫星固定</w:t>
            </w:r>
            <w:r w:rsidRPr="00D635E4">
              <w:rPr>
                <w:lang w:eastAsia="zh-CN"/>
              </w:rPr>
              <w:t>（空对地）</w:t>
            </w:r>
          </w:p>
          <w:p w14:paraId="3B6276A8" w14:textId="1C0F68D1" w:rsidR="00F77A47" w:rsidRPr="00F77A47" w:rsidRDefault="00F77A47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Fonts w:ascii="SimHei" w:eastAsia="SimHei" w:hAnsi="SimHei"/>
                <w:b/>
                <w:bCs/>
                <w:lang w:eastAsia="zh-CN"/>
                <w:rPrChange w:id="19" w:author="Meng, chen" w:date="2023-11-13T08:31:00Z">
                  <w:rPr>
                    <w:lang w:eastAsia="zh-CN"/>
                  </w:rPr>
                </w:rPrChange>
              </w:rPr>
            </w:pPr>
            <w:ins w:id="20" w:author="Meng, chen" w:date="2023-11-13T08:31:00Z">
              <w:r>
                <w:rPr>
                  <w:lang w:eastAsia="zh-CN"/>
                </w:rPr>
                <w:tab/>
              </w:r>
              <w:r>
                <w:rPr>
                  <w:lang w:eastAsia="zh-CN"/>
                </w:rPr>
                <w:tab/>
              </w:r>
              <w:r w:rsidRPr="00F77A47">
                <w:rPr>
                  <w:rFonts w:ascii="SimHei" w:eastAsia="SimHei" w:hAnsi="SimHei" w:hint="eastAsia"/>
                  <w:b/>
                  <w:bCs/>
                  <w:lang w:eastAsia="zh-CN"/>
                  <w:rPrChange w:id="21" w:author="Meng, chen" w:date="2023-11-13T08:31:00Z">
                    <w:rPr>
                      <w:rFonts w:hint="eastAsia"/>
                      <w:lang w:eastAsia="zh-CN"/>
                    </w:rPr>
                  </w:rPrChange>
                </w:rPr>
                <w:t>移动</w:t>
              </w:r>
            </w:ins>
          </w:p>
          <w:p w14:paraId="7927FB36" w14:textId="77777777" w:rsidR="00076011" w:rsidRPr="00D635E4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空间研究</w:t>
            </w:r>
            <w:r w:rsidRPr="00D635E4">
              <w:t>（</w:t>
            </w:r>
            <w:proofErr w:type="spellStart"/>
            <w:r w:rsidRPr="00D635E4">
              <w:t>无源</w:t>
            </w:r>
            <w:proofErr w:type="spellEnd"/>
            <w:r w:rsidRPr="00D635E4">
              <w:t>）</w:t>
            </w:r>
          </w:p>
          <w:p w14:paraId="0DDD3FB4" w14:textId="77777777" w:rsidR="00076011" w:rsidRPr="00D635E4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D635E4">
              <w:tab/>
            </w:r>
            <w:r w:rsidRPr="00D635E4">
              <w:rPr>
                <w:rFonts w:hint="eastAsia"/>
              </w:rPr>
              <w:tab/>
            </w:r>
            <w:proofErr w:type="gramStart"/>
            <w:r w:rsidRPr="00D635E4">
              <w:t>5.563A  5</w:t>
            </w:r>
            <w:proofErr w:type="gramEnd"/>
            <w:r w:rsidRPr="00D635E4">
              <w:t>.563B</w:t>
            </w:r>
          </w:p>
        </w:tc>
      </w:tr>
      <w:tr w:rsidR="00076011" w14:paraId="6229C7CF" w14:textId="77777777" w:rsidTr="00C60C06">
        <w:trPr>
          <w:cantSplit/>
        </w:trPr>
        <w:tc>
          <w:tcPr>
            <w:tcW w:w="9354" w:type="dxa"/>
            <w:gridSpan w:val="3"/>
          </w:tcPr>
          <w:p w14:paraId="1A66E625" w14:textId="3608C7F1" w:rsidR="00076011" w:rsidRPr="00D635E4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238-</w:t>
            </w:r>
            <w:del w:id="22" w:author="Meng, chen" w:date="2023-11-13T08:31:00Z">
              <w:r w:rsidRPr="00D635E4" w:rsidDel="00F77A47">
                <w:rPr>
                  <w:rStyle w:val="Tablefreq"/>
                  <w:lang w:eastAsia="zh-CN"/>
                </w:rPr>
                <w:delText>240</w:delText>
              </w:r>
            </w:del>
            <w:ins w:id="23" w:author="Meng, chen" w:date="2023-11-13T08:31:00Z">
              <w:r w:rsidR="00F77A47">
                <w:rPr>
                  <w:rStyle w:val="Tablefreq"/>
                  <w:lang w:eastAsia="zh-CN"/>
                </w:rPr>
                <w:t>239.2</w:t>
              </w:r>
            </w:ins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固定</w:t>
            </w:r>
          </w:p>
          <w:p w14:paraId="7897EA96" w14:textId="77777777" w:rsidR="00076011" w:rsidRPr="00D635E4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卫星固定</w:t>
            </w:r>
            <w:r w:rsidRPr="00D635E4">
              <w:rPr>
                <w:lang w:eastAsia="zh-CN"/>
              </w:rPr>
              <w:t>（空对地）</w:t>
            </w:r>
          </w:p>
          <w:p w14:paraId="770F71D4" w14:textId="77777777" w:rsidR="00076011" w:rsidRPr="00633FC9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633FC9">
              <w:rPr>
                <w:rStyle w:val="capS5"/>
              </w:rPr>
              <w:t>移动</w:t>
            </w:r>
          </w:p>
          <w:p w14:paraId="268EBD3D" w14:textId="77777777" w:rsidR="00076011" w:rsidRPr="00633FC9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14:paraId="4CFEA44D" w14:textId="77777777" w:rsidR="00076011" w:rsidRPr="00633FC9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无线电导航</w:t>
            </w:r>
          </w:p>
          <w:p w14:paraId="5FF20153" w14:textId="77777777" w:rsidR="00076011" w:rsidRPr="00633FC9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卫星无线电导航</w:t>
            </w:r>
          </w:p>
        </w:tc>
      </w:tr>
      <w:tr w:rsidR="00C60C06" w:rsidRPr="00633FC9" w14:paraId="7FCE59B8" w14:textId="77777777" w:rsidTr="00C60C06">
        <w:trPr>
          <w:cantSplit/>
        </w:trPr>
        <w:tc>
          <w:tcPr>
            <w:tcW w:w="9359" w:type="dxa"/>
            <w:gridSpan w:val="3"/>
          </w:tcPr>
          <w:p w14:paraId="132EBD8F" w14:textId="77777777" w:rsidR="00C60C06" w:rsidRDefault="00C60C06" w:rsidP="005F3E2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24" w:author="Meng, chen" w:date="2023-11-13T08:54:00Z"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23</w:t>
            </w:r>
            <w:del w:id="25" w:author="Meng, chen" w:date="2023-11-13T08:53:00Z">
              <w:r w:rsidRPr="00D635E4" w:rsidDel="00C60C06">
                <w:rPr>
                  <w:rStyle w:val="Tablefreq"/>
                  <w:lang w:eastAsia="zh-CN"/>
                </w:rPr>
                <w:delText>8</w:delText>
              </w:r>
            </w:del>
            <w:ins w:id="26" w:author="Meng, chen" w:date="2023-11-13T08:53:00Z">
              <w:r>
                <w:rPr>
                  <w:rStyle w:val="Tablefreq"/>
                  <w:lang w:eastAsia="zh-CN"/>
                </w:rPr>
                <w:t>9.2</w:t>
              </w:r>
            </w:ins>
            <w:r w:rsidRPr="00D635E4">
              <w:rPr>
                <w:rStyle w:val="Tablefreq"/>
                <w:lang w:eastAsia="zh-CN"/>
              </w:rPr>
              <w:t>-240</w:t>
            </w:r>
            <w:ins w:id="27" w:author="Meng, chen" w:date="2023-11-13T08:54:00Z">
              <w:r w:rsidRPr="00D635E4">
                <w:rPr>
                  <w:lang w:eastAsia="zh-CN"/>
                </w:rPr>
                <w:t xml:space="preserve"> </w:t>
              </w:r>
              <w:r w:rsidRPr="00D635E4">
                <w:rPr>
                  <w:lang w:eastAsia="zh-CN"/>
                </w:rPr>
                <w:tab/>
              </w:r>
              <w:r w:rsidRPr="00633FC9">
                <w:rPr>
                  <w:rStyle w:val="capS5"/>
                </w:rPr>
                <w:t>卫星地球探测</w:t>
              </w:r>
              <w:r w:rsidRPr="00D635E4">
                <w:rPr>
                  <w:lang w:eastAsia="zh-CN"/>
                </w:rPr>
                <w:t>（无源）</w:t>
              </w:r>
            </w:ins>
          </w:p>
          <w:p w14:paraId="3275B3A1" w14:textId="23EFA583" w:rsidR="00C60C06" w:rsidRPr="00D635E4" w:rsidDel="00C60C06" w:rsidRDefault="00C60C06" w:rsidP="005F3E2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28" w:author="Meng, chen" w:date="2023-11-13T08:54:00Z"/>
                <w:b/>
                <w:bCs/>
                <w:lang w:eastAsia="zh-CN"/>
              </w:rPr>
            </w:pPr>
            <w:del w:id="29" w:author="Meng, chen" w:date="2023-11-13T08:54:00Z">
              <w:r w:rsidDel="00C60C06">
                <w:rPr>
                  <w:lang w:eastAsia="zh-CN"/>
                </w:rPr>
                <w:tab/>
              </w:r>
              <w:r w:rsidRPr="00D635E4" w:rsidDel="00C60C06">
                <w:rPr>
                  <w:lang w:eastAsia="zh-CN"/>
                </w:rPr>
                <w:tab/>
              </w:r>
              <w:r w:rsidRPr="00633FC9" w:rsidDel="00C60C06">
                <w:rPr>
                  <w:rStyle w:val="capS5"/>
                </w:rPr>
                <w:delText>固定</w:delText>
              </w:r>
            </w:del>
          </w:p>
          <w:p w14:paraId="687907C5" w14:textId="77777777" w:rsidR="00C60C06" w:rsidRPr="00D635E4" w:rsidRDefault="00C60C06" w:rsidP="005F3E2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卫星固定</w:t>
            </w:r>
            <w:r w:rsidRPr="00D635E4">
              <w:rPr>
                <w:lang w:eastAsia="zh-CN"/>
              </w:rPr>
              <w:t>（空对地）</w:t>
            </w:r>
          </w:p>
          <w:p w14:paraId="062BFA12" w14:textId="66EE73B0" w:rsidR="00C60C06" w:rsidRPr="00633FC9" w:rsidDel="00C60C06" w:rsidRDefault="00C60C06" w:rsidP="005F3E2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30" w:author="Meng, chen" w:date="2023-11-13T08:54:00Z"/>
                <w:rStyle w:val="capS5"/>
              </w:rPr>
            </w:pPr>
            <w:del w:id="31" w:author="Meng, chen" w:date="2023-11-13T08:54:00Z">
              <w:r w:rsidRPr="00D635E4" w:rsidDel="00C60C06">
                <w:rPr>
                  <w:lang w:eastAsia="zh-CN"/>
                </w:rPr>
                <w:tab/>
              </w:r>
              <w:r w:rsidRPr="00D635E4" w:rsidDel="00C60C06">
                <w:rPr>
                  <w:rFonts w:hint="eastAsia"/>
                  <w:lang w:eastAsia="zh-CN"/>
                </w:rPr>
                <w:tab/>
              </w:r>
              <w:r w:rsidRPr="00633FC9" w:rsidDel="00C60C06">
                <w:rPr>
                  <w:rStyle w:val="capS5"/>
                </w:rPr>
                <w:delText>移动</w:delText>
              </w:r>
            </w:del>
          </w:p>
          <w:p w14:paraId="60252E6C" w14:textId="77777777" w:rsidR="00C60C06" w:rsidRPr="00633FC9" w:rsidRDefault="00C60C06" w:rsidP="005F3E2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14:paraId="0D72D3AF" w14:textId="77777777" w:rsidR="00C60C06" w:rsidRPr="00633FC9" w:rsidRDefault="00C60C06" w:rsidP="005F3E2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无线电导航</w:t>
            </w:r>
          </w:p>
          <w:p w14:paraId="092F8A03" w14:textId="77777777" w:rsidR="00C60C06" w:rsidRPr="00633FC9" w:rsidRDefault="00C60C06" w:rsidP="005F3E22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卫星无线电导航</w:t>
            </w:r>
          </w:p>
        </w:tc>
      </w:tr>
      <w:tr w:rsidR="00076011" w14:paraId="0C79318F" w14:textId="77777777" w:rsidTr="00C60C06">
        <w:trPr>
          <w:cantSplit/>
        </w:trPr>
        <w:tc>
          <w:tcPr>
            <w:tcW w:w="9354" w:type="dxa"/>
            <w:gridSpan w:val="3"/>
          </w:tcPr>
          <w:p w14:paraId="48E9217A" w14:textId="68F8B9F2" w:rsidR="00F77A47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32" w:author="Meng, chen" w:date="2023-11-13T08:34:00Z"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240-241</w:t>
            </w:r>
            <w:ins w:id="33" w:author="Meng, chen" w:date="2023-11-13T08:34:00Z">
              <w:r w:rsidR="00F77A47">
                <w:rPr>
                  <w:rStyle w:val="Tablefreq"/>
                  <w:lang w:eastAsia="zh-CN"/>
                </w:rPr>
                <w:tab/>
              </w:r>
            </w:ins>
            <w:ins w:id="34" w:author="Meng, chen" w:date="2023-11-13T08:33:00Z">
              <w:r w:rsidR="00F77A47" w:rsidRPr="00633FC9">
                <w:rPr>
                  <w:rStyle w:val="capS5"/>
                </w:rPr>
                <w:t>卫星地球探测</w:t>
              </w:r>
              <w:r w:rsidR="00F77A47" w:rsidRPr="00D635E4">
                <w:rPr>
                  <w:lang w:eastAsia="zh-CN"/>
                </w:rPr>
                <w:t>（无源）</w:t>
              </w:r>
            </w:ins>
          </w:p>
          <w:p w14:paraId="77E3374C" w14:textId="26152C52" w:rsidR="00076011" w:rsidRPr="00D635E4" w:rsidDel="00F77A47" w:rsidRDefault="00F77A47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35" w:author="Meng, chen" w:date="2023-11-13T08:33:00Z"/>
                <w:b/>
                <w:bCs/>
                <w:lang w:eastAsia="zh-CN"/>
              </w:rPr>
            </w:pPr>
            <w:del w:id="36" w:author="Meng, chen" w:date="2023-11-13T08:54:00Z">
              <w:r w:rsidRPr="00D635E4" w:rsidDel="00C60C06">
                <w:rPr>
                  <w:lang w:eastAsia="zh-CN"/>
                </w:rPr>
                <w:tab/>
              </w:r>
              <w:r w:rsidR="00C60C06" w:rsidDel="00C60C06">
                <w:rPr>
                  <w:lang w:eastAsia="zh-CN"/>
                </w:rPr>
                <w:tab/>
              </w:r>
            </w:del>
            <w:del w:id="37" w:author="Meng, chen" w:date="2023-11-13T08:33:00Z">
              <w:r w:rsidR="00955AC6" w:rsidRPr="00633FC9" w:rsidDel="00F77A47">
                <w:rPr>
                  <w:rStyle w:val="capS5"/>
                </w:rPr>
                <w:delText>固定</w:delText>
              </w:r>
            </w:del>
          </w:p>
          <w:p w14:paraId="62CD5C6A" w14:textId="32110BED" w:rsidR="00076011" w:rsidRPr="00633FC9" w:rsidDel="00F77A47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del w:id="38" w:author="Meng, chen" w:date="2023-11-13T08:33:00Z"/>
                <w:rStyle w:val="capS5"/>
              </w:rPr>
            </w:pPr>
            <w:del w:id="39" w:author="Meng, chen" w:date="2023-11-13T08:33:00Z">
              <w:r w:rsidRPr="00D635E4" w:rsidDel="00F77A47">
                <w:rPr>
                  <w:b/>
                  <w:bCs/>
                  <w:lang w:eastAsia="zh-CN"/>
                </w:rPr>
                <w:tab/>
              </w:r>
              <w:r w:rsidRPr="00D635E4" w:rsidDel="00F77A47">
                <w:rPr>
                  <w:rFonts w:hint="eastAsia"/>
                  <w:b/>
                  <w:bCs/>
                  <w:lang w:eastAsia="zh-CN"/>
                </w:rPr>
                <w:tab/>
              </w:r>
              <w:r w:rsidRPr="00633FC9" w:rsidDel="00F77A47">
                <w:rPr>
                  <w:rStyle w:val="capS5"/>
                </w:rPr>
                <w:delText>移动</w:delText>
              </w:r>
            </w:del>
          </w:p>
          <w:p w14:paraId="7B5F2772" w14:textId="77777777" w:rsidR="00076011" w:rsidRPr="00633FC9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</w:tc>
      </w:tr>
      <w:tr w:rsidR="00076011" w14:paraId="4FC25E71" w14:textId="77777777" w:rsidTr="00C60C06">
        <w:trPr>
          <w:cantSplit/>
        </w:trPr>
        <w:tc>
          <w:tcPr>
            <w:tcW w:w="9354" w:type="dxa"/>
            <w:gridSpan w:val="3"/>
          </w:tcPr>
          <w:p w14:paraId="22E8CF96" w14:textId="63576363" w:rsidR="00955AC6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40" w:author="Meng, chen" w:date="2023-11-13T08:59:00Z"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241-24</w:t>
            </w:r>
            <w:del w:id="41" w:author="Meng, chen" w:date="2023-11-13T08:59:00Z">
              <w:r w:rsidRPr="00D635E4" w:rsidDel="00955AC6">
                <w:rPr>
                  <w:rStyle w:val="Tablefreq"/>
                  <w:lang w:eastAsia="zh-CN"/>
                </w:rPr>
                <w:delText>8</w:delText>
              </w:r>
            </w:del>
            <w:ins w:id="42" w:author="Meng, chen" w:date="2023-11-13T08:59:00Z">
              <w:r>
                <w:rPr>
                  <w:rStyle w:val="Tablefreq"/>
                  <w:lang w:eastAsia="zh-CN"/>
                </w:rPr>
                <w:t>2.2</w:t>
              </w:r>
            </w:ins>
            <w:r>
              <w:rPr>
                <w:rStyle w:val="Tablefreq"/>
                <w:lang w:eastAsia="zh-CN"/>
              </w:rPr>
              <w:tab/>
            </w:r>
            <w:ins w:id="43" w:author="Meng, chen" w:date="2023-11-13T08:59:00Z">
              <w:r w:rsidRPr="00633FC9">
                <w:rPr>
                  <w:rStyle w:val="capS5"/>
                </w:rPr>
                <w:t>卫星地球探测</w:t>
              </w:r>
              <w:r w:rsidRPr="00D635E4">
                <w:rPr>
                  <w:lang w:eastAsia="zh-CN"/>
                </w:rPr>
                <w:t>（无源）</w:t>
              </w:r>
            </w:ins>
          </w:p>
          <w:p w14:paraId="206EF938" w14:textId="3B4F9948" w:rsidR="00076011" w:rsidRPr="00D635E4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ins w:id="44" w:author="Meng, chen" w:date="2023-11-13T09:00:00Z">
              <w:r>
                <w:rPr>
                  <w:rStyle w:val="capS5"/>
                </w:rPr>
                <w:tab/>
              </w:r>
              <w:r>
                <w:rPr>
                  <w:rStyle w:val="capS5"/>
                </w:rPr>
                <w:tab/>
              </w:r>
            </w:ins>
            <w:r w:rsidRPr="00633FC9">
              <w:rPr>
                <w:rStyle w:val="capS5"/>
              </w:rPr>
              <w:t>射电天文</w:t>
            </w:r>
          </w:p>
          <w:p w14:paraId="5C5B8AA5" w14:textId="77777777" w:rsidR="00076011" w:rsidRPr="00633FC9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14:paraId="3EE2C9B6" w14:textId="77777777" w:rsidR="00076011" w:rsidRPr="00D635E4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业余</w:t>
            </w:r>
          </w:p>
          <w:p w14:paraId="1D6128EE" w14:textId="77777777" w:rsidR="00076011" w:rsidRPr="00D635E4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卫星业余</w:t>
            </w:r>
          </w:p>
          <w:p w14:paraId="336BF5D3" w14:textId="2DEBDAF9" w:rsidR="00076011" w:rsidRPr="00D635E4" w:rsidRDefault="00955AC6" w:rsidP="00052AB5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del w:id="45" w:author="Meng, chen" w:date="2023-11-13T09:00:00Z">
              <w:r w:rsidRPr="00D635E4" w:rsidDel="00955AC6">
                <w:delText xml:space="preserve">5.138  </w:delText>
              </w:r>
            </w:del>
            <w:r w:rsidRPr="00D635E4">
              <w:t>5.149</w:t>
            </w:r>
          </w:p>
        </w:tc>
      </w:tr>
      <w:tr w:rsidR="00C60C06" w14:paraId="6711B3F9" w14:textId="77777777" w:rsidTr="00C60C06">
        <w:trPr>
          <w:cantSplit/>
        </w:trPr>
        <w:tc>
          <w:tcPr>
            <w:tcW w:w="9354" w:type="dxa"/>
            <w:gridSpan w:val="3"/>
          </w:tcPr>
          <w:p w14:paraId="1C4D84F0" w14:textId="0588D47B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24</w:t>
            </w:r>
            <w:del w:id="46" w:author="Meng, chen" w:date="2023-11-13T09:00:00Z">
              <w:r w:rsidRPr="00D635E4" w:rsidDel="00955AC6">
                <w:rPr>
                  <w:rStyle w:val="Tablefreq"/>
                  <w:lang w:eastAsia="zh-CN"/>
                </w:rPr>
                <w:delText>1</w:delText>
              </w:r>
            </w:del>
            <w:ins w:id="47" w:author="Meng, chen" w:date="2023-11-13T09:00:00Z">
              <w:r w:rsidR="00955AC6">
                <w:rPr>
                  <w:rStyle w:val="Tablefreq"/>
                  <w:lang w:eastAsia="zh-CN"/>
                </w:rPr>
                <w:t>2.2</w:t>
              </w:r>
            </w:ins>
            <w:r w:rsidRPr="00D635E4">
              <w:rPr>
                <w:rStyle w:val="Tablefreq"/>
                <w:lang w:eastAsia="zh-CN"/>
              </w:rPr>
              <w:t>-24</w:t>
            </w:r>
            <w:del w:id="48" w:author="Meng, chen" w:date="2023-11-13T09:00:00Z">
              <w:r w:rsidRPr="00D635E4" w:rsidDel="00955AC6">
                <w:rPr>
                  <w:rStyle w:val="Tablefreq"/>
                  <w:lang w:eastAsia="zh-CN"/>
                </w:rPr>
                <w:delText>8</w:delText>
              </w:r>
            </w:del>
            <w:ins w:id="49" w:author="Meng, chen" w:date="2023-11-13T09:00:00Z">
              <w:r w:rsidR="00955AC6">
                <w:rPr>
                  <w:rStyle w:val="Tablefreq"/>
                  <w:lang w:eastAsia="zh-CN"/>
                </w:rPr>
                <w:t>4.2</w:t>
              </w:r>
            </w:ins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14:paraId="64F19F69" w14:textId="77777777" w:rsidR="00C60C06" w:rsidRPr="00633FC9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14:paraId="247D7023" w14:textId="77777777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业余</w:t>
            </w:r>
          </w:p>
          <w:p w14:paraId="7B43C541" w14:textId="77777777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proofErr w:type="spellStart"/>
            <w:r w:rsidRPr="00D635E4">
              <w:t>卫星业余</w:t>
            </w:r>
            <w:proofErr w:type="spellEnd"/>
          </w:p>
          <w:p w14:paraId="1DA892BA" w14:textId="71F346F2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Tablefreq"/>
                <w:lang w:eastAsia="zh-CN"/>
              </w:rPr>
            </w:pPr>
            <w:r w:rsidRPr="00D635E4">
              <w:tab/>
            </w:r>
            <w:r w:rsidRPr="00D635E4">
              <w:rPr>
                <w:rFonts w:hint="eastAsia"/>
              </w:rPr>
              <w:tab/>
            </w:r>
            <w:proofErr w:type="gramStart"/>
            <w:r w:rsidRPr="00D635E4">
              <w:t>5.138  5</w:t>
            </w:r>
            <w:proofErr w:type="gramEnd"/>
            <w:r w:rsidRPr="00D635E4">
              <w:t>.149</w:t>
            </w:r>
          </w:p>
        </w:tc>
      </w:tr>
      <w:tr w:rsidR="00C60C06" w14:paraId="3B4189C4" w14:textId="77777777" w:rsidTr="00C60C06">
        <w:trPr>
          <w:cantSplit/>
        </w:trPr>
        <w:tc>
          <w:tcPr>
            <w:tcW w:w="9354" w:type="dxa"/>
            <w:gridSpan w:val="3"/>
          </w:tcPr>
          <w:p w14:paraId="4934B837" w14:textId="08527DB9" w:rsidR="00955AC6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ins w:id="50" w:author="Meng, chen" w:date="2023-11-13T09:01:00Z"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lastRenderedPageBreak/>
              <w:t>24</w:t>
            </w:r>
            <w:del w:id="51" w:author="Meng, chen" w:date="2023-11-13T09:00:00Z">
              <w:r w:rsidRPr="00D635E4" w:rsidDel="00955AC6">
                <w:rPr>
                  <w:rStyle w:val="Tablefreq"/>
                  <w:lang w:eastAsia="zh-CN"/>
                </w:rPr>
                <w:delText>1</w:delText>
              </w:r>
            </w:del>
            <w:ins w:id="52" w:author="Meng, chen" w:date="2023-11-13T09:00:00Z">
              <w:r w:rsidR="00955AC6">
                <w:rPr>
                  <w:rStyle w:val="Tablefreq"/>
                  <w:lang w:eastAsia="zh-CN"/>
                </w:rPr>
                <w:t>4.2</w:t>
              </w:r>
            </w:ins>
            <w:r w:rsidRPr="00D635E4">
              <w:rPr>
                <w:rStyle w:val="Tablefreq"/>
                <w:lang w:eastAsia="zh-CN"/>
              </w:rPr>
              <w:t>-24</w:t>
            </w:r>
            <w:del w:id="53" w:author="Meng, chen" w:date="2023-11-13T09:00:00Z">
              <w:r w:rsidRPr="00D635E4" w:rsidDel="00955AC6">
                <w:rPr>
                  <w:rStyle w:val="Tablefreq"/>
                  <w:lang w:eastAsia="zh-CN"/>
                </w:rPr>
                <w:delText>8</w:delText>
              </w:r>
            </w:del>
            <w:ins w:id="54" w:author="Meng, chen" w:date="2023-11-13T09:00:00Z">
              <w:r w:rsidR="00955AC6">
                <w:rPr>
                  <w:rStyle w:val="Tablefreq"/>
                  <w:lang w:eastAsia="zh-CN"/>
                </w:rPr>
                <w:t>7.2</w:t>
              </w:r>
            </w:ins>
            <w:ins w:id="55" w:author="Meng, chen" w:date="2023-11-13T09:01:00Z">
              <w:r w:rsidR="00955AC6">
                <w:rPr>
                  <w:rStyle w:val="Tablefreq"/>
                  <w:lang w:eastAsia="zh-CN"/>
                </w:rPr>
                <w:tab/>
              </w:r>
              <w:r w:rsidR="00955AC6" w:rsidRPr="00633FC9">
                <w:rPr>
                  <w:rStyle w:val="capS5"/>
                </w:rPr>
                <w:t>卫星地球探测</w:t>
              </w:r>
              <w:r w:rsidR="00955AC6" w:rsidRPr="00D635E4">
                <w:rPr>
                  <w:lang w:eastAsia="zh-CN"/>
                </w:rPr>
                <w:t>（无源）</w:t>
              </w:r>
            </w:ins>
          </w:p>
          <w:p w14:paraId="18158354" w14:textId="1F580A63" w:rsidR="00C60C06" w:rsidRPr="00D635E4" w:rsidRDefault="00955AC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ab/>
            </w:r>
            <w:r w:rsidR="00C60C06" w:rsidRPr="00D635E4">
              <w:rPr>
                <w:lang w:eastAsia="zh-CN"/>
              </w:rPr>
              <w:tab/>
            </w:r>
            <w:r w:rsidR="00C60C06" w:rsidRPr="00633FC9">
              <w:rPr>
                <w:rStyle w:val="capS5"/>
              </w:rPr>
              <w:t>射电天文</w:t>
            </w:r>
          </w:p>
          <w:p w14:paraId="0C5BFEAB" w14:textId="77777777" w:rsidR="00C60C06" w:rsidRPr="00633FC9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14:paraId="40458EBC" w14:textId="77777777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业余</w:t>
            </w:r>
          </w:p>
          <w:p w14:paraId="47818702" w14:textId="77777777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卫星业余</w:t>
            </w:r>
          </w:p>
          <w:p w14:paraId="1EA1AB9E" w14:textId="4F2520DB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Tablefreq"/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proofErr w:type="gramStart"/>
            <w:r w:rsidRPr="00D635E4">
              <w:t>5.138  5</w:t>
            </w:r>
            <w:proofErr w:type="gramEnd"/>
            <w:r w:rsidRPr="00D635E4">
              <w:t>.149</w:t>
            </w:r>
          </w:p>
        </w:tc>
      </w:tr>
      <w:tr w:rsidR="00C60C06" w14:paraId="07D2339A" w14:textId="77777777" w:rsidTr="00C60C06">
        <w:trPr>
          <w:cantSplit/>
        </w:trPr>
        <w:tc>
          <w:tcPr>
            <w:tcW w:w="9354" w:type="dxa"/>
            <w:gridSpan w:val="3"/>
          </w:tcPr>
          <w:p w14:paraId="2B4ECBCF" w14:textId="1A44CA43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b/>
                <w:bCs/>
                <w:lang w:eastAsia="zh-CN"/>
              </w:rPr>
            </w:pPr>
            <w:r w:rsidRPr="00D635E4">
              <w:rPr>
                <w:rStyle w:val="Tablefreq"/>
                <w:lang w:eastAsia="zh-CN"/>
              </w:rPr>
              <w:t>24</w:t>
            </w:r>
            <w:del w:id="56" w:author="Meng, chen" w:date="2023-11-13T09:01:00Z">
              <w:r w:rsidRPr="00D635E4" w:rsidDel="00955AC6">
                <w:rPr>
                  <w:rStyle w:val="Tablefreq"/>
                  <w:lang w:eastAsia="zh-CN"/>
                </w:rPr>
                <w:delText>1</w:delText>
              </w:r>
            </w:del>
            <w:ins w:id="57" w:author="Meng, chen" w:date="2023-11-13T09:01:00Z">
              <w:r w:rsidR="00955AC6">
                <w:rPr>
                  <w:rStyle w:val="Tablefreq"/>
                  <w:lang w:eastAsia="zh-CN"/>
                </w:rPr>
                <w:t>7.2</w:t>
              </w:r>
            </w:ins>
            <w:r w:rsidRPr="00D635E4">
              <w:rPr>
                <w:rStyle w:val="Tablefreq"/>
                <w:lang w:eastAsia="zh-CN"/>
              </w:rPr>
              <w:t>-248</w:t>
            </w:r>
            <w:r w:rsidRPr="00D635E4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14:paraId="08ED88D6" w14:textId="77777777" w:rsidR="00C60C06" w:rsidRPr="00633FC9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capS5"/>
              </w:rPr>
            </w:pPr>
            <w:r w:rsidRPr="00D635E4">
              <w:rPr>
                <w:b/>
                <w:bCs/>
                <w:lang w:eastAsia="zh-CN"/>
              </w:rPr>
              <w:tab/>
            </w:r>
            <w:r w:rsidRPr="00D635E4">
              <w:rPr>
                <w:rFonts w:hint="eastAsia"/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14:paraId="1BA73BE8" w14:textId="77777777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lang w:eastAsia="zh-CN"/>
              </w:rPr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r w:rsidRPr="00D635E4">
              <w:rPr>
                <w:lang w:eastAsia="zh-CN"/>
              </w:rPr>
              <w:t>业余</w:t>
            </w:r>
          </w:p>
          <w:p w14:paraId="79B1F5AA" w14:textId="77777777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</w:pPr>
            <w:r w:rsidRPr="00D635E4">
              <w:rPr>
                <w:lang w:eastAsia="zh-CN"/>
              </w:rPr>
              <w:tab/>
            </w:r>
            <w:r w:rsidRPr="00D635E4">
              <w:rPr>
                <w:rFonts w:hint="eastAsia"/>
                <w:lang w:eastAsia="zh-CN"/>
              </w:rPr>
              <w:tab/>
            </w:r>
            <w:proofErr w:type="spellStart"/>
            <w:r w:rsidRPr="00D635E4">
              <w:t>卫星业余</w:t>
            </w:r>
            <w:proofErr w:type="spellEnd"/>
          </w:p>
          <w:p w14:paraId="74C01428" w14:textId="5808E8F5" w:rsidR="00C60C06" w:rsidRPr="00D635E4" w:rsidRDefault="00C60C06" w:rsidP="00C60C06">
            <w:pPr>
              <w:pStyle w:val="TableTextS5"/>
              <w:tabs>
                <w:tab w:val="clear" w:pos="3119"/>
                <w:tab w:val="left" w:pos="2977"/>
              </w:tabs>
              <w:spacing w:before="20" w:after="20"/>
              <w:rPr>
                <w:rStyle w:val="Tablefreq"/>
                <w:lang w:eastAsia="zh-CN"/>
              </w:rPr>
            </w:pPr>
            <w:r w:rsidRPr="00D635E4">
              <w:tab/>
            </w:r>
            <w:r w:rsidRPr="00D635E4">
              <w:rPr>
                <w:rFonts w:hint="eastAsia"/>
              </w:rPr>
              <w:tab/>
            </w:r>
            <w:del w:id="58" w:author="Meng, chen" w:date="2023-11-13T09:01:00Z">
              <w:r w:rsidRPr="00D635E4" w:rsidDel="00955AC6">
                <w:delText>5.138</w:delText>
              </w:r>
            </w:del>
            <w:r w:rsidRPr="00D635E4">
              <w:t xml:space="preserve">  5.149</w:t>
            </w:r>
          </w:p>
        </w:tc>
      </w:tr>
    </w:tbl>
    <w:p w14:paraId="6EADF721" w14:textId="3816B9BB" w:rsidR="00DF0A2C" w:rsidRDefault="00DF0A2C">
      <w:pPr>
        <w:pStyle w:val="Reasons"/>
      </w:pPr>
    </w:p>
    <w:p w14:paraId="3820F1DD" w14:textId="77777777" w:rsidR="00DF0A2C" w:rsidRDefault="00955AC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RCC/85A14/2</w:t>
      </w:r>
    </w:p>
    <w:p w14:paraId="3B62416B" w14:textId="6C8F99E4" w:rsidR="000A4CB8" w:rsidRPr="00705C86" w:rsidRDefault="000A4CB8" w:rsidP="000A4CB8">
      <w:pPr>
        <w:pStyle w:val="Note"/>
        <w:rPr>
          <w:sz w:val="16"/>
          <w:szCs w:val="14"/>
          <w:lang w:eastAsia="zh-CN"/>
        </w:rPr>
      </w:pPr>
      <w:r w:rsidRPr="00705C86">
        <w:rPr>
          <w:b/>
          <w:lang w:eastAsia="zh-CN"/>
        </w:rPr>
        <w:t>5.B114</w:t>
      </w:r>
      <w:r w:rsidRPr="00705C86">
        <w:rPr>
          <w:lang w:eastAsia="zh-CN"/>
        </w:rPr>
        <w:tab/>
      </w:r>
      <w:r w:rsidRPr="00705C86">
        <w:rPr>
          <w:rFonts w:hint="eastAsia"/>
          <w:lang w:eastAsia="zh-CN"/>
        </w:rPr>
        <w:t>卫星地球探测业务（无源）对</w:t>
      </w:r>
      <w:r w:rsidRPr="00705C86">
        <w:rPr>
          <w:szCs w:val="24"/>
          <w:lang w:eastAsia="zh-CN"/>
        </w:rPr>
        <w:t>235-238 GHz</w:t>
      </w:r>
      <w:r w:rsidRPr="00705C86">
        <w:rPr>
          <w:rFonts w:hint="eastAsia"/>
          <w:lang w:eastAsia="zh-CN"/>
        </w:rPr>
        <w:t>频段的使用仅限于探边无源传感器操作。在此频段，卫星地球探测业务（无源）电台不得要求固定和移动业务电台提供保护。</w:t>
      </w:r>
      <w:r>
        <w:rPr>
          <w:rFonts w:hint="eastAsia"/>
          <w:sz w:val="16"/>
          <w:szCs w:val="16"/>
          <w:lang w:eastAsia="zh-CN"/>
        </w:rPr>
        <w:t>（</w:t>
      </w:r>
      <w:r w:rsidRPr="00705C86">
        <w:rPr>
          <w:sz w:val="16"/>
          <w:szCs w:val="16"/>
          <w:lang w:eastAsia="zh-CN"/>
        </w:rPr>
        <w:t>WRC-23</w:t>
      </w:r>
      <w:r>
        <w:rPr>
          <w:rFonts w:hint="eastAsia"/>
          <w:sz w:val="16"/>
          <w:szCs w:val="16"/>
          <w:lang w:eastAsia="zh-CN"/>
        </w:rPr>
        <w:t>）</w:t>
      </w:r>
    </w:p>
    <w:p w14:paraId="7F0E9D6D" w14:textId="79650AF7" w:rsidR="00DF0A2C" w:rsidRDefault="00DF0A2C">
      <w:pPr>
        <w:pStyle w:val="Reasons"/>
        <w:rPr>
          <w:lang w:eastAsia="zh-CN"/>
        </w:rPr>
      </w:pPr>
    </w:p>
    <w:p w14:paraId="6EBA4DCA" w14:textId="77777777" w:rsidR="00DF0A2C" w:rsidRDefault="00955AC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RCC/85A14/3</w:t>
      </w:r>
    </w:p>
    <w:p w14:paraId="7C472D80" w14:textId="77777777" w:rsidR="00B326AB" w:rsidRDefault="00955AC6" w:rsidP="00B326AB">
      <w:pPr>
        <w:pStyle w:val="ResNo"/>
        <w:spacing w:before="0"/>
        <w:rPr>
          <w:lang w:eastAsia="zh-CN"/>
        </w:rPr>
      </w:pPr>
      <w:bookmarkStart w:id="59" w:name="_Toc36108146"/>
      <w:bookmarkStart w:id="60" w:name="_Toc39850219"/>
      <w:bookmarkStart w:id="61" w:name="_Toc39854031"/>
      <w:bookmarkStart w:id="62" w:name="_Toc40086815"/>
      <w:bookmarkStart w:id="63" w:name="_Toc40095505"/>
      <w:bookmarkStart w:id="64" w:name="_Toc40098335"/>
      <w:r w:rsidRPr="00B326AB">
        <w:rPr>
          <w:rFonts w:hint="eastAsia"/>
          <w:lang w:eastAsia="zh-CN"/>
        </w:rPr>
        <w:t>第</w:t>
      </w:r>
      <w:r w:rsidRPr="005A5DAC">
        <w:rPr>
          <w:rStyle w:val="href"/>
          <w:rFonts w:hint="eastAsia"/>
          <w:lang w:eastAsia="zh-CN"/>
        </w:rPr>
        <w:t>662</w:t>
      </w:r>
      <w:r w:rsidRPr="00B326AB">
        <w:rPr>
          <w:lang w:eastAsia="zh-CN"/>
        </w:rPr>
        <w:t>号</w:t>
      </w:r>
      <w:r w:rsidRPr="00B326AB">
        <w:rPr>
          <w:rFonts w:hint="eastAsia"/>
          <w:lang w:eastAsia="zh-CN"/>
        </w:rPr>
        <w:t>决议</w:t>
      </w:r>
      <w:r w:rsidRPr="003130E3">
        <w:rPr>
          <w:rFonts w:hint="eastAsia"/>
          <w:lang w:eastAsia="zh-CN"/>
        </w:rPr>
        <w:t>（</w:t>
      </w:r>
      <w:r w:rsidRPr="003130E3">
        <w:rPr>
          <w:rFonts w:hint="eastAsia"/>
          <w:lang w:eastAsia="zh-CN"/>
        </w:rPr>
        <w:t>WRC-19</w:t>
      </w:r>
      <w:r w:rsidRPr="003130E3">
        <w:rPr>
          <w:rFonts w:hint="eastAsia"/>
          <w:lang w:eastAsia="zh-CN"/>
        </w:rPr>
        <w:t>）</w:t>
      </w:r>
      <w:bookmarkEnd w:id="59"/>
      <w:bookmarkEnd w:id="60"/>
      <w:bookmarkEnd w:id="61"/>
      <w:bookmarkEnd w:id="62"/>
      <w:bookmarkEnd w:id="63"/>
      <w:bookmarkEnd w:id="64"/>
    </w:p>
    <w:p w14:paraId="51A96FB9" w14:textId="77777777" w:rsidR="00B326AB" w:rsidRPr="00412AA2" w:rsidRDefault="00955AC6" w:rsidP="007F2A4D">
      <w:pPr>
        <w:pStyle w:val="Restitle"/>
        <w:rPr>
          <w:lang w:val="en-US" w:eastAsia="zh-CN"/>
        </w:rPr>
      </w:pPr>
      <w:bookmarkStart w:id="65" w:name="_Toc36108147"/>
      <w:bookmarkStart w:id="66" w:name="_Toc39850220"/>
      <w:bookmarkStart w:id="67" w:name="_Toc39854032"/>
      <w:bookmarkStart w:id="68" w:name="_Toc40086816"/>
      <w:bookmarkStart w:id="69" w:name="_Toc40098336"/>
      <w:r w:rsidRPr="004C4C9B">
        <w:rPr>
          <w:rFonts w:hint="eastAsia"/>
          <w:lang w:eastAsia="zh-CN"/>
        </w:rPr>
        <w:t>根据无源微波传感器的观测要求</w:t>
      </w:r>
      <w:r>
        <w:rPr>
          <w:rFonts w:hint="eastAsia"/>
          <w:lang w:eastAsia="zh-CN"/>
        </w:rPr>
        <w:t>，审查</w:t>
      </w:r>
      <w:r w:rsidRPr="004C4C9B">
        <w:rPr>
          <w:rFonts w:hint="eastAsia"/>
          <w:lang w:eastAsia="zh-CN"/>
        </w:rPr>
        <w:t>231.5-252</w:t>
      </w:r>
      <w:r>
        <w:rPr>
          <w:lang w:val="en-US" w:eastAsia="zh-CN"/>
        </w:rPr>
        <w:t> </w:t>
      </w:r>
      <w:r w:rsidRPr="004C4C9B">
        <w:rPr>
          <w:rFonts w:hint="eastAsia"/>
          <w:lang w:eastAsia="zh-CN"/>
        </w:rPr>
        <w:t>GHz</w:t>
      </w:r>
      <w:r w:rsidRPr="004C4C9B">
        <w:rPr>
          <w:rFonts w:hint="eastAsia"/>
          <w:lang w:eastAsia="zh-CN"/>
        </w:rPr>
        <w:t>频率</w:t>
      </w:r>
      <w:r>
        <w:rPr>
          <w:lang w:eastAsia="zh-CN"/>
        </w:rPr>
        <w:br/>
      </w:r>
      <w:r w:rsidRPr="004C4C9B">
        <w:rPr>
          <w:rFonts w:hint="eastAsia"/>
          <w:lang w:eastAsia="zh-CN"/>
        </w:rPr>
        <w:t>范围内</w:t>
      </w:r>
      <w:r>
        <w:rPr>
          <w:rFonts w:hint="eastAsia"/>
          <w:lang w:eastAsia="zh-CN"/>
        </w:rPr>
        <w:t>卫星地球探测业务（无源）的频率划分</w:t>
      </w:r>
      <w:r>
        <w:rPr>
          <w:lang w:eastAsia="zh-CN"/>
        </w:rPr>
        <w:br/>
      </w:r>
      <w:r w:rsidRPr="004C4C9B">
        <w:rPr>
          <w:rFonts w:hint="eastAsia"/>
          <w:lang w:eastAsia="zh-CN"/>
        </w:rPr>
        <w:t>并考虑进行可能的调整</w:t>
      </w:r>
      <w:bookmarkEnd w:id="65"/>
      <w:bookmarkEnd w:id="66"/>
      <w:bookmarkEnd w:id="67"/>
      <w:bookmarkEnd w:id="68"/>
      <w:bookmarkEnd w:id="69"/>
    </w:p>
    <w:p w14:paraId="2B9EE799" w14:textId="77777777" w:rsidR="00591724" w:rsidRDefault="00591724" w:rsidP="00411C49">
      <w:pPr>
        <w:pStyle w:val="Reasons"/>
        <w:rPr>
          <w:lang w:eastAsia="zh-CN"/>
        </w:rPr>
      </w:pPr>
    </w:p>
    <w:p w14:paraId="086A8010" w14:textId="0F65E1FB" w:rsidR="00DF0A2C" w:rsidRDefault="00591724" w:rsidP="00591724">
      <w:pPr>
        <w:jc w:val="center"/>
      </w:pPr>
      <w:r>
        <w:t>______________</w:t>
      </w:r>
    </w:p>
    <w:sectPr w:rsidR="00DF0A2C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CEA8" w14:textId="77777777" w:rsidR="00E8717D" w:rsidRDefault="00E8717D">
      <w:r>
        <w:separator/>
      </w:r>
    </w:p>
  </w:endnote>
  <w:endnote w:type="continuationSeparator" w:id="0">
    <w:p w14:paraId="6797522E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64E6" w14:textId="23EF903B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63411">
      <w:rPr>
        <w:lang w:val="en-US"/>
      </w:rPr>
      <w:t>P:\CHI\ITU-R\CONF-R\CMR23\000\085ADD14C.docx</w:t>
    </w:r>
    <w:r>
      <w:fldChar w:fldCharType="end"/>
    </w:r>
    <w:r w:rsidR="00623874">
      <w:t xml:space="preserve"> (529880)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057D" w14:textId="44AAF218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C63411">
      <w:rPr>
        <w:lang w:val="en-US"/>
      </w:rPr>
      <w:t>P:\CHI\ITU-R\CONF-R\CMR23\000\085ADD14C.docx</w:t>
    </w:r>
    <w:r>
      <w:fldChar w:fldCharType="end"/>
    </w:r>
    <w:r w:rsidR="00623874">
      <w:t xml:space="preserve"> </w:t>
    </w:r>
    <w:r w:rsidR="00623874">
      <w:rPr>
        <w:rFonts w:hint="eastAsia"/>
        <w:lang w:eastAsia="zh-CN"/>
      </w:rPr>
      <w:t>(</w:t>
    </w:r>
    <w:r w:rsidR="00623874">
      <w:rPr>
        <w:lang w:eastAsia="zh-CN"/>
      </w:rPr>
      <w:t>529880)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D653" w14:textId="77777777" w:rsidR="00E8717D" w:rsidRDefault="00E8717D">
      <w:r>
        <w:t>____________________</w:t>
      </w:r>
    </w:p>
  </w:footnote>
  <w:footnote w:type="continuationSeparator" w:id="0">
    <w:p w14:paraId="3289447C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0473D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09BBF6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85(Add.14)-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ng, chen">
    <w15:presenceInfo w15:providerId="None" w15:userId="Meng, chen"/>
  </w15:person>
  <w15:person w15:author="TPU E RR">
    <w15:presenceInfo w15:providerId="None" w15:userId="TPU E 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A4CB8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34944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91724"/>
    <w:rsid w:val="005A0ACB"/>
    <w:rsid w:val="005E08D2"/>
    <w:rsid w:val="005E7FD8"/>
    <w:rsid w:val="00622560"/>
    <w:rsid w:val="00623874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55AC6"/>
    <w:rsid w:val="009657F9"/>
    <w:rsid w:val="00982F93"/>
    <w:rsid w:val="0099525B"/>
    <w:rsid w:val="009972E7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0C06"/>
    <w:rsid w:val="00C627F9"/>
    <w:rsid w:val="00C63411"/>
    <w:rsid w:val="00C6584D"/>
    <w:rsid w:val="00C929E0"/>
    <w:rsid w:val="00CB4E5A"/>
    <w:rsid w:val="00CC31CE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0A2C"/>
    <w:rsid w:val="00DF3B0C"/>
    <w:rsid w:val="00E14984"/>
    <w:rsid w:val="00E22A25"/>
    <w:rsid w:val="00E560F1"/>
    <w:rsid w:val="00E8717D"/>
    <w:rsid w:val="00E92319"/>
    <w:rsid w:val="00F467B6"/>
    <w:rsid w:val="00F77A47"/>
    <w:rsid w:val="00F837F4"/>
    <w:rsid w:val="00FC59C4"/>
    <w:rsid w:val="00F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8DC79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qFormat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77A47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basedOn w:val="DefaultParagraphFont"/>
    <w:link w:val="Note"/>
    <w:qFormat/>
    <w:locked/>
    <w:rsid w:val="000A4CB8"/>
    <w:rPr>
      <w:rFonts w:ascii="Times New Roman" w:hAnsi="Times New Roman"/>
      <w:sz w:val="24"/>
      <w:lang w:val="en-GB" w:eastAsia="en-US"/>
    </w:rPr>
  </w:style>
  <w:style w:type="character" w:customStyle="1" w:styleId="TableTextS5Char">
    <w:name w:val="Table_TextS5 Char"/>
    <w:link w:val="TableTextS5"/>
    <w:rsid w:val="00C60C0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4153442-12a3-4e9c-8d81-ad7322d6de75" targetNamespace="http://schemas.microsoft.com/office/2006/metadata/properties" ma:root="true" ma:fieldsID="d41af5c836d734370eb92e7ee5f83852" ns2:_="" ns3:_="">
    <xsd:import namespace="996b2e75-67fd-4955-a3b0-5ab9934cb50b"/>
    <xsd:import namespace="74153442-12a3-4e9c-8d81-ad7322d6de7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53442-12a3-4e9c-8d81-ad7322d6de7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4153442-12a3-4e9c-8d81-ad7322d6de75">DPM</DPM_x0020_Author>
    <DPM_x0020_File_x0020_name xmlns="74153442-12a3-4e9c-8d81-ad7322d6de75">R23-WRC23-C-0085!A14!MSW-C</DPM_x0020_File_x0020_name>
    <DPM_x0020_Version xmlns="74153442-12a3-4e9c-8d81-ad7322d6de75">DPM_2022.05.12.01</DPM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4153442-12a3-4e9c-8d81-ad7322d6d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53442-12a3-4e9c-8d81-ad7322d6de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754</Words>
  <Characters>650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R23-WRC23-C-0085!A14!MSW-C</vt:lpstr>
    </vt:vector>
  </TitlesOfParts>
  <Manager>General Secretariat - Pool</Manager>
  <Company>International Telecommunication Union (ITU)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R23-WRC23-C-0085!A14!MSW-C</dc:title>
  <dc:subject>World Radiocommunication Conference - 2019</dc:subject>
  <dc:creator>Documents Proposals Manager (DPM)</dc:creator>
  <cp:keywords>DPM_v2023.11.6.1_prod</cp:keywords>
  <dc:description/>
  <cp:lastModifiedBy>Xing, Yun</cp:lastModifiedBy>
  <cp:revision>3</cp:revision>
  <cp:lastPrinted>2006-07-03T06:56:00Z</cp:lastPrinted>
  <dcterms:created xsi:type="dcterms:W3CDTF">2023-11-14T17:16:00Z</dcterms:created>
  <dcterms:modified xsi:type="dcterms:W3CDTF">2023-11-14T19:18:00Z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