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770F59C1" w14:textId="77777777" w:rsidTr="0080079E">
        <w:trPr>
          <w:cantSplit/>
        </w:trPr>
        <w:tc>
          <w:tcPr>
            <w:tcW w:w="1418" w:type="dxa"/>
            <w:vAlign w:val="center"/>
          </w:tcPr>
          <w:p w14:paraId="00AB9440"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0F1F6C3B" wp14:editId="4387BD3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1631A1D"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61EDB396" w14:textId="77777777" w:rsidR="0080079E" w:rsidRPr="0002785D" w:rsidRDefault="0080079E" w:rsidP="0080079E">
            <w:pPr>
              <w:spacing w:before="0" w:line="240" w:lineRule="atLeast"/>
              <w:rPr>
                <w:lang w:val="en-US"/>
              </w:rPr>
            </w:pPr>
            <w:r>
              <w:rPr>
                <w:noProof/>
              </w:rPr>
              <w:drawing>
                <wp:inline distT="0" distB="0" distL="0" distR="0" wp14:anchorId="4973DB00" wp14:editId="7CA562EB">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26A3B7E0" w14:textId="77777777" w:rsidTr="0050008E">
        <w:trPr>
          <w:cantSplit/>
        </w:trPr>
        <w:tc>
          <w:tcPr>
            <w:tcW w:w="6911" w:type="dxa"/>
            <w:gridSpan w:val="2"/>
            <w:tcBorders>
              <w:bottom w:val="single" w:sz="12" w:space="0" w:color="auto"/>
            </w:tcBorders>
          </w:tcPr>
          <w:p w14:paraId="22F34045"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68F553FB" w14:textId="77777777" w:rsidR="0090121B" w:rsidRPr="0002785D" w:rsidRDefault="0090121B" w:rsidP="0090121B">
            <w:pPr>
              <w:spacing w:before="0" w:line="240" w:lineRule="atLeast"/>
              <w:rPr>
                <w:rFonts w:ascii="Verdana" w:hAnsi="Verdana"/>
                <w:szCs w:val="24"/>
                <w:lang w:val="en-US"/>
              </w:rPr>
            </w:pPr>
          </w:p>
        </w:tc>
      </w:tr>
      <w:tr w:rsidR="0090121B" w:rsidRPr="0002785D" w14:paraId="639E17D2" w14:textId="77777777" w:rsidTr="0090121B">
        <w:trPr>
          <w:cantSplit/>
        </w:trPr>
        <w:tc>
          <w:tcPr>
            <w:tcW w:w="6911" w:type="dxa"/>
            <w:gridSpan w:val="2"/>
            <w:tcBorders>
              <w:top w:val="single" w:sz="12" w:space="0" w:color="auto"/>
            </w:tcBorders>
          </w:tcPr>
          <w:p w14:paraId="71D1D13B"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1954C1DE" w14:textId="77777777" w:rsidR="0090121B" w:rsidRPr="0002785D" w:rsidRDefault="0090121B" w:rsidP="0090121B">
            <w:pPr>
              <w:spacing w:before="0" w:line="240" w:lineRule="atLeast"/>
              <w:rPr>
                <w:rFonts w:ascii="Verdana" w:hAnsi="Verdana"/>
                <w:sz w:val="20"/>
                <w:lang w:val="en-US"/>
              </w:rPr>
            </w:pPr>
          </w:p>
        </w:tc>
      </w:tr>
      <w:tr w:rsidR="0090121B" w:rsidRPr="0002785D" w14:paraId="28DFEC87" w14:textId="77777777" w:rsidTr="0090121B">
        <w:trPr>
          <w:cantSplit/>
        </w:trPr>
        <w:tc>
          <w:tcPr>
            <w:tcW w:w="6911" w:type="dxa"/>
            <w:gridSpan w:val="2"/>
          </w:tcPr>
          <w:p w14:paraId="4304B9A4"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2752A711"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13 al</w:t>
            </w:r>
            <w:r>
              <w:rPr>
                <w:rFonts w:ascii="Verdana" w:hAnsi="Verdana"/>
                <w:b/>
                <w:sz w:val="18"/>
                <w:szCs w:val="18"/>
                <w:lang w:val="en-US"/>
              </w:rPr>
              <w:br/>
              <w:t>Documento 85</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0"/>
      <w:tr w:rsidR="000A5B9A" w:rsidRPr="0002785D" w14:paraId="1FF81DEF" w14:textId="77777777" w:rsidTr="0090121B">
        <w:trPr>
          <w:cantSplit/>
        </w:trPr>
        <w:tc>
          <w:tcPr>
            <w:tcW w:w="6911" w:type="dxa"/>
            <w:gridSpan w:val="2"/>
          </w:tcPr>
          <w:p w14:paraId="3181B71C"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585A6C43"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22 de octubre de 2023</w:t>
            </w:r>
          </w:p>
        </w:tc>
      </w:tr>
      <w:tr w:rsidR="000A5B9A" w:rsidRPr="0002785D" w14:paraId="1A22666B" w14:textId="77777777" w:rsidTr="0090121B">
        <w:trPr>
          <w:cantSplit/>
        </w:trPr>
        <w:tc>
          <w:tcPr>
            <w:tcW w:w="6911" w:type="dxa"/>
            <w:gridSpan w:val="2"/>
          </w:tcPr>
          <w:p w14:paraId="0CA11A44"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1B795E46"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ruso</w:t>
            </w:r>
          </w:p>
        </w:tc>
      </w:tr>
      <w:tr w:rsidR="000A5B9A" w:rsidRPr="0002785D" w14:paraId="3EFBB066" w14:textId="77777777" w:rsidTr="006744FC">
        <w:trPr>
          <w:cantSplit/>
        </w:trPr>
        <w:tc>
          <w:tcPr>
            <w:tcW w:w="10031" w:type="dxa"/>
            <w:gridSpan w:val="4"/>
          </w:tcPr>
          <w:p w14:paraId="34BFD92F" w14:textId="77777777" w:rsidR="000A5B9A" w:rsidRPr="007424E8" w:rsidRDefault="000A5B9A" w:rsidP="0045384C">
            <w:pPr>
              <w:spacing w:before="0"/>
              <w:rPr>
                <w:rFonts w:ascii="Verdana" w:hAnsi="Verdana"/>
                <w:b/>
                <w:sz w:val="18"/>
                <w:szCs w:val="22"/>
                <w:lang w:val="en-US"/>
              </w:rPr>
            </w:pPr>
          </w:p>
        </w:tc>
      </w:tr>
      <w:tr w:rsidR="000A5B9A" w:rsidRPr="0002785D" w14:paraId="3462BF7D" w14:textId="77777777" w:rsidTr="0050008E">
        <w:trPr>
          <w:cantSplit/>
        </w:trPr>
        <w:tc>
          <w:tcPr>
            <w:tcW w:w="10031" w:type="dxa"/>
            <w:gridSpan w:val="4"/>
          </w:tcPr>
          <w:p w14:paraId="58AB081A" w14:textId="77777777" w:rsidR="000A5B9A" w:rsidRPr="00AD35CD" w:rsidRDefault="000A5B9A" w:rsidP="000A5B9A">
            <w:pPr>
              <w:pStyle w:val="Source"/>
              <w:rPr>
                <w:lang w:val="es-ES"/>
              </w:rPr>
            </w:pPr>
            <w:bookmarkStart w:id="1" w:name="dsource" w:colFirst="0" w:colLast="0"/>
            <w:r w:rsidRPr="00AD35CD">
              <w:rPr>
                <w:lang w:val="es-ES"/>
              </w:rPr>
              <w:t>Propuestas Comunes de la Comunidad Regional de Comunicaciones</w:t>
            </w:r>
          </w:p>
        </w:tc>
      </w:tr>
      <w:tr w:rsidR="000A5B9A" w:rsidRPr="0002785D" w14:paraId="2C1964E0" w14:textId="77777777" w:rsidTr="0050008E">
        <w:trPr>
          <w:cantSplit/>
        </w:trPr>
        <w:tc>
          <w:tcPr>
            <w:tcW w:w="10031" w:type="dxa"/>
            <w:gridSpan w:val="4"/>
          </w:tcPr>
          <w:p w14:paraId="4B58E36B" w14:textId="4D01E032" w:rsidR="000A5B9A" w:rsidRPr="00AD35CD" w:rsidRDefault="00AD35CD" w:rsidP="000A5B9A">
            <w:pPr>
              <w:pStyle w:val="Title1"/>
              <w:rPr>
                <w:lang w:val="es-ES"/>
              </w:rPr>
            </w:pPr>
            <w:bookmarkStart w:id="2" w:name="dtitle1" w:colFirst="0" w:colLast="0"/>
            <w:bookmarkEnd w:id="1"/>
            <w:r w:rsidRPr="00123BF4">
              <w:rPr>
                <w:lang w:val="es-ES"/>
              </w:rPr>
              <w:t xml:space="preserve">propuestas </w:t>
            </w:r>
            <w:r>
              <w:rPr>
                <w:lang w:val="es-ES"/>
              </w:rPr>
              <w:t>para los</w:t>
            </w:r>
            <w:r w:rsidRPr="00123BF4">
              <w:rPr>
                <w:lang w:val="es-ES"/>
              </w:rPr>
              <w:t xml:space="preserve"> trabajo</w:t>
            </w:r>
            <w:r>
              <w:rPr>
                <w:lang w:val="es-ES"/>
              </w:rPr>
              <w:t>s</w:t>
            </w:r>
            <w:r w:rsidRPr="00123BF4">
              <w:rPr>
                <w:lang w:val="es-ES"/>
              </w:rPr>
              <w:t xml:space="preserve"> </w:t>
            </w:r>
            <w:r>
              <w:rPr>
                <w:lang w:val="es-ES"/>
              </w:rPr>
              <w:t>de</w:t>
            </w:r>
            <w:r w:rsidRPr="00123BF4">
              <w:rPr>
                <w:lang w:val="es-ES"/>
              </w:rPr>
              <w:t xml:space="preserve"> l</w:t>
            </w:r>
            <w:r>
              <w:rPr>
                <w:lang w:val="es-ES"/>
              </w:rPr>
              <w:t>a conferencia</w:t>
            </w:r>
          </w:p>
        </w:tc>
      </w:tr>
      <w:tr w:rsidR="000A5B9A" w:rsidRPr="0002785D" w14:paraId="58BCFC7B" w14:textId="77777777" w:rsidTr="0050008E">
        <w:trPr>
          <w:cantSplit/>
        </w:trPr>
        <w:tc>
          <w:tcPr>
            <w:tcW w:w="10031" w:type="dxa"/>
            <w:gridSpan w:val="4"/>
          </w:tcPr>
          <w:p w14:paraId="653FB984" w14:textId="77777777" w:rsidR="000A5B9A" w:rsidRPr="00AD35CD" w:rsidRDefault="000A5B9A" w:rsidP="000A5B9A">
            <w:pPr>
              <w:pStyle w:val="Title2"/>
              <w:rPr>
                <w:lang w:val="es-ES"/>
              </w:rPr>
            </w:pPr>
            <w:bookmarkStart w:id="3" w:name="dtitle2" w:colFirst="0" w:colLast="0"/>
            <w:bookmarkEnd w:id="2"/>
          </w:p>
        </w:tc>
      </w:tr>
      <w:tr w:rsidR="000A5B9A" w14:paraId="517C2043" w14:textId="77777777" w:rsidTr="0050008E">
        <w:trPr>
          <w:cantSplit/>
        </w:trPr>
        <w:tc>
          <w:tcPr>
            <w:tcW w:w="10031" w:type="dxa"/>
            <w:gridSpan w:val="4"/>
          </w:tcPr>
          <w:p w14:paraId="652EDA5D" w14:textId="77777777" w:rsidR="000A5B9A" w:rsidRDefault="000A5B9A" w:rsidP="000A5B9A">
            <w:pPr>
              <w:pStyle w:val="Agendaitem"/>
            </w:pPr>
            <w:bookmarkStart w:id="4" w:name="dtitle3" w:colFirst="0" w:colLast="0"/>
            <w:bookmarkEnd w:id="3"/>
            <w:r w:rsidRPr="00AE658F">
              <w:t>Punto 1.13 del orden del día</w:t>
            </w:r>
          </w:p>
        </w:tc>
      </w:tr>
    </w:tbl>
    <w:bookmarkEnd w:id="4"/>
    <w:p w14:paraId="0BDF0C98" w14:textId="77777777" w:rsidR="00AD35CD" w:rsidRPr="002C07DB" w:rsidRDefault="00AD35CD" w:rsidP="00AD35CD">
      <w:pPr>
        <w:pStyle w:val="Normalaftertitle"/>
      </w:pPr>
      <w:r w:rsidRPr="002C07DB">
        <w:t>1.13</w:t>
      </w:r>
      <w:r w:rsidRPr="002C07DB">
        <w:tab/>
        <w:t xml:space="preserve">considerar la posible elevación de la categoría de la atribución al servicio de investigación espacial en la banda </w:t>
      </w:r>
      <w:r w:rsidRPr="002C07DB">
        <w:rPr>
          <w:bCs/>
        </w:rPr>
        <w:t xml:space="preserve">de frecuencias </w:t>
      </w:r>
      <w:r w:rsidRPr="002C07DB">
        <w:t>14,8-15,35 GHz, de conformidad con la Resolución </w:t>
      </w:r>
      <w:r w:rsidRPr="002C07DB">
        <w:rPr>
          <w:b/>
          <w:bCs/>
        </w:rPr>
        <w:t>661 (CMR</w:t>
      </w:r>
      <w:r w:rsidRPr="002C07DB">
        <w:rPr>
          <w:b/>
          <w:bCs/>
        </w:rPr>
        <w:noBreakHyphen/>
        <w:t>19)</w:t>
      </w:r>
      <w:r w:rsidRPr="002C07DB">
        <w:t>;</w:t>
      </w:r>
    </w:p>
    <w:p w14:paraId="06F2E04A" w14:textId="77777777" w:rsidR="00AD35CD" w:rsidRPr="002A6D3B" w:rsidRDefault="00AD35CD" w:rsidP="00AD35CD">
      <w:pPr>
        <w:pStyle w:val="Headingb"/>
        <w:rPr>
          <w:lang w:val="es-ES"/>
        </w:rPr>
      </w:pPr>
      <w:r w:rsidRPr="002A6D3B">
        <w:rPr>
          <w:lang w:val="es-ES"/>
        </w:rPr>
        <w:t>Introducción</w:t>
      </w:r>
    </w:p>
    <w:p w14:paraId="2E932BC9" w14:textId="77777777" w:rsidR="00AD35CD" w:rsidRPr="007D0AC5" w:rsidRDefault="00AD35CD" w:rsidP="00AD35CD">
      <w:pPr>
        <w:rPr>
          <w:bCs/>
          <w:szCs w:val="24"/>
          <w:lang w:val="es-ES"/>
        </w:rPr>
      </w:pPr>
      <w:r w:rsidRPr="00123BF4">
        <w:rPr>
          <w:bCs/>
          <w:szCs w:val="24"/>
          <w:lang w:val="es-ES"/>
        </w:rPr>
        <w:t xml:space="preserve">Las Administraciones del CRC están a favor de </w:t>
      </w:r>
      <w:r>
        <w:rPr>
          <w:bCs/>
          <w:szCs w:val="24"/>
          <w:lang w:val="es-ES"/>
        </w:rPr>
        <w:t>elevar la atribución de la banda de frecuencias 14,8</w:t>
      </w:r>
      <w:r>
        <w:rPr>
          <w:bCs/>
          <w:szCs w:val="24"/>
          <w:lang w:val="es-ES"/>
        </w:rPr>
        <w:noBreakHyphen/>
        <w:t xml:space="preserve">15,35 GHz del servicio de investigación espacial (SIE), mientras se garantiza la protección de la interferencia del servicio fijo (SF) y del servicio móvil (SM) en la banda de frecuencia considerada y el servicio de radioastronomía en la banda de frecuencias 15,35-15,4 GHz; sin embargo, la actualización de la atribución del SIE no debería imponer restricciones en los sistemas SF y SM en la banda de frecuencias 14,8-15,35 GHz, consideradas idóneas para su reconocimiento internacional, de conformidad con el Artículo </w:t>
      </w:r>
      <w:r>
        <w:rPr>
          <w:b/>
          <w:szCs w:val="24"/>
          <w:lang w:val="es-ES"/>
        </w:rPr>
        <w:t xml:space="preserve">8 </w:t>
      </w:r>
      <w:r>
        <w:rPr>
          <w:bCs/>
          <w:szCs w:val="24"/>
          <w:lang w:val="es-ES"/>
        </w:rPr>
        <w:t xml:space="preserve">del RR. </w:t>
      </w:r>
    </w:p>
    <w:p w14:paraId="5F037AA3" w14:textId="77777777" w:rsidR="00AD35CD" w:rsidRPr="00DD5A7E" w:rsidRDefault="00AD35CD" w:rsidP="00AD35CD">
      <w:pPr>
        <w:rPr>
          <w:lang w:val="es-ES"/>
        </w:rPr>
      </w:pPr>
      <w:r w:rsidRPr="00261D56">
        <w:rPr>
          <w:lang w:val="es-ES"/>
        </w:rPr>
        <w:t xml:space="preserve">Las Administraciones del CRC </w:t>
      </w:r>
      <w:r>
        <w:rPr>
          <w:lang w:val="es-ES"/>
        </w:rPr>
        <w:t>están a favor del Método C en el Informe del RPC el cual conlleva la modificación de la banda 14,8-15,35 GHz, en el Cuadro de atribución de bandas de frecuencias del Artículo</w:t>
      </w:r>
      <w:r w:rsidRPr="001C3AA9">
        <w:rPr>
          <w:b/>
          <w:bCs/>
          <w:lang w:val="es-ES"/>
        </w:rPr>
        <w:t xml:space="preserve"> 5</w:t>
      </w:r>
      <w:r>
        <w:rPr>
          <w:lang w:val="es-ES"/>
        </w:rPr>
        <w:t xml:space="preserve"> del RR, a fin de elevar a la categoría primaria la actual atribución al SIE a título secundario, salvo las aplicaciones del SIE activo y el SIE pasivo a título primario, y modificar el Cuadro 21-4 del Artículo </w:t>
      </w:r>
      <w:r w:rsidRPr="001C3AA9">
        <w:rPr>
          <w:b/>
          <w:bCs/>
          <w:lang w:val="es-ES"/>
        </w:rPr>
        <w:t>21</w:t>
      </w:r>
      <w:r>
        <w:rPr>
          <w:lang w:val="es-ES"/>
        </w:rPr>
        <w:t xml:space="preserve"> del RR a fin de añadir filas que especifiquen los límites de la </w:t>
      </w:r>
      <w:proofErr w:type="spellStart"/>
      <w:r>
        <w:rPr>
          <w:lang w:val="es-ES"/>
        </w:rPr>
        <w:t>dfp</w:t>
      </w:r>
      <w:proofErr w:type="spellEnd"/>
      <w:r>
        <w:rPr>
          <w:lang w:val="es-ES"/>
        </w:rPr>
        <w:t xml:space="preserve"> para el SIE (espacio-Tierra) y (espacio-espacio) en la banda de frecuencias 14,8-15,35 GHz. El Cuadro A del Anexo 2 al Apéndice </w:t>
      </w:r>
      <w:r w:rsidRPr="001C3AA9">
        <w:rPr>
          <w:b/>
          <w:bCs/>
          <w:lang w:val="es-ES"/>
        </w:rPr>
        <w:t>4</w:t>
      </w:r>
      <w:r>
        <w:rPr>
          <w:lang w:val="es-ES"/>
        </w:rPr>
        <w:t xml:space="preserve"> del RR está modificado para agregar un compromiso para seguir las disposiciones reglamentarias para proteger al servicio de radioastronomía (SRA). L</w:t>
      </w:r>
      <w:r w:rsidRPr="000003FD">
        <w:rPr>
          <w:lang w:val="es-ES"/>
        </w:rPr>
        <w:t>a modificación de los Cuadros 7b y 8c del Anexo 7 al Apéndice 7 del RR, a fin de añadir parámetros que permitan determinar las distancias de coordinación en torno a las estaciones terrenas del SIE.</w:t>
      </w:r>
      <w:r w:rsidRPr="003D21AD">
        <w:t xml:space="preserve"> </w:t>
      </w:r>
      <w:r w:rsidRPr="003D21AD">
        <w:rPr>
          <w:lang w:val="es-ES"/>
        </w:rPr>
        <w:t>Para actualizar la situación de las asignaciones existentes a SRS en la banda de frecuencias 14,8</w:t>
      </w:r>
      <w:r>
        <w:rPr>
          <w:lang w:val="es-ES"/>
        </w:rPr>
        <w:t>-</w:t>
      </w:r>
      <w:r w:rsidRPr="003D21AD">
        <w:rPr>
          <w:lang w:val="es-ES"/>
        </w:rPr>
        <w:t>15,35 GHz inscritas en el Registro Internacional de Frecuencias sin cambio en la fecha original de recepción, se proponen dos opciones: un proyecto de nueva resolución de la CMR o una nota a pie de página en el artículo</w:t>
      </w:r>
      <w:r>
        <w:rPr>
          <w:lang w:val="es-ES"/>
        </w:rPr>
        <w:t xml:space="preserve"> </w:t>
      </w:r>
      <w:r w:rsidRPr="009C0C76">
        <w:rPr>
          <w:b/>
          <w:bCs/>
          <w:lang w:val="es-ES"/>
        </w:rPr>
        <w:t>5</w:t>
      </w:r>
      <w:r w:rsidRPr="003D21AD">
        <w:rPr>
          <w:lang w:val="es-ES"/>
        </w:rPr>
        <w:t xml:space="preserve"> del RR.</w:t>
      </w:r>
      <w:r>
        <w:rPr>
          <w:lang w:val="es-ES"/>
        </w:rPr>
        <w:t xml:space="preserve"> </w:t>
      </w:r>
      <w:r w:rsidRPr="00DD5A7E">
        <w:rPr>
          <w:lang w:val="es-ES"/>
        </w:rPr>
        <w:t xml:space="preserve">La Resolución </w:t>
      </w:r>
      <w:r w:rsidRPr="00DD5A7E">
        <w:rPr>
          <w:b/>
          <w:bCs/>
          <w:lang w:val="es-ES"/>
        </w:rPr>
        <w:t xml:space="preserve">661 (CMR-19) </w:t>
      </w:r>
      <w:r w:rsidRPr="00DD5A7E">
        <w:rPr>
          <w:lang w:val="es-ES"/>
        </w:rPr>
        <w:t xml:space="preserve">se suprime. </w:t>
      </w:r>
    </w:p>
    <w:p w14:paraId="23849708" w14:textId="77777777" w:rsidR="00AD35CD" w:rsidRPr="002A6D3B" w:rsidRDefault="00AD35CD" w:rsidP="00AD35CD">
      <w:pPr>
        <w:pStyle w:val="Headingb"/>
        <w:rPr>
          <w:lang w:val="es-ES"/>
        </w:rPr>
      </w:pPr>
      <w:r w:rsidRPr="002A6D3B">
        <w:rPr>
          <w:lang w:val="es-ES"/>
        </w:rPr>
        <w:lastRenderedPageBreak/>
        <w:t>Propuestas</w:t>
      </w:r>
    </w:p>
    <w:p w14:paraId="30A2E340" w14:textId="77777777" w:rsidR="00AD35CD" w:rsidRDefault="00AD35CD" w:rsidP="00AD35CD">
      <w:pPr>
        <w:rPr>
          <w:lang w:val="es-ES"/>
        </w:rPr>
      </w:pPr>
      <w:r w:rsidRPr="003D21AD">
        <w:rPr>
          <w:lang w:val="es-ES"/>
        </w:rPr>
        <w:t>Las Administraciones de los CCR están a favor del Método C del Informe RPC con enmiendas al texto reglamentario, tal como se presenta en el anexo.</w:t>
      </w:r>
    </w:p>
    <w:p w14:paraId="73F4E3D1" w14:textId="77777777" w:rsidR="00AD35CD" w:rsidRPr="006537F1" w:rsidRDefault="00AD35CD" w:rsidP="00AD35CD">
      <w:pPr>
        <w:pStyle w:val="ArtNo"/>
      </w:pPr>
      <w:bookmarkStart w:id="5" w:name="_Toc48141301"/>
      <w:r w:rsidRPr="00081405">
        <w:t>ARTÍCULO</w:t>
      </w:r>
      <w:r w:rsidRPr="006537F1">
        <w:t xml:space="preserve"> </w:t>
      </w:r>
      <w:r w:rsidRPr="006537F1">
        <w:rPr>
          <w:rStyle w:val="href"/>
        </w:rPr>
        <w:t>5</w:t>
      </w:r>
      <w:bookmarkEnd w:id="5"/>
    </w:p>
    <w:p w14:paraId="14D4B367" w14:textId="77777777" w:rsidR="00AD35CD" w:rsidRPr="00625DBA" w:rsidRDefault="00AD35CD" w:rsidP="00AD35CD">
      <w:pPr>
        <w:pStyle w:val="Arttitle"/>
        <w:rPr>
          <w:lang w:val="es-ES"/>
        </w:rPr>
      </w:pPr>
      <w:bookmarkStart w:id="6" w:name="_Toc48141302"/>
      <w:r w:rsidRPr="00625DBA">
        <w:rPr>
          <w:lang w:val="es-ES"/>
        </w:rPr>
        <w:t>Atribuciones de frecuencia</w:t>
      </w:r>
      <w:bookmarkEnd w:id="6"/>
    </w:p>
    <w:p w14:paraId="3EF32E3D" w14:textId="77777777" w:rsidR="00AD35CD" w:rsidRPr="00625DBA" w:rsidRDefault="00AD35CD" w:rsidP="00AD35CD">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1241C05E" w14:textId="77777777" w:rsidR="00AD35CD" w:rsidRDefault="00AD35CD" w:rsidP="00AD35CD">
      <w:pPr>
        <w:pStyle w:val="Proposal"/>
      </w:pPr>
      <w:r>
        <w:t>MOD</w:t>
      </w:r>
      <w:r>
        <w:tab/>
        <w:t>RCC/85A13/1</w:t>
      </w:r>
      <w:r>
        <w:rPr>
          <w:vanish/>
          <w:color w:val="7F7F7F" w:themeColor="text1" w:themeTint="80"/>
          <w:vertAlign w:val="superscript"/>
        </w:rPr>
        <w:t>#1823</w:t>
      </w:r>
    </w:p>
    <w:p w14:paraId="7F7D8054" w14:textId="77777777" w:rsidR="00AD35CD" w:rsidRPr="00BF6436" w:rsidRDefault="00AD35CD" w:rsidP="00AD35CD">
      <w:pPr>
        <w:pStyle w:val="Tabletitle"/>
        <w:rPr>
          <w:color w:val="000000"/>
        </w:rPr>
      </w:pPr>
      <w:r w:rsidRPr="00BF6436">
        <w:t>14,5-15,4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27"/>
      </w:tblGrid>
      <w:tr w:rsidR="00AD35CD" w:rsidRPr="004E0D59" w14:paraId="02457136" w14:textId="77777777" w:rsidTr="001E16D9">
        <w:trPr>
          <w:cantSplit/>
        </w:trPr>
        <w:tc>
          <w:tcPr>
            <w:tcW w:w="9329" w:type="dxa"/>
            <w:gridSpan w:val="3"/>
            <w:tcBorders>
              <w:top w:val="single" w:sz="6" w:space="0" w:color="auto"/>
              <w:left w:val="single" w:sz="6" w:space="0" w:color="auto"/>
              <w:bottom w:val="single" w:sz="6" w:space="0" w:color="auto"/>
              <w:right w:val="single" w:sz="6" w:space="0" w:color="auto"/>
            </w:tcBorders>
          </w:tcPr>
          <w:p w14:paraId="0CB120D6" w14:textId="77777777" w:rsidR="00AD35CD" w:rsidRPr="00BF6436" w:rsidRDefault="00AD35CD" w:rsidP="001E16D9">
            <w:pPr>
              <w:pStyle w:val="Tablehead"/>
              <w:keepLines/>
            </w:pPr>
            <w:r w:rsidRPr="00BF6436">
              <w:t>Atribución a los servicios</w:t>
            </w:r>
          </w:p>
        </w:tc>
      </w:tr>
      <w:tr w:rsidR="00AD35CD" w:rsidRPr="004E0D59" w14:paraId="11AE8CC2" w14:textId="77777777" w:rsidTr="001E16D9">
        <w:trPr>
          <w:cantSplit/>
        </w:trPr>
        <w:tc>
          <w:tcPr>
            <w:tcW w:w="3101" w:type="dxa"/>
            <w:tcBorders>
              <w:top w:val="single" w:sz="6" w:space="0" w:color="auto"/>
              <w:left w:val="single" w:sz="6" w:space="0" w:color="auto"/>
              <w:bottom w:val="single" w:sz="6" w:space="0" w:color="auto"/>
              <w:right w:val="single" w:sz="6" w:space="0" w:color="auto"/>
            </w:tcBorders>
          </w:tcPr>
          <w:p w14:paraId="3D14D253" w14:textId="77777777" w:rsidR="00AD35CD" w:rsidRPr="00BF6436" w:rsidRDefault="00AD35CD" w:rsidP="001E16D9">
            <w:pPr>
              <w:pStyle w:val="Tablehead"/>
              <w:keepLines/>
            </w:pPr>
            <w:r w:rsidRPr="00BF6436">
              <w:t>Región 1</w:t>
            </w:r>
          </w:p>
        </w:tc>
        <w:tc>
          <w:tcPr>
            <w:tcW w:w="3101" w:type="dxa"/>
            <w:tcBorders>
              <w:top w:val="single" w:sz="6" w:space="0" w:color="auto"/>
              <w:left w:val="single" w:sz="6" w:space="0" w:color="auto"/>
              <w:bottom w:val="single" w:sz="6" w:space="0" w:color="auto"/>
              <w:right w:val="single" w:sz="6" w:space="0" w:color="auto"/>
            </w:tcBorders>
          </w:tcPr>
          <w:p w14:paraId="62D58C59" w14:textId="77777777" w:rsidR="00AD35CD" w:rsidRPr="00BF6436" w:rsidRDefault="00AD35CD" w:rsidP="001E16D9">
            <w:pPr>
              <w:pStyle w:val="Tablehead"/>
              <w:keepLines/>
            </w:pPr>
            <w:r w:rsidRPr="00BF6436">
              <w:t>Región 2</w:t>
            </w:r>
          </w:p>
        </w:tc>
        <w:tc>
          <w:tcPr>
            <w:tcW w:w="3127" w:type="dxa"/>
            <w:tcBorders>
              <w:top w:val="single" w:sz="6" w:space="0" w:color="auto"/>
              <w:left w:val="single" w:sz="6" w:space="0" w:color="auto"/>
              <w:bottom w:val="single" w:sz="6" w:space="0" w:color="auto"/>
              <w:right w:val="single" w:sz="6" w:space="0" w:color="auto"/>
            </w:tcBorders>
          </w:tcPr>
          <w:p w14:paraId="35762D24" w14:textId="77777777" w:rsidR="00AD35CD" w:rsidRPr="00BF6436" w:rsidRDefault="00AD35CD" w:rsidP="001E16D9">
            <w:pPr>
              <w:pStyle w:val="Tablehead"/>
              <w:keepLines/>
            </w:pPr>
            <w:r w:rsidRPr="00BF6436">
              <w:t>Región 3</w:t>
            </w:r>
          </w:p>
        </w:tc>
      </w:tr>
      <w:tr w:rsidR="00AD35CD" w:rsidRPr="004E0D59" w14:paraId="3CC43C81" w14:textId="77777777" w:rsidTr="001E16D9">
        <w:trPr>
          <w:cantSplit/>
        </w:trPr>
        <w:tc>
          <w:tcPr>
            <w:tcW w:w="9329" w:type="dxa"/>
            <w:gridSpan w:val="3"/>
            <w:tcBorders>
              <w:top w:val="single" w:sz="6" w:space="0" w:color="auto"/>
              <w:left w:val="single" w:sz="6" w:space="0" w:color="auto"/>
              <w:bottom w:val="single" w:sz="6" w:space="0" w:color="auto"/>
              <w:right w:val="single" w:sz="6" w:space="0" w:color="auto"/>
            </w:tcBorders>
          </w:tcPr>
          <w:p w14:paraId="705A974F" w14:textId="77777777" w:rsidR="00AD35CD" w:rsidRPr="00BF6436" w:rsidRDefault="00AD35CD" w:rsidP="001E16D9">
            <w:pPr>
              <w:pStyle w:val="TableTextS5"/>
              <w:keepNext/>
              <w:keepLines/>
            </w:pPr>
            <w:r w:rsidRPr="005E23DE">
              <w:rPr>
                <w:rStyle w:val="Tablefreq"/>
              </w:rPr>
              <w:t>14</w:t>
            </w:r>
            <w:r w:rsidRPr="00BF6436">
              <w:rPr>
                <w:rStyle w:val="Tablefreq"/>
              </w:rPr>
              <w:t>,8-15,35</w:t>
            </w:r>
            <w:r w:rsidRPr="00BF6436">
              <w:tab/>
              <w:t>FIJO</w:t>
            </w:r>
          </w:p>
          <w:p w14:paraId="5E6BB1AD" w14:textId="77777777" w:rsidR="00AD35CD" w:rsidRPr="005E23DE" w:rsidRDefault="00AD35CD" w:rsidP="001E16D9">
            <w:pPr>
              <w:pStyle w:val="TableTextS5"/>
              <w:keepNext/>
              <w:keepLines/>
            </w:pPr>
            <w:r w:rsidRPr="005E23DE">
              <w:tab/>
            </w:r>
            <w:r w:rsidRPr="005E23DE">
              <w:tab/>
            </w:r>
            <w:r w:rsidRPr="005E23DE">
              <w:tab/>
            </w:r>
            <w:r w:rsidRPr="005E23DE">
              <w:tab/>
              <w:t>MÓVIL</w:t>
            </w:r>
          </w:p>
          <w:p w14:paraId="648C1CFA" w14:textId="77777777" w:rsidR="00AD35CD" w:rsidRDefault="00AD35CD" w:rsidP="001E16D9">
            <w:pPr>
              <w:pStyle w:val="TableTextS5"/>
              <w:keepNext/>
              <w:keepLines/>
              <w:ind w:left="2977" w:hanging="2977"/>
              <w:rPr>
                <w:ins w:id="7" w:author="Spanish" w:date="2023-04-04T17:27:00Z"/>
                <w:rStyle w:val="Artref"/>
              </w:rPr>
            </w:pPr>
            <w:r w:rsidRPr="00C14423">
              <w:tab/>
            </w:r>
            <w:r w:rsidRPr="00C14423">
              <w:tab/>
            </w:r>
            <w:r w:rsidRPr="00C14423">
              <w:tab/>
            </w:r>
            <w:r w:rsidRPr="00C14423">
              <w:tab/>
            </w:r>
            <w:del w:id="8" w:author="Spanish83" w:date="2022-12-05T15:44:00Z">
              <w:r w:rsidRPr="00C14423" w:rsidDel="00D541F3">
                <w:delText>Investigación espacial</w:delText>
              </w:r>
            </w:del>
            <w:r>
              <w:t xml:space="preserve"> </w:t>
            </w:r>
            <w:ins w:id="9" w:author="Spanish" w:date="2023-11-02T09:37:00Z">
              <w:r>
                <w:t>INVESTIGACIÓN ESPACIAL</w:t>
              </w:r>
            </w:ins>
            <w:ins w:id="10" w:author="Spanish" w:date="2023-04-04T15:50:00Z">
              <w:r w:rsidRPr="00B40287">
                <w:t xml:space="preserve">  ADD </w:t>
              </w:r>
              <w:r w:rsidRPr="00F017F5">
                <w:rPr>
                  <w:rStyle w:val="Artref"/>
                </w:rPr>
                <w:t>5.</w:t>
              </w:r>
            </w:ins>
            <w:ins w:id="11" w:author="Spanish" w:date="2023-04-04T15:51:00Z">
              <w:r>
                <w:rPr>
                  <w:rStyle w:val="Artref"/>
                </w:rPr>
                <w:t>B</w:t>
              </w:r>
            </w:ins>
            <w:ins w:id="12" w:author="Spanish" w:date="2023-04-04T15:50:00Z">
              <w:r w:rsidRPr="00F017F5">
                <w:rPr>
                  <w:rStyle w:val="Artref"/>
                </w:rPr>
                <w:t>113</w:t>
              </w:r>
              <w:r w:rsidRPr="00B40287">
                <w:t xml:space="preserve">  ADD </w:t>
              </w:r>
              <w:r w:rsidRPr="00F017F5">
                <w:rPr>
                  <w:rStyle w:val="Artref"/>
                </w:rPr>
                <w:t>5.</w:t>
              </w:r>
            </w:ins>
            <w:ins w:id="13" w:author="Spanish" w:date="2023-04-04T15:51:00Z">
              <w:r>
                <w:rPr>
                  <w:rStyle w:val="Artref"/>
                </w:rPr>
                <w:t>C</w:t>
              </w:r>
            </w:ins>
            <w:ins w:id="14" w:author="Spanish" w:date="2023-04-04T15:50:00Z">
              <w:r w:rsidRPr="00F017F5">
                <w:rPr>
                  <w:rStyle w:val="Artref"/>
                </w:rPr>
                <w:t>113</w:t>
              </w:r>
            </w:ins>
          </w:p>
          <w:p w14:paraId="6E408892" w14:textId="77777777" w:rsidR="00AD35CD" w:rsidRPr="00C14423" w:rsidRDefault="00AD35CD" w:rsidP="001E16D9">
            <w:pPr>
              <w:pStyle w:val="TableTextS5"/>
              <w:keepNext/>
              <w:keepLines/>
            </w:pPr>
            <w:r w:rsidRPr="00C14423">
              <w:tab/>
            </w:r>
            <w:r w:rsidRPr="00C14423">
              <w:tab/>
            </w:r>
            <w:r w:rsidRPr="00C14423">
              <w:tab/>
            </w:r>
            <w:r w:rsidRPr="00C14423">
              <w:tab/>
            </w:r>
            <w:r w:rsidRPr="00C14423">
              <w:rPr>
                <w:rStyle w:val="Artref"/>
              </w:rPr>
              <w:t>5.339</w:t>
            </w:r>
          </w:p>
        </w:tc>
      </w:tr>
    </w:tbl>
    <w:p w14:paraId="4F51F741" w14:textId="77777777" w:rsidR="00AD35CD" w:rsidRDefault="00AD35CD" w:rsidP="00AD35CD">
      <w:pPr>
        <w:pStyle w:val="Reasons"/>
      </w:pPr>
    </w:p>
    <w:p w14:paraId="16876304" w14:textId="77777777" w:rsidR="00AD35CD" w:rsidRDefault="00AD35CD" w:rsidP="00AD35CD">
      <w:pPr>
        <w:pStyle w:val="Proposal"/>
      </w:pPr>
      <w:r w:rsidRPr="009C0C76">
        <w:rPr>
          <w:lang w:val="en-US"/>
        </w:rPr>
        <w:t>ADD</w:t>
      </w:r>
      <w:r w:rsidRPr="009C0C76">
        <w:rPr>
          <w:lang w:val="es-ES"/>
        </w:rPr>
        <w:tab/>
        <w:t>RCC</w:t>
      </w:r>
      <w:r w:rsidRPr="00DD5A7E">
        <w:rPr>
          <w:lang w:val="es-ES"/>
        </w:rPr>
        <w:t>/85A13/2</w:t>
      </w:r>
    </w:p>
    <w:p w14:paraId="62EE413B" w14:textId="77777777" w:rsidR="00AD35CD" w:rsidRPr="005133FE" w:rsidRDefault="00AD35CD" w:rsidP="00AD35CD">
      <w:pPr>
        <w:pStyle w:val="Headingb"/>
        <w:rPr>
          <w:lang w:val="es-ES"/>
        </w:rPr>
      </w:pPr>
      <w:r w:rsidRPr="005133FE">
        <w:rPr>
          <w:rStyle w:val="Artdef"/>
          <w:b/>
          <w:bCs/>
          <w:lang w:val="es-ES"/>
        </w:rPr>
        <w:t>5.B113</w:t>
      </w:r>
      <w:r>
        <w:tab/>
      </w:r>
      <w:r w:rsidRPr="00DD6498">
        <w:rPr>
          <w:rStyle w:val="NoteChar"/>
        </w:rPr>
        <w:t xml:space="preserve">Alternativa 1: </w:t>
      </w:r>
      <w:r w:rsidRPr="00DD6498">
        <w:rPr>
          <w:rStyle w:val="NoteChar"/>
          <w:b w:val="0"/>
          <w:bCs/>
        </w:rPr>
        <w:t>La atribución a título primario de la banda de frecuencias 14,8-15,35 GHz al servicio de investigación especial se limita a los sistemas de satélites que funcionan en los sentidos espacio</w:t>
      </w:r>
      <w:r w:rsidRPr="00DD6498">
        <w:rPr>
          <w:rStyle w:val="NoteChar"/>
          <w:b w:val="0"/>
          <w:bCs/>
        </w:rPr>
        <w:noBreakHyphen/>
        <w:t>espacio, espacio-Tierra y Tierra-espacio. Cualquier otro uso de la banda de frecuencias 14,8-15,35 GHz por el servicio de investigación espacial es a título secundario. La utilización de la banda de frecuencias 14,8-15,35 GHz por las redes o los sistemas de satélite del servicio de investigación espacial con asignaciones de frecuencias inscritas antes del 15 de diciembre de 2023 está sujeta a lo dispuesto en la Resolución</w:t>
      </w:r>
      <w:r w:rsidRPr="00DD6498">
        <w:rPr>
          <w:rStyle w:val="NoteChar"/>
        </w:rPr>
        <w:t xml:space="preserve"> [A113] (CMR-23).</w:t>
      </w:r>
      <w:r w:rsidRPr="00DD6498">
        <w:rPr>
          <w:rStyle w:val="NoteChar"/>
          <w:b w:val="0"/>
          <w:bCs/>
          <w:sz w:val="16"/>
          <w:szCs w:val="12"/>
        </w:rPr>
        <w:t>     (CMR</w:t>
      </w:r>
      <w:r w:rsidRPr="00DD6498">
        <w:rPr>
          <w:rStyle w:val="NoteChar"/>
          <w:b w:val="0"/>
          <w:bCs/>
          <w:sz w:val="16"/>
          <w:szCs w:val="12"/>
        </w:rPr>
        <w:noBreakHyphen/>
        <w:t>23)</w:t>
      </w:r>
    </w:p>
    <w:p w14:paraId="694957C9" w14:textId="77777777" w:rsidR="00AD35CD" w:rsidRPr="005133FE" w:rsidRDefault="00AD35CD" w:rsidP="00AD35CD">
      <w:pPr>
        <w:pStyle w:val="Note"/>
        <w:rPr>
          <w:lang w:val="es-ES"/>
        </w:rPr>
      </w:pPr>
      <w:r>
        <w:rPr>
          <w:lang w:val="es-ES"/>
        </w:rPr>
        <w:tab/>
      </w:r>
      <w:r>
        <w:rPr>
          <w:lang w:val="es-ES"/>
        </w:rPr>
        <w:tab/>
      </w:r>
      <w:r w:rsidRPr="00DD6498">
        <w:rPr>
          <w:b/>
          <w:bCs/>
          <w:lang w:val="es-ES"/>
        </w:rPr>
        <w:t>Alternativa 2:</w:t>
      </w:r>
      <w:r>
        <w:rPr>
          <w:lang w:val="es-ES"/>
        </w:rPr>
        <w:t xml:space="preserve"> </w:t>
      </w:r>
      <w:r w:rsidRPr="005133FE">
        <w:rPr>
          <w:lang w:val="es-ES"/>
        </w:rPr>
        <w:t>La atribución a título primario de la banda de frecuencias 14,8-15,35 GHz al servicio de investigación espacial se limita a los servicios de satélite que funcionan en los sentidos espacio</w:t>
      </w:r>
      <w:r w:rsidRPr="005133FE">
        <w:rPr>
          <w:lang w:val="es-ES"/>
        </w:rPr>
        <w:noBreakHyphen/>
        <w:t xml:space="preserve">espacio, espacio-Tierra y Tierra-espacio. Cualquier otro uso de la banda de frecuencias 14,5-15,35 GHz por el servicio de investigación espacial es a título secundario. Al examinar las conclusiones con arreglo al número </w:t>
      </w:r>
      <w:r w:rsidRPr="00DD6498">
        <w:rPr>
          <w:b/>
          <w:bCs/>
          <w:lang w:val="es-ES"/>
        </w:rPr>
        <w:t>11.50</w:t>
      </w:r>
      <w:r w:rsidRPr="005133FE">
        <w:rPr>
          <w:lang w:val="es-ES"/>
        </w:rPr>
        <w:t xml:space="preserve"> de las asignaciones de frecuencias de las redes o los sistemas de satélite del servicio de investigación espacial en la banda de frecuencias 14,8</w:t>
      </w:r>
      <w:r w:rsidRPr="005133FE">
        <w:rPr>
          <w:lang w:val="es-ES"/>
        </w:rPr>
        <w:noBreakHyphen/>
        <w:t>15,35 GHz inscritas en el Registro Internacional de Frecuencias y puestos en servicio antes del 15 de diciembre de 2023, la situación de las asignaciones debe ser elevada sin presentación de una nueva asignación por la administración notificante, con la fecha original de recepción de las asignaciones inscritas de la asignación registrada retenida.</w:t>
      </w:r>
      <w:r w:rsidRPr="005133FE">
        <w:rPr>
          <w:sz w:val="16"/>
          <w:szCs w:val="16"/>
          <w:lang w:val="es-ES"/>
        </w:rPr>
        <w:t> </w:t>
      </w:r>
      <w:r>
        <w:rPr>
          <w:sz w:val="16"/>
          <w:szCs w:val="16"/>
          <w:lang w:val="es-ES"/>
        </w:rPr>
        <w:t>  </w:t>
      </w:r>
      <w:r w:rsidRPr="005133FE">
        <w:rPr>
          <w:sz w:val="16"/>
          <w:szCs w:val="16"/>
          <w:lang w:val="es-ES"/>
        </w:rPr>
        <w:t>  </w:t>
      </w:r>
      <w:r w:rsidRPr="00ED4A16">
        <w:rPr>
          <w:sz w:val="16"/>
          <w:szCs w:val="16"/>
          <w:lang w:val="es-ES"/>
        </w:rPr>
        <w:t>(</w:t>
      </w:r>
      <w:r>
        <w:rPr>
          <w:sz w:val="16"/>
          <w:szCs w:val="16"/>
          <w:lang w:val="es-ES"/>
        </w:rPr>
        <w:t>CMR-</w:t>
      </w:r>
      <w:r w:rsidRPr="00ED4A16">
        <w:rPr>
          <w:sz w:val="16"/>
          <w:szCs w:val="16"/>
          <w:lang w:val="es-ES"/>
        </w:rPr>
        <w:t>23)</w:t>
      </w:r>
    </w:p>
    <w:p w14:paraId="3DB9B4AD" w14:textId="77777777" w:rsidR="00AD35CD" w:rsidRPr="00DD5A7E" w:rsidRDefault="00AD35CD" w:rsidP="00AD35CD">
      <w:pPr>
        <w:pStyle w:val="Reasons"/>
        <w:rPr>
          <w:lang w:val="es-ES"/>
        </w:rPr>
      </w:pPr>
    </w:p>
    <w:p w14:paraId="185537F4" w14:textId="77777777" w:rsidR="00AD35CD" w:rsidRPr="00DD5A7E" w:rsidRDefault="00AD35CD" w:rsidP="00AD35CD">
      <w:pPr>
        <w:pStyle w:val="Proposal"/>
        <w:rPr>
          <w:lang w:val="es-ES"/>
        </w:rPr>
      </w:pPr>
      <w:r w:rsidRPr="00DD5A7E">
        <w:rPr>
          <w:lang w:val="es-ES"/>
        </w:rPr>
        <w:t>ADD</w:t>
      </w:r>
      <w:r w:rsidRPr="00DD5A7E">
        <w:rPr>
          <w:lang w:val="es-ES"/>
        </w:rPr>
        <w:tab/>
        <w:t>RCC/85A13/</w:t>
      </w:r>
      <w:r>
        <w:rPr>
          <w:lang w:val="es-ES"/>
        </w:rPr>
        <w:t>3</w:t>
      </w:r>
    </w:p>
    <w:p w14:paraId="18503CB9" w14:textId="77777777" w:rsidR="00AD35CD" w:rsidRPr="00CD3926" w:rsidRDefault="00AD35CD" w:rsidP="00AD35CD">
      <w:pPr>
        <w:pStyle w:val="Note"/>
        <w:rPr>
          <w:sz w:val="16"/>
          <w:szCs w:val="16"/>
        </w:rPr>
      </w:pPr>
      <w:r w:rsidRPr="007A6033">
        <w:rPr>
          <w:rStyle w:val="Artdef"/>
          <w:lang w:val="es-ES"/>
        </w:rPr>
        <w:t>5.C113</w:t>
      </w:r>
      <w:r w:rsidRPr="007A6033">
        <w:rPr>
          <w:lang w:val="es-ES"/>
        </w:rPr>
        <w:tab/>
        <w:t>Las estaciones del servicio de investigación especial que fu</w:t>
      </w:r>
      <w:r>
        <w:rPr>
          <w:lang w:val="es-ES"/>
        </w:rPr>
        <w:t xml:space="preserve">ncionan en la banda de frecuencias 14,8-15,35 GHz en los sentidos espacio-Tierra y espacio-espacio no provocarán interferencia perjudicial a las estaciones del SRA que utilicen la banda de frecuencias </w:t>
      </w:r>
      <w:r>
        <w:rPr>
          <w:lang w:val="es-ES"/>
        </w:rPr>
        <w:lastRenderedPageBreak/>
        <w:t>15,35</w:t>
      </w:r>
      <w:r>
        <w:rPr>
          <w:lang w:val="es-ES"/>
        </w:rPr>
        <w:noBreakHyphen/>
        <w:t>14,40 GHz.</w:t>
      </w:r>
      <w:r w:rsidRPr="007A6033">
        <w:t xml:space="preserve"> </w:t>
      </w:r>
      <w:r>
        <w:t>Las estaciones del servicio de investigación espacial que funcionan en la banda de frecuencias 14,8-15,35 GHz en los sentidos espacio-Tierra y espacio-espacio no provocarán interferencia perjudicial a las estaciones del SRA que utilicen la banda de frecuencias 15,35</w:t>
      </w:r>
      <w:r>
        <w:noBreakHyphen/>
        <w:t>15,40 GHz. La densidad de flujo de potencia equivalente) producida en la banda de frecuencias 15,35-15,40 GHz por todas las estaciones espaciales de un sistema de satélites no OSG del servicio de investigación espacial (espacio-Tierra, espacio-espacio) que funciona en la banda de frecuencias 14,8-15,35 GHz se ajustará a los criterios de protección establecidos en las Recomendaciones UIT-R RA.769-2 y UIT-R RA.1513-2. La densidad de flujo de potencia producida en la banda de frecuencias 15,35-15,40 GHz por una estación espacial de una red de satélites OSG del servicio de investigación espacial (espacio-Tierra, espacio-espacio) que funciona en la banda de frecuencias 14,8-15,35 GHz se ajustará a los criterios de protección establecidos en las Recomendaciones UIT-R RA.769-2 y UIT-R RA.1513-2.</w:t>
      </w:r>
      <w:r w:rsidRPr="007A6033">
        <w:rPr>
          <w:sz w:val="16"/>
          <w:szCs w:val="16"/>
          <w:lang w:val="es-ES"/>
        </w:rPr>
        <w:t>  </w:t>
      </w:r>
      <w:r w:rsidRPr="00CD3926">
        <w:rPr>
          <w:sz w:val="16"/>
          <w:szCs w:val="16"/>
        </w:rPr>
        <w:t>(</w:t>
      </w:r>
      <w:r>
        <w:rPr>
          <w:sz w:val="16"/>
          <w:szCs w:val="16"/>
        </w:rPr>
        <w:t>CMR</w:t>
      </w:r>
      <w:r w:rsidRPr="00CD3926">
        <w:rPr>
          <w:sz w:val="16"/>
          <w:szCs w:val="16"/>
        </w:rPr>
        <w:noBreakHyphen/>
        <w:t>23)</w:t>
      </w:r>
    </w:p>
    <w:p w14:paraId="593637B5" w14:textId="77777777" w:rsidR="00AD35CD" w:rsidRPr="007A6033" w:rsidRDefault="00AD35CD" w:rsidP="00AD35CD">
      <w:pPr>
        <w:pStyle w:val="Reasons"/>
        <w:rPr>
          <w:lang w:val="es-ES"/>
        </w:rPr>
      </w:pPr>
    </w:p>
    <w:p w14:paraId="100404EE" w14:textId="77777777" w:rsidR="00AD35CD" w:rsidRPr="00DD5A7E" w:rsidRDefault="00AD35CD" w:rsidP="00AD35CD">
      <w:pPr>
        <w:pStyle w:val="Proposal"/>
        <w:rPr>
          <w:lang w:val="es-ES"/>
        </w:rPr>
      </w:pPr>
      <w:r w:rsidRPr="00DD5A7E">
        <w:rPr>
          <w:lang w:val="es-ES"/>
        </w:rPr>
        <w:t>ADD</w:t>
      </w:r>
      <w:r w:rsidRPr="00DD5A7E">
        <w:rPr>
          <w:lang w:val="es-ES"/>
        </w:rPr>
        <w:tab/>
        <w:t>RCC/85A13/4</w:t>
      </w:r>
      <w:r w:rsidRPr="00DD5A7E">
        <w:rPr>
          <w:vanish/>
          <w:color w:val="7F7F7F" w:themeColor="text1" w:themeTint="80"/>
          <w:vertAlign w:val="superscript"/>
          <w:lang w:val="es-ES"/>
        </w:rPr>
        <w:t>#1826</w:t>
      </w:r>
    </w:p>
    <w:p w14:paraId="053DE0B4" w14:textId="77777777" w:rsidR="00AD35CD" w:rsidRPr="00711DEC" w:rsidRDefault="00AD35CD" w:rsidP="00AD35CD">
      <w:pPr>
        <w:pStyle w:val="ResNo"/>
      </w:pPr>
      <w:r w:rsidRPr="00711DEC">
        <w:t>PROYECTO DE NUEVA RESOLUCIÓN [A113] (CMR-23)</w:t>
      </w:r>
    </w:p>
    <w:p w14:paraId="31E1FC62" w14:textId="77777777" w:rsidR="00AD35CD" w:rsidRPr="00711DEC" w:rsidRDefault="00AD35CD" w:rsidP="00AD35CD">
      <w:pPr>
        <w:pStyle w:val="Restitle"/>
      </w:pPr>
      <w:r w:rsidRPr="00711DEC">
        <w:t>Elevación a la categoría primaria de la atribución a título secundario</w:t>
      </w:r>
      <w:r>
        <w:br/>
      </w:r>
      <w:r w:rsidRPr="00711DEC">
        <w:t>al servicio de investigación espacial en la banda</w:t>
      </w:r>
      <w:r>
        <w:br/>
      </w:r>
      <w:r w:rsidRPr="00711DEC">
        <w:t>de frecuencias 14,8-15,35 GHz</w:t>
      </w:r>
    </w:p>
    <w:p w14:paraId="459C0EC6" w14:textId="77777777" w:rsidR="00AD35CD" w:rsidRPr="00711DEC" w:rsidRDefault="00AD35CD" w:rsidP="00AD35CD">
      <w:pPr>
        <w:rPr>
          <w:lang w:val="es-ES"/>
        </w:rPr>
      </w:pPr>
      <w:r w:rsidRPr="00711DEC">
        <w:rPr>
          <w:lang w:val="es-ES"/>
        </w:rPr>
        <w:t>[…]</w:t>
      </w:r>
    </w:p>
    <w:p w14:paraId="0EEF8D3C" w14:textId="77777777" w:rsidR="00AD35CD" w:rsidRPr="004E0D59" w:rsidRDefault="00AD35CD" w:rsidP="00AD35CD">
      <w:pPr>
        <w:pStyle w:val="Call"/>
        <w:rPr>
          <w:lang w:val="es-ES"/>
        </w:rPr>
      </w:pPr>
      <w:r w:rsidRPr="004E0D59">
        <w:rPr>
          <w:lang w:val="es-ES"/>
        </w:rPr>
        <w:t>encarga al Director de la Oficina de Radiocomunicaciones</w:t>
      </w:r>
      <w:r w:rsidRPr="004E0D59" w:rsidDel="004A3592">
        <w:rPr>
          <w:lang w:val="es-ES"/>
        </w:rPr>
        <w:t xml:space="preserve"> </w:t>
      </w:r>
    </w:p>
    <w:p w14:paraId="1709FF55" w14:textId="77777777" w:rsidR="00AD35CD" w:rsidRPr="00B40287" w:rsidRDefault="00AD35CD" w:rsidP="00AD35CD">
      <w:r w:rsidRPr="004E0D59">
        <w:rPr>
          <w:lang w:val="es-ES"/>
        </w:rPr>
        <w:t xml:space="preserve">que al examinar las conclusiones con arreglo al número </w:t>
      </w:r>
      <w:r w:rsidRPr="00B40287">
        <w:rPr>
          <w:rStyle w:val="Artref"/>
          <w:b/>
          <w:bCs/>
        </w:rPr>
        <w:t>11.50</w:t>
      </w:r>
      <w:r w:rsidRPr="004E0D59">
        <w:rPr>
          <w:lang w:val="es-ES"/>
        </w:rPr>
        <w:t xml:space="preserve"> de las asignaciones de frecuencias de las redes o los sistemas de satélite del servicio de investigación espacial en la banda de frecuencias 14,8-15,35 GHz</w:t>
      </w:r>
      <w:r>
        <w:rPr>
          <w:lang w:val="es-ES"/>
        </w:rPr>
        <w:t xml:space="preserve">, </w:t>
      </w:r>
      <w:r w:rsidRPr="004E0D59">
        <w:rPr>
          <w:lang w:val="es-ES"/>
        </w:rPr>
        <w:t>inscritas en el Registro Internacional antes del 15 de diciembre de 2023, se actualice la situación de las asignaciones sin presentación de una nueva notificación por la administración notificante, y se mantenga la fecha original de recepción de las asignaciones inscritas, de conformidad con las nuevas condiciones de atribución de la banda de frecuencias 14,8</w:t>
      </w:r>
      <w:r>
        <w:rPr>
          <w:lang w:val="es-ES"/>
        </w:rPr>
        <w:noBreakHyphen/>
      </w:r>
      <w:r w:rsidRPr="004E0D59">
        <w:rPr>
          <w:lang w:val="es-ES"/>
        </w:rPr>
        <w:t>15,35 GHz al servicio de investigación espacial examinado por la Oficina. La Oficina preguntará a la Administración notificante si las características de asignación cumplirán las nuevas condiciones de compatibilidad con el SRA en la banda de frecuencias 15,35-15,4 GHz</w:t>
      </w:r>
      <w:r w:rsidRPr="004E0D59">
        <w:rPr>
          <w:color w:val="000000"/>
          <w:lang w:val="es-ES"/>
        </w:rPr>
        <w:t xml:space="preserve">. </w:t>
      </w:r>
      <w:r w:rsidRPr="004E0D59">
        <w:t xml:space="preserve">Si la Administración notificante no responde al pedido de la Oficina o si no se satisfacen las condiciones de atribución en la banda de frecuencias 14,8-15,35 GHz al SIE, la Oficina propondrá a la Administración notificante suprimir la asignación del Registro Internacional. Si la administración solicita mantener la asignación con sus características sin modificar y señala que funcionará de </w:t>
      </w:r>
      <w:r w:rsidRPr="00711DEC">
        <w:t xml:space="preserve">conformidad con el número </w:t>
      </w:r>
      <w:r w:rsidRPr="00B40287">
        <w:rPr>
          <w:rStyle w:val="Artref"/>
          <w:b/>
          <w:bCs/>
        </w:rPr>
        <w:t>4.4</w:t>
      </w:r>
      <w:r w:rsidRPr="00711DEC">
        <w:t xml:space="preserve">, la asignación seguirá inscrita en el MIFR a título informativo bajo las condiciones indicadas en el número </w:t>
      </w:r>
      <w:r w:rsidRPr="00B40287">
        <w:rPr>
          <w:rStyle w:val="Artref"/>
          <w:b/>
          <w:bCs/>
        </w:rPr>
        <w:t>8.5</w:t>
      </w:r>
      <w:r w:rsidRPr="00B40287">
        <w:t>.</w:t>
      </w:r>
    </w:p>
    <w:p w14:paraId="75950CC2" w14:textId="77777777" w:rsidR="00AD35CD" w:rsidRPr="0089543E" w:rsidRDefault="00AD35CD" w:rsidP="00AD35CD">
      <w:pPr>
        <w:pStyle w:val="Reasons"/>
      </w:pPr>
      <w:bookmarkStart w:id="15" w:name="_Toc48141340"/>
    </w:p>
    <w:p w14:paraId="7217671C" w14:textId="77777777" w:rsidR="00AD35CD" w:rsidRPr="006537F1" w:rsidRDefault="00AD35CD" w:rsidP="00AD35CD">
      <w:pPr>
        <w:pStyle w:val="ArtNo"/>
      </w:pPr>
      <w:r w:rsidRPr="00465F1B">
        <w:lastRenderedPageBreak/>
        <w:t>ARTÍCULO</w:t>
      </w:r>
      <w:r w:rsidRPr="006537F1">
        <w:t xml:space="preserve"> </w:t>
      </w:r>
      <w:r w:rsidRPr="006537F1">
        <w:rPr>
          <w:rStyle w:val="href"/>
        </w:rPr>
        <w:t>21</w:t>
      </w:r>
      <w:bookmarkEnd w:id="15"/>
    </w:p>
    <w:p w14:paraId="06DB8819" w14:textId="77777777" w:rsidR="00AD35CD" w:rsidRPr="00C03CB4" w:rsidRDefault="00AD35CD" w:rsidP="00AD35CD">
      <w:pPr>
        <w:pStyle w:val="Arttitle"/>
        <w:rPr>
          <w:lang w:val="es-ES"/>
        </w:rPr>
      </w:pPr>
      <w:bookmarkStart w:id="16" w:name="_Toc48141341"/>
      <w:r w:rsidRPr="00C03CB4">
        <w:rPr>
          <w:lang w:val="es-ES"/>
        </w:rPr>
        <w:t>Servicios terrenales y espaciales que comparten bandas</w:t>
      </w:r>
      <w:r w:rsidRPr="00C03CB4">
        <w:rPr>
          <w:lang w:val="es-ES"/>
        </w:rPr>
        <w:br/>
        <w:t>de frecuencias por encima de 1 GHz</w:t>
      </w:r>
      <w:bookmarkEnd w:id="16"/>
    </w:p>
    <w:p w14:paraId="2F00E25A" w14:textId="77777777" w:rsidR="00AD35CD" w:rsidRPr="00C03CB4" w:rsidRDefault="00AD35CD" w:rsidP="00AD35CD">
      <w:pPr>
        <w:pStyle w:val="Section1"/>
        <w:keepNext/>
        <w:keepLines/>
        <w:rPr>
          <w:color w:val="000000"/>
          <w:lang w:val="es-ES"/>
        </w:rPr>
      </w:pPr>
      <w:r w:rsidRPr="00C03CB4">
        <w:rPr>
          <w:lang w:val="es-ES"/>
        </w:rPr>
        <w:t>Sección V – Límites de la densidad de flujo de potencia producida</w:t>
      </w:r>
      <w:r w:rsidRPr="00C03CB4">
        <w:rPr>
          <w:lang w:val="es-ES"/>
        </w:rPr>
        <w:br/>
        <w:t>por las estaciones espaciales</w:t>
      </w:r>
    </w:p>
    <w:p w14:paraId="4FF8642C" w14:textId="77777777" w:rsidR="00AD35CD" w:rsidRDefault="00AD35CD" w:rsidP="00AD35CD">
      <w:pPr>
        <w:pStyle w:val="Proposal"/>
      </w:pPr>
      <w:r>
        <w:t>MOD</w:t>
      </w:r>
      <w:r>
        <w:tab/>
        <w:t>RCC/85A13/5</w:t>
      </w:r>
      <w:r>
        <w:rPr>
          <w:vanish/>
          <w:color w:val="7F7F7F" w:themeColor="text1" w:themeTint="80"/>
          <w:vertAlign w:val="superscript"/>
        </w:rPr>
        <w:t>#1827</w:t>
      </w:r>
    </w:p>
    <w:p w14:paraId="0727BEC9" w14:textId="77777777" w:rsidR="00AD35CD" w:rsidRPr="00C14423" w:rsidRDefault="00AD35CD" w:rsidP="00AD35CD">
      <w:pPr>
        <w:pStyle w:val="TableNo"/>
      </w:pPr>
      <w:r w:rsidRPr="00C14423">
        <w:t xml:space="preserve">CUADRO  </w:t>
      </w:r>
      <w:r w:rsidRPr="00C14423">
        <w:rPr>
          <w:b/>
          <w:bCs/>
        </w:rPr>
        <w:t>21-4</w:t>
      </w:r>
      <w:r w:rsidRPr="00C14423">
        <w:t xml:space="preserve">  (</w:t>
      </w:r>
      <w:r w:rsidRPr="00C14423">
        <w:rPr>
          <w:i/>
          <w:iCs/>
          <w:caps w:val="0"/>
        </w:rPr>
        <w:t>continuación</w:t>
      </w:r>
      <w:r w:rsidRPr="00C14423">
        <w:t>)</w:t>
      </w:r>
      <w:r w:rsidRPr="00C14423">
        <w:rPr>
          <w:sz w:val="16"/>
          <w:szCs w:val="16"/>
        </w:rPr>
        <w:t>     (R</w:t>
      </w:r>
      <w:r w:rsidRPr="00C14423">
        <w:rPr>
          <w:caps w:val="0"/>
          <w:sz w:val="16"/>
          <w:szCs w:val="16"/>
        </w:rPr>
        <w:t>ev</w:t>
      </w:r>
      <w:r w:rsidRPr="00C14423">
        <w:rPr>
          <w:sz w:val="16"/>
          <w:szCs w:val="16"/>
        </w:rPr>
        <w:t>.CMR</w:t>
      </w:r>
      <w:r w:rsidRPr="00C14423">
        <w:rPr>
          <w:sz w:val="16"/>
          <w:szCs w:val="16"/>
        </w:rPr>
        <w:noBreakHyphen/>
      </w:r>
      <w:del w:id="17" w:author="Spanish" w:date="2022-10-24T16:18:00Z">
        <w:r w:rsidRPr="00C14423" w:rsidDel="009A2E74">
          <w:rPr>
            <w:sz w:val="16"/>
            <w:szCs w:val="16"/>
          </w:rPr>
          <w:delText>19</w:delText>
        </w:r>
      </w:del>
      <w:ins w:id="18" w:author="Spanish" w:date="2022-10-24T16:18:00Z">
        <w:r w:rsidRPr="00C14423">
          <w:rPr>
            <w:sz w:val="16"/>
            <w:szCs w:val="16"/>
          </w:rPr>
          <w:t>23</w:t>
        </w:r>
      </w:ins>
      <w:r w:rsidRPr="00C14423">
        <w:rPr>
          <w:sz w:val="16"/>
          <w:szCs w:val="16"/>
        </w:rPr>
        <w:t>)</w:t>
      </w:r>
    </w:p>
    <w:tbl>
      <w:tblPr>
        <w:tblpPr w:leftFromText="180" w:rightFromText="180" w:vertAnchor="text" w:tblpXSpec="center" w:tblpY="1"/>
        <w:tblOverlap w:val="never"/>
        <w:tblW w:w="9731" w:type="dxa"/>
        <w:tblLayout w:type="fixed"/>
        <w:tblLook w:val="0000" w:firstRow="0" w:lastRow="0" w:firstColumn="0" w:lastColumn="0" w:noHBand="0" w:noVBand="0"/>
      </w:tblPr>
      <w:tblGrid>
        <w:gridCol w:w="2190"/>
        <w:gridCol w:w="2044"/>
        <w:gridCol w:w="1092"/>
        <w:gridCol w:w="1035"/>
        <w:gridCol w:w="1092"/>
        <w:gridCol w:w="1022"/>
        <w:gridCol w:w="1256"/>
      </w:tblGrid>
      <w:tr w:rsidR="00AD35CD" w:rsidRPr="004E0D59" w14:paraId="25527C24" w14:textId="77777777" w:rsidTr="001E16D9">
        <w:trPr>
          <w:cantSplit/>
        </w:trPr>
        <w:tc>
          <w:tcPr>
            <w:tcW w:w="2190" w:type="dxa"/>
            <w:vMerge w:val="restart"/>
            <w:tcBorders>
              <w:top w:val="single" w:sz="6" w:space="0" w:color="auto"/>
              <w:left w:val="single" w:sz="6" w:space="0" w:color="auto"/>
              <w:right w:val="single" w:sz="6" w:space="0" w:color="auto"/>
            </w:tcBorders>
            <w:vAlign w:val="center"/>
          </w:tcPr>
          <w:p w14:paraId="1ACECD7C" w14:textId="77777777" w:rsidR="00AD35CD" w:rsidRPr="00C14423" w:rsidRDefault="00AD35CD" w:rsidP="001E16D9">
            <w:pPr>
              <w:pStyle w:val="Tablehead"/>
              <w:keepLines/>
            </w:pPr>
            <w:r w:rsidRPr="00C14423">
              <w:t>Banda de frecuencias</w:t>
            </w:r>
          </w:p>
        </w:tc>
        <w:tc>
          <w:tcPr>
            <w:tcW w:w="2044" w:type="dxa"/>
            <w:vMerge w:val="restart"/>
            <w:tcBorders>
              <w:top w:val="single" w:sz="6" w:space="0" w:color="auto"/>
              <w:left w:val="single" w:sz="6" w:space="0" w:color="auto"/>
              <w:right w:val="single" w:sz="6" w:space="0" w:color="auto"/>
            </w:tcBorders>
            <w:vAlign w:val="center"/>
          </w:tcPr>
          <w:p w14:paraId="0AADC4D3" w14:textId="77777777" w:rsidR="00AD35CD" w:rsidRPr="00C14423" w:rsidRDefault="00AD35CD" w:rsidP="001E16D9">
            <w:pPr>
              <w:pStyle w:val="Tablehead"/>
              <w:keepLines/>
            </w:pPr>
            <w:r w:rsidRPr="00C14423">
              <w:t>Servicio</w:t>
            </w:r>
            <w:r>
              <w:t>*</w:t>
            </w:r>
          </w:p>
        </w:tc>
        <w:tc>
          <w:tcPr>
            <w:tcW w:w="4241" w:type="dxa"/>
            <w:gridSpan w:val="4"/>
            <w:tcBorders>
              <w:top w:val="single" w:sz="6" w:space="0" w:color="auto"/>
              <w:left w:val="single" w:sz="6" w:space="0" w:color="auto"/>
              <w:bottom w:val="single" w:sz="6" w:space="0" w:color="auto"/>
              <w:right w:val="single" w:sz="6" w:space="0" w:color="auto"/>
            </w:tcBorders>
            <w:vAlign w:val="center"/>
          </w:tcPr>
          <w:p w14:paraId="47647DA9" w14:textId="77777777" w:rsidR="00AD35CD" w:rsidRPr="00C14423" w:rsidRDefault="00AD35CD" w:rsidP="001E16D9">
            <w:pPr>
              <w:pStyle w:val="Tablehead"/>
              <w:keepLines/>
            </w:pPr>
            <w:r w:rsidRPr="00C14423">
              <w:t>Límite en dB(W/m</w:t>
            </w:r>
            <w:r w:rsidRPr="00C14423">
              <w:rPr>
                <w:vertAlign w:val="superscript"/>
              </w:rPr>
              <w:t>2</w:t>
            </w:r>
            <w:r w:rsidRPr="00C14423">
              <w:t xml:space="preserve">) para ángulos de llegada </w:t>
            </w:r>
            <w:ins w:id="19" w:author="Spanish" w:date="2023-11-02T14:45:00Z">
              <w:r>
                <w:t>(</w:t>
              </w:r>
            </w:ins>
            <w:r w:rsidRPr="00C14423">
              <w:sym w:font="Symbol" w:char="F064"/>
            </w:r>
            <w:ins w:id="20" w:author="Spanish" w:date="2023-11-02T14:45:00Z">
              <w:r>
                <w:t>)</w:t>
              </w:r>
            </w:ins>
            <w:r w:rsidRPr="00C14423">
              <w:br/>
              <w:t>por encima del plano horizontal</w:t>
            </w:r>
          </w:p>
        </w:tc>
        <w:tc>
          <w:tcPr>
            <w:tcW w:w="1256" w:type="dxa"/>
            <w:vMerge w:val="restart"/>
            <w:tcBorders>
              <w:top w:val="single" w:sz="6" w:space="0" w:color="auto"/>
              <w:left w:val="single" w:sz="6" w:space="0" w:color="auto"/>
              <w:right w:val="single" w:sz="6" w:space="0" w:color="auto"/>
            </w:tcBorders>
            <w:vAlign w:val="center"/>
          </w:tcPr>
          <w:p w14:paraId="7535A045" w14:textId="77777777" w:rsidR="00AD35CD" w:rsidRPr="00C14423" w:rsidRDefault="00AD35CD" w:rsidP="001E16D9">
            <w:pPr>
              <w:pStyle w:val="Tablehead"/>
              <w:keepLines/>
            </w:pPr>
            <w:r w:rsidRPr="00C14423">
              <w:t>Anchura</w:t>
            </w:r>
            <w:r w:rsidRPr="00C14423">
              <w:br/>
              <w:t>de banda de referencia</w:t>
            </w:r>
          </w:p>
        </w:tc>
      </w:tr>
      <w:tr w:rsidR="00AD35CD" w:rsidRPr="004E0D59" w14:paraId="1B000904" w14:textId="77777777" w:rsidTr="001E16D9">
        <w:trPr>
          <w:cantSplit/>
        </w:trPr>
        <w:tc>
          <w:tcPr>
            <w:tcW w:w="2190" w:type="dxa"/>
            <w:vMerge/>
            <w:tcBorders>
              <w:left w:val="single" w:sz="6" w:space="0" w:color="auto"/>
              <w:bottom w:val="single" w:sz="6" w:space="0" w:color="auto"/>
              <w:right w:val="single" w:sz="6" w:space="0" w:color="auto"/>
            </w:tcBorders>
            <w:vAlign w:val="center"/>
          </w:tcPr>
          <w:p w14:paraId="68713B54" w14:textId="77777777" w:rsidR="00AD35CD" w:rsidRPr="00C14423" w:rsidRDefault="00AD35CD" w:rsidP="001E16D9">
            <w:pPr>
              <w:pStyle w:val="Tablehead"/>
              <w:keepLines/>
              <w:spacing w:before="60" w:after="60"/>
              <w:ind w:left="-57" w:right="-57"/>
              <w:jc w:val="left"/>
              <w:rPr>
                <w:color w:val="000000"/>
              </w:rPr>
            </w:pPr>
          </w:p>
        </w:tc>
        <w:tc>
          <w:tcPr>
            <w:tcW w:w="2044" w:type="dxa"/>
            <w:vMerge/>
            <w:tcBorders>
              <w:left w:val="single" w:sz="6" w:space="0" w:color="auto"/>
              <w:bottom w:val="single" w:sz="6" w:space="0" w:color="auto"/>
              <w:right w:val="single" w:sz="6" w:space="0" w:color="auto"/>
            </w:tcBorders>
            <w:vAlign w:val="center"/>
          </w:tcPr>
          <w:p w14:paraId="5AFE05F1" w14:textId="77777777" w:rsidR="00AD35CD" w:rsidRPr="00C14423" w:rsidRDefault="00AD35CD" w:rsidP="001E16D9">
            <w:pPr>
              <w:pStyle w:val="Tablehead"/>
              <w:keepLines/>
              <w:spacing w:before="60" w:after="60"/>
              <w:ind w:left="-57" w:right="-57"/>
              <w:jc w:val="left"/>
              <w:rPr>
                <w:color w:val="000000"/>
              </w:rPr>
            </w:pPr>
          </w:p>
        </w:tc>
        <w:tc>
          <w:tcPr>
            <w:tcW w:w="1092" w:type="dxa"/>
            <w:tcBorders>
              <w:top w:val="single" w:sz="6" w:space="0" w:color="auto"/>
              <w:left w:val="single" w:sz="6" w:space="0" w:color="auto"/>
              <w:bottom w:val="single" w:sz="6" w:space="0" w:color="auto"/>
              <w:right w:val="single" w:sz="6" w:space="0" w:color="auto"/>
            </w:tcBorders>
            <w:vAlign w:val="center"/>
          </w:tcPr>
          <w:p w14:paraId="5E36D520" w14:textId="77777777" w:rsidR="00AD35CD" w:rsidRPr="00C14423" w:rsidRDefault="00AD35CD" w:rsidP="001E16D9">
            <w:pPr>
              <w:pStyle w:val="Tablehead"/>
              <w:keepLines/>
            </w:pPr>
            <w:r w:rsidRPr="00C14423">
              <w:t>0°-5°</w:t>
            </w:r>
          </w:p>
        </w:tc>
        <w:tc>
          <w:tcPr>
            <w:tcW w:w="2127" w:type="dxa"/>
            <w:gridSpan w:val="2"/>
            <w:tcBorders>
              <w:top w:val="single" w:sz="6" w:space="0" w:color="auto"/>
              <w:left w:val="single" w:sz="6" w:space="0" w:color="auto"/>
              <w:bottom w:val="single" w:sz="6" w:space="0" w:color="auto"/>
              <w:right w:val="single" w:sz="6" w:space="0" w:color="auto"/>
            </w:tcBorders>
            <w:vAlign w:val="center"/>
          </w:tcPr>
          <w:p w14:paraId="789B2003" w14:textId="77777777" w:rsidR="00AD35CD" w:rsidRPr="00C14423" w:rsidRDefault="00AD35CD" w:rsidP="001E16D9">
            <w:pPr>
              <w:pStyle w:val="Tablehead"/>
              <w:keepLines/>
            </w:pPr>
            <w:r w:rsidRPr="00C14423">
              <w:t>5°-25°</w:t>
            </w:r>
          </w:p>
        </w:tc>
        <w:tc>
          <w:tcPr>
            <w:tcW w:w="1022" w:type="dxa"/>
            <w:tcBorders>
              <w:top w:val="single" w:sz="6" w:space="0" w:color="auto"/>
              <w:left w:val="single" w:sz="6" w:space="0" w:color="auto"/>
              <w:bottom w:val="single" w:sz="6" w:space="0" w:color="auto"/>
              <w:right w:val="single" w:sz="6" w:space="0" w:color="auto"/>
            </w:tcBorders>
            <w:vAlign w:val="center"/>
          </w:tcPr>
          <w:p w14:paraId="722808CD" w14:textId="77777777" w:rsidR="00AD35CD" w:rsidRPr="00C14423" w:rsidRDefault="00AD35CD" w:rsidP="001E16D9">
            <w:pPr>
              <w:pStyle w:val="Tablehead"/>
              <w:keepLines/>
            </w:pPr>
            <w:r w:rsidRPr="00C14423">
              <w:t>25°-90°</w:t>
            </w:r>
          </w:p>
        </w:tc>
        <w:tc>
          <w:tcPr>
            <w:tcW w:w="1256" w:type="dxa"/>
            <w:vMerge/>
            <w:tcBorders>
              <w:left w:val="single" w:sz="6" w:space="0" w:color="auto"/>
              <w:bottom w:val="single" w:sz="6" w:space="0" w:color="auto"/>
              <w:right w:val="single" w:sz="6" w:space="0" w:color="auto"/>
            </w:tcBorders>
            <w:vAlign w:val="center"/>
          </w:tcPr>
          <w:p w14:paraId="04E6881A" w14:textId="77777777" w:rsidR="00AD35CD" w:rsidRPr="00C14423" w:rsidRDefault="00AD35CD" w:rsidP="001E16D9">
            <w:pPr>
              <w:pStyle w:val="Tablehead"/>
              <w:keepLines/>
            </w:pPr>
          </w:p>
        </w:tc>
      </w:tr>
      <w:tr w:rsidR="00AD35CD" w:rsidRPr="004E0D59" w14:paraId="0476DFD5" w14:textId="77777777" w:rsidTr="001E1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90" w:type="dxa"/>
            <w:tcBorders>
              <w:bottom w:val="single" w:sz="4" w:space="0" w:color="auto"/>
            </w:tcBorders>
          </w:tcPr>
          <w:p w14:paraId="6B66A170" w14:textId="77777777" w:rsidR="00AD35CD" w:rsidRPr="00C14423" w:rsidRDefault="00AD35CD" w:rsidP="001E16D9">
            <w:pPr>
              <w:pStyle w:val="Tabletext"/>
            </w:pPr>
            <w:r w:rsidRPr="00C14423">
              <w:t>...</w:t>
            </w:r>
          </w:p>
        </w:tc>
        <w:tc>
          <w:tcPr>
            <w:tcW w:w="2044" w:type="dxa"/>
            <w:tcBorders>
              <w:bottom w:val="single" w:sz="4" w:space="0" w:color="auto"/>
            </w:tcBorders>
          </w:tcPr>
          <w:p w14:paraId="5B4C2E5C" w14:textId="77777777" w:rsidR="00AD35CD" w:rsidRPr="00C14423" w:rsidRDefault="00AD35CD" w:rsidP="001E16D9">
            <w:pPr>
              <w:pStyle w:val="Tabletext"/>
              <w:ind w:right="-113"/>
            </w:pPr>
            <w:r w:rsidRPr="00C14423">
              <w:t>...</w:t>
            </w:r>
          </w:p>
        </w:tc>
        <w:tc>
          <w:tcPr>
            <w:tcW w:w="1092" w:type="dxa"/>
            <w:tcBorders>
              <w:bottom w:val="single" w:sz="4" w:space="0" w:color="auto"/>
            </w:tcBorders>
          </w:tcPr>
          <w:p w14:paraId="149B7630" w14:textId="77777777" w:rsidR="00AD35CD" w:rsidRPr="00C14423" w:rsidRDefault="00AD35CD" w:rsidP="001E16D9">
            <w:pPr>
              <w:pStyle w:val="Tabletext"/>
              <w:jc w:val="center"/>
            </w:pPr>
            <w:r w:rsidRPr="00C14423">
              <w:t>...</w:t>
            </w:r>
          </w:p>
        </w:tc>
        <w:tc>
          <w:tcPr>
            <w:tcW w:w="2127" w:type="dxa"/>
            <w:gridSpan w:val="2"/>
            <w:tcBorders>
              <w:bottom w:val="single" w:sz="4" w:space="0" w:color="auto"/>
            </w:tcBorders>
          </w:tcPr>
          <w:p w14:paraId="2B11BF18" w14:textId="77777777" w:rsidR="00AD35CD" w:rsidRPr="00C14423" w:rsidRDefault="00AD35CD" w:rsidP="001E16D9">
            <w:pPr>
              <w:pStyle w:val="Tabletext"/>
              <w:jc w:val="center"/>
            </w:pPr>
            <w:r w:rsidRPr="00C14423">
              <w:t>...</w:t>
            </w:r>
          </w:p>
        </w:tc>
        <w:tc>
          <w:tcPr>
            <w:tcW w:w="1022" w:type="dxa"/>
            <w:tcBorders>
              <w:bottom w:val="single" w:sz="4" w:space="0" w:color="auto"/>
            </w:tcBorders>
          </w:tcPr>
          <w:p w14:paraId="62DCC346" w14:textId="77777777" w:rsidR="00AD35CD" w:rsidRPr="00C14423" w:rsidRDefault="00AD35CD" w:rsidP="001E16D9">
            <w:pPr>
              <w:pStyle w:val="Tabletext"/>
              <w:jc w:val="center"/>
            </w:pPr>
            <w:r w:rsidRPr="00C14423">
              <w:t>...</w:t>
            </w:r>
          </w:p>
        </w:tc>
        <w:tc>
          <w:tcPr>
            <w:tcW w:w="1256" w:type="dxa"/>
            <w:tcBorders>
              <w:bottom w:val="single" w:sz="4" w:space="0" w:color="auto"/>
            </w:tcBorders>
          </w:tcPr>
          <w:p w14:paraId="4A3C402D" w14:textId="77777777" w:rsidR="00AD35CD" w:rsidRPr="00C14423" w:rsidRDefault="00AD35CD" w:rsidP="001E16D9">
            <w:pPr>
              <w:pStyle w:val="Tabletext"/>
              <w:jc w:val="center"/>
            </w:pPr>
            <w:r w:rsidRPr="00C14423">
              <w:t>...</w:t>
            </w:r>
          </w:p>
        </w:tc>
      </w:tr>
      <w:tr w:rsidR="00AD35CD" w:rsidRPr="004E0D59" w14:paraId="14A59F81" w14:textId="77777777" w:rsidTr="001E1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ins w:id="21" w:author="Spanish" w:date="2022-10-24T17:25:00Z"/>
        </w:trPr>
        <w:tc>
          <w:tcPr>
            <w:tcW w:w="2190" w:type="dxa"/>
            <w:vMerge w:val="restart"/>
          </w:tcPr>
          <w:p w14:paraId="5F75ADEB" w14:textId="77777777" w:rsidR="00AD35CD" w:rsidRPr="00C14423" w:rsidDel="004D1487" w:rsidRDefault="00AD35CD" w:rsidP="001E16D9">
            <w:pPr>
              <w:pStyle w:val="Tabletext"/>
              <w:rPr>
                <w:ins w:id="22" w:author="Spanish" w:date="2022-10-24T17:25:00Z"/>
              </w:rPr>
            </w:pPr>
            <w:ins w:id="23" w:author="Spanish" w:date="2022-10-24T17:25:00Z">
              <w:r w:rsidRPr="00C14423">
                <w:t>14</w:t>
              </w:r>
            </w:ins>
            <w:ins w:id="24" w:author="Spanish" w:date="2022-11-24T19:09:00Z">
              <w:r w:rsidRPr="00C14423">
                <w:t>,</w:t>
              </w:r>
            </w:ins>
            <w:ins w:id="25" w:author="Spanish" w:date="2022-10-24T17:25:00Z">
              <w:r w:rsidRPr="00C14423">
                <w:t>8-15</w:t>
              </w:r>
            </w:ins>
            <w:ins w:id="26" w:author="Spanish" w:date="2022-11-24T19:09:00Z">
              <w:r w:rsidRPr="00C14423">
                <w:t>,</w:t>
              </w:r>
            </w:ins>
            <w:ins w:id="27" w:author="Spanish" w:date="2022-10-24T17:25:00Z">
              <w:r w:rsidRPr="00C14423">
                <w:t>35</w:t>
              </w:r>
            </w:ins>
            <w:ins w:id="28" w:author="Spanish83" w:date="2022-12-07T14:06:00Z">
              <w:r w:rsidRPr="00C14423">
                <w:t> </w:t>
              </w:r>
            </w:ins>
            <w:ins w:id="29" w:author="Spanish" w:date="2022-10-24T17:25:00Z">
              <w:r w:rsidRPr="00C14423">
                <w:t>GHz</w:t>
              </w:r>
            </w:ins>
          </w:p>
        </w:tc>
        <w:tc>
          <w:tcPr>
            <w:tcW w:w="2044" w:type="dxa"/>
            <w:vMerge w:val="restart"/>
          </w:tcPr>
          <w:p w14:paraId="409DEB69" w14:textId="77777777" w:rsidR="00AD35CD" w:rsidRPr="00C14423" w:rsidDel="004D1487" w:rsidRDefault="00AD35CD" w:rsidP="001E16D9">
            <w:pPr>
              <w:pStyle w:val="Tabletext"/>
              <w:rPr>
                <w:ins w:id="30" w:author="Spanish" w:date="2022-10-24T17:25:00Z"/>
              </w:rPr>
            </w:pPr>
            <w:ins w:id="31" w:author="Spanish" w:date="2022-11-24T19:09:00Z">
              <w:r w:rsidRPr="00C14423">
                <w:t>Investigación espacial</w:t>
              </w:r>
            </w:ins>
            <w:ins w:id="32" w:author="Spanish" w:date="2022-10-24T17:25:00Z">
              <w:r w:rsidRPr="00C14423">
                <w:t xml:space="preserve"> </w:t>
              </w:r>
              <w:r w:rsidRPr="00C14423">
                <w:br/>
                <w:t>(</w:t>
              </w:r>
            </w:ins>
            <w:ins w:id="33" w:author="Spanish" w:date="2022-11-24T19:10:00Z">
              <w:r w:rsidRPr="00C14423">
                <w:t>espacio-espacio</w:t>
              </w:r>
            </w:ins>
            <w:ins w:id="34" w:author="Spanish" w:date="2022-10-24T17:25:00Z">
              <w:r w:rsidRPr="00C14423">
                <w:t>)</w:t>
              </w:r>
            </w:ins>
          </w:p>
        </w:tc>
        <w:tc>
          <w:tcPr>
            <w:tcW w:w="1092" w:type="dxa"/>
          </w:tcPr>
          <w:p w14:paraId="055CE939" w14:textId="77777777" w:rsidR="00AD35CD" w:rsidRPr="00C14423" w:rsidRDefault="00AD35CD" w:rsidP="001E16D9">
            <w:pPr>
              <w:pStyle w:val="Tabletext"/>
              <w:jc w:val="center"/>
              <w:rPr>
                <w:ins w:id="35" w:author="Spanish" w:date="2022-10-24T17:25:00Z"/>
              </w:rPr>
            </w:pPr>
            <w:ins w:id="36" w:author="Catalano Moreira, Rossana" w:date="2023-03-24T13:47:00Z">
              <w:r w:rsidRPr="00C14423">
                <w:rPr>
                  <w:b/>
                </w:rPr>
                <w:t>[0°-5°</w:t>
              </w:r>
            </w:ins>
          </w:p>
        </w:tc>
        <w:tc>
          <w:tcPr>
            <w:tcW w:w="2127" w:type="dxa"/>
            <w:gridSpan w:val="2"/>
          </w:tcPr>
          <w:p w14:paraId="586BED86" w14:textId="77777777" w:rsidR="00AD35CD" w:rsidRPr="00C14423" w:rsidRDefault="00AD35CD" w:rsidP="001E16D9">
            <w:pPr>
              <w:pStyle w:val="Tabletext"/>
              <w:jc w:val="center"/>
              <w:rPr>
                <w:ins w:id="37" w:author="Spanish" w:date="2022-10-24T17:25:00Z"/>
              </w:rPr>
            </w:pPr>
            <w:ins w:id="38" w:author="Spanish" w:date="2023-03-22T14:46:00Z">
              <w:r w:rsidRPr="00C14423">
                <w:t>[</w:t>
              </w:r>
            </w:ins>
            <w:ins w:id="39" w:author="Spanish" w:date="2022-10-24T17:26:00Z">
              <w:r w:rsidRPr="00C14423">
                <w:rPr>
                  <w:b/>
                  <w:bCs/>
                </w:rPr>
                <w:t>5°-25°</w:t>
              </w:r>
            </w:ins>
          </w:p>
        </w:tc>
        <w:tc>
          <w:tcPr>
            <w:tcW w:w="1022" w:type="dxa"/>
          </w:tcPr>
          <w:p w14:paraId="3F8401E6" w14:textId="77777777" w:rsidR="00AD35CD" w:rsidRPr="00C14423" w:rsidRDefault="00AD35CD" w:rsidP="001E16D9">
            <w:pPr>
              <w:pStyle w:val="Tabletext"/>
              <w:jc w:val="center"/>
              <w:rPr>
                <w:ins w:id="40" w:author="Spanish" w:date="2022-10-24T17:25:00Z"/>
              </w:rPr>
            </w:pPr>
            <w:ins w:id="41" w:author="Spanish" w:date="2023-03-22T14:46:00Z">
              <w:r w:rsidRPr="00C14423">
                <w:t>[</w:t>
              </w:r>
            </w:ins>
            <w:ins w:id="42" w:author="Spanish" w:date="2022-10-24T17:26:00Z">
              <w:r w:rsidRPr="00C14423">
                <w:rPr>
                  <w:b/>
                  <w:bCs/>
                </w:rPr>
                <w:t>25°-90°</w:t>
              </w:r>
            </w:ins>
          </w:p>
        </w:tc>
        <w:tc>
          <w:tcPr>
            <w:tcW w:w="1256" w:type="dxa"/>
            <w:vMerge w:val="restart"/>
          </w:tcPr>
          <w:p w14:paraId="4649B4B0" w14:textId="77777777" w:rsidR="00AD35CD" w:rsidRPr="00C14423" w:rsidDel="004D1487" w:rsidRDefault="00AD35CD" w:rsidP="001E16D9">
            <w:pPr>
              <w:pStyle w:val="Tabletext"/>
              <w:jc w:val="center"/>
              <w:rPr>
                <w:ins w:id="43" w:author="Spanish" w:date="2022-10-24T17:25:00Z"/>
              </w:rPr>
            </w:pPr>
            <w:ins w:id="44" w:author="Spanish" w:date="2023-03-22T14:45:00Z">
              <w:r w:rsidRPr="00C14423">
                <w:t>[</w:t>
              </w:r>
            </w:ins>
            <w:ins w:id="45" w:author="Spanish" w:date="2022-10-24T17:26:00Z">
              <w:r w:rsidRPr="00C14423">
                <w:t>1</w:t>
              </w:r>
            </w:ins>
            <w:ins w:id="46" w:author="Spanish83" w:date="2022-12-07T14:35:00Z">
              <w:r w:rsidRPr="00C14423">
                <w:t> </w:t>
              </w:r>
            </w:ins>
            <w:ins w:id="47" w:author="Spanish" w:date="2022-10-24T17:26:00Z">
              <w:r w:rsidRPr="00C14423">
                <w:t>MHz</w:t>
              </w:r>
            </w:ins>
            <w:ins w:id="48" w:author="Spanish" w:date="2023-03-22T14:45:00Z">
              <w:r w:rsidRPr="00C14423">
                <w:t>]</w:t>
              </w:r>
            </w:ins>
          </w:p>
        </w:tc>
      </w:tr>
      <w:tr w:rsidR="00AD35CD" w:rsidRPr="004E0D59" w14:paraId="2821F0D5" w14:textId="77777777" w:rsidTr="001E1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ins w:id="49" w:author="Spanish" w:date="2022-10-24T17:25:00Z"/>
        </w:trPr>
        <w:tc>
          <w:tcPr>
            <w:tcW w:w="2190" w:type="dxa"/>
            <w:vMerge/>
          </w:tcPr>
          <w:p w14:paraId="30E4C9FE" w14:textId="77777777" w:rsidR="00AD35CD" w:rsidRPr="00B40287" w:rsidRDefault="00AD35CD" w:rsidP="001E16D9">
            <w:pPr>
              <w:pStyle w:val="Tabletext"/>
              <w:rPr>
                <w:ins w:id="50" w:author="Spanish" w:date="2022-10-24T17:25:00Z"/>
              </w:rPr>
            </w:pPr>
          </w:p>
        </w:tc>
        <w:tc>
          <w:tcPr>
            <w:tcW w:w="2044" w:type="dxa"/>
            <w:vMerge/>
          </w:tcPr>
          <w:p w14:paraId="5425DC9B" w14:textId="77777777" w:rsidR="00AD35CD" w:rsidRPr="00B40287" w:rsidRDefault="00AD35CD" w:rsidP="001E16D9">
            <w:pPr>
              <w:pStyle w:val="Tabletext"/>
              <w:rPr>
                <w:ins w:id="51" w:author="Spanish" w:date="2022-11-24T19:09:00Z"/>
              </w:rPr>
            </w:pPr>
          </w:p>
        </w:tc>
        <w:tc>
          <w:tcPr>
            <w:tcW w:w="1092" w:type="dxa"/>
          </w:tcPr>
          <w:p w14:paraId="4B8CFD26" w14:textId="77777777" w:rsidR="00AD35CD" w:rsidRPr="00B40287" w:rsidRDefault="00AD35CD" w:rsidP="001E16D9">
            <w:pPr>
              <w:pStyle w:val="Tabletext"/>
              <w:jc w:val="center"/>
              <w:rPr>
                <w:ins w:id="52" w:author="Catalano Moreira, Rossana" w:date="2023-03-24T13:47:00Z"/>
                <w:b/>
              </w:rPr>
            </w:pPr>
            <w:ins w:id="53" w:author="Catalano Moreira, Rossana" w:date="2023-03-24T13:47:00Z">
              <w:r w:rsidRPr="00C14423">
                <w:rPr>
                  <w:bCs/>
                </w:rPr>
                <w:t>−124]</w:t>
              </w:r>
            </w:ins>
          </w:p>
        </w:tc>
        <w:tc>
          <w:tcPr>
            <w:tcW w:w="2127" w:type="dxa"/>
            <w:gridSpan w:val="2"/>
          </w:tcPr>
          <w:p w14:paraId="7AD888A5" w14:textId="77777777" w:rsidR="00AD35CD" w:rsidRPr="00B40287" w:rsidRDefault="00AD35CD" w:rsidP="001E16D9">
            <w:pPr>
              <w:pStyle w:val="Tabletext"/>
              <w:jc w:val="center"/>
              <w:rPr>
                <w:ins w:id="54" w:author="Spanish" w:date="2023-03-22T14:46:00Z"/>
              </w:rPr>
            </w:pPr>
            <w:ins w:id="55" w:author="Spanish" w:date="2022-10-24T17:26:00Z">
              <w:r w:rsidRPr="00C14423">
                <w:t>−124</w:t>
              </w:r>
            </w:ins>
            <w:ins w:id="56" w:author="Spanish83" w:date="2022-12-07T14:07:00Z">
              <w:r w:rsidRPr="00C14423">
                <w:t> </w:t>
              </w:r>
            </w:ins>
            <w:ins w:id="57" w:author="Spanish" w:date="2022-10-24T17:26:00Z">
              <w:r w:rsidRPr="00C14423">
                <w:t>+</w:t>
              </w:r>
            </w:ins>
            <w:ins w:id="58" w:author="Spanish83" w:date="2022-12-07T14:07:00Z">
              <w:r w:rsidRPr="00C14423">
                <w:t> </w:t>
              </w:r>
            </w:ins>
            <w:ins w:id="59" w:author="Spanish" w:date="2022-10-24T17:26:00Z">
              <w:r w:rsidRPr="00C14423">
                <w:t>0</w:t>
              </w:r>
            </w:ins>
            <w:ins w:id="60" w:author="Spanish83" w:date="2022-12-06T09:21:00Z">
              <w:r w:rsidRPr="00C14423">
                <w:t>,</w:t>
              </w:r>
            </w:ins>
            <w:ins w:id="61" w:author="Spanish" w:date="2022-10-24T17:26:00Z">
              <w:r w:rsidRPr="00C14423">
                <w:t>5(δ</w:t>
              </w:r>
            </w:ins>
            <w:ins w:id="62" w:author="Spanish83" w:date="2022-12-07T14:07:00Z">
              <w:r w:rsidRPr="00C14423">
                <w:t> </w:t>
              </w:r>
            </w:ins>
            <w:ins w:id="63" w:author="Spanish" w:date="2022-10-24T17:26:00Z">
              <w:r w:rsidRPr="00C14423">
                <w:t>−</w:t>
              </w:r>
            </w:ins>
            <w:ins w:id="64" w:author="Spanish83" w:date="2022-12-07T14:07:00Z">
              <w:r w:rsidRPr="00C14423">
                <w:t> </w:t>
              </w:r>
            </w:ins>
            <w:ins w:id="65" w:author="Spanish" w:date="2022-10-24T17:26:00Z">
              <w:r w:rsidRPr="00C14423">
                <w:t>5)</w:t>
              </w:r>
            </w:ins>
            <w:ins w:id="66" w:author="Spanish" w:date="2023-03-22T14:47:00Z">
              <w:r w:rsidRPr="00C14423">
                <w:t>]</w:t>
              </w:r>
            </w:ins>
          </w:p>
        </w:tc>
        <w:tc>
          <w:tcPr>
            <w:tcW w:w="1022" w:type="dxa"/>
          </w:tcPr>
          <w:p w14:paraId="5FFF2D15" w14:textId="77777777" w:rsidR="00AD35CD" w:rsidRPr="00B40287" w:rsidRDefault="00AD35CD" w:rsidP="001E16D9">
            <w:pPr>
              <w:pStyle w:val="Tabletext"/>
              <w:jc w:val="center"/>
              <w:rPr>
                <w:ins w:id="67" w:author="Spanish" w:date="2023-03-22T14:46:00Z"/>
              </w:rPr>
            </w:pPr>
            <w:ins w:id="68" w:author="Spanish" w:date="2022-10-24T17:26:00Z">
              <w:r w:rsidRPr="00C14423">
                <w:t>−114</w:t>
              </w:r>
            </w:ins>
            <w:ins w:id="69" w:author="Spanish" w:date="2023-03-22T14:46:00Z">
              <w:r w:rsidRPr="00C14423">
                <w:t>]</w:t>
              </w:r>
            </w:ins>
          </w:p>
        </w:tc>
        <w:tc>
          <w:tcPr>
            <w:tcW w:w="1256" w:type="dxa"/>
            <w:vMerge/>
          </w:tcPr>
          <w:p w14:paraId="5B71644E" w14:textId="77777777" w:rsidR="00AD35CD" w:rsidRPr="00B40287" w:rsidRDefault="00AD35CD" w:rsidP="001E16D9">
            <w:pPr>
              <w:pStyle w:val="Tabletext"/>
              <w:jc w:val="center"/>
              <w:rPr>
                <w:ins w:id="70" w:author="Spanish" w:date="2023-03-22T14:45:00Z"/>
              </w:rPr>
            </w:pPr>
          </w:p>
        </w:tc>
      </w:tr>
      <w:tr w:rsidR="00AD35CD" w:rsidRPr="004E0D59" w14:paraId="66067BF3" w14:textId="77777777" w:rsidTr="001E1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ins w:id="71" w:author="Spanish" w:date="2022-10-24T17:25:00Z"/>
        </w:trPr>
        <w:tc>
          <w:tcPr>
            <w:tcW w:w="2190" w:type="dxa"/>
            <w:vMerge/>
          </w:tcPr>
          <w:p w14:paraId="3920F5D1" w14:textId="77777777" w:rsidR="00AD35CD" w:rsidRPr="00C14423" w:rsidDel="004D1487" w:rsidRDefault="00AD35CD" w:rsidP="001E16D9">
            <w:pPr>
              <w:pStyle w:val="Tabletext"/>
              <w:rPr>
                <w:ins w:id="72" w:author="Spanish" w:date="2022-10-24T17:25:00Z"/>
                <w:color w:val="000000"/>
              </w:rPr>
            </w:pPr>
          </w:p>
        </w:tc>
        <w:tc>
          <w:tcPr>
            <w:tcW w:w="2044" w:type="dxa"/>
            <w:vMerge w:val="restart"/>
          </w:tcPr>
          <w:p w14:paraId="408335FB" w14:textId="77777777" w:rsidR="00AD35CD" w:rsidRPr="00C14423" w:rsidDel="004D1487" w:rsidRDefault="00AD35CD" w:rsidP="001E16D9">
            <w:pPr>
              <w:pStyle w:val="Tabletext"/>
              <w:rPr>
                <w:ins w:id="73" w:author="Spanish" w:date="2022-10-24T17:25:00Z"/>
              </w:rPr>
            </w:pPr>
            <w:ins w:id="74" w:author="Spanish" w:date="2022-11-24T19:10:00Z">
              <w:r w:rsidRPr="00C14423">
                <w:t xml:space="preserve">Investigación espacial </w:t>
              </w:r>
              <w:r w:rsidRPr="00C14423">
                <w:br/>
                <w:t>(espacio-</w:t>
              </w:r>
            </w:ins>
            <w:ins w:id="75" w:author="Spanish83" w:date="2023-04-11T17:10:00Z">
              <w:r>
                <w:t>Tierra</w:t>
              </w:r>
            </w:ins>
            <w:ins w:id="76" w:author="Spanish" w:date="2022-11-24T19:10:00Z">
              <w:r w:rsidRPr="00C14423">
                <w:t>)</w:t>
              </w:r>
            </w:ins>
            <w:ins w:id="77" w:author="Spanish" w:date="2023-04-04T18:33:00Z">
              <w:r w:rsidRPr="00B40287">
                <w:br/>
              </w:r>
            </w:ins>
            <w:ins w:id="78" w:author="Spanish" w:date="2023-03-22T14:45:00Z">
              <w:r w:rsidRPr="00C14423">
                <w:t>(</w:t>
              </w:r>
            </w:ins>
            <w:ins w:id="79" w:author="Spanish83" w:date="2023-04-11T17:09:00Z">
              <w:r w:rsidRPr="00B40287">
                <w:t>órbita de satélites geoestacionarios</w:t>
              </w:r>
            </w:ins>
            <w:ins w:id="80" w:author="Spanish" w:date="2023-03-22T14:45:00Z">
              <w:r w:rsidRPr="00C14423">
                <w:t>)</w:t>
              </w:r>
            </w:ins>
          </w:p>
        </w:tc>
        <w:tc>
          <w:tcPr>
            <w:tcW w:w="1092" w:type="dxa"/>
          </w:tcPr>
          <w:p w14:paraId="04BABCF9" w14:textId="77777777" w:rsidR="00AD35CD" w:rsidRPr="00C14423" w:rsidRDefault="00AD35CD" w:rsidP="001E16D9">
            <w:pPr>
              <w:pStyle w:val="Tabletext"/>
              <w:jc w:val="center"/>
              <w:rPr>
                <w:ins w:id="81" w:author="Spanish" w:date="2022-10-24T17:25:00Z"/>
              </w:rPr>
            </w:pPr>
            <w:ins w:id="82" w:author="Catalano Moreira, Rossana" w:date="2023-03-24T13:47:00Z">
              <w:r w:rsidRPr="00C14423">
                <w:rPr>
                  <w:b/>
                </w:rPr>
                <w:t>[0°-5°</w:t>
              </w:r>
            </w:ins>
          </w:p>
        </w:tc>
        <w:tc>
          <w:tcPr>
            <w:tcW w:w="2127" w:type="dxa"/>
            <w:gridSpan w:val="2"/>
          </w:tcPr>
          <w:p w14:paraId="0AF04752" w14:textId="77777777" w:rsidR="00AD35CD" w:rsidRPr="00C14423" w:rsidRDefault="00AD35CD" w:rsidP="001E16D9">
            <w:pPr>
              <w:pStyle w:val="Tabletext"/>
              <w:jc w:val="center"/>
              <w:rPr>
                <w:ins w:id="83" w:author="Spanish" w:date="2022-10-24T17:25:00Z"/>
              </w:rPr>
            </w:pPr>
            <w:ins w:id="84" w:author="Spanish" w:date="2022-10-24T17:26:00Z">
              <w:r w:rsidRPr="00C14423">
                <w:t>[</w:t>
              </w:r>
              <w:r w:rsidRPr="00C14423">
                <w:rPr>
                  <w:b/>
                  <w:bCs/>
                </w:rPr>
                <w:t>5°-25°</w:t>
              </w:r>
            </w:ins>
          </w:p>
        </w:tc>
        <w:tc>
          <w:tcPr>
            <w:tcW w:w="1022" w:type="dxa"/>
          </w:tcPr>
          <w:p w14:paraId="3EECC45E" w14:textId="77777777" w:rsidR="00AD35CD" w:rsidRPr="00C14423" w:rsidRDefault="00AD35CD" w:rsidP="001E16D9">
            <w:pPr>
              <w:pStyle w:val="Tabletext"/>
              <w:jc w:val="center"/>
              <w:rPr>
                <w:ins w:id="85" w:author="Spanish" w:date="2022-10-24T17:25:00Z"/>
              </w:rPr>
            </w:pPr>
            <w:ins w:id="86" w:author="Spanish" w:date="2023-03-22T14:46:00Z">
              <w:r w:rsidRPr="00C14423">
                <w:t>[</w:t>
              </w:r>
            </w:ins>
            <w:ins w:id="87" w:author="Spanish" w:date="2022-10-24T17:26:00Z">
              <w:r w:rsidRPr="00C14423">
                <w:rPr>
                  <w:b/>
                  <w:bCs/>
                </w:rPr>
                <w:t>25°-90°</w:t>
              </w:r>
            </w:ins>
          </w:p>
        </w:tc>
        <w:tc>
          <w:tcPr>
            <w:tcW w:w="1256" w:type="dxa"/>
            <w:vMerge w:val="restart"/>
          </w:tcPr>
          <w:p w14:paraId="1C36311A" w14:textId="77777777" w:rsidR="00AD35CD" w:rsidRPr="00C14423" w:rsidDel="004D1487" w:rsidRDefault="00AD35CD" w:rsidP="001E16D9">
            <w:pPr>
              <w:pStyle w:val="Tabletext"/>
              <w:jc w:val="center"/>
              <w:rPr>
                <w:ins w:id="88" w:author="Spanish" w:date="2022-10-24T17:25:00Z"/>
              </w:rPr>
            </w:pPr>
            <w:ins w:id="89" w:author="Spanish" w:date="2023-03-22T14:45:00Z">
              <w:r w:rsidRPr="00C14423">
                <w:t>[1 MHz]</w:t>
              </w:r>
            </w:ins>
            <w:ins w:id="90" w:author="Spanish83" w:date="2022-12-07T14:35:00Z">
              <w:del w:id="91" w:author="Spanish" w:date="2023-03-22T14:45:00Z">
                <w:r w:rsidRPr="00C14423" w:rsidDel="009F2321">
                  <w:delText> </w:delText>
                </w:r>
              </w:del>
            </w:ins>
          </w:p>
        </w:tc>
      </w:tr>
      <w:tr w:rsidR="00AD35CD" w:rsidRPr="004E0D59" w14:paraId="2E89554E" w14:textId="77777777" w:rsidTr="001E1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ins w:id="92" w:author="Spanish" w:date="2022-10-24T17:25:00Z"/>
        </w:trPr>
        <w:tc>
          <w:tcPr>
            <w:tcW w:w="2190" w:type="dxa"/>
            <w:vMerge/>
          </w:tcPr>
          <w:p w14:paraId="21CDFA63" w14:textId="77777777" w:rsidR="00AD35CD" w:rsidRPr="00B40287" w:rsidDel="004D1487" w:rsidRDefault="00AD35CD" w:rsidP="001E16D9">
            <w:pPr>
              <w:pStyle w:val="Tabletext"/>
              <w:rPr>
                <w:ins w:id="93" w:author="Spanish" w:date="2022-10-24T17:25:00Z"/>
                <w:color w:val="000000"/>
              </w:rPr>
            </w:pPr>
          </w:p>
        </w:tc>
        <w:tc>
          <w:tcPr>
            <w:tcW w:w="2044" w:type="dxa"/>
            <w:vMerge/>
          </w:tcPr>
          <w:p w14:paraId="760B6B06" w14:textId="77777777" w:rsidR="00AD35CD" w:rsidRPr="00B40287" w:rsidRDefault="00AD35CD" w:rsidP="001E16D9">
            <w:pPr>
              <w:pStyle w:val="Tabletext"/>
              <w:rPr>
                <w:ins w:id="94" w:author="Spanish" w:date="2022-11-24T19:10:00Z"/>
              </w:rPr>
            </w:pPr>
          </w:p>
        </w:tc>
        <w:tc>
          <w:tcPr>
            <w:tcW w:w="1092" w:type="dxa"/>
          </w:tcPr>
          <w:p w14:paraId="2F15B4D3" w14:textId="77777777" w:rsidR="00AD35CD" w:rsidRPr="00B40287" w:rsidRDefault="00AD35CD" w:rsidP="001E16D9">
            <w:pPr>
              <w:pStyle w:val="Tabletext"/>
              <w:jc w:val="center"/>
              <w:rPr>
                <w:ins w:id="95" w:author="Catalano Moreira, Rossana" w:date="2023-03-24T13:47:00Z"/>
                <w:b/>
              </w:rPr>
            </w:pPr>
            <w:ins w:id="96" w:author="Catalano Moreira, Rossana" w:date="2023-03-24T13:47:00Z">
              <w:r w:rsidRPr="00C14423">
                <w:t>−</w:t>
              </w:r>
              <w:r w:rsidRPr="00C14423">
                <w:rPr>
                  <w:bCs/>
                </w:rPr>
                <w:t>126]</w:t>
              </w:r>
            </w:ins>
          </w:p>
        </w:tc>
        <w:tc>
          <w:tcPr>
            <w:tcW w:w="2127" w:type="dxa"/>
            <w:gridSpan w:val="2"/>
          </w:tcPr>
          <w:p w14:paraId="6EC6CF00" w14:textId="77777777" w:rsidR="00AD35CD" w:rsidRPr="00B40287" w:rsidRDefault="00AD35CD" w:rsidP="001E16D9">
            <w:pPr>
              <w:pStyle w:val="Tabletext"/>
              <w:jc w:val="center"/>
              <w:rPr>
                <w:ins w:id="97" w:author="Spanish" w:date="2022-10-24T17:26:00Z"/>
              </w:rPr>
            </w:pPr>
            <w:ins w:id="98" w:author="Spanish" w:date="2022-10-24T17:26:00Z">
              <w:r w:rsidRPr="00C14423">
                <w:t>−126</w:t>
              </w:r>
            </w:ins>
            <w:ins w:id="99" w:author="Spanish83" w:date="2022-12-07T14:07:00Z">
              <w:r w:rsidRPr="00C14423">
                <w:t> </w:t>
              </w:r>
            </w:ins>
            <w:ins w:id="100" w:author="Spanish" w:date="2022-10-24T17:26:00Z">
              <w:r w:rsidRPr="00C14423">
                <w:t>+</w:t>
              </w:r>
            </w:ins>
            <w:ins w:id="101" w:author="Spanish83" w:date="2022-12-07T14:07:00Z">
              <w:r w:rsidRPr="00C14423">
                <w:t> </w:t>
              </w:r>
            </w:ins>
            <w:ins w:id="102" w:author="Spanish" w:date="2022-10-24T17:26:00Z">
              <w:r w:rsidRPr="00C14423">
                <w:t>0</w:t>
              </w:r>
            </w:ins>
            <w:ins w:id="103" w:author="Spanish83" w:date="2022-12-06T09:22:00Z">
              <w:r w:rsidRPr="00C14423">
                <w:t>,</w:t>
              </w:r>
            </w:ins>
            <w:ins w:id="104" w:author="Spanish" w:date="2022-10-24T17:26:00Z">
              <w:r w:rsidRPr="00C14423">
                <w:t>5(δ</w:t>
              </w:r>
            </w:ins>
            <w:ins w:id="105" w:author="Spanish83" w:date="2022-12-07T14:07:00Z">
              <w:r w:rsidRPr="00C14423">
                <w:t> </w:t>
              </w:r>
            </w:ins>
            <w:ins w:id="106" w:author="Spanish" w:date="2022-10-24T17:26:00Z">
              <w:r w:rsidRPr="00C14423">
                <w:t>−</w:t>
              </w:r>
            </w:ins>
            <w:ins w:id="107" w:author="Spanish83" w:date="2022-12-07T14:07:00Z">
              <w:r w:rsidRPr="00C14423">
                <w:t> </w:t>
              </w:r>
            </w:ins>
            <w:ins w:id="108" w:author="Spanish" w:date="2022-10-24T17:26:00Z">
              <w:r w:rsidRPr="00C14423">
                <w:t>5)</w:t>
              </w:r>
            </w:ins>
            <w:ins w:id="109" w:author="Spanish" w:date="2023-03-22T14:47:00Z">
              <w:r w:rsidRPr="00C14423">
                <w:t>]</w:t>
              </w:r>
            </w:ins>
          </w:p>
        </w:tc>
        <w:tc>
          <w:tcPr>
            <w:tcW w:w="1022" w:type="dxa"/>
          </w:tcPr>
          <w:p w14:paraId="5C0036B9" w14:textId="77777777" w:rsidR="00AD35CD" w:rsidRPr="00B40287" w:rsidRDefault="00AD35CD" w:rsidP="001E16D9">
            <w:pPr>
              <w:pStyle w:val="Tabletext"/>
              <w:jc w:val="center"/>
              <w:rPr>
                <w:ins w:id="110" w:author="Spanish" w:date="2023-03-22T14:46:00Z"/>
              </w:rPr>
            </w:pPr>
            <w:ins w:id="111" w:author="Spanish" w:date="2022-10-24T17:26:00Z">
              <w:r w:rsidRPr="00C14423">
                <w:t>−116</w:t>
              </w:r>
            </w:ins>
            <w:ins w:id="112" w:author="Spanish" w:date="2023-03-22T14:46:00Z">
              <w:r w:rsidRPr="00C14423">
                <w:t>]</w:t>
              </w:r>
            </w:ins>
          </w:p>
        </w:tc>
        <w:tc>
          <w:tcPr>
            <w:tcW w:w="1256" w:type="dxa"/>
            <w:vMerge/>
          </w:tcPr>
          <w:p w14:paraId="0F403DA3" w14:textId="77777777" w:rsidR="00AD35CD" w:rsidRPr="00B40287" w:rsidRDefault="00AD35CD" w:rsidP="001E16D9">
            <w:pPr>
              <w:pStyle w:val="Tabletext"/>
              <w:jc w:val="center"/>
              <w:rPr>
                <w:ins w:id="113" w:author="Spanish" w:date="2023-03-22T14:45:00Z"/>
              </w:rPr>
            </w:pPr>
          </w:p>
        </w:tc>
      </w:tr>
      <w:tr w:rsidR="00AD35CD" w:rsidRPr="004E0D59" w14:paraId="303ADB36" w14:textId="77777777" w:rsidTr="001E1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ins w:id="114" w:author="Spanish" w:date="2023-03-22T14:44:00Z"/>
        </w:trPr>
        <w:tc>
          <w:tcPr>
            <w:tcW w:w="2190" w:type="dxa"/>
            <w:vMerge/>
          </w:tcPr>
          <w:p w14:paraId="659A68ED" w14:textId="77777777" w:rsidR="00AD35CD" w:rsidRPr="00C14423" w:rsidRDefault="00AD35CD" w:rsidP="001E16D9">
            <w:pPr>
              <w:pStyle w:val="Tabletext"/>
              <w:rPr>
                <w:ins w:id="115" w:author="Spanish" w:date="2023-03-22T14:44:00Z"/>
              </w:rPr>
            </w:pPr>
          </w:p>
        </w:tc>
        <w:tc>
          <w:tcPr>
            <w:tcW w:w="2044" w:type="dxa"/>
            <w:vMerge w:val="restart"/>
          </w:tcPr>
          <w:p w14:paraId="6FB832E6" w14:textId="77777777" w:rsidR="00AD35CD" w:rsidRPr="00C14423" w:rsidRDefault="00AD35CD" w:rsidP="001E16D9">
            <w:pPr>
              <w:pStyle w:val="Tabletext"/>
              <w:rPr>
                <w:ins w:id="116" w:author="Spanish" w:date="2023-03-22T14:44:00Z"/>
              </w:rPr>
            </w:pPr>
            <w:ins w:id="117" w:author="Spanish" w:date="2023-03-22T14:45:00Z">
              <w:r w:rsidRPr="00C14423">
                <w:t xml:space="preserve">Investigación espacial </w:t>
              </w:r>
              <w:r w:rsidRPr="00C14423">
                <w:br/>
                <w:t>(espacio-</w:t>
              </w:r>
            </w:ins>
            <w:ins w:id="118" w:author="Spanish83" w:date="2023-04-11T17:10:00Z">
              <w:r>
                <w:t>Tierra</w:t>
              </w:r>
            </w:ins>
            <w:ins w:id="119" w:author="Spanish" w:date="2023-03-22T14:45:00Z">
              <w:r w:rsidRPr="00C14423">
                <w:t>)</w:t>
              </w:r>
            </w:ins>
            <w:ins w:id="120" w:author="Spanish" w:date="2023-04-04T18:33:00Z">
              <w:r w:rsidRPr="00B40287">
                <w:br/>
              </w:r>
            </w:ins>
            <w:ins w:id="121" w:author="Spanish" w:date="2023-03-22T14:45:00Z">
              <w:r w:rsidRPr="00C14423">
                <w:t>(</w:t>
              </w:r>
            </w:ins>
            <w:ins w:id="122" w:author="Spanish83" w:date="2023-04-11T17:09:00Z">
              <w:r w:rsidRPr="00B40287">
                <w:t>órbita de satélites no geoestacionarios</w:t>
              </w:r>
            </w:ins>
            <w:ins w:id="123" w:author="Spanish" w:date="2023-03-22T14:45:00Z">
              <w:r w:rsidRPr="00C14423">
                <w:t>)</w:t>
              </w:r>
            </w:ins>
          </w:p>
        </w:tc>
        <w:tc>
          <w:tcPr>
            <w:tcW w:w="1092" w:type="dxa"/>
          </w:tcPr>
          <w:p w14:paraId="0885837D" w14:textId="77777777" w:rsidR="00AD35CD" w:rsidRPr="00C14423" w:rsidRDefault="00AD35CD" w:rsidP="001E16D9">
            <w:pPr>
              <w:pStyle w:val="Tabletext"/>
              <w:jc w:val="center"/>
              <w:rPr>
                <w:ins w:id="124" w:author="Spanish" w:date="2023-03-22T14:44:00Z"/>
              </w:rPr>
            </w:pPr>
            <w:ins w:id="125" w:author="Catalano Moreira, Rossana" w:date="2023-03-24T13:48:00Z">
              <w:r w:rsidRPr="00C14423">
                <w:rPr>
                  <w:b/>
                </w:rPr>
                <w:t>[0°-5°</w:t>
              </w:r>
            </w:ins>
          </w:p>
        </w:tc>
        <w:tc>
          <w:tcPr>
            <w:tcW w:w="2127" w:type="dxa"/>
            <w:gridSpan w:val="2"/>
          </w:tcPr>
          <w:p w14:paraId="0512157A" w14:textId="77777777" w:rsidR="00AD35CD" w:rsidRPr="00C14423" w:rsidRDefault="00AD35CD" w:rsidP="001E16D9">
            <w:pPr>
              <w:pStyle w:val="Tabletext"/>
              <w:jc w:val="center"/>
              <w:rPr>
                <w:ins w:id="126" w:author="Spanish" w:date="2023-03-22T14:44:00Z"/>
              </w:rPr>
            </w:pPr>
            <w:ins w:id="127" w:author="Spanish" w:date="2023-03-22T14:46:00Z">
              <w:r w:rsidRPr="00C14423">
                <w:t>[</w:t>
              </w:r>
            </w:ins>
            <w:ins w:id="128" w:author="Spanish" w:date="2022-10-24T17:26:00Z">
              <w:r w:rsidRPr="00C14423">
                <w:rPr>
                  <w:b/>
                  <w:bCs/>
                </w:rPr>
                <w:t>5°-25°</w:t>
              </w:r>
            </w:ins>
          </w:p>
        </w:tc>
        <w:tc>
          <w:tcPr>
            <w:tcW w:w="1022" w:type="dxa"/>
          </w:tcPr>
          <w:p w14:paraId="21CE8C3D" w14:textId="77777777" w:rsidR="00AD35CD" w:rsidRPr="00C14423" w:rsidRDefault="00AD35CD" w:rsidP="001E16D9">
            <w:pPr>
              <w:pStyle w:val="Tabletext"/>
              <w:jc w:val="center"/>
              <w:rPr>
                <w:ins w:id="129" w:author="Spanish" w:date="2023-03-22T14:44:00Z"/>
              </w:rPr>
            </w:pPr>
            <w:ins w:id="130" w:author="Spanish" w:date="2023-03-22T14:46:00Z">
              <w:r w:rsidRPr="00C14423">
                <w:t>[</w:t>
              </w:r>
            </w:ins>
            <w:ins w:id="131" w:author="Spanish" w:date="2023-03-22T14:45:00Z">
              <w:r w:rsidRPr="00C14423">
                <w:rPr>
                  <w:b/>
                  <w:bCs/>
                </w:rPr>
                <w:t>25°-90°</w:t>
              </w:r>
            </w:ins>
          </w:p>
        </w:tc>
        <w:tc>
          <w:tcPr>
            <w:tcW w:w="1256" w:type="dxa"/>
            <w:vMerge w:val="restart"/>
          </w:tcPr>
          <w:p w14:paraId="0BE6CC5E" w14:textId="77777777" w:rsidR="00AD35CD" w:rsidRPr="00C14423" w:rsidRDefault="00AD35CD" w:rsidP="001E16D9">
            <w:pPr>
              <w:pStyle w:val="Tabletext"/>
              <w:ind w:left="-57" w:right="-57"/>
              <w:jc w:val="center"/>
              <w:rPr>
                <w:ins w:id="132" w:author="Spanish" w:date="2023-03-22T14:44:00Z"/>
              </w:rPr>
            </w:pPr>
            <w:ins w:id="133" w:author="Spanish" w:date="2023-03-22T14:46:00Z">
              <w:r w:rsidRPr="00C14423">
                <w:t>[1 MHz]</w:t>
              </w:r>
            </w:ins>
          </w:p>
        </w:tc>
      </w:tr>
      <w:tr w:rsidR="00AD35CD" w:rsidRPr="004E0D59" w14:paraId="2A1E7F39" w14:textId="77777777" w:rsidTr="001E1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ins w:id="134" w:author="Spanish" w:date="2023-03-22T14:44:00Z"/>
        </w:trPr>
        <w:tc>
          <w:tcPr>
            <w:tcW w:w="2190" w:type="dxa"/>
            <w:vMerge/>
          </w:tcPr>
          <w:p w14:paraId="5CF86EC6" w14:textId="77777777" w:rsidR="00AD35CD" w:rsidRPr="00B40287" w:rsidRDefault="00AD35CD" w:rsidP="001E16D9">
            <w:pPr>
              <w:pStyle w:val="Tabletext"/>
              <w:rPr>
                <w:ins w:id="135" w:author="Spanish" w:date="2023-03-22T14:44:00Z"/>
              </w:rPr>
            </w:pPr>
          </w:p>
        </w:tc>
        <w:tc>
          <w:tcPr>
            <w:tcW w:w="2044" w:type="dxa"/>
            <w:vMerge/>
          </w:tcPr>
          <w:p w14:paraId="41BE78B2" w14:textId="77777777" w:rsidR="00AD35CD" w:rsidRPr="00B40287" w:rsidRDefault="00AD35CD" w:rsidP="001E16D9">
            <w:pPr>
              <w:pStyle w:val="Tabletext"/>
              <w:rPr>
                <w:ins w:id="136" w:author="Spanish" w:date="2023-03-22T14:45:00Z"/>
              </w:rPr>
            </w:pPr>
          </w:p>
        </w:tc>
        <w:tc>
          <w:tcPr>
            <w:tcW w:w="1092" w:type="dxa"/>
          </w:tcPr>
          <w:p w14:paraId="43292B8A" w14:textId="77777777" w:rsidR="00AD35CD" w:rsidRPr="00B40287" w:rsidRDefault="00AD35CD" w:rsidP="001E16D9">
            <w:pPr>
              <w:pStyle w:val="Tabletext"/>
              <w:jc w:val="center"/>
              <w:rPr>
                <w:ins w:id="137" w:author="Catalano Moreira, Rossana" w:date="2023-03-24T13:48:00Z"/>
                <w:b/>
              </w:rPr>
            </w:pPr>
            <w:ins w:id="138" w:author="Catalano Moreira, Rossana" w:date="2023-03-24T13:48:00Z">
              <w:r w:rsidRPr="00C14423">
                <w:t>−</w:t>
              </w:r>
              <w:r w:rsidRPr="00C14423">
                <w:rPr>
                  <w:bCs/>
                </w:rPr>
                <w:t>124</w:t>
              </w:r>
              <w:r w:rsidRPr="00C14423">
                <w:t>]</w:t>
              </w:r>
            </w:ins>
          </w:p>
        </w:tc>
        <w:tc>
          <w:tcPr>
            <w:tcW w:w="2127" w:type="dxa"/>
            <w:gridSpan w:val="2"/>
          </w:tcPr>
          <w:p w14:paraId="1D783609" w14:textId="77777777" w:rsidR="00AD35CD" w:rsidRPr="00B40287" w:rsidRDefault="00AD35CD" w:rsidP="001E16D9">
            <w:pPr>
              <w:pStyle w:val="Tabletext"/>
              <w:jc w:val="center"/>
              <w:rPr>
                <w:ins w:id="139" w:author="Spanish" w:date="2023-03-22T14:46:00Z"/>
              </w:rPr>
            </w:pPr>
            <w:ins w:id="140" w:author="Spanish" w:date="2022-10-24T17:26:00Z">
              <w:r w:rsidRPr="00C14423">
                <w:t>−124</w:t>
              </w:r>
            </w:ins>
            <w:ins w:id="141" w:author="Spanish83" w:date="2022-12-07T14:07:00Z">
              <w:r w:rsidRPr="00C14423">
                <w:t> </w:t>
              </w:r>
            </w:ins>
            <w:ins w:id="142" w:author="Spanish" w:date="2022-10-24T17:26:00Z">
              <w:r w:rsidRPr="00C14423">
                <w:t>+</w:t>
              </w:r>
            </w:ins>
            <w:ins w:id="143" w:author="Spanish83" w:date="2022-12-07T14:07:00Z">
              <w:r w:rsidRPr="00C14423">
                <w:t> </w:t>
              </w:r>
            </w:ins>
            <w:ins w:id="144" w:author="Spanish" w:date="2022-10-24T17:26:00Z">
              <w:r w:rsidRPr="00C14423">
                <w:t>0</w:t>
              </w:r>
            </w:ins>
            <w:ins w:id="145" w:author="Spanish83" w:date="2022-12-06T09:21:00Z">
              <w:r w:rsidRPr="00C14423">
                <w:t>,</w:t>
              </w:r>
            </w:ins>
            <w:ins w:id="146" w:author="Spanish" w:date="2022-10-24T17:26:00Z">
              <w:r w:rsidRPr="00C14423">
                <w:t>5(δ</w:t>
              </w:r>
            </w:ins>
            <w:ins w:id="147" w:author="Spanish83" w:date="2022-12-07T14:07:00Z">
              <w:r w:rsidRPr="00C14423">
                <w:t> </w:t>
              </w:r>
            </w:ins>
            <w:ins w:id="148" w:author="Spanish" w:date="2022-10-24T17:26:00Z">
              <w:r w:rsidRPr="00C14423">
                <w:t>−</w:t>
              </w:r>
            </w:ins>
            <w:ins w:id="149" w:author="Spanish83" w:date="2022-12-07T14:07:00Z">
              <w:r w:rsidRPr="00C14423">
                <w:t> </w:t>
              </w:r>
            </w:ins>
            <w:ins w:id="150" w:author="Spanish" w:date="2022-10-24T17:26:00Z">
              <w:r w:rsidRPr="00C14423">
                <w:t>5)</w:t>
              </w:r>
            </w:ins>
            <w:ins w:id="151" w:author="Spanish" w:date="2023-03-22T14:47:00Z">
              <w:r w:rsidRPr="00C14423">
                <w:t>]</w:t>
              </w:r>
            </w:ins>
          </w:p>
        </w:tc>
        <w:tc>
          <w:tcPr>
            <w:tcW w:w="1022" w:type="dxa"/>
          </w:tcPr>
          <w:p w14:paraId="27BDB623" w14:textId="77777777" w:rsidR="00AD35CD" w:rsidRPr="00B40287" w:rsidRDefault="00AD35CD" w:rsidP="001E16D9">
            <w:pPr>
              <w:pStyle w:val="Tabletext"/>
              <w:jc w:val="center"/>
              <w:rPr>
                <w:ins w:id="152" w:author="Spanish" w:date="2023-03-22T14:46:00Z"/>
              </w:rPr>
            </w:pPr>
            <w:ins w:id="153" w:author="Spanish" w:date="2023-03-22T14:45:00Z">
              <w:r w:rsidRPr="00C14423">
                <w:t>−114</w:t>
              </w:r>
            </w:ins>
            <w:ins w:id="154" w:author="Spanish" w:date="2023-03-22T14:46:00Z">
              <w:r w:rsidRPr="00C14423">
                <w:t>]</w:t>
              </w:r>
            </w:ins>
          </w:p>
        </w:tc>
        <w:tc>
          <w:tcPr>
            <w:tcW w:w="1256" w:type="dxa"/>
            <w:vMerge/>
            <w:tcBorders>
              <w:bottom w:val="single" w:sz="4" w:space="0" w:color="auto"/>
            </w:tcBorders>
          </w:tcPr>
          <w:p w14:paraId="34011F67" w14:textId="77777777" w:rsidR="00AD35CD" w:rsidRPr="00B40287" w:rsidRDefault="00AD35CD" w:rsidP="001E16D9">
            <w:pPr>
              <w:pStyle w:val="Tabletext"/>
              <w:ind w:left="-57" w:right="-57"/>
              <w:jc w:val="center"/>
              <w:rPr>
                <w:ins w:id="155" w:author="Spanish" w:date="2023-03-22T14:46:00Z"/>
              </w:rPr>
            </w:pPr>
          </w:p>
        </w:tc>
      </w:tr>
      <w:tr w:rsidR="00AD35CD" w:rsidRPr="004E0D59" w14:paraId="35B9E397" w14:textId="77777777" w:rsidTr="001E16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90" w:type="dxa"/>
          </w:tcPr>
          <w:p w14:paraId="6F036826" w14:textId="77777777" w:rsidR="00AD35CD" w:rsidRPr="00C14423" w:rsidRDefault="00AD35CD" w:rsidP="001E16D9">
            <w:pPr>
              <w:pStyle w:val="Tabletext"/>
            </w:pPr>
            <w:r w:rsidRPr="00C14423">
              <w:t>...</w:t>
            </w:r>
          </w:p>
        </w:tc>
        <w:tc>
          <w:tcPr>
            <w:tcW w:w="2044" w:type="dxa"/>
          </w:tcPr>
          <w:p w14:paraId="70BF6DB7" w14:textId="77777777" w:rsidR="00AD35CD" w:rsidRPr="00C14423" w:rsidRDefault="00AD35CD" w:rsidP="001E16D9">
            <w:pPr>
              <w:pStyle w:val="Tabletext"/>
            </w:pPr>
            <w:r w:rsidRPr="00C14423">
              <w:t>...</w:t>
            </w:r>
          </w:p>
        </w:tc>
        <w:tc>
          <w:tcPr>
            <w:tcW w:w="1092" w:type="dxa"/>
          </w:tcPr>
          <w:p w14:paraId="7AE105AE" w14:textId="77777777" w:rsidR="00AD35CD" w:rsidRPr="00C14423" w:rsidRDefault="00AD35CD" w:rsidP="001E16D9">
            <w:pPr>
              <w:pStyle w:val="Tabletext"/>
              <w:jc w:val="center"/>
            </w:pPr>
            <w:r w:rsidRPr="00C14423">
              <w:t>...</w:t>
            </w:r>
          </w:p>
        </w:tc>
        <w:tc>
          <w:tcPr>
            <w:tcW w:w="1035" w:type="dxa"/>
          </w:tcPr>
          <w:p w14:paraId="25A3DC53" w14:textId="77777777" w:rsidR="00AD35CD" w:rsidRPr="00C14423" w:rsidRDefault="00AD35CD" w:rsidP="001E16D9">
            <w:pPr>
              <w:pStyle w:val="Tabletext"/>
              <w:jc w:val="center"/>
            </w:pPr>
            <w:r w:rsidRPr="00C14423">
              <w:t>...</w:t>
            </w:r>
          </w:p>
        </w:tc>
        <w:tc>
          <w:tcPr>
            <w:tcW w:w="1092" w:type="dxa"/>
          </w:tcPr>
          <w:p w14:paraId="1A481639" w14:textId="77777777" w:rsidR="00AD35CD" w:rsidRPr="00C14423" w:rsidRDefault="00AD35CD" w:rsidP="001E16D9">
            <w:pPr>
              <w:pStyle w:val="Tabletext"/>
              <w:jc w:val="center"/>
            </w:pPr>
            <w:r w:rsidRPr="00C14423">
              <w:t>...</w:t>
            </w:r>
          </w:p>
        </w:tc>
        <w:tc>
          <w:tcPr>
            <w:tcW w:w="1022" w:type="dxa"/>
          </w:tcPr>
          <w:p w14:paraId="5A8959C7" w14:textId="77777777" w:rsidR="00AD35CD" w:rsidRPr="00C14423" w:rsidRDefault="00AD35CD" w:rsidP="001E16D9">
            <w:pPr>
              <w:pStyle w:val="Tabletext"/>
              <w:jc w:val="center"/>
            </w:pPr>
            <w:r w:rsidRPr="00C14423">
              <w:t>...</w:t>
            </w:r>
          </w:p>
        </w:tc>
        <w:tc>
          <w:tcPr>
            <w:tcW w:w="1256" w:type="dxa"/>
            <w:tcBorders>
              <w:top w:val="single" w:sz="4" w:space="0" w:color="auto"/>
            </w:tcBorders>
          </w:tcPr>
          <w:p w14:paraId="624615A9" w14:textId="77777777" w:rsidR="00AD35CD" w:rsidRPr="00C14423" w:rsidRDefault="00AD35CD" w:rsidP="001E16D9">
            <w:pPr>
              <w:pStyle w:val="Tabletext"/>
              <w:ind w:left="-57" w:right="-57"/>
              <w:jc w:val="center"/>
            </w:pPr>
            <w:r w:rsidRPr="00C14423">
              <w:t>...</w:t>
            </w:r>
          </w:p>
        </w:tc>
      </w:tr>
    </w:tbl>
    <w:p w14:paraId="375CE09D" w14:textId="77777777" w:rsidR="00AD35CD" w:rsidRDefault="00AD35CD" w:rsidP="00AD35CD">
      <w:bookmarkStart w:id="156" w:name="_Toc46417126"/>
      <w:bookmarkStart w:id="157" w:name="_Toc46417555"/>
      <w:bookmarkStart w:id="158" w:name="_Toc46474286"/>
      <w:bookmarkStart w:id="159" w:name="_Toc46475666"/>
      <w:r w:rsidRPr="00CD3926">
        <w:t>_______________</w:t>
      </w:r>
    </w:p>
    <w:p w14:paraId="0121A8D4" w14:textId="77777777" w:rsidR="00AD35CD" w:rsidRDefault="00AD35CD" w:rsidP="00AD35CD">
      <w:pPr>
        <w:pStyle w:val="FootnoteText"/>
        <w:rPr>
          <w:sz w:val="20"/>
        </w:rPr>
      </w:pPr>
      <w:r w:rsidRPr="00F75D19">
        <w:rPr>
          <w:sz w:val="20"/>
        </w:rPr>
        <w:t>*</w:t>
      </w:r>
      <w:r w:rsidRPr="00F75D19">
        <w:rPr>
          <w:sz w:val="20"/>
        </w:rPr>
        <w:tab/>
        <w:t>Los servicios mencionados son aquellos que tienen atribuciones en el Artículo 5.</w:t>
      </w:r>
    </w:p>
    <w:p w14:paraId="03566C91" w14:textId="77777777" w:rsidR="00AD35CD" w:rsidRPr="00DD6498" w:rsidRDefault="00AD35CD" w:rsidP="00AD35CD">
      <w:pPr>
        <w:pStyle w:val="Reasons"/>
      </w:pPr>
    </w:p>
    <w:p w14:paraId="258F95D9" w14:textId="77777777" w:rsidR="00AD35CD" w:rsidRPr="00932EA8" w:rsidRDefault="00AD35CD" w:rsidP="00AD35CD">
      <w:pPr>
        <w:pStyle w:val="AppendixNo"/>
      </w:pPr>
      <w:bookmarkStart w:id="160" w:name="_Toc46417123"/>
      <w:bookmarkStart w:id="161" w:name="_Toc46417552"/>
      <w:bookmarkStart w:id="162" w:name="_Toc46474283"/>
      <w:bookmarkStart w:id="163" w:name="_Toc46475662"/>
      <w:r w:rsidRPr="00932EA8">
        <w:lastRenderedPageBreak/>
        <w:t xml:space="preserve">APÉNDICE </w:t>
      </w:r>
      <w:r w:rsidRPr="00932EA8">
        <w:rPr>
          <w:rStyle w:val="href"/>
        </w:rPr>
        <w:t>4</w:t>
      </w:r>
      <w:r w:rsidRPr="00932EA8">
        <w:t xml:space="preserve"> (</w:t>
      </w:r>
      <w:r w:rsidRPr="00932EA8">
        <w:rPr>
          <w:caps w:val="0"/>
        </w:rPr>
        <w:t>REV</w:t>
      </w:r>
      <w:r w:rsidRPr="00932EA8">
        <w:t>.CMR-1</w:t>
      </w:r>
      <w:r>
        <w:t>9</w:t>
      </w:r>
      <w:r w:rsidRPr="00932EA8">
        <w:t>)</w:t>
      </w:r>
      <w:bookmarkEnd w:id="160"/>
      <w:bookmarkEnd w:id="161"/>
      <w:bookmarkEnd w:id="162"/>
      <w:bookmarkEnd w:id="163"/>
    </w:p>
    <w:p w14:paraId="10747A63" w14:textId="77777777" w:rsidR="00AD35CD" w:rsidRPr="00932EA8" w:rsidRDefault="00AD35CD" w:rsidP="00AD35CD">
      <w:pPr>
        <w:pStyle w:val="Appendixtitle"/>
      </w:pPr>
      <w:bookmarkStart w:id="164" w:name="_Toc46417124"/>
      <w:bookmarkStart w:id="165" w:name="_Toc46417553"/>
      <w:bookmarkStart w:id="166" w:name="_Toc46474284"/>
      <w:bookmarkStart w:id="167" w:name="_Toc46475663"/>
      <w:r w:rsidRPr="00932EA8">
        <w:t>Lista y cuadros recapitulativos de las características</w:t>
      </w:r>
      <w:r w:rsidRPr="00932EA8">
        <w:br/>
        <w:t>que han de utilizarse en la aplicación</w:t>
      </w:r>
      <w:r>
        <w:t xml:space="preserve"> </w:t>
      </w:r>
      <w:r w:rsidRPr="00932EA8">
        <w:t>de</w:t>
      </w:r>
      <w:r>
        <w:br/>
      </w:r>
      <w:r w:rsidRPr="00932EA8">
        <w:t>los procedimientos del Capítulo III</w:t>
      </w:r>
      <w:bookmarkEnd w:id="164"/>
      <w:bookmarkEnd w:id="165"/>
      <w:bookmarkEnd w:id="166"/>
      <w:bookmarkEnd w:id="167"/>
    </w:p>
    <w:p w14:paraId="5F87E644" w14:textId="77777777" w:rsidR="00AD35CD" w:rsidRDefault="00AD35CD" w:rsidP="00AD35CD">
      <w:pPr>
        <w:pStyle w:val="AnnexNo"/>
      </w:pPr>
      <w:r w:rsidRPr="00036001">
        <w:t>ANEXO</w:t>
      </w:r>
      <w:r w:rsidRPr="00861464">
        <w:t xml:space="preserve"> 2</w:t>
      </w:r>
      <w:bookmarkEnd w:id="156"/>
      <w:bookmarkEnd w:id="157"/>
      <w:bookmarkEnd w:id="158"/>
      <w:bookmarkEnd w:id="159"/>
    </w:p>
    <w:p w14:paraId="7B99AD08" w14:textId="77777777" w:rsidR="00AD35CD" w:rsidRPr="00D757F1" w:rsidRDefault="00AD35CD" w:rsidP="00AD35CD">
      <w:pPr>
        <w:pStyle w:val="Annextitle"/>
        <w:rPr>
          <w:lang w:val="es-ES"/>
        </w:rPr>
      </w:pPr>
      <w:bookmarkStart w:id="168" w:name="_Toc328648893"/>
      <w:bookmarkStart w:id="169" w:name="_Toc42084140"/>
      <w:r w:rsidRPr="00D757F1">
        <w:rPr>
          <w:lang w:val="es-ES"/>
        </w:rPr>
        <w:t>Características de las redes de satélites, de l</w:t>
      </w:r>
      <w:r>
        <w:rPr>
          <w:lang w:val="es-ES"/>
        </w:rPr>
        <w:t>as estaciones terrenas o de las estaciones de radioastronomía</w:t>
      </w:r>
      <w:r w:rsidRPr="00D757F1">
        <w:rPr>
          <w:rStyle w:val="FootnoteReference"/>
          <w:rFonts w:asciiTheme="majorBidi" w:hAnsiTheme="majorBidi" w:cstheme="majorBidi"/>
          <w:b w:val="0"/>
          <w:bCs/>
          <w:vertAlign w:val="superscript"/>
          <w:lang w:val="es-ES"/>
        </w:rPr>
        <w:footnoteReference w:customMarkFollows="1" w:id="1"/>
        <w:t>2</w:t>
      </w:r>
      <w:r w:rsidRPr="00D757F1">
        <w:rPr>
          <w:rFonts w:asciiTheme="majorBidi" w:hAnsiTheme="majorBidi" w:cstheme="majorBidi"/>
          <w:b w:val="0"/>
          <w:bCs/>
          <w:sz w:val="16"/>
          <w:szCs w:val="16"/>
          <w:vertAlign w:val="superscript"/>
          <w:lang w:val="es-ES"/>
        </w:rPr>
        <w:t> </w:t>
      </w:r>
      <w:r w:rsidRPr="00D757F1">
        <w:rPr>
          <w:rFonts w:ascii="Times New Roman"/>
          <w:b w:val="0"/>
          <w:sz w:val="16"/>
          <w:szCs w:val="16"/>
          <w:lang w:val="es-ES"/>
        </w:rPr>
        <w:t>    </w:t>
      </w:r>
      <w:r w:rsidRPr="00D757F1">
        <w:rPr>
          <w:rFonts w:ascii="Times New Roman"/>
          <w:b w:val="0"/>
          <w:sz w:val="16"/>
          <w:szCs w:val="16"/>
          <w:lang w:val="es-ES"/>
        </w:rPr>
        <w:t>(Rev.</w:t>
      </w:r>
      <w:r>
        <w:rPr>
          <w:rFonts w:ascii="Times New Roman"/>
          <w:b w:val="0"/>
          <w:sz w:val="16"/>
          <w:szCs w:val="16"/>
          <w:lang w:val="es-ES"/>
        </w:rPr>
        <w:t>CMR</w:t>
      </w:r>
      <w:r w:rsidRPr="00D757F1">
        <w:rPr>
          <w:rFonts w:ascii="Times New Roman"/>
          <w:b w:val="0"/>
          <w:sz w:val="16"/>
          <w:szCs w:val="16"/>
          <w:lang w:val="es-ES"/>
        </w:rPr>
        <w:noBreakHyphen/>
        <w:t>12)</w:t>
      </w:r>
      <w:bookmarkEnd w:id="168"/>
      <w:bookmarkEnd w:id="169"/>
    </w:p>
    <w:p w14:paraId="51900AD6" w14:textId="77777777" w:rsidR="00AD35CD" w:rsidRPr="00D757F1" w:rsidRDefault="00AD35CD" w:rsidP="00AD35CD">
      <w:pPr>
        <w:rPr>
          <w:lang w:val="es-ES"/>
        </w:rPr>
        <w:sectPr w:rsidR="00AD35CD" w:rsidRPr="00D757F1" w:rsidSect="00D60699">
          <w:footerReference w:type="even" r:id="rId14"/>
          <w:footerReference w:type="default" r:id="rId15"/>
          <w:headerReference w:type="first" r:id="rId16"/>
          <w:footerReference w:type="first" r:id="rId17"/>
          <w:footnotePr>
            <w:numFmt w:val="chicago"/>
          </w:footnotePr>
          <w:type w:val="oddPage"/>
          <w:pgSz w:w="11907" w:h="16840" w:code="9"/>
          <w:pgMar w:top="1418" w:right="1134" w:bottom="1134" w:left="1134" w:header="567" w:footer="567" w:gutter="0"/>
          <w:cols w:space="720"/>
          <w:docGrid w:linePitch="326"/>
        </w:sectPr>
      </w:pPr>
    </w:p>
    <w:p w14:paraId="1DFC8232" w14:textId="77777777" w:rsidR="00AD35CD" w:rsidRPr="001B0C91" w:rsidRDefault="00AD35CD" w:rsidP="00AD35CD">
      <w:pPr>
        <w:pStyle w:val="Headingb"/>
      </w:pPr>
      <w:r w:rsidRPr="001B0C91">
        <w:lastRenderedPageBreak/>
        <w:t>Notas a los Cuadros A, B, C y D</w:t>
      </w:r>
    </w:p>
    <w:p w14:paraId="7B1B7274" w14:textId="77777777" w:rsidR="00AD35CD" w:rsidRDefault="00AD35CD" w:rsidP="00AD35CD">
      <w:pPr>
        <w:pStyle w:val="Proposal"/>
      </w:pPr>
      <w:r>
        <w:t>MOD</w:t>
      </w:r>
      <w:r>
        <w:tab/>
        <w:t>RCC/85A13/6</w:t>
      </w:r>
      <w:r>
        <w:rPr>
          <w:vanish/>
          <w:color w:val="7F7F7F" w:themeColor="text1" w:themeTint="80"/>
          <w:vertAlign w:val="superscript"/>
        </w:rPr>
        <w:t>#1828</w:t>
      </w:r>
    </w:p>
    <w:p w14:paraId="6702D87B" w14:textId="77777777" w:rsidR="00AD35CD" w:rsidRPr="00C14423" w:rsidRDefault="00AD35CD" w:rsidP="00AD35CD">
      <w:pPr>
        <w:pStyle w:val="TableNo"/>
        <w:ind w:right="12326"/>
        <w:rPr>
          <w:b/>
          <w:bCs/>
          <w:lang w:val="es-ES"/>
        </w:rPr>
      </w:pPr>
      <w:r w:rsidRPr="00C14423">
        <w:rPr>
          <w:b/>
          <w:bCs/>
          <w:lang w:val="es-ES"/>
        </w:rPr>
        <w:t>CUADRO A</w:t>
      </w:r>
    </w:p>
    <w:p w14:paraId="7337C8C3" w14:textId="77777777" w:rsidR="00AD35CD" w:rsidRPr="00C14423" w:rsidRDefault="00AD35CD" w:rsidP="00AD35CD">
      <w:pPr>
        <w:pStyle w:val="Tabletitle"/>
        <w:ind w:right="12326"/>
        <w:rPr>
          <w:lang w:val="es-ES"/>
        </w:rPr>
      </w:pPr>
      <w:r w:rsidRPr="00C14423">
        <w:rPr>
          <w:bCs/>
          <w:lang w:val="es-ES"/>
        </w:rPr>
        <w:t xml:space="preserve">CARACTERÍSTICAS GENERALES </w:t>
      </w:r>
      <w:r w:rsidRPr="00C14423">
        <w:rPr>
          <w:lang w:val="es-ES"/>
        </w:rPr>
        <w:t>DEL SISTEMA O</w:t>
      </w:r>
      <w:r w:rsidRPr="00C14423">
        <w:rPr>
          <w:bCs/>
          <w:i/>
          <w:iCs/>
          <w:lang w:val="es-ES"/>
        </w:rPr>
        <w:t xml:space="preserve"> </w:t>
      </w:r>
      <w:r w:rsidRPr="00C14423">
        <w:rPr>
          <w:bCs/>
          <w:lang w:val="es-ES"/>
        </w:rPr>
        <w:t xml:space="preserve"> LA RED DE SATÉLITES,</w:t>
      </w:r>
      <w:r w:rsidRPr="00C14423">
        <w:rPr>
          <w:bCs/>
          <w:lang w:val="es-ES"/>
        </w:rPr>
        <w:br/>
        <w:t>DE LA ESTACIÓN TERRENA O DE LA ESTACIÓN</w:t>
      </w:r>
      <w:r w:rsidRPr="00C14423">
        <w:rPr>
          <w:bCs/>
          <w:lang w:val="es-ES"/>
        </w:rPr>
        <w:br/>
        <w:t>DE RADIOASTRONOMÍA</w:t>
      </w:r>
      <w:r w:rsidRPr="00C14423">
        <w:rPr>
          <w:rFonts w:ascii="Times New Roman" w:hAnsi="Times New Roman"/>
          <w:b w:val="0"/>
          <w:bCs/>
          <w:sz w:val="16"/>
          <w:szCs w:val="16"/>
          <w:lang w:val="es-ES"/>
        </w:rPr>
        <w:t>     (Rev.CMR-</w:t>
      </w:r>
      <w:del w:id="170" w:author="Spanish" w:date="2023-03-22T14:53:00Z">
        <w:r w:rsidRPr="00C14423" w:rsidDel="00D70E5E">
          <w:rPr>
            <w:rFonts w:ascii="Times New Roman" w:hAnsi="Times New Roman"/>
            <w:b w:val="0"/>
            <w:bCs/>
            <w:sz w:val="16"/>
            <w:szCs w:val="16"/>
            <w:lang w:val="es-ES"/>
          </w:rPr>
          <w:delText>19</w:delText>
        </w:r>
      </w:del>
      <w:ins w:id="171" w:author="Spanish" w:date="2023-03-22T14:53:00Z">
        <w:r w:rsidRPr="00C14423">
          <w:rPr>
            <w:rFonts w:ascii="Times New Roman" w:hAnsi="Times New Roman"/>
            <w:b w:val="0"/>
            <w:bCs/>
            <w:sz w:val="16"/>
            <w:szCs w:val="16"/>
            <w:lang w:val="es-ES"/>
          </w:rPr>
          <w:t>23</w:t>
        </w:r>
      </w:ins>
      <w:r w:rsidRPr="00C14423">
        <w:rPr>
          <w:rFonts w:ascii="Times New Roman" w:hAnsi="Times New Roman"/>
          <w:b w:val="0"/>
          <w:bCs/>
          <w:sz w:val="16"/>
          <w:szCs w:val="16"/>
          <w:lang w:val="es-ES"/>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AD35CD" w:rsidRPr="003A692D" w14:paraId="68096F8D" w14:textId="77777777" w:rsidTr="001E16D9">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3E1DD820" w14:textId="77777777" w:rsidR="00AD35CD" w:rsidRPr="00C14423" w:rsidRDefault="00AD35CD" w:rsidP="001E16D9">
            <w:pPr>
              <w:jc w:val="center"/>
              <w:rPr>
                <w:rFonts w:asciiTheme="majorBidi" w:hAnsiTheme="majorBidi" w:cstheme="majorBidi"/>
                <w:b/>
                <w:bCs/>
                <w:sz w:val="16"/>
                <w:szCs w:val="16"/>
                <w:lang w:val="en-US"/>
              </w:rPr>
            </w:pPr>
            <w:r w:rsidRPr="00C14423">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19F9240F" w14:textId="77777777" w:rsidR="00AD35CD" w:rsidRPr="00C14423" w:rsidRDefault="00AD35CD" w:rsidP="001E16D9">
            <w:pPr>
              <w:jc w:val="center"/>
              <w:rPr>
                <w:rFonts w:asciiTheme="majorBidi" w:hAnsiTheme="majorBidi" w:cstheme="majorBidi"/>
                <w:b/>
                <w:bCs/>
                <w:i/>
                <w:iCs/>
                <w:sz w:val="16"/>
                <w:szCs w:val="16"/>
                <w:lang w:val="es-ES"/>
              </w:rPr>
            </w:pPr>
            <w:r w:rsidRPr="00C14423">
              <w:rPr>
                <w:rFonts w:asciiTheme="majorBidi" w:hAnsiTheme="majorBidi" w:cstheme="majorBidi"/>
                <w:b/>
                <w:bCs/>
                <w:i/>
                <w:iCs/>
                <w:sz w:val="16"/>
                <w:szCs w:val="16"/>
                <w:lang w:val="es-ES"/>
              </w:rPr>
              <w:t>A – CARACTERÍSTICAS GENERALES DEL SISTEMA O LA RED DE SATÉLITES,</w:t>
            </w:r>
            <w:r w:rsidRPr="00C14423">
              <w:rPr>
                <w:rFonts w:asciiTheme="majorBidi" w:hAnsiTheme="majorBidi" w:cstheme="majorBidi"/>
                <w:b/>
                <w:bCs/>
                <w:i/>
                <w:iCs/>
                <w:sz w:val="16"/>
                <w:szCs w:val="16"/>
                <w:lang w:val="es-ES"/>
              </w:rPr>
              <w:b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05E92487" w14:textId="77777777" w:rsidR="00AD35CD" w:rsidRPr="00C14423" w:rsidRDefault="00AD35CD" w:rsidP="001E16D9">
            <w:pPr>
              <w:spacing w:before="40" w:after="40"/>
              <w:jc w:val="center"/>
              <w:rPr>
                <w:rFonts w:asciiTheme="majorBidi" w:hAnsiTheme="majorBidi" w:cstheme="majorBidi"/>
                <w:b/>
                <w:bCs/>
                <w:sz w:val="16"/>
                <w:szCs w:val="16"/>
                <w:lang w:val="es-ES"/>
              </w:rPr>
            </w:pPr>
            <w:r w:rsidRPr="00C14423">
              <w:rPr>
                <w:rFonts w:asciiTheme="majorBidi" w:hAnsiTheme="majorBidi" w:cstheme="majorBidi"/>
                <w:b/>
                <w:bCs/>
                <w:sz w:val="16"/>
                <w:szCs w:val="16"/>
                <w:lang w:val="es-ES"/>
              </w:rPr>
              <w:t xml:space="preserve">Publicación anticipada de una red </w:t>
            </w:r>
            <w:r w:rsidRPr="00C14423">
              <w:rPr>
                <w:rFonts w:asciiTheme="majorBidi" w:hAnsiTheme="majorBidi" w:cstheme="majorBidi"/>
                <w:b/>
                <w:bCs/>
                <w:sz w:val="16"/>
                <w:szCs w:val="16"/>
                <w:lang w:val="es-ES"/>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5C2AF0AF" w14:textId="77777777" w:rsidR="00AD35CD" w:rsidRPr="00C14423" w:rsidRDefault="00AD35CD" w:rsidP="001E16D9">
            <w:pPr>
              <w:spacing w:before="0" w:after="40" w:line="160" w:lineRule="exact"/>
              <w:jc w:val="center"/>
              <w:rPr>
                <w:rFonts w:asciiTheme="majorBidi" w:hAnsiTheme="majorBidi" w:cstheme="majorBidi"/>
                <w:b/>
                <w:bCs/>
                <w:sz w:val="16"/>
                <w:szCs w:val="16"/>
                <w:lang w:val="es-ES"/>
              </w:rPr>
            </w:pPr>
            <w:r w:rsidRPr="00C14423">
              <w:rPr>
                <w:rFonts w:asciiTheme="majorBidi" w:hAnsiTheme="majorBidi" w:cstheme="majorBidi"/>
                <w:b/>
                <w:bCs/>
                <w:sz w:val="16"/>
                <w:szCs w:val="16"/>
                <w:lang w:val="es-ES"/>
              </w:rPr>
              <w:t>Publicación anticipada de un sistema o</w:t>
            </w:r>
            <w:r w:rsidRPr="00C14423">
              <w:rPr>
                <w:rFonts w:asciiTheme="majorBidi" w:hAnsiTheme="majorBidi" w:cstheme="majorBidi"/>
                <w:b/>
                <w:bCs/>
                <w:sz w:val="16"/>
                <w:szCs w:val="16"/>
                <w:lang w:val="es-ES"/>
              </w:rPr>
              <w:br/>
              <w:t xml:space="preserve">una red de satélites no geoestacionarios sujeto a coordinación con arreglo a </w:t>
            </w:r>
            <w:r w:rsidRPr="00C14423">
              <w:rPr>
                <w:rFonts w:asciiTheme="majorBidi" w:hAnsiTheme="majorBidi" w:cstheme="majorBidi"/>
                <w:b/>
                <w:bCs/>
                <w:sz w:val="16"/>
                <w:szCs w:val="16"/>
                <w:lang w:val="es-ES"/>
              </w:rPr>
              <w:br/>
              <w:t>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766058C4" w14:textId="77777777" w:rsidR="00AD35CD" w:rsidRPr="00C14423" w:rsidRDefault="00AD35CD" w:rsidP="001E16D9">
            <w:pPr>
              <w:spacing w:before="0" w:after="40" w:line="160" w:lineRule="exact"/>
              <w:jc w:val="center"/>
              <w:rPr>
                <w:rFonts w:asciiTheme="majorBidi" w:hAnsiTheme="majorBidi" w:cstheme="majorBidi"/>
                <w:b/>
                <w:bCs/>
                <w:sz w:val="16"/>
                <w:szCs w:val="16"/>
                <w:lang w:val="es-ES"/>
              </w:rPr>
            </w:pPr>
            <w:r w:rsidRPr="00C14423">
              <w:rPr>
                <w:rFonts w:asciiTheme="majorBidi" w:hAnsiTheme="majorBidi" w:cstheme="majorBidi"/>
                <w:b/>
                <w:bCs/>
                <w:sz w:val="16"/>
                <w:szCs w:val="16"/>
                <w:lang w:val="es-ES"/>
              </w:rPr>
              <w:t>Publicación anticipada de un sistema o</w:t>
            </w:r>
            <w:r w:rsidRPr="00C14423">
              <w:rPr>
                <w:rFonts w:asciiTheme="majorBidi" w:hAnsiTheme="majorBidi" w:cstheme="majorBidi"/>
                <w:b/>
                <w:bCs/>
                <w:sz w:val="16"/>
                <w:szCs w:val="16"/>
                <w:lang w:val="es-ES"/>
              </w:rPr>
              <w:br/>
              <w:t xml:space="preserve">una red de satélites no geoestacionarios </w:t>
            </w:r>
            <w:r w:rsidRPr="00C14423">
              <w:rPr>
                <w:rFonts w:asciiTheme="majorBidi" w:hAnsiTheme="majorBidi" w:cstheme="majorBidi"/>
                <w:b/>
                <w:bCs/>
                <w:sz w:val="16"/>
                <w:szCs w:val="16"/>
                <w:lang w:val="es-ES"/>
              </w:rPr>
              <w:br/>
              <w:t xml:space="preserve">no sujeto a coordinación con arreglo </w:t>
            </w:r>
            <w:r w:rsidRPr="00C14423">
              <w:rPr>
                <w:rFonts w:asciiTheme="majorBidi" w:hAnsiTheme="majorBidi" w:cstheme="majorBidi"/>
                <w:b/>
                <w:bCs/>
                <w:sz w:val="16"/>
                <w:szCs w:val="16"/>
                <w:lang w:val="es-ES"/>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693A4652" w14:textId="77777777" w:rsidR="00AD35CD" w:rsidRPr="00C14423" w:rsidRDefault="00AD35CD" w:rsidP="001E16D9">
            <w:pPr>
              <w:spacing w:before="0" w:after="40" w:line="160" w:lineRule="exact"/>
              <w:jc w:val="center"/>
              <w:rPr>
                <w:rFonts w:asciiTheme="majorBidi" w:hAnsiTheme="majorBidi" w:cstheme="majorBidi"/>
                <w:b/>
                <w:bCs/>
                <w:sz w:val="16"/>
                <w:szCs w:val="16"/>
                <w:lang w:val="es-ES"/>
              </w:rPr>
            </w:pPr>
            <w:r w:rsidRPr="00C14423">
              <w:rPr>
                <w:rFonts w:asciiTheme="majorBidi" w:hAnsiTheme="majorBidi" w:cstheme="majorBidi"/>
                <w:b/>
                <w:bCs/>
                <w:sz w:val="16"/>
                <w:szCs w:val="16"/>
                <w:lang w:val="es-ES"/>
              </w:rPr>
              <w:t xml:space="preserve">Notificación o coordinación de una </w:t>
            </w:r>
            <w:r w:rsidRPr="00C14423">
              <w:rPr>
                <w:rFonts w:asciiTheme="majorBidi" w:hAnsiTheme="majorBidi" w:cstheme="majorBidi"/>
                <w:b/>
                <w:bCs/>
                <w:sz w:val="16"/>
                <w:szCs w:val="16"/>
                <w:lang w:val="es-ES"/>
              </w:rPr>
              <w:br/>
              <w:t xml:space="preserve">red de satélites geoestacionarios (incluidas las funciones de operaciones espaciales del Artículo 2A de los Apéndices 30 </w:t>
            </w:r>
            <w:proofErr w:type="spellStart"/>
            <w:r w:rsidRPr="00C14423">
              <w:rPr>
                <w:rFonts w:asciiTheme="majorBidi" w:hAnsiTheme="majorBidi" w:cstheme="majorBidi"/>
                <w:b/>
                <w:bCs/>
                <w:sz w:val="16"/>
                <w:szCs w:val="16"/>
                <w:lang w:val="es-ES"/>
              </w:rPr>
              <w:t>ó</w:t>
            </w:r>
            <w:proofErr w:type="spellEnd"/>
            <w:r w:rsidRPr="00C14423">
              <w:rPr>
                <w:rFonts w:asciiTheme="majorBidi" w:hAnsiTheme="majorBidi" w:cstheme="majorBidi"/>
                <w:b/>
                <w:bCs/>
                <w:sz w:val="16"/>
                <w:szCs w:val="16"/>
                <w:lang w:val="es-ES"/>
              </w:rPr>
              <w:t xml:space="preserve">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7BA8A003" w14:textId="77777777" w:rsidR="00AD35CD" w:rsidRPr="00C14423" w:rsidRDefault="00AD35CD" w:rsidP="001E16D9">
            <w:pPr>
              <w:spacing w:before="0" w:after="40"/>
              <w:jc w:val="center"/>
              <w:rPr>
                <w:rFonts w:asciiTheme="majorBidi" w:hAnsiTheme="majorBidi" w:cstheme="majorBidi"/>
                <w:b/>
                <w:bCs/>
                <w:sz w:val="16"/>
                <w:szCs w:val="16"/>
                <w:lang w:val="es-ES"/>
              </w:rPr>
            </w:pPr>
            <w:r w:rsidRPr="00C14423">
              <w:rPr>
                <w:rFonts w:asciiTheme="majorBidi" w:hAnsiTheme="majorBidi" w:cstheme="majorBidi"/>
                <w:b/>
                <w:bCs/>
                <w:sz w:val="16"/>
                <w:szCs w:val="16"/>
              </w:rPr>
              <w:t xml:space="preserve">Notificación o coordinación de una </w:t>
            </w:r>
            <w:r w:rsidRPr="00C14423">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0F0F8655" w14:textId="77777777" w:rsidR="00AD35CD" w:rsidRPr="00C14423" w:rsidRDefault="00AD35CD" w:rsidP="001E16D9">
            <w:pPr>
              <w:spacing w:before="0" w:after="40"/>
              <w:jc w:val="center"/>
              <w:rPr>
                <w:rFonts w:asciiTheme="majorBidi" w:hAnsiTheme="majorBidi" w:cstheme="majorBidi"/>
                <w:b/>
                <w:bCs/>
                <w:sz w:val="16"/>
                <w:szCs w:val="16"/>
                <w:lang w:val="es-ES"/>
              </w:rPr>
            </w:pPr>
            <w:r w:rsidRPr="00C14423">
              <w:rPr>
                <w:rFonts w:asciiTheme="majorBidi" w:hAnsiTheme="majorBidi" w:cstheme="majorBidi"/>
                <w:b/>
                <w:bCs/>
                <w:sz w:val="16"/>
                <w:szCs w:val="16"/>
                <w:lang w:val="es-ES"/>
              </w:rPr>
              <w:t>Notificación o coordinación de un sistema</w:t>
            </w:r>
            <w:r w:rsidRPr="00C14423">
              <w:rPr>
                <w:rFonts w:asciiTheme="majorBidi" w:hAnsiTheme="majorBidi" w:cstheme="majorBidi"/>
                <w:b/>
                <w:bCs/>
                <w:sz w:val="16"/>
                <w:szCs w:val="16"/>
                <w:lang w:val="es-ES"/>
              </w:rPr>
              <w:br/>
              <w:t>o una 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61A12C70" w14:textId="77777777" w:rsidR="00AD35CD" w:rsidRPr="00C14423" w:rsidRDefault="00AD35CD" w:rsidP="001E16D9">
            <w:pPr>
              <w:spacing w:before="0" w:after="40"/>
              <w:jc w:val="center"/>
              <w:rPr>
                <w:rFonts w:asciiTheme="majorBidi" w:hAnsiTheme="majorBidi" w:cstheme="majorBidi"/>
                <w:b/>
                <w:bCs/>
                <w:sz w:val="16"/>
                <w:szCs w:val="16"/>
                <w:lang w:val="es-ES"/>
              </w:rPr>
            </w:pPr>
            <w:r w:rsidRPr="00C14423">
              <w:rPr>
                <w:rFonts w:asciiTheme="majorBidi" w:hAnsiTheme="majorBidi" w:cstheme="majorBidi"/>
                <w:b/>
                <w:bCs/>
                <w:sz w:val="16"/>
                <w:szCs w:val="16"/>
                <w:lang w:val="es-ES"/>
              </w:rPr>
              <w:t>Notificación o coordinación de una</w:t>
            </w:r>
            <w:r w:rsidRPr="00C14423">
              <w:rPr>
                <w:rFonts w:asciiTheme="majorBidi" w:hAnsiTheme="majorBidi" w:cstheme="majorBidi"/>
                <w:b/>
                <w:bCs/>
                <w:sz w:val="16"/>
                <w:szCs w:val="16"/>
                <w:lang w:val="es-ES"/>
              </w:rPr>
              <w:b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7F32C26A" w14:textId="77777777" w:rsidR="00AD35CD" w:rsidRPr="00C14423" w:rsidRDefault="00AD35CD" w:rsidP="001E16D9">
            <w:pPr>
              <w:spacing w:before="0" w:line="180" w:lineRule="exact"/>
              <w:jc w:val="center"/>
              <w:rPr>
                <w:rFonts w:asciiTheme="majorBidi" w:hAnsiTheme="majorBidi" w:cstheme="majorBidi"/>
                <w:b/>
                <w:bCs/>
                <w:sz w:val="16"/>
                <w:szCs w:val="16"/>
                <w:lang w:val="es-ES"/>
              </w:rPr>
            </w:pPr>
            <w:r w:rsidRPr="00C14423">
              <w:rPr>
                <w:rFonts w:asciiTheme="majorBidi" w:hAnsiTheme="majorBidi" w:cstheme="majorBidi"/>
                <w:b/>
                <w:bCs/>
                <w:sz w:val="16"/>
                <w:szCs w:val="16"/>
                <w:lang w:val="es-ES"/>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595954C4" w14:textId="77777777" w:rsidR="00AD35CD" w:rsidRPr="00C14423" w:rsidRDefault="00AD35CD" w:rsidP="001E16D9">
            <w:pPr>
              <w:spacing w:before="0" w:after="40"/>
              <w:jc w:val="center"/>
              <w:rPr>
                <w:rFonts w:asciiTheme="majorBidi" w:hAnsiTheme="majorBidi" w:cstheme="majorBidi"/>
                <w:b/>
                <w:bCs/>
                <w:sz w:val="16"/>
                <w:szCs w:val="16"/>
                <w:lang w:val="es-ES"/>
              </w:rPr>
            </w:pPr>
            <w:r w:rsidRPr="00C14423">
              <w:rPr>
                <w:rFonts w:asciiTheme="majorBidi" w:hAnsiTheme="majorBidi" w:cstheme="majorBidi"/>
                <w:b/>
                <w:bCs/>
                <w:sz w:val="16"/>
                <w:szCs w:val="16"/>
                <w:lang w:val="es-ES"/>
              </w:rPr>
              <w:t xml:space="preserve">Notificación para una red de satélites </w:t>
            </w:r>
            <w:r w:rsidRPr="00C14423">
              <w:rPr>
                <w:rFonts w:asciiTheme="majorBidi" w:hAnsiTheme="majorBidi" w:cstheme="majorBidi"/>
                <w:b/>
                <w:bCs/>
                <w:sz w:val="16"/>
                <w:szCs w:val="16"/>
                <w:lang w:val="es-ES"/>
              </w:rPr>
              <w:br/>
              <w:t xml:space="preserve">del servicio fijo por satélite según </w:t>
            </w:r>
            <w:r w:rsidRPr="00C14423">
              <w:rPr>
                <w:rFonts w:asciiTheme="majorBidi" w:hAnsiTheme="majorBidi" w:cstheme="majorBidi"/>
                <w:b/>
                <w:bCs/>
                <w:sz w:val="16"/>
                <w:szCs w:val="16"/>
                <w:lang w:val="es-ES"/>
              </w:rPr>
              <w:br/>
              <w:t>el Apéndice 30B (Artículos 6 y 8)</w:t>
            </w:r>
          </w:p>
        </w:tc>
        <w:tc>
          <w:tcPr>
            <w:tcW w:w="1357" w:type="dxa"/>
            <w:tcBorders>
              <w:top w:val="single" w:sz="12" w:space="0" w:color="auto"/>
              <w:left w:val="nil"/>
              <w:bottom w:val="single" w:sz="12" w:space="0" w:color="auto"/>
              <w:right w:val="nil"/>
            </w:tcBorders>
            <w:textDirection w:val="btLr"/>
            <w:vAlign w:val="center"/>
            <w:hideMark/>
          </w:tcPr>
          <w:p w14:paraId="5315D192" w14:textId="77777777" w:rsidR="00AD35CD" w:rsidRPr="00C14423" w:rsidRDefault="00AD35CD" w:rsidP="001E16D9">
            <w:pPr>
              <w:spacing w:before="0"/>
              <w:jc w:val="center"/>
              <w:rPr>
                <w:rFonts w:asciiTheme="majorBidi" w:hAnsiTheme="majorBidi" w:cstheme="majorBidi"/>
                <w:b/>
                <w:bCs/>
                <w:sz w:val="16"/>
                <w:szCs w:val="16"/>
                <w:lang w:val="en-US"/>
              </w:rPr>
            </w:pPr>
            <w:r w:rsidRPr="00C14423">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0715BD3D" w14:textId="77777777" w:rsidR="00AD35CD" w:rsidRPr="00C14423" w:rsidRDefault="00AD35CD" w:rsidP="001E16D9">
            <w:pPr>
              <w:spacing w:before="0"/>
              <w:jc w:val="center"/>
              <w:rPr>
                <w:rFonts w:asciiTheme="majorBidi" w:hAnsiTheme="majorBidi" w:cstheme="majorBidi"/>
                <w:b/>
                <w:bCs/>
                <w:sz w:val="16"/>
                <w:szCs w:val="16"/>
                <w:lang w:val="en-US"/>
              </w:rPr>
            </w:pPr>
            <w:r w:rsidRPr="00C14423">
              <w:rPr>
                <w:rFonts w:asciiTheme="majorBidi" w:hAnsiTheme="majorBidi" w:cstheme="majorBidi"/>
                <w:b/>
                <w:bCs/>
                <w:sz w:val="16"/>
                <w:szCs w:val="16"/>
              </w:rPr>
              <w:t>Radioastronomía</w:t>
            </w:r>
          </w:p>
        </w:tc>
      </w:tr>
      <w:tr w:rsidR="00AD35CD" w:rsidRPr="003A692D" w14:paraId="70188B2A" w14:textId="77777777" w:rsidTr="001E16D9">
        <w:trPr>
          <w:jc w:val="center"/>
        </w:trPr>
        <w:tc>
          <w:tcPr>
            <w:tcW w:w="1178" w:type="dxa"/>
            <w:tcBorders>
              <w:top w:val="nil"/>
              <w:left w:val="single" w:sz="12" w:space="0" w:color="auto"/>
              <w:bottom w:val="single" w:sz="4" w:space="0" w:color="auto"/>
              <w:right w:val="double" w:sz="6" w:space="0" w:color="auto"/>
            </w:tcBorders>
            <w:hideMark/>
          </w:tcPr>
          <w:p w14:paraId="4D095C5F" w14:textId="77777777" w:rsidR="00AD35CD" w:rsidRPr="005E710B" w:rsidRDefault="00AD35CD" w:rsidP="001E16D9">
            <w:pPr>
              <w:tabs>
                <w:tab w:val="left" w:pos="720"/>
              </w:tabs>
              <w:overflowPunct/>
              <w:autoSpaceDE/>
              <w:adjustRightInd/>
              <w:spacing w:before="40" w:after="40"/>
              <w:rPr>
                <w:rFonts w:asciiTheme="majorBidi" w:hAnsiTheme="majorBidi" w:cstheme="majorBidi"/>
                <w:b/>
                <w:bCs/>
                <w:sz w:val="18"/>
                <w:szCs w:val="18"/>
                <w:lang w:val="en-US" w:eastAsia="zh-CN"/>
              </w:rPr>
            </w:pPr>
            <w:r w:rsidRPr="00C14423">
              <w:rPr>
                <w:rFonts w:asciiTheme="majorBidi" w:hAnsiTheme="majorBidi" w:cstheme="majorBidi"/>
                <w:sz w:val="18"/>
                <w:szCs w:val="18"/>
                <w:lang w:val="en-US" w:eastAsia="zh-CN"/>
              </w:rPr>
              <w:t>...</w:t>
            </w:r>
          </w:p>
        </w:tc>
        <w:tc>
          <w:tcPr>
            <w:tcW w:w="8012" w:type="dxa"/>
            <w:tcBorders>
              <w:top w:val="nil"/>
              <w:left w:val="nil"/>
              <w:bottom w:val="single" w:sz="4" w:space="0" w:color="auto"/>
              <w:right w:val="double" w:sz="4" w:space="0" w:color="auto"/>
            </w:tcBorders>
            <w:hideMark/>
          </w:tcPr>
          <w:p w14:paraId="7B2994C8" w14:textId="77777777" w:rsidR="00AD35CD" w:rsidRPr="005E710B" w:rsidRDefault="00AD35CD" w:rsidP="001E16D9">
            <w:pPr>
              <w:spacing w:before="40" w:after="40"/>
              <w:ind w:left="170"/>
              <w:rPr>
                <w:b/>
                <w:bCs/>
                <w:sz w:val="18"/>
                <w:szCs w:val="18"/>
                <w:lang w:val="es-ES"/>
              </w:rPr>
            </w:pPr>
            <w:r w:rsidRPr="00C14423">
              <w:rPr>
                <w:rFonts w:asciiTheme="majorBidi" w:hAnsiTheme="majorBidi" w:cstheme="majorBidi"/>
                <w:sz w:val="18"/>
                <w:szCs w:val="18"/>
                <w:lang w:val="en-US" w:eastAsia="zh-CN"/>
              </w:rPr>
              <w:t>...</w:t>
            </w:r>
          </w:p>
        </w:tc>
        <w:tc>
          <w:tcPr>
            <w:tcW w:w="799" w:type="dxa"/>
            <w:tcBorders>
              <w:top w:val="nil"/>
              <w:left w:val="double" w:sz="4" w:space="0" w:color="auto"/>
              <w:bottom w:val="single" w:sz="4" w:space="0" w:color="auto"/>
              <w:right w:val="single" w:sz="4" w:space="0" w:color="auto"/>
            </w:tcBorders>
            <w:hideMark/>
          </w:tcPr>
          <w:p w14:paraId="053DA88F" w14:textId="77777777" w:rsidR="00AD35CD" w:rsidRPr="00C14423" w:rsidRDefault="00AD35CD" w:rsidP="001E16D9">
            <w:pPr>
              <w:spacing w:before="40" w:after="40"/>
              <w:jc w:val="center"/>
              <w:rPr>
                <w:rFonts w:asciiTheme="majorBidi" w:hAnsiTheme="majorBidi" w:cstheme="majorBidi"/>
                <w:b/>
                <w:bCs/>
                <w:sz w:val="18"/>
                <w:szCs w:val="18"/>
                <w:lang w:val="en-US"/>
              </w:rPr>
            </w:pPr>
            <w:del w:id="172" w:author="Spanish" w:date="2023-11-02T18:18:00Z">
              <w:r w:rsidDel="008A51EE">
                <w:rPr>
                  <w:rFonts w:asciiTheme="majorBidi" w:hAnsiTheme="majorBidi" w:cstheme="majorBidi"/>
                  <w:b/>
                  <w:bCs/>
                  <w:sz w:val="18"/>
                  <w:szCs w:val="18"/>
                  <w:lang w:val="en-US"/>
                </w:rPr>
                <w:delText>...</w:delText>
              </w:r>
            </w:del>
          </w:p>
        </w:tc>
        <w:tc>
          <w:tcPr>
            <w:tcW w:w="799" w:type="dxa"/>
            <w:tcBorders>
              <w:top w:val="nil"/>
              <w:left w:val="nil"/>
              <w:bottom w:val="single" w:sz="4" w:space="0" w:color="auto"/>
              <w:right w:val="single" w:sz="4" w:space="0" w:color="auto"/>
            </w:tcBorders>
            <w:hideMark/>
          </w:tcPr>
          <w:p w14:paraId="297818A5" w14:textId="77777777" w:rsidR="00AD35CD" w:rsidRPr="00C14423" w:rsidRDefault="00AD35CD" w:rsidP="001E16D9">
            <w:pPr>
              <w:spacing w:before="40" w:after="40"/>
              <w:jc w:val="center"/>
              <w:rPr>
                <w:rFonts w:asciiTheme="majorBidi" w:hAnsiTheme="majorBidi" w:cstheme="majorBidi"/>
                <w:b/>
                <w:bCs/>
                <w:sz w:val="18"/>
                <w:szCs w:val="18"/>
                <w:lang w:val="en-US"/>
              </w:rPr>
            </w:pPr>
            <w:r w:rsidRPr="00C14423">
              <w:rPr>
                <w:rFonts w:asciiTheme="majorBidi" w:hAnsiTheme="majorBidi" w:cstheme="majorBidi"/>
                <w:sz w:val="18"/>
                <w:szCs w:val="18"/>
                <w:lang w:val="en-US" w:eastAsia="zh-CN"/>
              </w:rPr>
              <w:t>...</w:t>
            </w:r>
          </w:p>
        </w:tc>
        <w:tc>
          <w:tcPr>
            <w:tcW w:w="799" w:type="dxa"/>
            <w:tcBorders>
              <w:top w:val="nil"/>
              <w:left w:val="nil"/>
              <w:bottom w:val="single" w:sz="4" w:space="0" w:color="auto"/>
              <w:right w:val="single" w:sz="4" w:space="0" w:color="auto"/>
            </w:tcBorders>
            <w:hideMark/>
          </w:tcPr>
          <w:p w14:paraId="7F56293C" w14:textId="77777777" w:rsidR="00AD35CD" w:rsidRPr="00C14423" w:rsidRDefault="00AD35CD" w:rsidP="001E16D9">
            <w:pPr>
              <w:spacing w:before="40" w:after="40"/>
              <w:jc w:val="center"/>
              <w:rPr>
                <w:rFonts w:asciiTheme="majorBidi" w:hAnsiTheme="majorBidi" w:cstheme="majorBidi"/>
                <w:b/>
                <w:bCs/>
                <w:sz w:val="18"/>
                <w:szCs w:val="18"/>
                <w:lang w:val="en-US"/>
              </w:rPr>
            </w:pPr>
            <w:r w:rsidRPr="00C14423">
              <w:rPr>
                <w:rFonts w:asciiTheme="majorBidi" w:hAnsiTheme="majorBidi" w:cstheme="majorBidi"/>
                <w:sz w:val="18"/>
                <w:szCs w:val="18"/>
                <w:lang w:val="en-US" w:eastAsia="zh-CN"/>
              </w:rPr>
              <w:t>...</w:t>
            </w:r>
          </w:p>
        </w:tc>
        <w:tc>
          <w:tcPr>
            <w:tcW w:w="799" w:type="dxa"/>
            <w:tcBorders>
              <w:top w:val="nil"/>
              <w:left w:val="nil"/>
              <w:bottom w:val="single" w:sz="4" w:space="0" w:color="auto"/>
              <w:right w:val="single" w:sz="4" w:space="0" w:color="auto"/>
            </w:tcBorders>
            <w:hideMark/>
          </w:tcPr>
          <w:p w14:paraId="2778E4F3" w14:textId="77777777" w:rsidR="00AD35CD" w:rsidRPr="00C14423" w:rsidRDefault="00AD35CD" w:rsidP="001E16D9">
            <w:pPr>
              <w:spacing w:before="40" w:after="40"/>
              <w:jc w:val="center"/>
              <w:rPr>
                <w:rFonts w:asciiTheme="majorBidi" w:hAnsiTheme="majorBidi" w:cstheme="majorBidi"/>
                <w:b/>
                <w:bCs/>
                <w:sz w:val="18"/>
                <w:szCs w:val="18"/>
                <w:lang w:val="en-US"/>
              </w:rPr>
            </w:pPr>
            <w:r w:rsidRPr="00C14423">
              <w:rPr>
                <w:rFonts w:asciiTheme="majorBidi" w:hAnsiTheme="majorBidi" w:cstheme="majorBidi"/>
                <w:sz w:val="18"/>
                <w:szCs w:val="18"/>
                <w:lang w:val="en-US" w:eastAsia="zh-CN"/>
              </w:rPr>
              <w:t>...</w:t>
            </w:r>
          </w:p>
        </w:tc>
        <w:tc>
          <w:tcPr>
            <w:tcW w:w="799" w:type="dxa"/>
            <w:tcBorders>
              <w:top w:val="nil"/>
              <w:left w:val="nil"/>
              <w:bottom w:val="single" w:sz="4" w:space="0" w:color="auto"/>
              <w:right w:val="single" w:sz="4" w:space="0" w:color="auto"/>
            </w:tcBorders>
            <w:hideMark/>
          </w:tcPr>
          <w:p w14:paraId="63F40562" w14:textId="77777777" w:rsidR="00AD35CD" w:rsidRPr="00C14423" w:rsidRDefault="00AD35CD" w:rsidP="001E16D9">
            <w:pPr>
              <w:spacing w:before="40" w:after="40"/>
              <w:jc w:val="center"/>
              <w:rPr>
                <w:rFonts w:asciiTheme="majorBidi" w:hAnsiTheme="majorBidi" w:cstheme="majorBidi"/>
                <w:b/>
                <w:bCs/>
                <w:sz w:val="18"/>
                <w:szCs w:val="18"/>
                <w:lang w:val="en-US"/>
              </w:rPr>
            </w:pPr>
            <w:r w:rsidRPr="00C14423">
              <w:rPr>
                <w:rFonts w:asciiTheme="majorBidi" w:hAnsiTheme="majorBidi" w:cstheme="majorBidi"/>
                <w:sz w:val="18"/>
                <w:szCs w:val="18"/>
                <w:lang w:val="en-US" w:eastAsia="zh-CN"/>
              </w:rPr>
              <w:t>...</w:t>
            </w:r>
          </w:p>
        </w:tc>
        <w:tc>
          <w:tcPr>
            <w:tcW w:w="799" w:type="dxa"/>
            <w:tcBorders>
              <w:top w:val="nil"/>
              <w:left w:val="nil"/>
              <w:bottom w:val="single" w:sz="4" w:space="0" w:color="auto"/>
              <w:right w:val="single" w:sz="4" w:space="0" w:color="auto"/>
            </w:tcBorders>
          </w:tcPr>
          <w:p w14:paraId="237F68E7" w14:textId="77777777" w:rsidR="00AD35CD" w:rsidRPr="00C14423" w:rsidRDefault="00AD35CD" w:rsidP="001E16D9">
            <w:pPr>
              <w:spacing w:before="40" w:after="40"/>
              <w:jc w:val="center"/>
              <w:rPr>
                <w:rFonts w:asciiTheme="majorBidi" w:hAnsiTheme="majorBidi" w:cstheme="majorBidi"/>
                <w:b/>
                <w:bCs/>
                <w:sz w:val="18"/>
                <w:szCs w:val="18"/>
                <w:lang w:val="en-US"/>
              </w:rPr>
            </w:pPr>
            <w:r w:rsidRPr="00C14423">
              <w:rPr>
                <w:rFonts w:asciiTheme="majorBidi" w:hAnsiTheme="majorBidi" w:cstheme="majorBidi"/>
                <w:sz w:val="18"/>
                <w:szCs w:val="18"/>
                <w:lang w:val="en-US" w:eastAsia="zh-CN"/>
              </w:rPr>
              <w:t>...</w:t>
            </w:r>
          </w:p>
        </w:tc>
        <w:tc>
          <w:tcPr>
            <w:tcW w:w="799" w:type="dxa"/>
            <w:tcBorders>
              <w:top w:val="nil"/>
              <w:left w:val="nil"/>
              <w:bottom w:val="single" w:sz="4" w:space="0" w:color="auto"/>
              <w:right w:val="single" w:sz="4" w:space="0" w:color="auto"/>
            </w:tcBorders>
            <w:hideMark/>
          </w:tcPr>
          <w:p w14:paraId="69E839C3" w14:textId="77777777" w:rsidR="00AD35CD" w:rsidRPr="00C14423" w:rsidRDefault="00AD35CD" w:rsidP="001E16D9">
            <w:pPr>
              <w:spacing w:before="40" w:after="40"/>
              <w:jc w:val="center"/>
              <w:rPr>
                <w:rFonts w:asciiTheme="majorBidi" w:hAnsiTheme="majorBidi" w:cstheme="majorBidi"/>
                <w:b/>
                <w:bCs/>
                <w:sz w:val="18"/>
                <w:szCs w:val="18"/>
                <w:lang w:val="en-US"/>
              </w:rPr>
            </w:pPr>
            <w:r w:rsidRPr="00C14423">
              <w:rPr>
                <w:rFonts w:asciiTheme="majorBidi" w:hAnsiTheme="majorBidi" w:cstheme="majorBidi"/>
                <w:sz w:val="18"/>
                <w:szCs w:val="18"/>
                <w:lang w:val="en-US" w:eastAsia="zh-CN"/>
              </w:rPr>
              <w:t>...</w:t>
            </w:r>
          </w:p>
        </w:tc>
        <w:tc>
          <w:tcPr>
            <w:tcW w:w="799" w:type="dxa"/>
            <w:tcBorders>
              <w:top w:val="nil"/>
              <w:left w:val="nil"/>
              <w:bottom w:val="single" w:sz="4" w:space="0" w:color="auto"/>
              <w:right w:val="single" w:sz="4" w:space="0" w:color="auto"/>
            </w:tcBorders>
            <w:hideMark/>
          </w:tcPr>
          <w:p w14:paraId="0CFCD17F" w14:textId="77777777" w:rsidR="00AD35CD" w:rsidRPr="00C14423" w:rsidRDefault="00AD35CD" w:rsidP="001E16D9">
            <w:pPr>
              <w:spacing w:before="40" w:after="40"/>
              <w:jc w:val="center"/>
              <w:rPr>
                <w:rFonts w:asciiTheme="majorBidi" w:hAnsiTheme="majorBidi" w:cstheme="majorBidi"/>
                <w:b/>
                <w:bCs/>
                <w:sz w:val="18"/>
                <w:szCs w:val="18"/>
                <w:lang w:val="en-US"/>
              </w:rPr>
            </w:pPr>
            <w:r w:rsidRPr="00C14423">
              <w:rPr>
                <w:rFonts w:asciiTheme="majorBidi" w:hAnsiTheme="majorBidi" w:cstheme="majorBidi"/>
                <w:sz w:val="18"/>
                <w:szCs w:val="18"/>
                <w:lang w:val="en-US" w:eastAsia="zh-CN"/>
              </w:rPr>
              <w:t>...</w:t>
            </w:r>
          </w:p>
        </w:tc>
        <w:tc>
          <w:tcPr>
            <w:tcW w:w="799" w:type="dxa"/>
            <w:tcBorders>
              <w:top w:val="nil"/>
              <w:left w:val="nil"/>
              <w:bottom w:val="single" w:sz="4" w:space="0" w:color="auto"/>
              <w:right w:val="double" w:sz="6" w:space="0" w:color="auto"/>
            </w:tcBorders>
            <w:hideMark/>
          </w:tcPr>
          <w:p w14:paraId="59FDBEF1" w14:textId="77777777" w:rsidR="00AD35CD" w:rsidRPr="00C14423" w:rsidRDefault="00AD35CD" w:rsidP="001E16D9">
            <w:pPr>
              <w:spacing w:before="40" w:after="40"/>
              <w:jc w:val="center"/>
              <w:rPr>
                <w:rFonts w:asciiTheme="majorBidi" w:hAnsiTheme="majorBidi" w:cstheme="majorBidi"/>
                <w:b/>
                <w:bCs/>
                <w:sz w:val="18"/>
                <w:szCs w:val="18"/>
                <w:lang w:val="en-US"/>
              </w:rPr>
            </w:pPr>
            <w:r w:rsidRPr="00C14423">
              <w:rPr>
                <w:rFonts w:asciiTheme="majorBidi" w:hAnsiTheme="majorBidi" w:cstheme="majorBidi"/>
                <w:sz w:val="18"/>
                <w:szCs w:val="18"/>
                <w:lang w:val="en-US" w:eastAsia="zh-CN"/>
              </w:rPr>
              <w:t>...</w:t>
            </w:r>
          </w:p>
        </w:tc>
        <w:tc>
          <w:tcPr>
            <w:tcW w:w="1357" w:type="dxa"/>
            <w:tcBorders>
              <w:top w:val="nil"/>
              <w:left w:val="nil"/>
              <w:bottom w:val="single" w:sz="4" w:space="0" w:color="auto"/>
              <w:right w:val="double" w:sz="6" w:space="0" w:color="auto"/>
            </w:tcBorders>
            <w:hideMark/>
          </w:tcPr>
          <w:p w14:paraId="7692FA2A" w14:textId="77777777" w:rsidR="00AD35CD" w:rsidRPr="00C14423" w:rsidRDefault="00AD35CD" w:rsidP="001E16D9">
            <w:pPr>
              <w:tabs>
                <w:tab w:val="left" w:pos="720"/>
              </w:tabs>
              <w:overflowPunct/>
              <w:autoSpaceDE/>
              <w:adjustRightInd/>
              <w:spacing w:before="40" w:after="40"/>
              <w:rPr>
                <w:rFonts w:asciiTheme="majorBidi" w:hAnsiTheme="majorBidi" w:cstheme="majorBidi"/>
                <w:sz w:val="18"/>
                <w:szCs w:val="18"/>
                <w:lang w:val="en-US" w:eastAsia="zh-CN"/>
              </w:rPr>
            </w:pPr>
            <w:r w:rsidRPr="00C14423">
              <w:rPr>
                <w:rFonts w:asciiTheme="majorBidi" w:hAnsiTheme="majorBidi" w:cstheme="majorBidi"/>
                <w:sz w:val="18"/>
                <w:szCs w:val="18"/>
                <w:lang w:val="en-US" w:eastAsia="zh-CN"/>
              </w:rPr>
              <w:t>...</w:t>
            </w:r>
          </w:p>
        </w:tc>
        <w:tc>
          <w:tcPr>
            <w:tcW w:w="608" w:type="dxa"/>
            <w:tcBorders>
              <w:top w:val="nil"/>
              <w:left w:val="nil"/>
              <w:bottom w:val="single" w:sz="4" w:space="0" w:color="auto"/>
              <w:right w:val="single" w:sz="12" w:space="0" w:color="auto"/>
            </w:tcBorders>
            <w:hideMark/>
          </w:tcPr>
          <w:p w14:paraId="7F941C8F" w14:textId="77777777" w:rsidR="00AD35CD" w:rsidRPr="00C14423" w:rsidRDefault="00AD35CD" w:rsidP="001E16D9">
            <w:pPr>
              <w:spacing w:before="40" w:after="40"/>
              <w:jc w:val="center"/>
              <w:rPr>
                <w:rFonts w:asciiTheme="majorBidi" w:hAnsiTheme="majorBidi" w:cstheme="majorBidi"/>
                <w:b/>
                <w:bCs/>
                <w:sz w:val="18"/>
                <w:szCs w:val="18"/>
                <w:lang w:val="en-US"/>
              </w:rPr>
            </w:pPr>
            <w:r w:rsidRPr="00C14423">
              <w:rPr>
                <w:rFonts w:asciiTheme="majorBidi" w:hAnsiTheme="majorBidi" w:cstheme="majorBidi"/>
                <w:sz w:val="18"/>
                <w:szCs w:val="18"/>
                <w:lang w:val="en-US" w:eastAsia="zh-CN"/>
              </w:rPr>
              <w:t>...</w:t>
            </w:r>
          </w:p>
        </w:tc>
      </w:tr>
      <w:tr w:rsidR="00AD35CD" w:rsidRPr="003A692D" w14:paraId="6CB1C7E1" w14:textId="77777777" w:rsidTr="001E16D9">
        <w:trPr>
          <w:jc w:val="center"/>
        </w:trPr>
        <w:tc>
          <w:tcPr>
            <w:tcW w:w="1178" w:type="dxa"/>
            <w:tcBorders>
              <w:top w:val="nil"/>
              <w:left w:val="single" w:sz="12" w:space="0" w:color="auto"/>
              <w:bottom w:val="single" w:sz="4" w:space="0" w:color="auto"/>
              <w:right w:val="double" w:sz="6" w:space="0" w:color="auto"/>
            </w:tcBorders>
          </w:tcPr>
          <w:p w14:paraId="789FB5C7" w14:textId="77777777" w:rsidR="00AD35CD" w:rsidRPr="005E710B" w:rsidRDefault="00AD35CD" w:rsidP="001E16D9">
            <w:pPr>
              <w:tabs>
                <w:tab w:val="left" w:pos="720"/>
              </w:tabs>
              <w:overflowPunct/>
              <w:autoSpaceDE/>
              <w:adjustRightInd/>
              <w:spacing w:before="40" w:after="40"/>
              <w:rPr>
                <w:rFonts w:asciiTheme="majorBidi" w:hAnsiTheme="majorBidi" w:cstheme="majorBidi"/>
                <w:b/>
                <w:bCs/>
                <w:sz w:val="18"/>
                <w:szCs w:val="18"/>
                <w:lang w:val="en-US" w:eastAsia="zh-CN"/>
              </w:rPr>
            </w:pPr>
            <w:ins w:id="173" w:author="Spanish" w:date="2023-11-02T17:50:00Z">
              <w:r w:rsidRPr="005E710B">
                <w:rPr>
                  <w:rFonts w:asciiTheme="majorBidi" w:hAnsiTheme="majorBidi" w:cstheme="majorBidi"/>
                  <w:b/>
                  <w:bCs/>
                  <w:sz w:val="18"/>
                  <w:szCs w:val="18"/>
                  <w:lang w:val="en-US" w:eastAsia="zh-CN"/>
                </w:rPr>
                <w:t>A.17</w:t>
              </w:r>
            </w:ins>
          </w:p>
        </w:tc>
        <w:tc>
          <w:tcPr>
            <w:tcW w:w="8012" w:type="dxa"/>
            <w:tcBorders>
              <w:top w:val="nil"/>
              <w:left w:val="nil"/>
              <w:bottom w:val="single" w:sz="4" w:space="0" w:color="auto"/>
              <w:right w:val="double" w:sz="4" w:space="0" w:color="auto"/>
            </w:tcBorders>
          </w:tcPr>
          <w:p w14:paraId="220D864F" w14:textId="77777777" w:rsidR="00AD35CD" w:rsidRPr="005E710B" w:rsidRDefault="00AD35CD" w:rsidP="001E16D9">
            <w:pPr>
              <w:spacing w:before="40" w:after="40"/>
              <w:ind w:left="170"/>
              <w:rPr>
                <w:b/>
                <w:bCs/>
                <w:sz w:val="18"/>
                <w:szCs w:val="18"/>
                <w:lang w:val="es-ES"/>
              </w:rPr>
            </w:pPr>
            <w:ins w:id="174" w:author="Spanish" w:date="2023-11-02T17:48:00Z">
              <w:r w:rsidRPr="005E710B">
                <w:rPr>
                  <w:b/>
                  <w:bCs/>
                  <w:sz w:val="18"/>
                  <w:szCs w:val="18"/>
                  <w:lang w:val="es-ES"/>
                </w:rPr>
                <w:t>OBSERVANCIA DE LOS LÍMITES DE LA DENSIDAD DE FLUJO DE POTENCIA (</w:t>
              </w:r>
              <w:proofErr w:type="spellStart"/>
              <w:r w:rsidRPr="005E710B">
                <w:rPr>
                  <w:b/>
                  <w:bCs/>
                  <w:sz w:val="18"/>
                  <w:szCs w:val="18"/>
                  <w:lang w:val="es-ES"/>
                </w:rPr>
                <w:t>dfp</w:t>
              </w:r>
              <w:proofErr w:type="spellEnd"/>
              <w:r w:rsidRPr="005E710B">
                <w:rPr>
                  <w:b/>
                  <w:bCs/>
                  <w:sz w:val="18"/>
                  <w:szCs w:val="18"/>
                  <w:lang w:val="es-ES"/>
                </w:rPr>
                <w:t>)</w:t>
              </w:r>
            </w:ins>
          </w:p>
        </w:tc>
        <w:tc>
          <w:tcPr>
            <w:tcW w:w="799" w:type="dxa"/>
            <w:tcBorders>
              <w:top w:val="nil"/>
              <w:left w:val="double" w:sz="4" w:space="0" w:color="auto"/>
              <w:bottom w:val="single" w:sz="4" w:space="0" w:color="auto"/>
              <w:right w:val="single" w:sz="4" w:space="0" w:color="auto"/>
            </w:tcBorders>
          </w:tcPr>
          <w:p w14:paraId="7BE657A4" w14:textId="77777777" w:rsidR="00AD35CD" w:rsidRPr="00722314" w:rsidRDefault="00AD35CD" w:rsidP="001E16D9">
            <w:pPr>
              <w:spacing w:before="40" w:after="40"/>
              <w:jc w:val="center"/>
              <w:rPr>
                <w:rFonts w:asciiTheme="majorBidi" w:hAnsiTheme="majorBidi" w:cstheme="majorBidi"/>
                <w:sz w:val="18"/>
                <w:szCs w:val="18"/>
                <w:lang w:val="es-ES" w:eastAsia="zh-CN"/>
              </w:rPr>
            </w:pPr>
            <w:ins w:id="175" w:author="Spanish" w:date="2023-11-02T17:53:00Z">
              <w:r w:rsidRPr="00C14423">
                <w:rPr>
                  <w:rFonts w:asciiTheme="majorBidi" w:hAnsiTheme="majorBidi" w:cstheme="majorBidi"/>
                  <w:sz w:val="18"/>
                  <w:szCs w:val="18"/>
                  <w:lang w:val="en-US" w:eastAsia="zh-CN"/>
                </w:rPr>
                <w:t>...</w:t>
              </w:r>
            </w:ins>
          </w:p>
        </w:tc>
        <w:tc>
          <w:tcPr>
            <w:tcW w:w="799" w:type="dxa"/>
            <w:tcBorders>
              <w:top w:val="nil"/>
              <w:left w:val="nil"/>
              <w:bottom w:val="single" w:sz="4" w:space="0" w:color="auto"/>
              <w:right w:val="single" w:sz="4" w:space="0" w:color="auto"/>
            </w:tcBorders>
          </w:tcPr>
          <w:p w14:paraId="4EBD31B4" w14:textId="77777777" w:rsidR="00AD35CD" w:rsidRPr="00722314" w:rsidRDefault="00AD35CD" w:rsidP="001E16D9">
            <w:pPr>
              <w:spacing w:before="40" w:after="40"/>
              <w:jc w:val="center"/>
              <w:rPr>
                <w:rFonts w:asciiTheme="majorBidi" w:hAnsiTheme="majorBidi" w:cstheme="majorBidi"/>
                <w:sz w:val="18"/>
                <w:szCs w:val="18"/>
                <w:lang w:val="es-ES" w:eastAsia="zh-CN"/>
              </w:rPr>
            </w:pPr>
            <w:ins w:id="176" w:author="Spanish" w:date="2023-11-02T17:53:00Z">
              <w:r w:rsidRPr="00C14423">
                <w:rPr>
                  <w:rFonts w:asciiTheme="majorBidi" w:hAnsiTheme="majorBidi" w:cstheme="majorBidi"/>
                  <w:sz w:val="18"/>
                  <w:szCs w:val="18"/>
                  <w:lang w:val="en-US" w:eastAsia="zh-CN"/>
                </w:rPr>
                <w:t>...</w:t>
              </w:r>
            </w:ins>
          </w:p>
        </w:tc>
        <w:tc>
          <w:tcPr>
            <w:tcW w:w="799" w:type="dxa"/>
            <w:tcBorders>
              <w:top w:val="nil"/>
              <w:left w:val="nil"/>
              <w:bottom w:val="single" w:sz="4" w:space="0" w:color="auto"/>
              <w:right w:val="single" w:sz="4" w:space="0" w:color="auto"/>
            </w:tcBorders>
          </w:tcPr>
          <w:p w14:paraId="4B289B6F" w14:textId="77777777" w:rsidR="00AD35CD" w:rsidRPr="00722314" w:rsidRDefault="00AD35CD" w:rsidP="001E16D9">
            <w:pPr>
              <w:spacing w:before="40" w:after="40"/>
              <w:jc w:val="center"/>
              <w:rPr>
                <w:rFonts w:asciiTheme="majorBidi" w:hAnsiTheme="majorBidi" w:cstheme="majorBidi"/>
                <w:sz w:val="18"/>
                <w:szCs w:val="18"/>
                <w:lang w:val="es-ES" w:eastAsia="zh-CN"/>
              </w:rPr>
            </w:pPr>
            <w:ins w:id="177" w:author="Spanish" w:date="2023-11-02T17:53:00Z">
              <w:r w:rsidRPr="00C14423">
                <w:rPr>
                  <w:rFonts w:asciiTheme="majorBidi" w:hAnsiTheme="majorBidi" w:cstheme="majorBidi"/>
                  <w:sz w:val="18"/>
                  <w:szCs w:val="18"/>
                  <w:lang w:val="en-US" w:eastAsia="zh-CN"/>
                </w:rPr>
                <w:t>...</w:t>
              </w:r>
            </w:ins>
          </w:p>
        </w:tc>
        <w:tc>
          <w:tcPr>
            <w:tcW w:w="799" w:type="dxa"/>
            <w:tcBorders>
              <w:top w:val="nil"/>
              <w:left w:val="nil"/>
              <w:bottom w:val="single" w:sz="4" w:space="0" w:color="auto"/>
              <w:right w:val="single" w:sz="4" w:space="0" w:color="auto"/>
            </w:tcBorders>
          </w:tcPr>
          <w:p w14:paraId="6FDFD161" w14:textId="77777777" w:rsidR="00AD35CD" w:rsidRPr="00722314" w:rsidRDefault="00AD35CD" w:rsidP="001E16D9">
            <w:pPr>
              <w:spacing w:before="40" w:after="40"/>
              <w:jc w:val="center"/>
              <w:rPr>
                <w:rFonts w:asciiTheme="majorBidi" w:hAnsiTheme="majorBidi" w:cstheme="majorBidi"/>
                <w:sz w:val="18"/>
                <w:szCs w:val="18"/>
                <w:lang w:val="es-ES" w:eastAsia="zh-CN"/>
              </w:rPr>
            </w:pPr>
            <w:ins w:id="178" w:author="Spanish" w:date="2023-11-02T17:53:00Z">
              <w:r w:rsidRPr="00C14423">
                <w:rPr>
                  <w:rFonts w:asciiTheme="majorBidi" w:hAnsiTheme="majorBidi" w:cstheme="majorBidi"/>
                  <w:sz w:val="18"/>
                  <w:szCs w:val="18"/>
                  <w:lang w:val="en-US" w:eastAsia="zh-CN"/>
                </w:rPr>
                <w:t>...</w:t>
              </w:r>
            </w:ins>
          </w:p>
        </w:tc>
        <w:tc>
          <w:tcPr>
            <w:tcW w:w="799" w:type="dxa"/>
            <w:tcBorders>
              <w:top w:val="nil"/>
              <w:left w:val="nil"/>
              <w:bottom w:val="single" w:sz="4" w:space="0" w:color="auto"/>
              <w:right w:val="single" w:sz="4" w:space="0" w:color="auto"/>
            </w:tcBorders>
          </w:tcPr>
          <w:p w14:paraId="78707131" w14:textId="77777777" w:rsidR="00AD35CD" w:rsidRPr="00722314" w:rsidRDefault="00AD35CD" w:rsidP="001E16D9">
            <w:pPr>
              <w:spacing w:before="40" w:after="40"/>
              <w:jc w:val="center"/>
              <w:rPr>
                <w:rFonts w:asciiTheme="majorBidi" w:hAnsiTheme="majorBidi" w:cstheme="majorBidi"/>
                <w:sz w:val="18"/>
                <w:szCs w:val="18"/>
                <w:lang w:val="es-ES" w:eastAsia="zh-CN"/>
              </w:rPr>
            </w:pPr>
            <w:ins w:id="179" w:author="Spanish" w:date="2023-11-02T17:53:00Z">
              <w:r w:rsidRPr="00C14423">
                <w:rPr>
                  <w:rFonts w:asciiTheme="majorBidi" w:hAnsiTheme="majorBidi" w:cstheme="majorBidi"/>
                  <w:sz w:val="18"/>
                  <w:szCs w:val="18"/>
                  <w:lang w:val="en-US" w:eastAsia="zh-CN"/>
                </w:rPr>
                <w:t>...</w:t>
              </w:r>
            </w:ins>
          </w:p>
        </w:tc>
        <w:tc>
          <w:tcPr>
            <w:tcW w:w="799" w:type="dxa"/>
            <w:tcBorders>
              <w:top w:val="nil"/>
              <w:left w:val="nil"/>
              <w:bottom w:val="single" w:sz="4" w:space="0" w:color="auto"/>
              <w:right w:val="single" w:sz="4" w:space="0" w:color="auto"/>
            </w:tcBorders>
          </w:tcPr>
          <w:p w14:paraId="0CB367DB" w14:textId="77777777" w:rsidR="00AD35CD" w:rsidRPr="00722314" w:rsidRDefault="00AD35CD" w:rsidP="001E16D9">
            <w:pPr>
              <w:spacing w:before="40" w:after="40"/>
              <w:jc w:val="center"/>
              <w:rPr>
                <w:rFonts w:asciiTheme="majorBidi" w:hAnsiTheme="majorBidi" w:cstheme="majorBidi"/>
                <w:sz w:val="18"/>
                <w:szCs w:val="18"/>
                <w:lang w:val="es-ES" w:eastAsia="zh-CN"/>
              </w:rPr>
            </w:pPr>
            <w:ins w:id="180" w:author="Spanish" w:date="2023-11-02T17:53:00Z">
              <w:r w:rsidRPr="00C14423">
                <w:rPr>
                  <w:rFonts w:asciiTheme="majorBidi" w:hAnsiTheme="majorBidi" w:cstheme="majorBidi"/>
                  <w:sz w:val="18"/>
                  <w:szCs w:val="18"/>
                  <w:lang w:val="en-US" w:eastAsia="zh-CN"/>
                </w:rPr>
                <w:t>...</w:t>
              </w:r>
            </w:ins>
          </w:p>
        </w:tc>
        <w:tc>
          <w:tcPr>
            <w:tcW w:w="799" w:type="dxa"/>
            <w:tcBorders>
              <w:top w:val="nil"/>
              <w:left w:val="nil"/>
              <w:bottom w:val="single" w:sz="4" w:space="0" w:color="auto"/>
              <w:right w:val="single" w:sz="4" w:space="0" w:color="auto"/>
            </w:tcBorders>
          </w:tcPr>
          <w:p w14:paraId="59A3E432" w14:textId="77777777" w:rsidR="00AD35CD" w:rsidRPr="00722314" w:rsidRDefault="00AD35CD" w:rsidP="001E16D9">
            <w:pPr>
              <w:spacing w:before="40" w:after="40"/>
              <w:jc w:val="center"/>
              <w:rPr>
                <w:rFonts w:asciiTheme="majorBidi" w:hAnsiTheme="majorBidi" w:cstheme="majorBidi"/>
                <w:sz w:val="18"/>
                <w:szCs w:val="18"/>
                <w:lang w:val="es-ES" w:eastAsia="zh-CN"/>
              </w:rPr>
            </w:pPr>
            <w:ins w:id="181" w:author="Spanish" w:date="2023-11-02T17:53:00Z">
              <w:r w:rsidRPr="00C14423">
                <w:rPr>
                  <w:rFonts w:asciiTheme="majorBidi" w:hAnsiTheme="majorBidi" w:cstheme="majorBidi"/>
                  <w:sz w:val="18"/>
                  <w:szCs w:val="18"/>
                  <w:lang w:val="en-US" w:eastAsia="zh-CN"/>
                </w:rPr>
                <w:t>...</w:t>
              </w:r>
            </w:ins>
          </w:p>
        </w:tc>
        <w:tc>
          <w:tcPr>
            <w:tcW w:w="799" w:type="dxa"/>
            <w:tcBorders>
              <w:top w:val="nil"/>
              <w:left w:val="nil"/>
              <w:bottom w:val="single" w:sz="4" w:space="0" w:color="auto"/>
              <w:right w:val="single" w:sz="4" w:space="0" w:color="auto"/>
            </w:tcBorders>
          </w:tcPr>
          <w:p w14:paraId="7F762F5F" w14:textId="77777777" w:rsidR="00AD35CD" w:rsidRPr="00722314" w:rsidRDefault="00AD35CD" w:rsidP="001E16D9">
            <w:pPr>
              <w:spacing w:before="40" w:after="40"/>
              <w:jc w:val="center"/>
              <w:rPr>
                <w:rFonts w:asciiTheme="majorBidi" w:hAnsiTheme="majorBidi" w:cstheme="majorBidi"/>
                <w:sz w:val="18"/>
                <w:szCs w:val="18"/>
                <w:lang w:val="es-ES" w:eastAsia="zh-CN"/>
              </w:rPr>
            </w:pPr>
            <w:ins w:id="182" w:author="Spanish" w:date="2023-11-02T17:53:00Z">
              <w:r w:rsidRPr="00C14423">
                <w:rPr>
                  <w:rFonts w:asciiTheme="majorBidi" w:hAnsiTheme="majorBidi" w:cstheme="majorBidi"/>
                  <w:sz w:val="18"/>
                  <w:szCs w:val="18"/>
                  <w:lang w:val="en-US" w:eastAsia="zh-CN"/>
                </w:rPr>
                <w:t>...</w:t>
              </w:r>
            </w:ins>
          </w:p>
        </w:tc>
        <w:tc>
          <w:tcPr>
            <w:tcW w:w="799" w:type="dxa"/>
            <w:tcBorders>
              <w:top w:val="nil"/>
              <w:left w:val="nil"/>
              <w:bottom w:val="single" w:sz="4" w:space="0" w:color="auto"/>
              <w:right w:val="double" w:sz="6" w:space="0" w:color="auto"/>
            </w:tcBorders>
          </w:tcPr>
          <w:p w14:paraId="74044E36" w14:textId="77777777" w:rsidR="00AD35CD" w:rsidRPr="00722314" w:rsidRDefault="00AD35CD" w:rsidP="001E16D9">
            <w:pPr>
              <w:spacing w:before="40" w:after="40"/>
              <w:jc w:val="center"/>
              <w:rPr>
                <w:rFonts w:asciiTheme="majorBidi" w:hAnsiTheme="majorBidi" w:cstheme="majorBidi"/>
                <w:sz w:val="18"/>
                <w:szCs w:val="18"/>
                <w:lang w:val="es-ES" w:eastAsia="zh-CN"/>
              </w:rPr>
            </w:pPr>
            <w:ins w:id="183" w:author="Spanish" w:date="2023-11-02T17:53:00Z">
              <w:r w:rsidRPr="00C14423">
                <w:rPr>
                  <w:rFonts w:asciiTheme="majorBidi" w:hAnsiTheme="majorBidi" w:cstheme="majorBidi"/>
                  <w:sz w:val="18"/>
                  <w:szCs w:val="18"/>
                  <w:lang w:val="en-US" w:eastAsia="zh-CN"/>
                </w:rPr>
                <w:t>...</w:t>
              </w:r>
            </w:ins>
          </w:p>
        </w:tc>
        <w:tc>
          <w:tcPr>
            <w:tcW w:w="1357" w:type="dxa"/>
            <w:tcBorders>
              <w:top w:val="nil"/>
              <w:left w:val="nil"/>
              <w:bottom w:val="single" w:sz="4" w:space="0" w:color="auto"/>
              <w:right w:val="double" w:sz="6" w:space="0" w:color="auto"/>
            </w:tcBorders>
          </w:tcPr>
          <w:p w14:paraId="643973D0" w14:textId="77777777" w:rsidR="00AD35CD" w:rsidRDefault="00AD35CD" w:rsidP="001E16D9">
            <w:pPr>
              <w:tabs>
                <w:tab w:val="left" w:pos="720"/>
              </w:tabs>
              <w:overflowPunct/>
              <w:autoSpaceDE/>
              <w:adjustRightInd/>
              <w:spacing w:before="40" w:after="40"/>
              <w:rPr>
                <w:rFonts w:asciiTheme="majorBidi" w:hAnsiTheme="majorBidi" w:cstheme="majorBidi"/>
                <w:sz w:val="18"/>
                <w:szCs w:val="18"/>
                <w:lang w:val="en-US" w:eastAsia="zh-CN"/>
              </w:rPr>
            </w:pPr>
            <w:ins w:id="184" w:author="Spanish" w:date="2023-11-02T17:49:00Z">
              <w:r>
                <w:rPr>
                  <w:rFonts w:asciiTheme="majorBidi" w:hAnsiTheme="majorBidi" w:cstheme="majorBidi"/>
                  <w:sz w:val="18"/>
                  <w:szCs w:val="18"/>
                  <w:lang w:val="en-US" w:eastAsia="zh-CN"/>
                </w:rPr>
                <w:t>A.17</w:t>
              </w:r>
            </w:ins>
          </w:p>
        </w:tc>
        <w:tc>
          <w:tcPr>
            <w:tcW w:w="608" w:type="dxa"/>
            <w:tcBorders>
              <w:top w:val="nil"/>
              <w:left w:val="nil"/>
              <w:bottom w:val="single" w:sz="4" w:space="0" w:color="auto"/>
              <w:right w:val="single" w:sz="12" w:space="0" w:color="auto"/>
            </w:tcBorders>
          </w:tcPr>
          <w:p w14:paraId="0B1CD8B1" w14:textId="77777777" w:rsidR="00AD35CD" w:rsidRPr="00C14423" w:rsidRDefault="00AD35CD" w:rsidP="001E16D9">
            <w:pPr>
              <w:spacing w:before="40" w:after="40"/>
              <w:jc w:val="center"/>
              <w:rPr>
                <w:rFonts w:asciiTheme="majorBidi" w:hAnsiTheme="majorBidi" w:cstheme="majorBidi"/>
                <w:sz w:val="18"/>
                <w:szCs w:val="18"/>
                <w:lang w:val="en-US" w:eastAsia="zh-CN"/>
              </w:rPr>
            </w:pPr>
          </w:p>
        </w:tc>
      </w:tr>
      <w:tr w:rsidR="00AD35CD" w:rsidRPr="003A692D" w14:paraId="29A3BF27" w14:textId="77777777" w:rsidTr="001E16D9">
        <w:trPr>
          <w:jc w:val="center"/>
        </w:trPr>
        <w:tc>
          <w:tcPr>
            <w:tcW w:w="1178" w:type="dxa"/>
            <w:tcBorders>
              <w:top w:val="nil"/>
              <w:left w:val="single" w:sz="12" w:space="0" w:color="auto"/>
              <w:bottom w:val="single" w:sz="4" w:space="0" w:color="auto"/>
              <w:right w:val="double" w:sz="6" w:space="0" w:color="auto"/>
            </w:tcBorders>
          </w:tcPr>
          <w:p w14:paraId="7B4DEACF" w14:textId="77777777" w:rsidR="00AD35CD" w:rsidRPr="005E710B" w:rsidRDefault="00AD35CD" w:rsidP="001E16D9">
            <w:pPr>
              <w:tabs>
                <w:tab w:val="left" w:pos="720"/>
              </w:tabs>
              <w:overflowPunct/>
              <w:autoSpaceDE/>
              <w:adjustRightInd/>
              <w:spacing w:before="40" w:after="40"/>
              <w:rPr>
                <w:rFonts w:asciiTheme="majorBidi" w:hAnsiTheme="majorBidi" w:cstheme="majorBidi"/>
                <w:b/>
                <w:bCs/>
                <w:sz w:val="18"/>
                <w:szCs w:val="18"/>
                <w:lang w:val="en-US" w:eastAsia="zh-CN"/>
              </w:rPr>
            </w:pPr>
            <w:r w:rsidRPr="00C14423">
              <w:rPr>
                <w:rFonts w:asciiTheme="majorBidi" w:hAnsiTheme="majorBidi" w:cstheme="majorBidi"/>
                <w:sz w:val="18"/>
                <w:szCs w:val="18"/>
                <w:lang w:val="en-US" w:eastAsia="zh-CN"/>
              </w:rPr>
              <w:t>...</w:t>
            </w:r>
          </w:p>
        </w:tc>
        <w:tc>
          <w:tcPr>
            <w:tcW w:w="8012" w:type="dxa"/>
            <w:tcBorders>
              <w:top w:val="nil"/>
              <w:left w:val="nil"/>
              <w:bottom w:val="single" w:sz="4" w:space="0" w:color="auto"/>
              <w:right w:val="double" w:sz="4" w:space="0" w:color="auto"/>
            </w:tcBorders>
          </w:tcPr>
          <w:p w14:paraId="773612F0" w14:textId="77777777" w:rsidR="00AD35CD" w:rsidRPr="005E710B" w:rsidRDefault="00AD35CD" w:rsidP="001E16D9">
            <w:pPr>
              <w:spacing w:before="40" w:after="40"/>
              <w:ind w:left="170"/>
              <w:rPr>
                <w:b/>
                <w:bCs/>
                <w:sz w:val="18"/>
                <w:szCs w:val="18"/>
                <w:lang w:val="es-ES"/>
              </w:rPr>
            </w:pPr>
            <w:r w:rsidRPr="00C14423">
              <w:rPr>
                <w:rFonts w:asciiTheme="majorBidi" w:hAnsiTheme="majorBidi" w:cstheme="majorBidi"/>
                <w:sz w:val="18"/>
                <w:szCs w:val="18"/>
                <w:lang w:val="en-US" w:eastAsia="zh-CN"/>
              </w:rPr>
              <w:t>...</w:t>
            </w:r>
          </w:p>
        </w:tc>
        <w:tc>
          <w:tcPr>
            <w:tcW w:w="799" w:type="dxa"/>
            <w:tcBorders>
              <w:top w:val="nil"/>
              <w:left w:val="double" w:sz="4" w:space="0" w:color="auto"/>
              <w:bottom w:val="single" w:sz="4" w:space="0" w:color="auto"/>
              <w:right w:val="single" w:sz="4" w:space="0" w:color="auto"/>
            </w:tcBorders>
          </w:tcPr>
          <w:p w14:paraId="7081783F" w14:textId="77777777" w:rsidR="00AD35CD" w:rsidRPr="00C14423" w:rsidRDefault="00AD35CD" w:rsidP="001E16D9">
            <w:pPr>
              <w:spacing w:before="40" w:after="40"/>
              <w:jc w:val="center"/>
              <w:rPr>
                <w:rFonts w:asciiTheme="majorBidi" w:hAnsiTheme="majorBidi" w:cstheme="majorBidi"/>
                <w:sz w:val="18"/>
                <w:szCs w:val="18"/>
                <w:lang w:val="en-US" w:eastAsia="zh-CN"/>
              </w:rPr>
            </w:pPr>
            <w:bookmarkStart w:id="185" w:name="_Hlk149843339"/>
            <w:r w:rsidRPr="00C14423">
              <w:rPr>
                <w:rFonts w:asciiTheme="majorBidi" w:hAnsiTheme="majorBidi" w:cstheme="majorBidi"/>
                <w:sz w:val="18"/>
                <w:szCs w:val="18"/>
                <w:lang w:val="en-US" w:eastAsia="zh-CN"/>
              </w:rPr>
              <w:t>...</w:t>
            </w:r>
            <w:bookmarkEnd w:id="185"/>
          </w:p>
        </w:tc>
        <w:tc>
          <w:tcPr>
            <w:tcW w:w="799" w:type="dxa"/>
            <w:tcBorders>
              <w:top w:val="nil"/>
              <w:left w:val="nil"/>
              <w:bottom w:val="single" w:sz="4" w:space="0" w:color="auto"/>
              <w:right w:val="single" w:sz="4" w:space="0" w:color="auto"/>
            </w:tcBorders>
          </w:tcPr>
          <w:p w14:paraId="31EEFADB" w14:textId="77777777" w:rsidR="00AD35CD" w:rsidRPr="00C14423" w:rsidRDefault="00AD35CD" w:rsidP="001E16D9">
            <w:pPr>
              <w:spacing w:before="40" w:after="40"/>
              <w:jc w:val="center"/>
              <w:rPr>
                <w:rFonts w:asciiTheme="majorBidi" w:hAnsiTheme="majorBidi" w:cstheme="majorBidi"/>
                <w:sz w:val="18"/>
                <w:szCs w:val="18"/>
                <w:lang w:val="en-US" w:eastAsia="zh-CN"/>
              </w:rPr>
            </w:pPr>
            <w:r w:rsidRPr="00C14423">
              <w:rPr>
                <w:rFonts w:asciiTheme="majorBidi" w:hAnsiTheme="majorBidi" w:cstheme="majorBidi"/>
                <w:sz w:val="18"/>
                <w:szCs w:val="18"/>
                <w:lang w:val="en-US" w:eastAsia="zh-CN"/>
              </w:rPr>
              <w:t>...</w:t>
            </w:r>
          </w:p>
        </w:tc>
        <w:tc>
          <w:tcPr>
            <w:tcW w:w="799" w:type="dxa"/>
            <w:tcBorders>
              <w:top w:val="nil"/>
              <w:left w:val="nil"/>
              <w:bottom w:val="single" w:sz="4" w:space="0" w:color="auto"/>
              <w:right w:val="single" w:sz="4" w:space="0" w:color="auto"/>
            </w:tcBorders>
          </w:tcPr>
          <w:p w14:paraId="381A61AD" w14:textId="77777777" w:rsidR="00AD35CD" w:rsidRPr="00C14423" w:rsidRDefault="00AD35CD" w:rsidP="001E16D9">
            <w:pPr>
              <w:spacing w:before="40" w:after="40"/>
              <w:jc w:val="center"/>
              <w:rPr>
                <w:rFonts w:asciiTheme="majorBidi" w:hAnsiTheme="majorBidi" w:cstheme="majorBidi"/>
                <w:sz w:val="18"/>
                <w:szCs w:val="18"/>
                <w:lang w:val="en-US" w:eastAsia="zh-CN"/>
              </w:rPr>
            </w:pPr>
            <w:r w:rsidRPr="00C14423">
              <w:rPr>
                <w:rFonts w:asciiTheme="majorBidi" w:hAnsiTheme="majorBidi" w:cstheme="majorBidi"/>
                <w:sz w:val="18"/>
                <w:szCs w:val="18"/>
                <w:lang w:val="en-US" w:eastAsia="zh-CN"/>
              </w:rPr>
              <w:t>...</w:t>
            </w:r>
          </w:p>
        </w:tc>
        <w:tc>
          <w:tcPr>
            <w:tcW w:w="799" w:type="dxa"/>
            <w:tcBorders>
              <w:top w:val="nil"/>
              <w:left w:val="nil"/>
              <w:bottom w:val="single" w:sz="4" w:space="0" w:color="auto"/>
              <w:right w:val="single" w:sz="4" w:space="0" w:color="auto"/>
            </w:tcBorders>
          </w:tcPr>
          <w:p w14:paraId="6721F393" w14:textId="77777777" w:rsidR="00AD35CD" w:rsidRPr="00C14423" w:rsidRDefault="00AD35CD" w:rsidP="001E16D9">
            <w:pPr>
              <w:spacing w:before="40" w:after="40"/>
              <w:jc w:val="center"/>
              <w:rPr>
                <w:rFonts w:asciiTheme="majorBidi" w:hAnsiTheme="majorBidi" w:cstheme="majorBidi"/>
                <w:sz w:val="18"/>
                <w:szCs w:val="18"/>
                <w:lang w:val="en-US" w:eastAsia="zh-CN"/>
              </w:rPr>
            </w:pPr>
            <w:r w:rsidRPr="00C14423">
              <w:rPr>
                <w:rFonts w:asciiTheme="majorBidi" w:hAnsiTheme="majorBidi" w:cstheme="majorBidi"/>
                <w:sz w:val="18"/>
                <w:szCs w:val="18"/>
                <w:lang w:val="en-US" w:eastAsia="zh-CN"/>
              </w:rPr>
              <w:t>...</w:t>
            </w:r>
          </w:p>
        </w:tc>
        <w:tc>
          <w:tcPr>
            <w:tcW w:w="799" w:type="dxa"/>
            <w:tcBorders>
              <w:top w:val="nil"/>
              <w:left w:val="nil"/>
              <w:bottom w:val="single" w:sz="4" w:space="0" w:color="auto"/>
              <w:right w:val="single" w:sz="4" w:space="0" w:color="auto"/>
            </w:tcBorders>
          </w:tcPr>
          <w:p w14:paraId="1C8A446B" w14:textId="77777777" w:rsidR="00AD35CD" w:rsidRPr="00C14423" w:rsidRDefault="00AD35CD" w:rsidP="001E16D9">
            <w:pPr>
              <w:spacing w:before="40" w:after="40"/>
              <w:jc w:val="center"/>
              <w:rPr>
                <w:rFonts w:asciiTheme="majorBidi" w:hAnsiTheme="majorBidi" w:cstheme="majorBidi"/>
                <w:sz w:val="18"/>
                <w:szCs w:val="18"/>
                <w:lang w:val="en-US" w:eastAsia="zh-CN"/>
              </w:rPr>
            </w:pPr>
            <w:r w:rsidRPr="00C14423">
              <w:rPr>
                <w:rFonts w:asciiTheme="majorBidi" w:hAnsiTheme="majorBidi" w:cstheme="majorBidi"/>
                <w:sz w:val="18"/>
                <w:szCs w:val="18"/>
                <w:lang w:val="en-US" w:eastAsia="zh-CN"/>
              </w:rPr>
              <w:t>...</w:t>
            </w:r>
          </w:p>
        </w:tc>
        <w:tc>
          <w:tcPr>
            <w:tcW w:w="799" w:type="dxa"/>
            <w:tcBorders>
              <w:top w:val="nil"/>
              <w:left w:val="nil"/>
              <w:bottom w:val="single" w:sz="4" w:space="0" w:color="auto"/>
              <w:right w:val="single" w:sz="4" w:space="0" w:color="auto"/>
            </w:tcBorders>
          </w:tcPr>
          <w:p w14:paraId="7F6F7391" w14:textId="77777777" w:rsidR="00AD35CD" w:rsidRPr="00C14423" w:rsidRDefault="00AD35CD" w:rsidP="001E16D9">
            <w:pPr>
              <w:spacing w:before="40" w:after="40"/>
              <w:jc w:val="center"/>
              <w:rPr>
                <w:rFonts w:asciiTheme="majorBidi" w:hAnsiTheme="majorBidi" w:cstheme="majorBidi"/>
                <w:sz w:val="18"/>
                <w:szCs w:val="18"/>
                <w:lang w:val="en-US" w:eastAsia="zh-CN"/>
              </w:rPr>
            </w:pPr>
            <w:r w:rsidRPr="00C14423">
              <w:rPr>
                <w:rFonts w:asciiTheme="majorBidi" w:hAnsiTheme="majorBidi" w:cstheme="majorBidi"/>
                <w:sz w:val="18"/>
                <w:szCs w:val="18"/>
                <w:lang w:val="en-US" w:eastAsia="zh-CN"/>
              </w:rPr>
              <w:t>...</w:t>
            </w:r>
          </w:p>
        </w:tc>
        <w:tc>
          <w:tcPr>
            <w:tcW w:w="799" w:type="dxa"/>
            <w:tcBorders>
              <w:top w:val="nil"/>
              <w:left w:val="nil"/>
              <w:bottom w:val="single" w:sz="4" w:space="0" w:color="auto"/>
              <w:right w:val="single" w:sz="4" w:space="0" w:color="auto"/>
            </w:tcBorders>
          </w:tcPr>
          <w:p w14:paraId="71B17271" w14:textId="77777777" w:rsidR="00AD35CD" w:rsidRPr="00C14423" w:rsidRDefault="00AD35CD" w:rsidP="001E16D9">
            <w:pPr>
              <w:spacing w:before="40" w:after="40"/>
              <w:jc w:val="center"/>
              <w:rPr>
                <w:rFonts w:asciiTheme="majorBidi" w:hAnsiTheme="majorBidi" w:cstheme="majorBidi"/>
                <w:sz w:val="18"/>
                <w:szCs w:val="18"/>
                <w:lang w:val="en-US" w:eastAsia="zh-CN"/>
              </w:rPr>
            </w:pPr>
            <w:r w:rsidRPr="00C14423">
              <w:rPr>
                <w:rFonts w:asciiTheme="majorBidi" w:hAnsiTheme="majorBidi" w:cstheme="majorBidi"/>
                <w:sz w:val="18"/>
                <w:szCs w:val="18"/>
                <w:lang w:val="en-US" w:eastAsia="zh-CN"/>
              </w:rPr>
              <w:t>...</w:t>
            </w:r>
          </w:p>
        </w:tc>
        <w:tc>
          <w:tcPr>
            <w:tcW w:w="799" w:type="dxa"/>
            <w:tcBorders>
              <w:top w:val="nil"/>
              <w:left w:val="nil"/>
              <w:bottom w:val="single" w:sz="4" w:space="0" w:color="auto"/>
              <w:right w:val="single" w:sz="4" w:space="0" w:color="auto"/>
            </w:tcBorders>
          </w:tcPr>
          <w:p w14:paraId="3F804120" w14:textId="77777777" w:rsidR="00AD35CD" w:rsidRPr="00C14423" w:rsidRDefault="00AD35CD" w:rsidP="001E16D9">
            <w:pPr>
              <w:spacing w:before="40" w:after="40"/>
              <w:jc w:val="center"/>
              <w:rPr>
                <w:rFonts w:asciiTheme="majorBidi" w:hAnsiTheme="majorBidi" w:cstheme="majorBidi"/>
                <w:sz w:val="18"/>
                <w:szCs w:val="18"/>
                <w:lang w:val="en-US" w:eastAsia="zh-CN"/>
              </w:rPr>
            </w:pPr>
            <w:r w:rsidRPr="00C14423">
              <w:rPr>
                <w:rFonts w:asciiTheme="majorBidi" w:hAnsiTheme="majorBidi" w:cstheme="majorBidi"/>
                <w:sz w:val="18"/>
                <w:szCs w:val="18"/>
                <w:lang w:val="en-US" w:eastAsia="zh-CN"/>
              </w:rPr>
              <w:t>...</w:t>
            </w:r>
          </w:p>
        </w:tc>
        <w:tc>
          <w:tcPr>
            <w:tcW w:w="799" w:type="dxa"/>
            <w:tcBorders>
              <w:top w:val="nil"/>
              <w:left w:val="nil"/>
              <w:bottom w:val="single" w:sz="4" w:space="0" w:color="auto"/>
              <w:right w:val="double" w:sz="6" w:space="0" w:color="auto"/>
            </w:tcBorders>
          </w:tcPr>
          <w:p w14:paraId="364F4E01" w14:textId="77777777" w:rsidR="00AD35CD" w:rsidRPr="00C14423" w:rsidRDefault="00AD35CD" w:rsidP="001E16D9">
            <w:pPr>
              <w:spacing w:before="40" w:after="40"/>
              <w:jc w:val="center"/>
              <w:rPr>
                <w:rFonts w:asciiTheme="majorBidi" w:hAnsiTheme="majorBidi" w:cstheme="majorBidi"/>
                <w:sz w:val="18"/>
                <w:szCs w:val="18"/>
                <w:lang w:val="en-US" w:eastAsia="zh-CN"/>
              </w:rPr>
            </w:pPr>
            <w:r w:rsidRPr="00C14423">
              <w:rPr>
                <w:rFonts w:asciiTheme="majorBidi" w:hAnsiTheme="majorBidi" w:cstheme="majorBidi"/>
                <w:sz w:val="18"/>
                <w:szCs w:val="18"/>
                <w:lang w:val="en-US" w:eastAsia="zh-CN"/>
              </w:rPr>
              <w:t>...</w:t>
            </w:r>
          </w:p>
        </w:tc>
        <w:tc>
          <w:tcPr>
            <w:tcW w:w="1357" w:type="dxa"/>
            <w:tcBorders>
              <w:top w:val="nil"/>
              <w:left w:val="nil"/>
              <w:bottom w:val="single" w:sz="4" w:space="0" w:color="auto"/>
              <w:right w:val="double" w:sz="6" w:space="0" w:color="auto"/>
            </w:tcBorders>
          </w:tcPr>
          <w:p w14:paraId="1B704CFD" w14:textId="77777777" w:rsidR="00AD35CD" w:rsidRDefault="00AD35CD" w:rsidP="001E16D9">
            <w:pPr>
              <w:tabs>
                <w:tab w:val="left" w:pos="720"/>
              </w:tabs>
              <w:overflowPunct/>
              <w:autoSpaceDE/>
              <w:adjustRightInd/>
              <w:spacing w:before="40" w:after="40"/>
              <w:rPr>
                <w:rFonts w:asciiTheme="majorBidi" w:hAnsiTheme="majorBidi" w:cstheme="majorBidi"/>
                <w:sz w:val="18"/>
                <w:szCs w:val="18"/>
                <w:lang w:val="en-US" w:eastAsia="zh-CN"/>
              </w:rPr>
            </w:pPr>
            <w:r w:rsidRPr="00C14423">
              <w:rPr>
                <w:rFonts w:asciiTheme="majorBidi" w:hAnsiTheme="majorBidi" w:cstheme="majorBidi"/>
                <w:sz w:val="18"/>
                <w:szCs w:val="18"/>
                <w:lang w:val="en-US" w:eastAsia="zh-CN"/>
              </w:rPr>
              <w:t>...</w:t>
            </w:r>
          </w:p>
        </w:tc>
        <w:tc>
          <w:tcPr>
            <w:tcW w:w="608" w:type="dxa"/>
            <w:tcBorders>
              <w:top w:val="nil"/>
              <w:left w:val="nil"/>
              <w:bottom w:val="single" w:sz="4" w:space="0" w:color="auto"/>
              <w:right w:val="single" w:sz="12" w:space="0" w:color="auto"/>
            </w:tcBorders>
          </w:tcPr>
          <w:p w14:paraId="3E464A78" w14:textId="77777777" w:rsidR="00AD35CD" w:rsidRPr="00C14423" w:rsidRDefault="00AD35CD" w:rsidP="001E16D9">
            <w:pPr>
              <w:spacing w:before="40" w:after="40"/>
              <w:jc w:val="center"/>
              <w:rPr>
                <w:rFonts w:asciiTheme="majorBidi" w:hAnsiTheme="majorBidi" w:cstheme="majorBidi"/>
                <w:sz w:val="18"/>
                <w:szCs w:val="18"/>
                <w:lang w:val="en-US" w:eastAsia="zh-CN"/>
              </w:rPr>
            </w:pPr>
          </w:p>
        </w:tc>
      </w:tr>
      <w:tr w:rsidR="00AD35CD" w:rsidRPr="003A692D" w14:paraId="6E697FB1" w14:textId="77777777" w:rsidTr="001E16D9">
        <w:trPr>
          <w:jc w:val="center"/>
          <w:ins w:id="186" w:author="Spanish" w:date="2023-03-22T14:54:00Z"/>
        </w:trPr>
        <w:tc>
          <w:tcPr>
            <w:tcW w:w="1178" w:type="dxa"/>
            <w:tcBorders>
              <w:top w:val="nil"/>
              <w:left w:val="single" w:sz="12" w:space="0" w:color="auto"/>
              <w:bottom w:val="single" w:sz="4" w:space="0" w:color="auto"/>
              <w:right w:val="double" w:sz="6" w:space="0" w:color="auto"/>
            </w:tcBorders>
          </w:tcPr>
          <w:p w14:paraId="09E901AE" w14:textId="77777777" w:rsidR="00AD35CD" w:rsidRPr="00C14423" w:rsidRDefault="00AD35CD" w:rsidP="001E16D9">
            <w:pPr>
              <w:tabs>
                <w:tab w:val="left" w:pos="720"/>
              </w:tabs>
              <w:overflowPunct/>
              <w:autoSpaceDE/>
              <w:adjustRightInd/>
              <w:spacing w:before="40" w:after="40"/>
              <w:rPr>
                <w:ins w:id="187" w:author="Spanish" w:date="2023-03-22T14:54:00Z"/>
                <w:rFonts w:asciiTheme="majorBidi" w:hAnsiTheme="majorBidi" w:cstheme="majorBidi"/>
                <w:sz w:val="18"/>
                <w:szCs w:val="18"/>
                <w:lang w:val="en-US" w:eastAsia="zh-CN"/>
              </w:rPr>
            </w:pPr>
            <w:ins w:id="188" w:author="Spanish" w:date="2023-03-22T14:54:00Z">
              <w:r w:rsidRPr="00C14423">
                <w:rPr>
                  <w:rFonts w:asciiTheme="majorBidi" w:hAnsiTheme="majorBidi" w:cstheme="majorBidi"/>
                  <w:sz w:val="18"/>
                  <w:szCs w:val="18"/>
                  <w:lang w:eastAsia="zh-CN"/>
                </w:rPr>
                <w:t>A.17.f.1</w:t>
              </w:r>
            </w:ins>
          </w:p>
        </w:tc>
        <w:tc>
          <w:tcPr>
            <w:tcW w:w="8012" w:type="dxa"/>
            <w:tcBorders>
              <w:top w:val="nil"/>
              <w:left w:val="nil"/>
              <w:bottom w:val="single" w:sz="4" w:space="0" w:color="auto"/>
              <w:right w:val="double" w:sz="4" w:space="0" w:color="auto"/>
            </w:tcBorders>
          </w:tcPr>
          <w:p w14:paraId="4AF220C4" w14:textId="77777777" w:rsidR="00AD35CD" w:rsidRPr="00C14423" w:rsidRDefault="00AD35CD" w:rsidP="001E16D9">
            <w:pPr>
              <w:spacing w:before="40" w:after="40"/>
              <w:ind w:left="170"/>
              <w:rPr>
                <w:ins w:id="189" w:author="Spanish" w:date="2023-03-22T17:26:00Z"/>
                <w:rFonts w:asciiTheme="majorBidi" w:hAnsiTheme="majorBidi" w:cstheme="majorBidi"/>
                <w:sz w:val="18"/>
                <w:szCs w:val="18"/>
                <w:lang w:val="es-ES"/>
              </w:rPr>
            </w:pPr>
            <w:ins w:id="190" w:author="Spanish" w:date="2023-03-22T17:26:00Z">
              <w:r w:rsidRPr="00C14423">
                <w:rPr>
                  <w:rFonts w:asciiTheme="majorBidi" w:hAnsiTheme="majorBidi" w:cstheme="majorBidi"/>
                  <w:sz w:val="18"/>
                  <w:szCs w:val="18"/>
                  <w:lang w:val="es-ES"/>
                </w:rPr>
                <w:t>compromiso</w:t>
              </w:r>
              <w:r w:rsidRPr="003A692D">
                <w:rPr>
                  <w:rFonts w:asciiTheme="majorBidi" w:hAnsiTheme="majorBidi" w:cstheme="majorBidi"/>
                  <w:sz w:val="18"/>
                  <w:szCs w:val="18"/>
                  <w:lang w:val="es-ES"/>
                </w:rPr>
                <w:t xml:space="preserve"> de cumplir la densidad de flujo de potencia equivalente (</w:t>
              </w:r>
              <w:proofErr w:type="spellStart"/>
              <w:r w:rsidRPr="00C14423">
                <w:rPr>
                  <w:rFonts w:asciiTheme="majorBidi" w:hAnsiTheme="majorBidi" w:cstheme="majorBidi"/>
                  <w:sz w:val="18"/>
                  <w:szCs w:val="18"/>
                  <w:lang w:val="es-ES"/>
                </w:rPr>
                <w:t>dfpe</w:t>
              </w:r>
              <w:proofErr w:type="spellEnd"/>
              <w:r w:rsidRPr="00C14423">
                <w:rPr>
                  <w:rFonts w:asciiTheme="majorBidi" w:hAnsiTheme="majorBidi" w:cstheme="majorBidi"/>
                  <w:sz w:val="18"/>
                  <w:szCs w:val="18"/>
                  <w:lang w:val="es-ES"/>
                </w:rPr>
                <w:t xml:space="preserve">) producida en el emplazamiento de una estación de radioastronomía en la banda de frecuencias </w:t>
              </w:r>
            </w:ins>
            <w:ins w:id="191" w:author="Spanish" w:date="2023-03-22T17:27:00Z">
              <w:r w:rsidRPr="003A692D">
                <w:rPr>
                  <w:rFonts w:asciiTheme="majorBidi" w:hAnsiTheme="majorBidi" w:cstheme="majorBidi"/>
                  <w:sz w:val="18"/>
                  <w:szCs w:val="18"/>
                  <w:lang w:val="es-ES"/>
                </w:rPr>
                <w:t>15,35-15,4 GHz</w:t>
              </w:r>
            </w:ins>
            <w:ins w:id="192" w:author="Spanish" w:date="2023-03-22T17:26:00Z">
              <w:r w:rsidRPr="00C14423">
                <w:rPr>
                  <w:rFonts w:asciiTheme="majorBidi" w:hAnsiTheme="majorBidi" w:cstheme="majorBidi"/>
                  <w:sz w:val="18"/>
                  <w:szCs w:val="18"/>
                  <w:lang w:val="es-ES"/>
                </w:rPr>
                <w:t xml:space="preserve">, como se define en el número </w:t>
              </w:r>
            </w:ins>
            <w:ins w:id="193" w:author="Spanish" w:date="2023-03-22T17:27:00Z">
              <w:r w:rsidRPr="00C14423">
                <w:rPr>
                  <w:rFonts w:asciiTheme="majorBidi" w:hAnsiTheme="majorBidi" w:cstheme="majorBidi"/>
                  <w:b/>
                  <w:bCs/>
                  <w:sz w:val="18"/>
                  <w:szCs w:val="18"/>
                  <w:lang w:val="es-ES"/>
                </w:rPr>
                <w:t>5.B113</w:t>
              </w:r>
            </w:ins>
            <w:ins w:id="194" w:author="Spanish" w:date="2023-03-22T17:26:00Z">
              <w:r w:rsidRPr="00C14423">
                <w:rPr>
                  <w:rFonts w:asciiTheme="majorBidi" w:hAnsiTheme="majorBidi" w:cstheme="majorBidi"/>
                  <w:sz w:val="18"/>
                  <w:szCs w:val="18"/>
                  <w:lang w:val="es-ES"/>
                </w:rPr>
                <w:t>.</w:t>
              </w:r>
            </w:ins>
          </w:p>
          <w:p w14:paraId="45DFCDA7" w14:textId="77777777" w:rsidR="00AD35CD" w:rsidRPr="00C14423" w:rsidRDefault="00AD35CD" w:rsidP="001E16D9">
            <w:pPr>
              <w:spacing w:before="40" w:after="40"/>
              <w:ind w:left="340"/>
              <w:rPr>
                <w:ins w:id="195" w:author="Spanish" w:date="2023-03-22T14:54:00Z"/>
                <w:sz w:val="18"/>
                <w:szCs w:val="18"/>
                <w:lang w:val="es-ES"/>
              </w:rPr>
            </w:pPr>
            <w:ins w:id="196" w:author="Spanish" w:date="2023-03-22T17:26:00Z">
              <w:r w:rsidRPr="00C14423">
                <w:rPr>
                  <w:rFonts w:asciiTheme="majorBidi" w:hAnsiTheme="majorBidi" w:cstheme="majorBidi"/>
                  <w:sz w:val="18"/>
                  <w:szCs w:val="18"/>
                  <w:lang w:val="es-ES"/>
                </w:rPr>
                <w:t>Obligatorio únicament</w:t>
              </w:r>
              <w:r w:rsidRPr="003A692D">
                <w:rPr>
                  <w:rFonts w:asciiTheme="majorBidi" w:hAnsiTheme="majorBidi" w:cstheme="majorBidi"/>
                  <w:sz w:val="18"/>
                  <w:szCs w:val="18"/>
                  <w:lang w:val="es-ES"/>
                </w:rPr>
                <w:t xml:space="preserve">e para sistemas de satélites </w:t>
              </w:r>
            </w:ins>
            <w:ins w:id="197" w:author="Spanish" w:date="2023-03-22T17:31:00Z">
              <w:r w:rsidRPr="003A692D">
                <w:rPr>
                  <w:rFonts w:asciiTheme="majorBidi" w:hAnsiTheme="majorBidi" w:cstheme="majorBidi"/>
                  <w:sz w:val="18"/>
                  <w:szCs w:val="18"/>
                  <w:lang w:val="es-ES"/>
                </w:rPr>
                <w:t xml:space="preserve">no </w:t>
              </w:r>
            </w:ins>
            <w:ins w:id="198" w:author="Spanish" w:date="2023-03-22T17:26:00Z">
              <w:r w:rsidRPr="00C14423">
                <w:rPr>
                  <w:rFonts w:asciiTheme="majorBidi" w:hAnsiTheme="majorBidi" w:cstheme="majorBidi"/>
                  <w:sz w:val="18"/>
                  <w:szCs w:val="18"/>
                  <w:lang w:val="es-ES"/>
                </w:rPr>
                <w:t xml:space="preserve">geoestacionarios del servicio </w:t>
              </w:r>
            </w:ins>
            <w:ins w:id="199" w:author="Spanish" w:date="2023-03-22T17:28:00Z">
              <w:r w:rsidRPr="003A692D">
                <w:rPr>
                  <w:rFonts w:asciiTheme="majorBidi" w:hAnsiTheme="majorBidi" w:cstheme="majorBidi"/>
                  <w:sz w:val="18"/>
                  <w:szCs w:val="18"/>
                  <w:lang w:val="es-ES"/>
                </w:rPr>
                <w:t>de investigación espacial</w:t>
              </w:r>
            </w:ins>
            <w:ins w:id="200" w:author="Spanish" w:date="2023-03-22T17:26:00Z">
              <w:r w:rsidRPr="00C14423">
                <w:rPr>
                  <w:rFonts w:asciiTheme="majorBidi" w:hAnsiTheme="majorBidi" w:cstheme="majorBidi"/>
                  <w:sz w:val="18"/>
                  <w:szCs w:val="18"/>
                  <w:lang w:val="es-ES"/>
                </w:rPr>
                <w:t xml:space="preserve"> (espacio-Tierra</w:t>
              </w:r>
            </w:ins>
            <w:ins w:id="201" w:author="Spanish" w:date="2023-03-22T17:28:00Z">
              <w:r w:rsidRPr="003A692D">
                <w:rPr>
                  <w:rFonts w:asciiTheme="majorBidi" w:hAnsiTheme="majorBidi" w:cstheme="majorBidi"/>
                  <w:sz w:val="18"/>
                  <w:szCs w:val="18"/>
                  <w:lang w:val="es-ES"/>
                </w:rPr>
                <w:t>, espacio-espacio</w:t>
              </w:r>
            </w:ins>
            <w:ins w:id="202" w:author="Spanish" w:date="2023-03-22T17:26:00Z">
              <w:r w:rsidRPr="00C14423">
                <w:rPr>
                  <w:rFonts w:asciiTheme="majorBidi" w:hAnsiTheme="majorBidi" w:cstheme="majorBidi"/>
                  <w:sz w:val="18"/>
                  <w:szCs w:val="18"/>
                  <w:lang w:val="es-ES"/>
                </w:rPr>
                <w:t xml:space="preserve">) en la banda de frecuencias </w:t>
              </w:r>
            </w:ins>
            <w:ins w:id="203" w:author="Spanish" w:date="2023-03-22T17:28:00Z">
              <w:r w:rsidRPr="003A692D">
                <w:rPr>
                  <w:rFonts w:asciiTheme="majorBidi" w:hAnsiTheme="majorBidi" w:cstheme="majorBidi"/>
                  <w:sz w:val="18"/>
                  <w:szCs w:val="18"/>
                  <w:lang w:val="es-ES"/>
                </w:rPr>
                <w:t>14,8-15,35 GHz</w:t>
              </w:r>
            </w:ins>
          </w:p>
        </w:tc>
        <w:tc>
          <w:tcPr>
            <w:tcW w:w="799" w:type="dxa"/>
            <w:tcBorders>
              <w:top w:val="nil"/>
              <w:left w:val="double" w:sz="4" w:space="0" w:color="auto"/>
              <w:bottom w:val="single" w:sz="4" w:space="0" w:color="auto"/>
              <w:right w:val="single" w:sz="4" w:space="0" w:color="auto"/>
            </w:tcBorders>
            <w:vAlign w:val="center"/>
          </w:tcPr>
          <w:p w14:paraId="35E16054" w14:textId="77777777" w:rsidR="00AD35CD" w:rsidRPr="00C14423" w:rsidRDefault="00AD35CD" w:rsidP="001E16D9">
            <w:pPr>
              <w:spacing w:before="40" w:after="40"/>
              <w:jc w:val="center"/>
              <w:rPr>
                <w:ins w:id="204" w:author="Spanish" w:date="2023-03-22T14:54:00Z"/>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22393622" w14:textId="77777777" w:rsidR="00AD35CD" w:rsidRPr="00C14423" w:rsidRDefault="00AD35CD" w:rsidP="001E16D9">
            <w:pPr>
              <w:spacing w:before="40" w:after="40"/>
              <w:jc w:val="center"/>
              <w:rPr>
                <w:ins w:id="205" w:author="Spanish" w:date="2023-03-22T14:54:00Z"/>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07DE7200" w14:textId="77777777" w:rsidR="00AD35CD" w:rsidRPr="00C14423" w:rsidRDefault="00AD35CD" w:rsidP="001E16D9">
            <w:pPr>
              <w:spacing w:before="40" w:after="40"/>
              <w:jc w:val="center"/>
              <w:rPr>
                <w:ins w:id="206" w:author="Spanish" w:date="2023-03-22T14:54:00Z"/>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7BC80D96" w14:textId="77777777" w:rsidR="00AD35CD" w:rsidRPr="00C14423" w:rsidRDefault="00AD35CD" w:rsidP="001E16D9">
            <w:pPr>
              <w:spacing w:before="40" w:after="40"/>
              <w:jc w:val="center"/>
              <w:rPr>
                <w:ins w:id="207" w:author="Spanish" w:date="2023-03-22T14:54:00Z"/>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44BE3E69" w14:textId="77777777" w:rsidR="00AD35CD" w:rsidRPr="00C14423" w:rsidRDefault="00AD35CD" w:rsidP="001E16D9">
            <w:pPr>
              <w:spacing w:before="40" w:after="40"/>
              <w:jc w:val="center"/>
              <w:rPr>
                <w:ins w:id="208" w:author="Spanish" w:date="2023-03-22T14:54:00Z"/>
                <w:rFonts w:asciiTheme="majorBidi" w:hAnsiTheme="majorBidi" w:cstheme="majorBidi"/>
                <w:b/>
                <w:bCs/>
                <w:sz w:val="18"/>
                <w:szCs w:val="18"/>
                <w:lang w:val="en-US"/>
              </w:rPr>
            </w:pPr>
            <w:ins w:id="209" w:author="Spanish" w:date="2023-03-22T14:55:00Z">
              <w:r w:rsidRPr="00C14423">
                <w:rPr>
                  <w:rFonts w:asciiTheme="majorBidi" w:hAnsiTheme="majorBidi" w:cstheme="majorBidi"/>
                  <w:b/>
                  <w:bCs/>
                  <w:sz w:val="18"/>
                  <w:szCs w:val="18"/>
                </w:rPr>
                <w:t>+</w:t>
              </w:r>
            </w:ins>
          </w:p>
        </w:tc>
        <w:tc>
          <w:tcPr>
            <w:tcW w:w="799" w:type="dxa"/>
            <w:tcBorders>
              <w:top w:val="nil"/>
              <w:left w:val="nil"/>
              <w:bottom w:val="single" w:sz="4" w:space="0" w:color="auto"/>
              <w:right w:val="single" w:sz="4" w:space="0" w:color="auto"/>
            </w:tcBorders>
            <w:vAlign w:val="center"/>
          </w:tcPr>
          <w:p w14:paraId="516D12FE" w14:textId="77777777" w:rsidR="00AD35CD" w:rsidRPr="00C14423" w:rsidRDefault="00AD35CD" w:rsidP="001E16D9">
            <w:pPr>
              <w:spacing w:before="40" w:after="40"/>
              <w:jc w:val="center"/>
              <w:rPr>
                <w:ins w:id="210" w:author="Spanish" w:date="2023-03-22T14:54:00Z"/>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607E73BC" w14:textId="77777777" w:rsidR="00AD35CD" w:rsidRPr="00C14423" w:rsidRDefault="00AD35CD" w:rsidP="001E16D9">
            <w:pPr>
              <w:spacing w:before="40" w:after="40"/>
              <w:jc w:val="center"/>
              <w:rPr>
                <w:ins w:id="211" w:author="Spanish" w:date="2023-03-22T14:54:00Z"/>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6E2AEEDA" w14:textId="77777777" w:rsidR="00AD35CD" w:rsidRPr="00C14423" w:rsidRDefault="00AD35CD" w:rsidP="001E16D9">
            <w:pPr>
              <w:spacing w:before="40" w:after="40"/>
              <w:jc w:val="center"/>
              <w:rPr>
                <w:ins w:id="212" w:author="Spanish" w:date="2023-03-22T14:54:00Z"/>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001A0F32" w14:textId="77777777" w:rsidR="00AD35CD" w:rsidRPr="00C14423" w:rsidRDefault="00AD35CD" w:rsidP="001E16D9">
            <w:pPr>
              <w:spacing w:before="40" w:after="40"/>
              <w:jc w:val="center"/>
              <w:rPr>
                <w:ins w:id="213" w:author="Spanish" w:date="2023-03-22T14:54:00Z"/>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tcPr>
          <w:p w14:paraId="02C59728" w14:textId="77777777" w:rsidR="00AD35CD" w:rsidRPr="00C14423" w:rsidRDefault="00AD35CD" w:rsidP="001E16D9">
            <w:pPr>
              <w:tabs>
                <w:tab w:val="left" w:pos="720"/>
              </w:tabs>
              <w:overflowPunct/>
              <w:autoSpaceDE/>
              <w:adjustRightInd/>
              <w:spacing w:before="40" w:after="40"/>
              <w:rPr>
                <w:ins w:id="214" w:author="Spanish" w:date="2023-03-22T14:54:00Z"/>
                <w:rFonts w:asciiTheme="majorBidi" w:hAnsiTheme="majorBidi" w:cstheme="majorBidi"/>
                <w:sz w:val="18"/>
                <w:szCs w:val="18"/>
                <w:lang w:val="en-US" w:eastAsia="zh-CN"/>
              </w:rPr>
            </w:pPr>
            <w:ins w:id="215" w:author="Spanish" w:date="2023-03-22T14:55:00Z">
              <w:r w:rsidRPr="00C14423">
                <w:rPr>
                  <w:rFonts w:asciiTheme="majorBidi" w:hAnsiTheme="majorBidi" w:cstheme="majorBidi"/>
                  <w:sz w:val="18"/>
                  <w:szCs w:val="18"/>
                  <w:lang w:eastAsia="zh-CN"/>
                </w:rPr>
                <w:t>A.17.f.1</w:t>
              </w:r>
            </w:ins>
          </w:p>
        </w:tc>
        <w:tc>
          <w:tcPr>
            <w:tcW w:w="608" w:type="dxa"/>
            <w:tcBorders>
              <w:top w:val="nil"/>
              <w:left w:val="nil"/>
              <w:bottom w:val="single" w:sz="4" w:space="0" w:color="auto"/>
              <w:right w:val="single" w:sz="12" w:space="0" w:color="auto"/>
            </w:tcBorders>
            <w:vAlign w:val="center"/>
          </w:tcPr>
          <w:p w14:paraId="71449087" w14:textId="77777777" w:rsidR="00AD35CD" w:rsidRPr="00C14423" w:rsidRDefault="00AD35CD" w:rsidP="001E16D9">
            <w:pPr>
              <w:spacing w:before="40" w:after="40"/>
              <w:jc w:val="center"/>
              <w:rPr>
                <w:ins w:id="216" w:author="Spanish" w:date="2023-03-22T14:54:00Z"/>
                <w:rFonts w:asciiTheme="majorBidi" w:hAnsiTheme="majorBidi" w:cstheme="majorBidi"/>
                <w:b/>
                <w:bCs/>
                <w:sz w:val="18"/>
                <w:szCs w:val="18"/>
                <w:lang w:val="en-US"/>
              </w:rPr>
            </w:pPr>
          </w:p>
        </w:tc>
      </w:tr>
      <w:tr w:rsidR="00AD35CD" w:rsidRPr="003A692D" w14:paraId="07A33440" w14:textId="77777777" w:rsidTr="001E16D9">
        <w:trPr>
          <w:jc w:val="center"/>
          <w:ins w:id="217" w:author="Spanish" w:date="2023-03-22T14:54:00Z"/>
        </w:trPr>
        <w:tc>
          <w:tcPr>
            <w:tcW w:w="1178" w:type="dxa"/>
            <w:tcBorders>
              <w:top w:val="nil"/>
              <w:left w:val="single" w:sz="12" w:space="0" w:color="auto"/>
              <w:bottom w:val="single" w:sz="4" w:space="0" w:color="auto"/>
              <w:right w:val="double" w:sz="6" w:space="0" w:color="auto"/>
            </w:tcBorders>
          </w:tcPr>
          <w:p w14:paraId="6054A29C" w14:textId="77777777" w:rsidR="00AD35CD" w:rsidRPr="00C14423" w:rsidRDefault="00AD35CD" w:rsidP="001E16D9">
            <w:pPr>
              <w:tabs>
                <w:tab w:val="left" w:pos="720"/>
              </w:tabs>
              <w:overflowPunct/>
              <w:autoSpaceDE/>
              <w:adjustRightInd/>
              <w:spacing w:before="40" w:after="40"/>
              <w:rPr>
                <w:ins w:id="218" w:author="Spanish" w:date="2023-03-22T14:54:00Z"/>
                <w:rFonts w:asciiTheme="majorBidi" w:hAnsiTheme="majorBidi" w:cstheme="majorBidi"/>
                <w:sz w:val="18"/>
                <w:szCs w:val="18"/>
                <w:lang w:val="en-US" w:eastAsia="zh-CN"/>
              </w:rPr>
            </w:pPr>
            <w:ins w:id="219" w:author="Spanish" w:date="2023-03-22T14:54:00Z">
              <w:r w:rsidRPr="00C14423">
                <w:rPr>
                  <w:rFonts w:asciiTheme="majorBidi" w:hAnsiTheme="majorBidi" w:cstheme="majorBidi"/>
                  <w:sz w:val="18"/>
                  <w:szCs w:val="18"/>
                  <w:lang w:eastAsia="zh-CN"/>
                </w:rPr>
                <w:t>A.17.f.2</w:t>
              </w:r>
            </w:ins>
          </w:p>
        </w:tc>
        <w:tc>
          <w:tcPr>
            <w:tcW w:w="8012" w:type="dxa"/>
            <w:tcBorders>
              <w:top w:val="nil"/>
              <w:left w:val="nil"/>
              <w:bottom w:val="single" w:sz="4" w:space="0" w:color="auto"/>
              <w:right w:val="double" w:sz="4" w:space="0" w:color="auto"/>
            </w:tcBorders>
          </w:tcPr>
          <w:p w14:paraId="29EF1782" w14:textId="77777777" w:rsidR="00AD35CD" w:rsidRPr="00C14423" w:rsidRDefault="00AD35CD" w:rsidP="001E16D9">
            <w:pPr>
              <w:spacing w:before="40" w:after="40"/>
              <w:ind w:left="170"/>
              <w:rPr>
                <w:ins w:id="220" w:author="Spanish" w:date="2023-03-22T17:32:00Z"/>
                <w:rFonts w:asciiTheme="majorBidi" w:hAnsiTheme="majorBidi" w:cstheme="majorBidi"/>
                <w:sz w:val="18"/>
                <w:szCs w:val="18"/>
                <w:lang w:val="es-ES"/>
              </w:rPr>
            </w:pPr>
            <w:ins w:id="221" w:author="Spanish" w:date="2023-03-22T17:32:00Z">
              <w:r w:rsidRPr="00C14423">
                <w:rPr>
                  <w:rFonts w:asciiTheme="majorBidi" w:hAnsiTheme="majorBidi" w:cstheme="majorBidi"/>
                  <w:sz w:val="18"/>
                  <w:szCs w:val="18"/>
                  <w:lang w:val="es-ES"/>
                </w:rPr>
                <w:t>compromiso de cumplir la densidad de flujo de potencia (</w:t>
              </w:r>
              <w:proofErr w:type="spellStart"/>
              <w:r w:rsidRPr="00C14423">
                <w:rPr>
                  <w:rFonts w:asciiTheme="majorBidi" w:hAnsiTheme="majorBidi" w:cstheme="majorBidi"/>
                  <w:sz w:val="18"/>
                  <w:szCs w:val="18"/>
                  <w:lang w:val="es-ES"/>
                </w:rPr>
                <w:t>dfp</w:t>
              </w:r>
              <w:proofErr w:type="spellEnd"/>
              <w:r w:rsidRPr="00C14423">
                <w:rPr>
                  <w:rFonts w:asciiTheme="majorBidi" w:hAnsiTheme="majorBidi" w:cstheme="majorBidi"/>
                  <w:sz w:val="18"/>
                  <w:szCs w:val="18"/>
                  <w:lang w:val="es-ES"/>
                </w:rPr>
                <w:t>) producida en el emplazamiento de una estación de radioastronomía en la banda de frecuencias 15,35-15,4 GHz, como se define en el número</w:t>
              </w:r>
            </w:ins>
            <w:ins w:id="222" w:author="Catalano Moreira, Rossana" w:date="2023-03-24T13:53:00Z">
              <w:r w:rsidRPr="00C14423">
                <w:rPr>
                  <w:rFonts w:asciiTheme="majorBidi" w:hAnsiTheme="majorBidi" w:cstheme="majorBidi"/>
                  <w:sz w:val="18"/>
                  <w:szCs w:val="18"/>
                  <w:lang w:val="es-ES"/>
                </w:rPr>
                <w:t> </w:t>
              </w:r>
            </w:ins>
            <w:ins w:id="223" w:author="Spanish" w:date="2023-03-22T17:32:00Z">
              <w:r w:rsidRPr="00C14423">
                <w:rPr>
                  <w:rFonts w:asciiTheme="majorBidi" w:hAnsiTheme="majorBidi" w:cstheme="majorBidi"/>
                  <w:b/>
                  <w:bCs/>
                  <w:sz w:val="18"/>
                  <w:szCs w:val="18"/>
                  <w:lang w:val="es-ES"/>
                </w:rPr>
                <w:t>5.B113</w:t>
              </w:r>
              <w:r w:rsidRPr="00C14423">
                <w:rPr>
                  <w:rFonts w:asciiTheme="majorBidi" w:hAnsiTheme="majorBidi" w:cstheme="majorBidi"/>
                  <w:sz w:val="18"/>
                  <w:szCs w:val="18"/>
                  <w:lang w:val="es-ES"/>
                </w:rPr>
                <w:t>.</w:t>
              </w:r>
            </w:ins>
          </w:p>
          <w:p w14:paraId="5465B216" w14:textId="77777777" w:rsidR="00AD35CD" w:rsidRPr="00C14423" w:rsidRDefault="00AD35CD" w:rsidP="001E16D9">
            <w:pPr>
              <w:spacing w:before="40" w:after="40"/>
              <w:ind w:left="340"/>
              <w:rPr>
                <w:ins w:id="224" w:author="Spanish" w:date="2023-03-22T14:54:00Z"/>
                <w:sz w:val="18"/>
                <w:szCs w:val="18"/>
                <w:lang w:val="es-ES"/>
              </w:rPr>
            </w:pPr>
            <w:ins w:id="225" w:author="Spanish" w:date="2023-03-22T17:32:00Z">
              <w:r w:rsidRPr="00C14423">
                <w:rPr>
                  <w:rFonts w:asciiTheme="majorBidi" w:hAnsiTheme="majorBidi" w:cstheme="majorBidi"/>
                  <w:sz w:val="18"/>
                  <w:szCs w:val="18"/>
                  <w:lang w:val="es-ES"/>
                </w:rPr>
                <w:t>Obligatorio únicamente para sistemas de satélites geoestacionarios del servicio de investigación espacial (espacio-Tierra, espacio-espacio) en la banda de frecuencias 14,8-15,35 GHz</w:t>
              </w:r>
            </w:ins>
          </w:p>
        </w:tc>
        <w:tc>
          <w:tcPr>
            <w:tcW w:w="799" w:type="dxa"/>
            <w:tcBorders>
              <w:top w:val="nil"/>
              <w:left w:val="double" w:sz="4" w:space="0" w:color="auto"/>
              <w:bottom w:val="single" w:sz="4" w:space="0" w:color="auto"/>
              <w:right w:val="single" w:sz="4" w:space="0" w:color="auto"/>
            </w:tcBorders>
            <w:vAlign w:val="center"/>
          </w:tcPr>
          <w:p w14:paraId="5C6DEA5B" w14:textId="77777777" w:rsidR="00AD35CD" w:rsidRPr="00C14423" w:rsidRDefault="00AD35CD" w:rsidP="001E16D9">
            <w:pPr>
              <w:spacing w:before="40" w:after="40"/>
              <w:jc w:val="center"/>
              <w:rPr>
                <w:ins w:id="226" w:author="Spanish" w:date="2023-03-22T14:54:00Z"/>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7FC48244" w14:textId="77777777" w:rsidR="00AD35CD" w:rsidRPr="00C14423" w:rsidRDefault="00AD35CD" w:rsidP="001E16D9">
            <w:pPr>
              <w:spacing w:before="40" w:after="40"/>
              <w:jc w:val="center"/>
              <w:rPr>
                <w:ins w:id="227" w:author="Spanish" w:date="2023-03-22T14:54:00Z"/>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30C66968" w14:textId="77777777" w:rsidR="00AD35CD" w:rsidRPr="00C14423" w:rsidRDefault="00AD35CD" w:rsidP="001E16D9">
            <w:pPr>
              <w:spacing w:before="40" w:after="40"/>
              <w:jc w:val="center"/>
              <w:rPr>
                <w:ins w:id="228" w:author="Spanish" w:date="2023-03-22T14:54:00Z"/>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46C69A9D" w14:textId="77777777" w:rsidR="00AD35CD" w:rsidRPr="00C14423" w:rsidRDefault="00AD35CD" w:rsidP="001E16D9">
            <w:pPr>
              <w:spacing w:before="40" w:after="40"/>
              <w:jc w:val="center"/>
              <w:rPr>
                <w:ins w:id="229" w:author="Spanish" w:date="2023-03-22T14:54:00Z"/>
                <w:rFonts w:asciiTheme="majorBidi" w:hAnsiTheme="majorBidi" w:cstheme="majorBidi"/>
                <w:b/>
                <w:bCs/>
                <w:sz w:val="18"/>
                <w:szCs w:val="18"/>
                <w:lang w:val="en-US"/>
              </w:rPr>
            </w:pPr>
            <w:ins w:id="230" w:author="Spanish" w:date="2023-03-22T14:55:00Z">
              <w:r w:rsidRPr="00C14423">
                <w:rPr>
                  <w:rFonts w:asciiTheme="majorBidi" w:hAnsiTheme="majorBidi" w:cstheme="majorBidi"/>
                  <w:b/>
                  <w:bCs/>
                  <w:sz w:val="18"/>
                  <w:szCs w:val="18"/>
                </w:rPr>
                <w:t>+</w:t>
              </w:r>
            </w:ins>
          </w:p>
        </w:tc>
        <w:tc>
          <w:tcPr>
            <w:tcW w:w="799" w:type="dxa"/>
            <w:tcBorders>
              <w:top w:val="nil"/>
              <w:left w:val="nil"/>
              <w:bottom w:val="single" w:sz="4" w:space="0" w:color="auto"/>
              <w:right w:val="single" w:sz="4" w:space="0" w:color="auto"/>
            </w:tcBorders>
            <w:vAlign w:val="center"/>
          </w:tcPr>
          <w:p w14:paraId="4C265F16" w14:textId="77777777" w:rsidR="00AD35CD" w:rsidRPr="00C14423" w:rsidRDefault="00AD35CD" w:rsidP="001E16D9">
            <w:pPr>
              <w:spacing w:before="40" w:after="40"/>
              <w:jc w:val="center"/>
              <w:rPr>
                <w:ins w:id="231" w:author="Spanish" w:date="2023-03-22T14:54:00Z"/>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771AB7F7" w14:textId="77777777" w:rsidR="00AD35CD" w:rsidRPr="00C14423" w:rsidRDefault="00AD35CD" w:rsidP="001E16D9">
            <w:pPr>
              <w:spacing w:before="40" w:after="40"/>
              <w:jc w:val="center"/>
              <w:rPr>
                <w:ins w:id="232" w:author="Spanish" w:date="2023-03-22T14:54:00Z"/>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57106AED" w14:textId="77777777" w:rsidR="00AD35CD" w:rsidRPr="00C14423" w:rsidRDefault="00AD35CD" w:rsidP="001E16D9">
            <w:pPr>
              <w:spacing w:before="40" w:after="40"/>
              <w:jc w:val="center"/>
              <w:rPr>
                <w:ins w:id="233" w:author="Spanish" w:date="2023-03-22T14:54:00Z"/>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2BE2EB07" w14:textId="77777777" w:rsidR="00AD35CD" w:rsidRPr="00C14423" w:rsidRDefault="00AD35CD" w:rsidP="001E16D9">
            <w:pPr>
              <w:spacing w:before="40" w:after="40"/>
              <w:jc w:val="center"/>
              <w:rPr>
                <w:ins w:id="234" w:author="Spanish" w:date="2023-03-22T14:54:00Z"/>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3B5F38B8" w14:textId="77777777" w:rsidR="00AD35CD" w:rsidRPr="00C14423" w:rsidRDefault="00AD35CD" w:rsidP="001E16D9">
            <w:pPr>
              <w:spacing w:before="40" w:after="40"/>
              <w:jc w:val="center"/>
              <w:rPr>
                <w:ins w:id="235" w:author="Spanish" w:date="2023-03-22T14:54:00Z"/>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tcPr>
          <w:p w14:paraId="4F0FC821" w14:textId="77777777" w:rsidR="00AD35CD" w:rsidRPr="00C14423" w:rsidRDefault="00AD35CD" w:rsidP="001E16D9">
            <w:pPr>
              <w:tabs>
                <w:tab w:val="left" w:pos="720"/>
              </w:tabs>
              <w:overflowPunct/>
              <w:autoSpaceDE/>
              <w:adjustRightInd/>
              <w:spacing w:before="40" w:after="40"/>
              <w:rPr>
                <w:ins w:id="236" w:author="Spanish" w:date="2023-03-22T14:54:00Z"/>
                <w:rFonts w:asciiTheme="majorBidi" w:hAnsiTheme="majorBidi" w:cstheme="majorBidi"/>
                <w:sz w:val="18"/>
                <w:szCs w:val="18"/>
                <w:lang w:val="en-US" w:eastAsia="zh-CN"/>
              </w:rPr>
            </w:pPr>
            <w:ins w:id="237" w:author="Spanish" w:date="2023-03-22T14:55:00Z">
              <w:r w:rsidRPr="00C14423">
                <w:rPr>
                  <w:rFonts w:asciiTheme="majorBidi" w:hAnsiTheme="majorBidi" w:cstheme="majorBidi"/>
                  <w:sz w:val="18"/>
                  <w:szCs w:val="18"/>
                  <w:lang w:eastAsia="zh-CN"/>
                </w:rPr>
                <w:t>A.17.f.2</w:t>
              </w:r>
            </w:ins>
          </w:p>
        </w:tc>
        <w:tc>
          <w:tcPr>
            <w:tcW w:w="608" w:type="dxa"/>
            <w:tcBorders>
              <w:top w:val="nil"/>
              <w:left w:val="nil"/>
              <w:bottom w:val="single" w:sz="4" w:space="0" w:color="auto"/>
              <w:right w:val="single" w:sz="12" w:space="0" w:color="auto"/>
            </w:tcBorders>
            <w:vAlign w:val="center"/>
          </w:tcPr>
          <w:p w14:paraId="2B7D794C" w14:textId="77777777" w:rsidR="00AD35CD" w:rsidRPr="00C14423" w:rsidRDefault="00AD35CD" w:rsidP="001E16D9">
            <w:pPr>
              <w:spacing w:before="40" w:after="40"/>
              <w:jc w:val="center"/>
              <w:rPr>
                <w:ins w:id="238" w:author="Spanish" w:date="2023-03-22T14:54:00Z"/>
                <w:rFonts w:asciiTheme="majorBidi" w:hAnsiTheme="majorBidi" w:cstheme="majorBidi"/>
                <w:b/>
                <w:bCs/>
                <w:sz w:val="18"/>
                <w:szCs w:val="18"/>
                <w:lang w:val="en-US"/>
              </w:rPr>
            </w:pPr>
          </w:p>
        </w:tc>
      </w:tr>
      <w:tr w:rsidR="00AD35CD" w14:paraId="6C04A245" w14:textId="77777777" w:rsidTr="001E16D9">
        <w:trPr>
          <w:jc w:val="center"/>
        </w:trPr>
        <w:tc>
          <w:tcPr>
            <w:tcW w:w="1178" w:type="dxa"/>
            <w:tcBorders>
              <w:top w:val="nil"/>
              <w:left w:val="single" w:sz="12" w:space="0" w:color="auto"/>
              <w:bottom w:val="single" w:sz="4" w:space="0" w:color="auto"/>
              <w:right w:val="double" w:sz="6" w:space="0" w:color="auto"/>
            </w:tcBorders>
            <w:hideMark/>
          </w:tcPr>
          <w:p w14:paraId="1B183459" w14:textId="77777777" w:rsidR="00AD35CD" w:rsidRPr="00C14423" w:rsidRDefault="00AD35CD" w:rsidP="001E16D9">
            <w:pPr>
              <w:tabs>
                <w:tab w:val="left" w:pos="720"/>
              </w:tabs>
              <w:overflowPunct/>
              <w:autoSpaceDE/>
              <w:adjustRightInd/>
              <w:spacing w:before="40" w:after="40"/>
              <w:rPr>
                <w:rFonts w:asciiTheme="majorBidi" w:hAnsiTheme="majorBidi" w:cstheme="majorBidi"/>
                <w:sz w:val="18"/>
                <w:szCs w:val="18"/>
                <w:lang w:val="en-US" w:eastAsia="zh-CN"/>
              </w:rPr>
            </w:pPr>
            <w:r w:rsidRPr="00C14423">
              <w:rPr>
                <w:rFonts w:asciiTheme="majorBidi" w:hAnsiTheme="majorBidi" w:cstheme="majorBidi"/>
                <w:sz w:val="18"/>
                <w:szCs w:val="18"/>
                <w:lang w:val="en-US" w:eastAsia="zh-CN"/>
              </w:rPr>
              <w:t>...</w:t>
            </w:r>
          </w:p>
        </w:tc>
        <w:tc>
          <w:tcPr>
            <w:tcW w:w="8012" w:type="dxa"/>
            <w:tcBorders>
              <w:top w:val="nil"/>
              <w:left w:val="nil"/>
              <w:bottom w:val="single" w:sz="4" w:space="0" w:color="auto"/>
              <w:right w:val="double" w:sz="4" w:space="0" w:color="auto"/>
            </w:tcBorders>
            <w:hideMark/>
          </w:tcPr>
          <w:p w14:paraId="0A9CFD8C" w14:textId="77777777" w:rsidR="00AD35CD" w:rsidRPr="00C14423" w:rsidRDefault="00AD35CD" w:rsidP="001E16D9">
            <w:pPr>
              <w:spacing w:before="40" w:after="40"/>
              <w:ind w:left="340"/>
              <w:rPr>
                <w:sz w:val="18"/>
                <w:szCs w:val="18"/>
                <w:lang w:val="es-ES"/>
              </w:rPr>
            </w:pPr>
            <w:r w:rsidRPr="00C14423">
              <w:rPr>
                <w:rFonts w:asciiTheme="majorBidi" w:hAnsiTheme="majorBidi" w:cstheme="majorBidi"/>
                <w:sz w:val="18"/>
                <w:szCs w:val="18"/>
                <w:lang w:val="en-US" w:eastAsia="zh-CN"/>
              </w:rPr>
              <w:t>...</w:t>
            </w:r>
          </w:p>
        </w:tc>
        <w:tc>
          <w:tcPr>
            <w:tcW w:w="799" w:type="dxa"/>
            <w:tcBorders>
              <w:top w:val="nil"/>
              <w:left w:val="double" w:sz="4" w:space="0" w:color="auto"/>
              <w:bottom w:val="single" w:sz="4" w:space="0" w:color="auto"/>
              <w:right w:val="single" w:sz="4" w:space="0" w:color="auto"/>
            </w:tcBorders>
            <w:hideMark/>
          </w:tcPr>
          <w:p w14:paraId="43B794B6" w14:textId="77777777" w:rsidR="00AD35CD" w:rsidRPr="00C14423" w:rsidRDefault="00AD35CD" w:rsidP="001E16D9">
            <w:pPr>
              <w:spacing w:before="40" w:after="40"/>
              <w:jc w:val="center"/>
              <w:rPr>
                <w:rFonts w:asciiTheme="majorBidi" w:hAnsiTheme="majorBidi" w:cstheme="majorBidi"/>
                <w:b/>
                <w:bCs/>
                <w:sz w:val="18"/>
                <w:szCs w:val="18"/>
                <w:lang w:val="es-ES"/>
              </w:rPr>
            </w:pPr>
            <w:r w:rsidRPr="00C14423">
              <w:rPr>
                <w:rFonts w:asciiTheme="majorBidi" w:hAnsiTheme="majorBidi" w:cstheme="majorBidi"/>
                <w:sz w:val="18"/>
                <w:szCs w:val="18"/>
                <w:lang w:val="en-US" w:eastAsia="zh-CN"/>
              </w:rPr>
              <w:t>...</w:t>
            </w:r>
          </w:p>
        </w:tc>
        <w:tc>
          <w:tcPr>
            <w:tcW w:w="799" w:type="dxa"/>
            <w:tcBorders>
              <w:top w:val="nil"/>
              <w:left w:val="nil"/>
              <w:bottom w:val="single" w:sz="4" w:space="0" w:color="auto"/>
              <w:right w:val="single" w:sz="4" w:space="0" w:color="auto"/>
            </w:tcBorders>
            <w:hideMark/>
          </w:tcPr>
          <w:p w14:paraId="74D0F470" w14:textId="77777777" w:rsidR="00AD35CD" w:rsidRPr="00C14423" w:rsidRDefault="00AD35CD" w:rsidP="001E16D9">
            <w:pPr>
              <w:spacing w:before="40" w:after="40"/>
              <w:jc w:val="center"/>
              <w:rPr>
                <w:rFonts w:asciiTheme="majorBidi" w:hAnsiTheme="majorBidi" w:cstheme="majorBidi"/>
                <w:b/>
                <w:bCs/>
                <w:sz w:val="18"/>
                <w:szCs w:val="18"/>
                <w:lang w:val="es-ES"/>
              </w:rPr>
            </w:pPr>
            <w:r w:rsidRPr="00C14423">
              <w:rPr>
                <w:rFonts w:asciiTheme="majorBidi" w:hAnsiTheme="majorBidi" w:cstheme="majorBidi"/>
                <w:sz w:val="18"/>
                <w:szCs w:val="18"/>
                <w:lang w:val="en-US" w:eastAsia="zh-CN"/>
              </w:rPr>
              <w:t>...</w:t>
            </w:r>
          </w:p>
        </w:tc>
        <w:tc>
          <w:tcPr>
            <w:tcW w:w="799" w:type="dxa"/>
            <w:tcBorders>
              <w:top w:val="nil"/>
              <w:left w:val="nil"/>
              <w:bottom w:val="single" w:sz="4" w:space="0" w:color="auto"/>
              <w:right w:val="single" w:sz="4" w:space="0" w:color="auto"/>
            </w:tcBorders>
            <w:hideMark/>
          </w:tcPr>
          <w:p w14:paraId="0F3E633A" w14:textId="77777777" w:rsidR="00AD35CD" w:rsidRPr="00C14423" w:rsidRDefault="00AD35CD" w:rsidP="001E16D9">
            <w:pPr>
              <w:spacing w:before="40" w:after="40"/>
              <w:jc w:val="center"/>
              <w:rPr>
                <w:rFonts w:asciiTheme="majorBidi" w:hAnsiTheme="majorBidi" w:cstheme="majorBidi"/>
                <w:b/>
                <w:bCs/>
                <w:sz w:val="18"/>
                <w:szCs w:val="18"/>
                <w:lang w:val="es-ES"/>
              </w:rPr>
            </w:pPr>
            <w:r w:rsidRPr="00C14423">
              <w:rPr>
                <w:rFonts w:asciiTheme="majorBidi" w:hAnsiTheme="majorBidi" w:cstheme="majorBidi"/>
                <w:sz w:val="18"/>
                <w:szCs w:val="18"/>
                <w:lang w:val="en-US" w:eastAsia="zh-CN"/>
              </w:rPr>
              <w:t>...</w:t>
            </w:r>
          </w:p>
        </w:tc>
        <w:tc>
          <w:tcPr>
            <w:tcW w:w="799" w:type="dxa"/>
            <w:tcBorders>
              <w:top w:val="nil"/>
              <w:left w:val="nil"/>
              <w:bottom w:val="single" w:sz="4" w:space="0" w:color="auto"/>
              <w:right w:val="single" w:sz="4" w:space="0" w:color="auto"/>
            </w:tcBorders>
            <w:hideMark/>
          </w:tcPr>
          <w:p w14:paraId="67716955" w14:textId="77777777" w:rsidR="00AD35CD" w:rsidRPr="00C14423" w:rsidRDefault="00AD35CD" w:rsidP="001E16D9">
            <w:pPr>
              <w:spacing w:before="40" w:after="40"/>
              <w:jc w:val="center"/>
              <w:rPr>
                <w:rFonts w:asciiTheme="majorBidi" w:hAnsiTheme="majorBidi" w:cstheme="majorBidi"/>
                <w:b/>
                <w:bCs/>
                <w:sz w:val="18"/>
                <w:szCs w:val="18"/>
                <w:lang w:val="es-ES"/>
              </w:rPr>
            </w:pPr>
            <w:r w:rsidRPr="00C14423">
              <w:rPr>
                <w:rFonts w:asciiTheme="majorBidi" w:hAnsiTheme="majorBidi" w:cstheme="majorBidi"/>
                <w:sz w:val="18"/>
                <w:szCs w:val="18"/>
                <w:lang w:val="en-US" w:eastAsia="zh-CN"/>
              </w:rPr>
              <w:t>...</w:t>
            </w:r>
          </w:p>
        </w:tc>
        <w:tc>
          <w:tcPr>
            <w:tcW w:w="799" w:type="dxa"/>
            <w:tcBorders>
              <w:top w:val="nil"/>
              <w:left w:val="nil"/>
              <w:bottom w:val="single" w:sz="4" w:space="0" w:color="auto"/>
              <w:right w:val="single" w:sz="4" w:space="0" w:color="auto"/>
            </w:tcBorders>
            <w:hideMark/>
          </w:tcPr>
          <w:p w14:paraId="04E2C3BD" w14:textId="77777777" w:rsidR="00AD35CD" w:rsidRPr="00C14423" w:rsidRDefault="00AD35CD" w:rsidP="001E16D9">
            <w:pPr>
              <w:spacing w:before="40" w:after="40"/>
              <w:jc w:val="center"/>
              <w:rPr>
                <w:rFonts w:asciiTheme="majorBidi" w:hAnsiTheme="majorBidi" w:cstheme="majorBidi"/>
                <w:b/>
                <w:bCs/>
                <w:sz w:val="18"/>
                <w:szCs w:val="18"/>
                <w:lang w:val="es-ES"/>
              </w:rPr>
            </w:pPr>
            <w:r w:rsidRPr="00C14423">
              <w:rPr>
                <w:rFonts w:asciiTheme="majorBidi" w:hAnsiTheme="majorBidi" w:cstheme="majorBidi"/>
                <w:sz w:val="18"/>
                <w:szCs w:val="18"/>
                <w:lang w:val="en-US" w:eastAsia="zh-CN"/>
              </w:rPr>
              <w:t>...</w:t>
            </w:r>
          </w:p>
        </w:tc>
        <w:tc>
          <w:tcPr>
            <w:tcW w:w="799" w:type="dxa"/>
            <w:tcBorders>
              <w:top w:val="nil"/>
              <w:left w:val="nil"/>
              <w:bottom w:val="single" w:sz="4" w:space="0" w:color="auto"/>
              <w:right w:val="single" w:sz="4" w:space="0" w:color="auto"/>
            </w:tcBorders>
            <w:hideMark/>
          </w:tcPr>
          <w:p w14:paraId="0A7BE5AE" w14:textId="77777777" w:rsidR="00AD35CD" w:rsidRPr="00C14423" w:rsidRDefault="00AD35CD" w:rsidP="001E16D9">
            <w:pPr>
              <w:spacing w:before="40" w:after="40"/>
              <w:jc w:val="center"/>
              <w:rPr>
                <w:rFonts w:asciiTheme="majorBidi" w:hAnsiTheme="majorBidi" w:cstheme="majorBidi"/>
                <w:b/>
                <w:bCs/>
                <w:sz w:val="18"/>
                <w:szCs w:val="18"/>
                <w:lang w:val="es-ES"/>
              </w:rPr>
            </w:pPr>
            <w:r w:rsidRPr="00C14423">
              <w:rPr>
                <w:rFonts w:asciiTheme="majorBidi" w:hAnsiTheme="majorBidi" w:cstheme="majorBidi"/>
                <w:sz w:val="18"/>
                <w:szCs w:val="18"/>
                <w:lang w:val="en-US" w:eastAsia="zh-CN"/>
              </w:rPr>
              <w:t>...</w:t>
            </w:r>
          </w:p>
        </w:tc>
        <w:tc>
          <w:tcPr>
            <w:tcW w:w="799" w:type="dxa"/>
            <w:tcBorders>
              <w:top w:val="nil"/>
              <w:left w:val="nil"/>
              <w:bottom w:val="single" w:sz="4" w:space="0" w:color="auto"/>
              <w:right w:val="single" w:sz="4" w:space="0" w:color="auto"/>
            </w:tcBorders>
            <w:hideMark/>
          </w:tcPr>
          <w:p w14:paraId="4E270AA5" w14:textId="77777777" w:rsidR="00AD35CD" w:rsidRPr="00C14423" w:rsidRDefault="00AD35CD" w:rsidP="001E16D9">
            <w:pPr>
              <w:spacing w:before="40" w:after="40"/>
              <w:jc w:val="center"/>
              <w:rPr>
                <w:rFonts w:asciiTheme="majorBidi" w:hAnsiTheme="majorBidi" w:cstheme="majorBidi"/>
                <w:b/>
                <w:bCs/>
                <w:sz w:val="18"/>
                <w:szCs w:val="18"/>
                <w:lang w:val="en-US"/>
              </w:rPr>
            </w:pPr>
            <w:r w:rsidRPr="00C14423">
              <w:rPr>
                <w:rFonts w:asciiTheme="majorBidi" w:hAnsiTheme="majorBidi" w:cstheme="majorBidi"/>
                <w:sz w:val="18"/>
                <w:szCs w:val="18"/>
                <w:lang w:val="en-US" w:eastAsia="zh-CN"/>
              </w:rPr>
              <w:t>...</w:t>
            </w:r>
          </w:p>
        </w:tc>
        <w:tc>
          <w:tcPr>
            <w:tcW w:w="799" w:type="dxa"/>
            <w:tcBorders>
              <w:top w:val="nil"/>
              <w:left w:val="nil"/>
              <w:bottom w:val="single" w:sz="4" w:space="0" w:color="auto"/>
              <w:right w:val="single" w:sz="4" w:space="0" w:color="auto"/>
            </w:tcBorders>
            <w:hideMark/>
          </w:tcPr>
          <w:p w14:paraId="4AD02BE4" w14:textId="77777777" w:rsidR="00AD35CD" w:rsidRPr="00C14423" w:rsidRDefault="00AD35CD" w:rsidP="001E16D9">
            <w:pPr>
              <w:spacing w:before="40" w:after="40"/>
              <w:jc w:val="center"/>
              <w:rPr>
                <w:rFonts w:asciiTheme="majorBidi" w:hAnsiTheme="majorBidi" w:cstheme="majorBidi"/>
                <w:b/>
                <w:bCs/>
                <w:sz w:val="18"/>
                <w:szCs w:val="18"/>
                <w:lang w:val="en-US"/>
              </w:rPr>
            </w:pPr>
            <w:r w:rsidRPr="00C14423">
              <w:rPr>
                <w:rFonts w:asciiTheme="majorBidi" w:hAnsiTheme="majorBidi" w:cstheme="majorBidi"/>
                <w:sz w:val="18"/>
                <w:szCs w:val="18"/>
                <w:lang w:val="en-US" w:eastAsia="zh-CN"/>
              </w:rPr>
              <w:t>...</w:t>
            </w:r>
          </w:p>
        </w:tc>
        <w:tc>
          <w:tcPr>
            <w:tcW w:w="799" w:type="dxa"/>
            <w:tcBorders>
              <w:top w:val="nil"/>
              <w:left w:val="nil"/>
              <w:bottom w:val="single" w:sz="4" w:space="0" w:color="auto"/>
              <w:right w:val="double" w:sz="6" w:space="0" w:color="auto"/>
            </w:tcBorders>
            <w:hideMark/>
          </w:tcPr>
          <w:p w14:paraId="2F309C67" w14:textId="77777777" w:rsidR="00AD35CD" w:rsidRPr="00C14423" w:rsidRDefault="00AD35CD" w:rsidP="001E16D9">
            <w:pPr>
              <w:spacing w:before="40" w:after="40"/>
              <w:jc w:val="center"/>
              <w:rPr>
                <w:rFonts w:asciiTheme="majorBidi" w:hAnsiTheme="majorBidi" w:cstheme="majorBidi"/>
                <w:b/>
                <w:bCs/>
                <w:sz w:val="18"/>
                <w:szCs w:val="18"/>
                <w:lang w:val="en-US"/>
              </w:rPr>
            </w:pPr>
            <w:r w:rsidRPr="00C14423">
              <w:rPr>
                <w:rFonts w:asciiTheme="majorBidi" w:hAnsiTheme="majorBidi" w:cstheme="majorBidi"/>
                <w:sz w:val="18"/>
                <w:szCs w:val="18"/>
                <w:lang w:val="en-US" w:eastAsia="zh-CN"/>
              </w:rPr>
              <w:t>...</w:t>
            </w:r>
          </w:p>
        </w:tc>
        <w:tc>
          <w:tcPr>
            <w:tcW w:w="1357" w:type="dxa"/>
            <w:tcBorders>
              <w:top w:val="nil"/>
              <w:left w:val="nil"/>
              <w:bottom w:val="single" w:sz="4" w:space="0" w:color="auto"/>
              <w:right w:val="double" w:sz="6" w:space="0" w:color="auto"/>
            </w:tcBorders>
            <w:hideMark/>
          </w:tcPr>
          <w:p w14:paraId="76ECD556" w14:textId="77777777" w:rsidR="00AD35CD" w:rsidRPr="00C14423" w:rsidRDefault="00AD35CD" w:rsidP="001E16D9">
            <w:pPr>
              <w:tabs>
                <w:tab w:val="left" w:pos="720"/>
              </w:tabs>
              <w:overflowPunct/>
              <w:autoSpaceDE/>
              <w:adjustRightInd/>
              <w:spacing w:before="40" w:after="40"/>
              <w:rPr>
                <w:rFonts w:asciiTheme="majorBidi" w:hAnsiTheme="majorBidi" w:cstheme="majorBidi"/>
                <w:sz w:val="18"/>
                <w:szCs w:val="18"/>
                <w:lang w:val="en-US" w:eastAsia="zh-CN"/>
              </w:rPr>
            </w:pPr>
            <w:r w:rsidRPr="00C14423">
              <w:rPr>
                <w:rFonts w:asciiTheme="majorBidi" w:hAnsiTheme="majorBidi" w:cstheme="majorBidi"/>
                <w:sz w:val="18"/>
                <w:szCs w:val="18"/>
                <w:lang w:val="en-US" w:eastAsia="zh-CN"/>
              </w:rPr>
              <w:t>...</w:t>
            </w:r>
          </w:p>
        </w:tc>
        <w:tc>
          <w:tcPr>
            <w:tcW w:w="608" w:type="dxa"/>
            <w:tcBorders>
              <w:top w:val="nil"/>
              <w:left w:val="nil"/>
              <w:bottom w:val="single" w:sz="4" w:space="0" w:color="auto"/>
              <w:right w:val="single" w:sz="12" w:space="0" w:color="auto"/>
            </w:tcBorders>
            <w:hideMark/>
          </w:tcPr>
          <w:p w14:paraId="76C12DBD" w14:textId="77777777" w:rsidR="00AD35CD" w:rsidRDefault="00AD35CD" w:rsidP="001E16D9">
            <w:pPr>
              <w:spacing w:before="40" w:after="40"/>
              <w:jc w:val="center"/>
              <w:rPr>
                <w:rFonts w:asciiTheme="majorBidi" w:hAnsiTheme="majorBidi" w:cstheme="majorBidi"/>
                <w:b/>
                <w:bCs/>
                <w:sz w:val="18"/>
                <w:szCs w:val="18"/>
                <w:lang w:val="en-US"/>
              </w:rPr>
            </w:pPr>
            <w:r w:rsidRPr="00C14423">
              <w:rPr>
                <w:rFonts w:asciiTheme="majorBidi" w:hAnsiTheme="majorBidi" w:cstheme="majorBidi"/>
                <w:sz w:val="18"/>
                <w:szCs w:val="18"/>
                <w:lang w:val="en-US" w:eastAsia="zh-CN"/>
              </w:rPr>
              <w:t>...</w:t>
            </w:r>
          </w:p>
        </w:tc>
      </w:tr>
    </w:tbl>
    <w:p w14:paraId="08D21F97" w14:textId="77777777" w:rsidR="00AD35CD" w:rsidRDefault="00AD35CD" w:rsidP="00AD35CD">
      <w:pPr>
        <w:pStyle w:val="Reasons"/>
      </w:pPr>
    </w:p>
    <w:p w14:paraId="00129457" w14:textId="77777777" w:rsidR="00AD35CD" w:rsidRDefault="00AD35CD" w:rsidP="00AD35CD"/>
    <w:p w14:paraId="63D16EB9" w14:textId="77777777" w:rsidR="00AD35CD" w:rsidRDefault="00AD35CD" w:rsidP="00AD35CD">
      <w:pPr>
        <w:sectPr w:rsidR="00AD35CD">
          <w:headerReference w:type="default" r:id="rId18"/>
          <w:footerReference w:type="even" r:id="rId19"/>
          <w:footerReference w:type="default" r:id="rId20"/>
          <w:footerReference w:type="first" r:id="rId21"/>
          <w:pgSz w:w="23811" w:h="16838" w:orient="landscape" w:code="9"/>
          <w:pgMar w:top="1134" w:right="1418" w:bottom="1134" w:left="1418" w:header="720" w:footer="720" w:gutter="0"/>
          <w:cols w:space="720"/>
          <w:docGrid w:linePitch="326"/>
        </w:sectPr>
      </w:pPr>
    </w:p>
    <w:p w14:paraId="749193FC" w14:textId="77777777" w:rsidR="00AD35CD" w:rsidRPr="004748B7" w:rsidRDefault="00AD35CD" w:rsidP="00AD35CD">
      <w:pPr>
        <w:pStyle w:val="AppendixNo"/>
        <w:rPr>
          <w:lang w:val="en-GB"/>
        </w:rPr>
      </w:pPr>
      <w:bookmarkStart w:id="239" w:name="_Toc46417139"/>
      <w:bookmarkStart w:id="240" w:name="_Toc46417559"/>
      <w:bookmarkStart w:id="241" w:name="_Toc46474290"/>
      <w:bookmarkStart w:id="242" w:name="_Toc46475671"/>
      <w:r w:rsidRPr="003318A1">
        <w:lastRenderedPageBreak/>
        <w:t>APÉNDICE</w:t>
      </w:r>
      <w:r w:rsidRPr="004748B7">
        <w:rPr>
          <w:lang w:val="en-GB"/>
        </w:rPr>
        <w:t> </w:t>
      </w:r>
      <w:r w:rsidRPr="004748B7">
        <w:rPr>
          <w:rStyle w:val="href"/>
          <w:lang w:val="en-GB"/>
        </w:rPr>
        <w:t>7</w:t>
      </w:r>
      <w:r w:rsidRPr="004748B7">
        <w:rPr>
          <w:lang w:val="en-GB"/>
        </w:rPr>
        <w:t xml:space="preserve"> (</w:t>
      </w:r>
      <w:r w:rsidRPr="004748B7">
        <w:rPr>
          <w:caps w:val="0"/>
          <w:lang w:val="en-GB"/>
        </w:rPr>
        <w:t>REV</w:t>
      </w:r>
      <w:r w:rsidRPr="004748B7">
        <w:rPr>
          <w:lang w:val="en-GB"/>
        </w:rPr>
        <w:t>.CMR-19)</w:t>
      </w:r>
      <w:bookmarkEnd w:id="239"/>
      <w:bookmarkEnd w:id="240"/>
      <w:bookmarkEnd w:id="241"/>
      <w:bookmarkEnd w:id="242"/>
    </w:p>
    <w:p w14:paraId="0FE71DCA" w14:textId="77777777" w:rsidR="00AD35CD" w:rsidRPr="001B0C91" w:rsidRDefault="00AD35CD" w:rsidP="00AD35CD">
      <w:pPr>
        <w:pStyle w:val="Appendixtitle"/>
      </w:pPr>
      <w:bookmarkStart w:id="243" w:name="_Toc46417140"/>
      <w:bookmarkStart w:id="244" w:name="_Toc46417560"/>
      <w:bookmarkStart w:id="245" w:name="_Toc46474291"/>
      <w:bookmarkStart w:id="246" w:name="_Toc46475672"/>
      <w:r w:rsidRPr="001B0C91">
        <w:t>Métodos para determinar la zona de coordinación alrededor</w:t>
      </w:r>
      <w:r w:rsidRPr="001B0C91">
        <w:br/>
        <w:t>de una estación terrena en las bandas de frecuencias</w:t>
      </w:r>
      <w:r w:rsidRPr="001B0C91">
        <w:br/>
        <w:t>entre 100 MHz y 105 GHz</w:t>
      </w:r>
      <w:bookmarkEnd w:id="243"/>
      <w:bookmarkEnd w:id="244"/>
      <w:bookmarkEnd w:id="245"/>
      <w:bookmarkEnd w:id="246"/>
    </w:p>
    <w:p w14:paraId="306E8FF2" w14:textId="77777777" w:rsidR="00AD35CD" w:rsidRDefault="00AD35CD" w:rsidP="00AD35CD">
      <w:pPr>
        <w:pStyle w:val="AnnexNo"/>
      </w:pPr>
      <w:bookmarkStart w:id="247" w:name="_Toc46417214"/>
      <w:bookmarkStart w:id="248" w:name="_Toc46417567"/>
      <w:bookmarkStart w:id="249" w:name="_Toc46474298"/>
      <w:bookmarkStart w:id="250" w:name="_Toc46475685"/>
      <w:r w:rsidRPr="003318A1">
        <w:t>ANEXO</w:t>
      </w:r>
      <w:r w:rsidRPr="00BE227D">
        <w:t xml:space="preserve"> 7</w:t>
      </w:r>
      <w:bookmarkEnd w:id="247"/>
      <w:bookmarkEnd w:id="248"/>
      <w:bookmarkEnd w:id="249"/>
      <w:bookmarkEnd w:id="250"/>
    </w:p>
    <w:p w14:paraId="1C950E48" w14:textId="77777777" w:rsidR="00AD35CD" w:rsidRPr="00DD5A7E" w:rsidRDefault="00AD35CD" w:rsidP="00AD35CD">
      <w:pPr>
        <w:pStyle w:val="AnnexTitle0"/>
        <w:rPr>
          <w:lang w:val="es-ES"/>
        </w:rPr>
      </w:pPr>
      <w:r w:rsidRPr="00DD5A7E">
        <w:rPr>
          <w:lang w:val="es-ES"/>
        </w:rPr>
        <w:t>Parámetros de sistemas y distancias de coordinación predeterminadas para determinar la zona de coordinación alrededor de una estación terrena</w:t>
      </w:r>
    </w:p>
    <w:p w14:paraId="1D51B20E" w14:textId="77777777" w:rsidR="00AD35CD" w:rsidRPr="00BE227D" w:rsidRDefault="00AD35CD" w:rsidP="00AD35CD">
      <w:pPr>
        <w:pStyle w:val="Heading1"/>
      </w:pPr>
      <w:bookmarkStart w:id="251" w:name="_Toc46417221"/>
      <w:r w:rsidRPr="00BE227D">
        <w:t>3</w:t>
      </w:r>
      <w:r w:rsidRPr="00BE227D">
        <w:tab/>
        <w:t xml:space="preserve">Ganancia de antena hacia el </w:t>
      </w:r>
      <w:r w:rsidRPr="004F67A4">
        <w:t>horizonte</w:t>
      </w:r>
      <w:r w:rsidRPr="00BE227D">
        <w:t xml:space="preserve"> para una estación terrena receptora con respecto a una estación terrena transmisora</w:t>
      </w:r>
      <w:bookmarkEnd w:id="251"/>
    </w:p>
    <w:p w14:paraId="62288B04" w14:textId="77777777" w:rsidR="00AD35CD" w:rsidRDefault="00AD35CD" w:rsidP="00AD35CD">
      <w:pPr>
        <w:sectPr w:rsidR="00AD35CD">
          <w:headerReference w:type="default" r:id="rId22"/>
          <w:footerReference w:type="even" r:id="rId23"/>
          <w:footerReference w:type="default" r:id="rId24"/>
          <w:footerReference w:type="first" r:id="rId25"/>
          <w:type w:val="oddPage"/>
          <w:pgSz w:w="11907" w:h="16840" w:code="9"/>
          <w:pgMar w:top="1418" w:right="1134" w:bottom="1134" w:left="1134" w:header="567" w:footer="567" w:gutter="0"/>
          <w:cols w:space="720"/>
          <w:docGrid w:linePitch="326"/>
        </w:sectPr>
      </w:pPr>
    </w:p>
    <w:p w14:paraId="486A00AE" w14:textId="77777777" w:rsidR="00AD35CD" w:rsidRDefault="00AD35CD" w:rsidP="00AD35CD">
      <w:pPr>
        <w:pStyle w:val="Proposal"/>
      </w:pPr>
      <w:r>
        <w:lastRenderedPageBreak/>
        <w:t>MOD</w:t>
      </w:r>
      <w:r>
        <w:tab/>
        <w:t>RCC/85A13/7</w:t>
      </w:r>
    </w:p>
    <w:p w14:paraId="25A8E017" w14:textId="77777777" w:rsidR="00AD35CD" w:rsidRPr="00BE227D" w:rsidRDefault="00AD35CD" w:rsidP="00AD35CD">
      <w:pPr>
        <w:pStyle w:val="TableNo"/>
      </w:pPr>
      <w:r w:rsidRPr="00BE227D">
        <w:t>CUADRO 7</w:t>
      </w:r>
      <w:r w:rsidRPr="00BE227D">
        <w:rPr>
          <w:caps w:val="0"/>
        </w:rPr>
        <w:t>b</w:t>
      </w:r>
      <w:r w:rsidRPr="00BE227D">
        <w:t>     (</w:t>
      </w:r>
      <w:r w:rsidRPr="00BE227D">
        <w:rPr>
          <w:caps w:val="0"/>
        </w:rPr>
        <w:t>Rev.</w:t>
      </w:r>
      <w:r w:rsidRPr="00BE227D">
        <w:t>CMR-</w:t>
      </w:r>
      <w:del w:id="252" w:author="Spanish" w:date="2023-11-01T17:26:00Z">
        <w:r w:rsidRPr="00BE227D" w:rsidDel="005E710B">
          <w:rPr>
            <w:szCs w:val="16"/>
          </w:rPr>
          <w:delText>15</w:delText>
        </w:r>
      </w:del>
      <w:ins w:id="253" w:author="Spanish" w:date="2023-11-01T17:26:00Z">
        <w:r>
          <w:rPr>
            <w:szCs w:val="16"/>
          </w:rPr>
          <w:t>23</w:t>
        </w:r>
      </w:ins>
      <w:r w:rsidRPr="00BE227D">
        <w:t>)</w:t>
      </w:r>
    </w:p>
    <w:p w14:paraId="5AA993C4" w14:textId="77777777" w:rsidR="00AD35CD" w:rsidRPr="00BE227D" w:rsidRDefault="00AD35CD" w:rsidP="00AD35CD">
      <w:pPr>
        <w:pStyle w:val="Tabletitle"/>
      </w:pPr>
      <w:r w:rsidRPr="00BE227D">
        <w:t>Parámetros requeridos para determinar la distancia de coordinación para una estación terrena transmisora</w:t>
      </w:r>
    </w:p>
    <w:tbl>
      <w:tblPr>
        <w:tblW w:w="15451" w:type="dxa"/>
        <w:jc w:val="center"/>
        <w:tblLayout w:type="fixed"/>
        <w:tblCellMar>
          <w:left w:w="0" w:type="dxa"/>
          <w:right w:w="0" w:type="dxa"/>
        </w:tblCellMar>
        <w:tblLook w:val="0000" w:firstRow="0" w:lastRow="0" w:firstColumn="0" w:lastColumn="0" w:noHBand="0" w:noVBand="0"/>
      </w:tblPr>
      <w:tblGrid>
        <w:gridCol w:w="851"/>
        <w:gridCol w:w="594"/>
        <w:gridCol w:w="593"/>
        <w:gridCol w:w="800"/>
        <w:gridCol w:w="783"/>
        <w:gridCol w:w="785"/>
        <w:gridCol w:w="718"/>
        <w:gridCol w:w="567"/>
        <w:gridCol w:w="567"/>
        <w:gridCol w:w="567"/>
        <w:gridCol w:w="425"/>
        <w:gridCol w:w="567"/>
        <w:gridCol w:w="476"/>
        <w:gridCol w:w="507"/>
        <w:gridCol w:w="435"/>
        <w:gridCol w:w="570"/>
        <w:gridCol w:w="564"/>
        <w:gridCol w:w="567"/>
        <w:gridCol w:w="1105"/>
        <w:gridCol w:w="433"/>
        <w:gridCol w:w="559"/>
        <w:gridCol w:w="709"/>
        <w:gridCol w:w="8"/>
        <w:gridCol w:w="843"/>
        <w:gridCol w:w="638"/>
        <w:gridCol w:w="220"/>
      </w:tblGrid>
      <w:tr w:rsidR="00AD35CD" w:rsidRPr="005868DA" w14:paraId="27DA2E5E" w14:textId="77777777" w:rsidTr="001E16D9">
        <w:trPr>
          <w:cantSplit/>
          <w:jc w:val="center"/>
        </w:trPr>
        <w:tc>
          <w:tcPr>
            <w:tcW w:w="1445" w:type="dxa"/>
            <w:gridSpan w:val="2"/>
            <w:tcBorders>
              <w:top w:val="single" w:sz="6" w:space="0" w:color="auto"/>
              <w:left w:val="single" w:sz="6" w:space="0" w:color="auto"/>
              <w:bottom w:val="nil"/>
              <w:right w:val="single" w:sz="6" w:space="0" w:color="auto"/>
            </w:tcBorders>
          </w:tcPr>
          <w:p w14:paraId="3696B5FF" w14:textId="77777777" w:rsidR="00AD35CD" w:rsidRPr="00BE227D" w:rsidRDefault="00AD35CD" w:rsidP="001E16D9">
            <w:pPr>
              <w:pStyle w:val="Tablehead"/>
              <w:rPr>
                <w:sz w:val="14"/>
                <w:szCs w:val="14"/>
              </w:rPr>
            </w:pPr>
            <w:r w:rsidRPr="00BE227D">
              <w:rPr>
                <w:sz w:val="14"/>
                <w:szCs w:val="14"/>
              </w:rPr>
              <w:t>Designación del servicio</w:t>
            </w:r>
            <w:r w:rsidRPr="00BE227D">
              <w:rPr>
                <w:sz w:val="14"/>
                <w:szCs w:val="14"/>
              </w:rPr>
              <w:br/>
              <w:t>de radiocomunicaciones</w:t>
            </w:r>
            <w:r w:rsidRPr="00BE227D">
              <w:rPr>
                <w:sz w:val="14"/>
                <w:szCs w:val="14"/>
              </w:rPr>
              <w:br/>
              <w:t>de la estación espacial transmisora</w:t>
            </w:r>
          </w:p>
        </w:tc>
        <w:tc>
          <w:tcPr>
            <w:tcW w:w="593" w:type="dxa"/>
            <w:tcBorders>
              <w:top w:val="single" w:sz="6" w:space="0" w:color="auto"/>
              <w:left w:val="single" w:sz="6" w:space="0" w:color="auto"/>
              <w:bottom w:val="single" w:sz="6" w:space="0" w:color="auto"/>
              <w:right w:val="single" w:sz="6" w:space="0" w:color="auto"/>
            </w:tcBorders>
          </w:tcPr>
          <w:p w14:paraId="4ED0D1C6" w14:textId="77777777" w:rsidR="00AD35CD" w:rsidRPr="00BE227D" w:rsidRDefault="00AD35CD" w:rsidP="001E16D9">
            <w:pPr>
              <w:pStyle w:val="Tablehead"/>
              <w:rPr>
                <w:sz w:val="14"/>
                <w:szCs w:val="14"/>
              </w:rPr>
            </w:pPr>
            <w:r w:rsidRPr="00BE227D">
              <w:rPr>
                <w:sz w:val="14"/>
                <w:szCs w:val="14"/>
              </w:rPr>
              <w:t>Fijo</w:t>
            </w:r>
            <w:r w:rsidRPr="00BE227D">
              <w:rPr>
                <w:sz w:val="14"/>
                <w:szCs w:val="14"/>
              </w:rPr>
              <w:br/>
              <w:t>por satélite, móvil</w:t>
            </w:r>
            <w:r w:rsidRPr="00BE227D">
              <w:rPr>
                <w:sz w:val="14"/>
                <w:szCs w:val="14"/>
              </w:rPr>
              <w:br/>
              <w:t>por satélite</w:t>
            </w:r>
          </w:p>
        </w:tc>
        <w:tc>
          <w:tcPr>
            <w:tcW w:w="800" w:type="dxa"/>
            <w:tcBorders>
              <w:top w:val="single" w:sz="6" w:space="0" w:color="auto"/>
              <w:left w:val="single" w:sz="6" w:space="0" w:color="auto"/>
              <w:bottom w:val="nil"/>
              <w:right w:val="single" w:sz="4" w:space="0" w:color="auto"/>
            </w:tcBorders>
          </w:tcPr>
          <w:p w14:paraId="3C0C867A" w14:textId="77777777" w:rsidR="00AD35CD" w:rsidRPr="00BE227D" w:rsidRDefault="00AD35CD" w:rsidP="001E16D9">
            <w:pPr>
              <w:pStyle w:val="Tablehead"/>
              <w:rPr>
                <w:sz w:val="14"/>
                <w:szCs w:val="14"/>
              </w:rPr>
            </w:pPr>
            <w:r w:rsidRPr="00BE227D">
              <w:rPr>
                <w:sz w:val="14"/>
                <w:szCs w:val="14"/>
              </w:rPr>
              <w:t>Servicio móvil aeronáutico (R) por satélite</w:t>
            </w:r>
          </w:p>
        </w:tc>
        <w:tc>
          <w:tcPr>
            <w:tcW w:w="783" w:type="dxa"/>
            <w:tcBorders>
              <w:top w:val="single" w:sz="4" w:space="0" w:color="auto"/>
              <w:left w:val="single" w:sz="4" w:space="0" w:color="auto"/>
              <w:bottom w:val="single" w:sz="4" w:space="0" w:color="auto"/>
              <w:right w:val="single" w:sz="4" w:space="0" w:color="auto"/>
            </w:tcBorders>
          </w:tcPr>
          <w:p w14:paraId="478FBF3A" w14:textId="77777777" w:rsidR="00AD35CD" w:rsidRPr="00BE227D" w:rsidRDefault="00AD35CD" w:rsidP="001E16D9">
            <w:pPr>
              <w:pStyle w:val="Tablehead"/>
              <w:rPr>
                <w:sz w:val="14"/>
                <w:szCs w:val="14"/>
              </w:rPr>
            </w:pPr>
            <w:r w:rsidRPr="00BE227D">
              <w:rPr>
                <w:sz w:val="14"/>
                <w:szCs w:val="14"/>
              </w:rPr>
              <w:t>Servicio móvil aeronáutico (R) por satélite</w:t>
            </w:r>
          </w:p>
        </w:tc>
        <w:tc>
          <w:tcPr>
            <w:tcW w:w="785" w:type="dxa"/>
            <w:tcBorders>
              <w:top w:val="single" w:sz="4" w:space="0" w:color="auto"/>
              <w:left w:val="single" w:sz="4" w:space="0" w:color="auto"/>
              <w:bottom w:val="single" w:sz="4" w:space="0" w:color="auto"/>
              <w:right w:val="single" w:sz="4" w:space="0" w:color="auto"/>
            </w:tcBorders>
          </w:tcPr>
          <w:p w14:paraId="70A7E3CB" w14:textId="77777777" w:rsidR="00AD35CD" w:rsidRPr="005868DA" w:rsidRDefault="00AD35CD" w:rsidP="001E16D9">
            <w:pPr>
              <w:pStyle w:val="Tablehead"/>
              <w:rPr>
                <w:sz w:val="14"/>
                <w:szCs w:val="14"/>
              </w:rPr>
            </w:pPr>
            <w:r w:rsidRPr="005868DA">
              <w:rPr>
                <w:sz w:val="14"/>
                <w:szCs w:val="14"/>
              </w:rPr>
              <w:t>Fijo por satélite</w:t>
            </w:r>
          </w:p>
        </w:tc>
        <w:tc>
          <w:tcPr>
            <w:tcW w:w="718" w:type="dxa"/>
            <w:tcBorders>
              <w:top w:val="single" w:sz="4" w:space="0" w:color="auto"/>
              <w:left w:val="single" w:sz="4" w:space="0" w:color="auto"/>
              <w:bottom w:val="single" w:sz="4" w:space="0" w:color="auto"/>
              <w:right w:val="single" w:sz="4" w:space="0" w:color="auto"/>
            </w:tcBorders>
          </w:tcPr>
          <w:p w14:paraId="73DAC6C6" w14:textId="77777777" w:rsidR="00AD35CD" w:rsidRPr="005868DA" w:rsidRDefault="00AD35CD" w:rsidP="001E16D9">
            <w:pPr>
              <w:pStyle w:val="Tablehead"/>
              <w:rPr>
                <w:sz w:val="14"/>
                <w:szCs w:val="14"/>
              </w:rPr>
            </w:pPr>
            <w:r w:rsidRPr="005868DA">
              <w:rPr>
                <w:sz w:val="14"/>
                <w:szCs w:val="14"/>
              </w:rPr>
              <w:t>Fijo por satélite</w:t>
            </w:r>
          </w:p>
        </w:tc>
        <w:tc>
          <w:tcPr>
            <w:tcW w:w="567" w:type="dxa"/>
            <w:tcBorders>
              <w:top w:val="single" w:sz="4" w:space="0" w:color="auto"/>
              <w:left w:val="single" w:sz="4" w:space="0" w:color="auto"/>
              <w:bottom w:val="single" w:sz="4" w:space="0" w:color="auto"/>
              <w:right w:val="single" w:sz="4" w:space="0" w:color="auto"/>
            </w:tcBorders>
          </w:tcPr>
          <w:p w14:paraId="2B0886A7" w14:textId="77777777" w:rsidR="00AD35CD" w:rsidRPr="005868DA" w:rsidRDefault="00AD35CD" w:rsidP="001E16D9">
            <w:pPr>
              <w:pStyle w:val="Tablehead"/>
              <w:rPr>
                <w:sz w:val="14"/>
                <w:szCs w:val="14"/>
              </w:rPr>
            </w:pPr>
            <w:r w:rsidRPr="005868DA">
              <w:rPr>
                <w:sz w:val="14"/>
                <w:szCs w:val="14"/>
              </w:rPr>
              <w:t>Fijo por satélite</w:t>
            </w:r>
          </w:p>
        </w:tc>
        <w:tc>
          <w:tcPr>
            <w:tcW w:w="1134" w:type="dxa"/>
            <w:gridSpan w:val="2"/>
            <w:tcBorders>
              <w:top w:val="single" w:sz="6" w:space="0" w:color="auto"/>
              <w:left w:val="single" w:sz="4" w:space="0" w:color="auto"/>
              <w:bottom w:val="single" w:sz="6" w:space="0" w:color="auto"/>
              <w:right w:val="single" w:sz="6" w:space="0" w:color="auto"/>
            </w:tcBorders>
          </w:tcPr>
          <w:p w14:paraId="01227DBA" w14:textId="77777777" w:rsidR="00AD35CD" w:rsidRPr="005868DA" w:rsidRDefault="00AD35CD" w:rsidP="001E16D9">
            <w:pPr>
              <w:pStyle w:val="Tablehead"/>
              <w:rPr>
                <w:sz w:val="14"/>
                <w:szCs w:val="14"/>
              </w:rPr>
            </w:pPr>
            <w:r w:rsidRPr="005868DA">
              <w:rPr>
                <w:rFonts w:ascii="Times New Roman Bold" w:hAnsi="Times New Roman Bold" w:cs="Times New Roman Bold"/>
                <w:sz w:val="14"/>
                <w:szCs w:val="14"/>
              </w:rPr>
              <w:t>Fijo por</w:t>
            </w:r>
            <w:r w:rsidRPr="005868DA">
              <w:rPr>
                <w:rFonts w:ascii="Times New Roman Bold" w:hAnsi="Times New Roman Bold" w:cs="Times New Roman Bold"/>
                <w:sz w:val="14"/>
                <w:szCs w:val="14"/>
              </w:rPr>
              <w:br/>
              <w:t>satélite</w:t>
            </w:r>
          </w:p>
        </w:tc>
        <w:tc>
          <w:tcPr>
            <w:tcW w:w="992" w:type="dxa"/>
            <w:gridSpan w:val="2"/>
            <w:tcBorders>
              <w:top w:val="single" w:sz="6" w:space="0" w:color="auto"/>
              <w:left w:val="single" w:sz="6" w:space="0" w:color="auto"/>
              <w:bottom w:val="single" w:sz="6" w:space="0" w:color="auto"/>
              <w:right w:val="single" w:sz="6" w:space="0" w:color="auto"/>
            </w:tcBorders>
          </w:tcPr>
          <w:p w14:paraId="233DFFDF" w14:textId="77777777" w:rsidR="00AD35CD" w:rsidRPr="00BE227D" w:rsidRDefault="00AD35CD" w:rsidP="001E16D9">
            <w:pPr>
              <w:pStyle w:val="Tablehead"/>
              <w:rPr>
                <w:sz w:val="14"/>
                <w:szCs w:val="14"/>
              </w:rPr>
            </w:pPr>
            <w:r w:rsidRPr="00BE227D">
              <w:rPr>
                <w:rFonts w:ascii="Times New Roman Bold" w:hAnsi="Times New Roman Bold" w:cs="Times New Roman Bold"/>
                <w:sz w:val="14"/>
                <w:szCs w:val="14"/>
              </w:rPr>
              <w:t>Exploración de la Tierra por satélite, operaciones espaciales, investigación espacial</w:t>
            </w:r>
          </w:p>
        </w:tc>
        <w:tc>
          <w:tcPr>
            <w:tcW w:w="983" w:type="dxa"/>
            <w:gridSpan w:val="2"/>
            <w:tcBorders>
              <w:top w:val="single" w:sz="6" w:space="0" w:color="auto"/>
              <w:left w:val="single" w:sz="6" w:space="0" w:color="auto"/>
              <w:bottom w:val="single" w:sz="6" w:space="0" w:color="auto"/>
              <w:right w:val="single" w:sz="6" w:space="0" w:color="auto"/>
            </w:tcBorders>
          </w:tcPr>
          <w:p w14:paraId="1C8DC370" w14:textId="77777777" w:rsidR="00AD35CD" w:rsidRPr="00BE227D" w:rsidRDefault="00AD35CD" w:rsidP="001E16D9">
            <w:pPr>
              <w:spacing w:before="60" w:after="60"/>
              <w:ind w:left="45" w:right="45"/>
              <w:jc w:val="center"/>
              <w:rPr>
                <w:rFonts w:ascii="Times New Roman Bold" w:hAnsi="Times New Roman Bold" w:cs="Times New Roman Bold"/>
                <w:b/>
                <w:sz w:val="14"/>
                <w:szCs w:val="14"/>
              </w:rPr>
            </w:pPr>
            <w:r w:rsidRPr="00BE227D">
              <w:rPr>
                <w:rFonts w:ascii="Times New Roman Bold" w:hAnsi="Times New Roman Bold" w:cs="Times New Roman Bold"/>
                <w:b/>
                <w:sz w:val="14"/>
                <w:szCs w:val="14"/>
              </w:rPr>
              <w:t>Fijo por satélite, móvil por satélite, meteorología</w:t>
            </w:r>
            <w:r w:rsidRPr="00BE227D">
              <w:rPr>
                <w:rFonts w:ascii="Times New Roman Bold" w:hAnsi="Times New Roman Bold" w:cs="Times New Roman Bold"/>
                <w:b/>
                <w:sz w:val="14"/>
                <w:szCs w:val="14"/>
              </w:rPr>
              <w:br/>
              <w:t>por satélite</w:t>
            </w:r>
          </w:p>
        </w:tc>
        <w:tc>
          <w:tcPr>
            <w:tcW w:w="1005" w:type="dxa"/>
            <w:gridSpan w:val="2"/>
            <w:tcBorders>
              <w:top w:val="single" w:sz="6" w:space="0" w:color="auto"/>
              <w:left w:val="single" w:sz="6" w:space="0" w:color="auto"/>
              <w:bottom w:val="single" w:sz="6" w:space="0" w:color="auto"/>
              <w:right w:val="single" w:sz="6" w:space="0" w:color="auto"/>
            </w:tcBorders>
          </w:tcPr>
          <w:p w14:paraId="058F723A" w14:textId="77777777" w:rsidR="00AD35CD" w:rsidRPr="005868DA" w:rsidRDefault="00AD35CD" w:rsidP="001E16D9">
            <w:pPr>
              <w:pStyle w:val="Tablehead"/>
              <w:rPr>
                <w:bCs/>
                <w:color w:val="000000"/>
                <w:sz w:val="14"/>
                <w:szCs w:val="14"/>
              </w:rPr>
            </w:pPr>
            <w:r w:rsidRPr="005868DA">
              <w:rPr>
                <w:sz w:val="14"/>
                <w:szCs w:val="14"/>
              </w:rPr>
              <w:t>Fijo por satélite</w:t>
            </w:r>
          </w:p>
        </w:tc>
        <w:tc>
          <w:tcPr>
            <w:tcW w:w="1131" w:type="dxa"/>
            <w:gridSpan w:val="2"/>
            <w:tcBorders>
              <w:top w:val="single" w:sz="6" w:space="0" w:color="auto"/>
              <w:left w:val="single" w:sz="6" w:space="0" w:color="auto"/>
              <w:bottom w:val="single" w:sz="6" w:space="0" w:color="auto"/>
              <w:right w:val="single" w:sz="6" w:space="0" w:color="auto"/>
            </w:tcBorders>
          </w:tcPr>
          <w:p w14:paraId="6B1DBE52" w14:textId="77777777" w:rsidR="00AD35CD" w:rsidRPr="005868DA" w:rsidRDefault="00AD35CD" w:rsidP="001E16D9">
            <w:pPr>
              <w:pStyle w:val="Tablehead"/>
              <w:rPr>
                <w:bCs/>
                <w:color w:val="000000"/>
                <w:sz w:val="14"/>
                <w:szCs w:val="14"/>
              </w:rPr>
            </w:pPr>
            <w:r w:rsidRPr="005868DA">
              <w:rPr>
                <w:sz w:val="14"/>
                <w:szCs w:val="14"/>
              </w:rPr>
              <w:t>Fijo por satélite</w:t>
            </w:r>
          </w:p>
        </w:tc>
        <w:tc>
          <w:tcPr>
            <w:tcW w:w="1105" w:type="dxa"/>
            <w:tcBorders>
              <w:top w:val="single" w:sz="6" w:space="0" w:color="auto"/>
              <w:left w:val="single" w:sz="6" w:space="0" w:color="auto"/>
              <w:bottom w:val="single" w:sz="6" w:space="0" w:color="auto"/>
              <w:right w:val="single" w:sz="6" w:space="0" w:color="auto"/>
            </w:tcBorders>
          </w:tcPr>
          <w:p w14:paraId="6F1B4E87" w14:textId="77777777" w:rsidR="00AD35CD" w:rsidRPr="005868DA" w:rsidRDefault="00AD35CD" w:rsidP="001E16D9">
            <w:pPr>
              <w:pStyle w:val="Tablehead"/>
              <w:rPr>
                <w:bCs/>
                <w:color w:val="000000"/>
                <w:sz w:val="14"/>
                <w:szCs w:val="14"/>
              </w:rPr>
            </w:pPr>
            <w:r w:rsidRPr="005868DA">
              <w:rPr>
                <w:sz w:val="14"/>
                <w:szCs w:val="14"/>
              </w:rPr>
              <w:t>Fijo por</w:t>
            </w:r>
            <w:ins w:id="254" w:author="Spanish" w:date="2023-11-02T16:22:00Z">
              <w:r>
                <w:rPr>
                  <w:sz w:val="14"/>
                  <w:szCs w:val="14"/>
                </w:rPr>
                <w:br/>
              </w:r>
            </w:ins>
            <w:r w:rsidRPr="005868DA">
              <w:rPr>
                <w:sz w:val="14"/>
                <w:szCs w:val="14"/>
              </w:rPr>
              <w:t xml:space="preserve"> satélite</w:t>
            </w:r>
          </w:p>
        </w:tc>
        <w:tc>
          <w:tcPr>
            <w:tcW w:w="992" w:type="dxa"/>
            <w:gridSpan w:val="2"/>
            <w:tcBorders>
              <w:top w:val="single" w:sz="6" w:space="0" w:color="auto"/>
              <w:left w:val="single" w:sz="6" w:space="0" w:color="auto"/>
              <w:bottom w:val="single" w:sz="6" w:space="0" w:color="auto"/>
              <w:right w:val="single" w:sz="6" w:space="0" w:color="auto"/>
            </w:tcBorders>
          </w:tcPr>
          <w:p w14:paraId="05A08782" w14:textId="77777777" w:rsidR="00AD35CD" w:rsidRPr="005868DA" w:rsidRDefault="00AD35CD" w:rsidP="001E16D9">
            <w:pPr>
              <w:pStyle w:val="Tablehead"/>
              <w:rPr>
                <w:rFonts w:ascii="Times New Roman Bold" w:hAnsi="Times New Roman Bold" w:cs="Times New Roman Bold"/>
                <w:sz w:val="14"/>
                <w:szCs w:val="14"/>
              </w:rPr>
            </w:pPr>
            <w:ins w:id="255" w:author="Spanish" w:date="2023-11-01T17:27:00Z">
              <w:r>
                <w:rPr>
                  <w:rFonts w:ascii="Times New Roman Bold" w:hAnsi="Times New Roman Bold" w:cs="Times New Roman Bold"/>
                  <w:sz w:val="14"/>
                  <w:szCs w:val="14"/>
                </w:rPr>
                <w:t>Investigación espacial</w:t>
              </w:r>
            </w:ins>
          </w:p>
        </w:tc>
        <w:tc>
          <w:tcPr>
            <w:tcW w:w="717" w:type="dxa"/>
            <w:gridSpan w:val="2"/>
            <w:tcBorders>
              <w:top w:val="single" w:sz="6" w:space="0" w:color="auto"/>
              <w:left w:val="single" w:sz="6" w:space="0" w:color="auto"/>
              <w:bottom w:val="single" w:sz="6" w:space="0" w:color="auto"/>
              <w:right w:val="single" w:sz="6" w:space="0" w:color="auto"/>
            </w:tcBorders>
          </w:tcPr>
          <w:p w14:paraId="7A7B4071" w14:textId="77777777" w:rsidR="00AD35CD" w:rsidRPr="005868DA" w:rsidRDefault="00AD35CD" w:rsidP="001E16D9">
            <w:pPr>
              <w:pStyle w:val="Tablehead"/>
              <w:rPr>
                <w:bCs/>
                <w:color w:val="000000"/>
                <w:sz w:val="14"/>
                <w:szCs w:val="14"/>
              </w:rPr>
            </w:pPr>
            <w:r w:rsidRPr="005868DA">
              <w:rPr>
                <w:rFonts w:ascii="Times New Roman Bold" w:hAnsi="Times New Roman Bold" w:cs="Times New Roman Bold"/>
                <w:sz w:val="14"/>
                <w:szCs w:val="14"/>
              </w:rPr>
              <w:t>Fijo por</w:t>
            </w:r>
            <w:r w:rsidRPr="005868DA">
              <w:rPr>
                <w:rFonts w:ascii="Times New Roman Bold" w:hAnsi="Times New Roman Bold" w:cs="Times New Roman Bold"/>
                <w:sz w:val="14"/>
                <w:szCs w:val="14"/>
              </w:rPr>
              <w:br/>
              <w:t xml:space="preserve">satélite </w:t>
            </w:r>
            <w:r w:rsidRPr="005868DA">
              <w:rPr>
                <w:rFonts w:ascii="Times New Roman Bold" w:hAnsi="Times New Roman Bold" w:cs="Times New Roman Bold"/>
                <w:sz w:val="14"/>
                <w:szCs w:val="14"/>
                <w:vertAlign w:val="superscript"/>
              </w:rPr>
              <w:t>3</w:t>
            </w:r>
          </w:p>
        </w:tc>
        <w:tc>
          <w:tcPr>
            <w:tcW w:w="843" w:type="dxa"/>
            <w:tcBorders>
              <w:top w:val="single" w:sz="6" w:space="0" w:color="auto"/>
              <w:left w:val="single" w:sz="6" w:space="0" w:color="auto"/>
              <w:bottom w:val="single" w:sz="6" w:space="0" w:color="auto"/>
              <w:right w:val="single" w:sz="6" w:space="0" w:color="auto"/>
            </w:tcBorders>
          </w:tcPr>
          <w:p w14:paraId="6564346C" w14:textId="77777777" w:rsidR="00AD35CD" w:rsidRPr="005868DA" w:rsidRDefault="00AD35CD" w:rsidP="001E16D9">
            <w:pPr>
              <w:pStyle w:val="Tablehead"/>
              <w:rPr>
                <w:bCs/>
                <w:color w:val="000000"/>
                <w:sz w:val="14"/>
                <w:szCs w:val="14"/>
              </w:rPr>
            </w:pPr>
            <w:r w:rsidRPr="005868DA">
              <w:rPr>
                <w:sz w:val="14"/>
                <w:szCs w:val="14"/>
              </w:rPr>
              <w:t>Fijo por satélite</w:t>
            </w:r>
          </w:p>
        </w:tc>
        <w:tc>
          <w:tcPr>
            <w:tcW w:w="858" w:type="dxa"/>
            <w:gridSpan w:val="2"/>
            <w:tcBorders>
              <w:top w:val="single" w:sz="6" w:space="0" w:color="auto"/>
              <w:left w:val="single" w:sz="6" w:space="0" w:color="auto"/>
              <w:bottom w:val="single" w:sz="6" w:space="0" w:color="auto"/>
              <w:right w:val="single" w:sz="6" w:space="0" w:color="auto"/>
            </w:tcBorders>
          </w:tcPr>
          <w:p w14:paraId="503BF95C" w14:textId="77777777" w:rsidR="00AD35CD" w:rsidRPr="005868DA" w:rsidRDefault="00AD35CD" w:rsidP="001E16D9">
            <w:pPr>
              <w:pStyle w:val="Tablehead"/>
              <w:rPr>
                <w:bCs/>
                <w:color w:val="000000"/>
                <w:sz w:val="14"/>
                <w:szCs w:val="14"/>
              </w:rPr>
            </w:pPr>
            <w:r w:rsidRPr="005868DA">
              <w:rPr>
                <w:rFonts w:ascii="Times New Roman Bold" w:hAnsi="Times New Roman Bold" w:cs="Times New Roman Bold"/>
                <w:sz w:val="14"/>
                <w:szCs w:val="14"/>
              </w:rPr>
              <w:t>Fijo por</w:t>
            </w:r>
            <w:r w:rsidRPr="005868DA">
              <w:rPr>
                <w:rFonts w:ascii="Times New Roman Bold" w:hAnsi="Times New Roman Bold" w:cs="Times New Roman Bold"/>
                <w:sz w:val="14"/>
                <w:szCs w:val="14"/>
              </w:rPr>
              <w:br/>
              <w:t xml:space="preserve">satélite </w:t>
            </w:r>
            <w:r w:rsidRPr="005868DA">
              <w:rPr>
                <w:rFonts w:ascii="Times New Roman Bold" w:hAnsi="Times New Roman Bold" w:cs="Times New Roman Bold"/>
                <w:sz w:val="14"/>
                <w:szCs w:val="14"/>
                <w:vertAlign w:val="superscript"/>
              </w:rPr>
              <w:t>3</w:t>
            </w:r>
          </w:p>
        </w:tc>
      </w:tr>
      <w:tr w:rsidR="00AD35CD" w:rsidRPr="005868DA" w14:paraId="082905AC" w14:textId="77777777" w:rsidTr="001E16D9">
        <w:trPr>
          <w:cantSplit/>
          <w:jc w:val="center"/>
        </w:trPr>
        <w:tc>
          <w:tcPr>
            <w:tcW w:w="1445" w:type="dxa"/>
            <w:gridSpan w:val="2"/>
            <w:tcBorders>
              <w:top w:val="single" w:sz="6" w:space="0" w:color="auto"/>
              <w:left w:val="single" w:sz="6" w:space="0" w:color="auto"/>
              <w:bottom w:val="nil"/>
              <w:right w:val="single" w:sz="6" w:space="0" w:color="auto"/>
            </w:tcBorders>
          </w:tcPr>
          <w:p w14:paraId="78318DDC" w14:textId="77777777" w:rsidR="00AD35CD" w:rsidRPr="005868DA" w:rsidRDefault="00AD35CD" w:rsidP="001E16D9">
            <w:pPr>
              <w:spacing w:before="40" w:after="40"/>
              <w:ind w:left="57" w:right="57"/>
              <w:rPr>
                <w:color w:val="000000"/>
                <w:sz w:val="14"/>
                <w:szCs w:val="14"/>
              </w:rPr>
            </w:pPr>
            <w:r w:rsidRPr="005868DA">
              <w:rPr>
                <w:color w:val="000000"/>
                <w:sz w:val="14"/>
                <w:szCs w:val="14"/>
              </w:rPr>
              <w:t>Bandas de frecuencias (GHz)</w:t>
            </w:r>
          </w:p>
        </w:tc>
        <w:tc>
          <w:tcPr>
            <w:tcW w:w="593" w:type="dxa"/>
            <w:tcBorders>
              <w:top w:val="single" w:sz="6" w:space="0" w:color="auto"/>
              <w:left w:val="single" w:sz="6" w:space="0" w:color="auto"/>
              <w:bottom w:val="single" w:sz="6" w:space="0" w:color="auto"/>
              <w:right w:val="single" w:sz="6" w:space="0" w:color="auto"/>
            </w:tcBorders>
          </w:tcPr>
          <w:p w14:paraId="201C163A"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2,655-2,690</w:t>
            </w:r>
          </w:p>
        </w:tc>
        <w:tc>
          <w:tcPr>
            <w:tcW w:w="800" w:type="dxa"/>
            <w:tcBorders>
              <w:top w:val="single" w:sz="6" w:space="0" w:color="auto"/>
              <w:left w:val="single" w:sz="6" w:space="0" w:color="auto"/>
              <w:bottom w:val="single" w:sz="6" w:space="0" w:color="auto"/>
              <w:right w:val="single" w:sz="4" w:space="0" w:color="auto"/>
            </w:tcBorders>
          </w:tcPr>
          <w:p w14:paraId="708D78B9"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5,030-5,091</w:t>
            </w:r>
          </w:p>
        </w:tc>
        <w:tc>
          <w:tcPr>
            <w:tcW w:w="783" w:type="dxa"/>
            <w:tcBorders>
              <w:top w:val="single" w:sz="4" w:space="0" w:color="auto"/>
              <w:left w:val="single" w:sz="4" w:space="0" w:color="auto"/>
              <w:bottom w:val="single" w:sz="4" w:space="0" w:color="auto"/>
              <w:right w:val="single" w:sz="4" w:space="0" w:color="auto"/>
            </w:tcBorders>
          </w:tcPr>
          <w:p w14:paraId="7E5D403F"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5,030-5,091</w:t>
            </w:r>
          </w:p>
        </w:tc>
        <w:tc>
          <w:tcPr>
            <w:tcW w:w="785" w:type="dxa"/>
            <w:tcBorders>
              <w:top w:val="single" w:sz="4" w:space="0" w:color="auto"/>
              <w:left w:val="single" w:sz="4" w:space="0" w:color="auto"/>
              <w:bottom w:val="single" w:sz="4" w:space="0" w:color="auto"/>
              <w:right w:val="single" w:sz="4" w:space="0" w:color="auto"/>
            </w:tcBorders>
          </w:tcPr>
          <w:p w14:paraId="5A76B895"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5,091-5,150</w:t>
            </w:r>
          </w:p>
        </w:tc>
        <w:tc>
          <w:tcPr>
            <w:tcW w:w="718" w:type="dxa"/>
            <w:tcBorders>
              <w:top w:val="single" w:sz="4" w:space="0" w:color="auto"/>
              <w:left w:val="single" w:sz="4" w:space="0" w:color="auto"/>
              <w:bottom w:val="single" w:sz="4" w:space="0" w:color="auto"/>
              <w:right w:val="single" w:sz="4" w:space="0" w:color="auto"/>
            </w:tcBorders>
          </w:tcPr>
          <w:p w14:paraId="1794042C"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5,091-5,150</w:t>
            </w:r>
          </w:p>
        </w:tc>
        <w:tc>
          <w:tcPr>
            <w:tcW w:w="567" w:type="dxa"/>
            <w:tcBorders>
              <w:top w:val="single" w:sz="4" w:space="0" w:color="auto"/>
              <w:left w:val="single" w:sz="4" w:space="0" w:color="auto"/>
              <w:bottom w:val="single" w:sz="4" w:space="0" w:color="auto"/>
              <w:right w:val="single" w:sz="4" w:space="0" w:color="auto"/>
            </w:tcBorders>
          </w:tcPr>
          <w:p w14:paraId="2470CFDF"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5,725-5,850</w:t>
            </w:r>
          </w:p>
        </w:tc>
        <w:tc>
          <w:tcPr>
            <w:tcW w:w="1134" w:type="dxa"/>
            <w:gridSpan w:val="2"/>
            <w:tcBorders>
              <w:top w:val="single" w:sz="6" w:space="0" w:color="auto"/>
              <w:left w:val="single" w:sz="4" w:space="0" w:color="auto"/>
              <w:bottom w:val="single" w:sz="6" w:space="0" w:color="auto"/>
              <w:right w:val="single" w:sz="6" w:space="0" w:color="auto"/>
            </w:tcBorders>
          </w:tcPr>
          <w:p w14:paraId="16E36738"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5,725-7,075</w:t>
            </w:r>
          </w:p>
        </w:tc>
        <w:tc>
          <w:tcPr>
            <w:tcW w:w="992" w:type="dxa"/>
            <w:gridSpan w:val="2"/>
            <w:tcBorders>
              <w:top w:val="single" w:sz="6" w:space="0" w:color="auto"/>
              <w:left w:val="single" w:sz="6" w:space="0" w:color="auto"/>
              <w:bottom w:val="single" w:sz="6" w:space="0" w:color="auto"/>
              <w:right w:val="single" w:sz="6" w:space="0" w:color="auto"/>
            </w:tcBorders>
          </w:tcPr>
          <w:p w14:paraId="2CFB9494"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7,100-7,250</w:t>
            </w:r>
            <w:r w:rsidRPr="005868DA">
              <w:rPr>
                <w:sz w:val="16"/>
                <w:szCs w:val="16"/>
                <w:vertAlign w:val="superscript"/>
              </w:rPr>
              <w:t>5</w:t>
            </w:r>
          </w:p>
        </w:tc>
        <w:tc>
          <w:tcPr>
            <w:tcW w:w="983" w:type="dxa"/>
            <w:gridSpan w:val="2"/>
            <w:tcBorders>
              <w:top w:val="single" w:sz="6" w:space="0" w:color="auto"/>
              <w:left w:val="single" w:sz="6" w:space="0" w:color="auto"/>
              <w:bottom w:val="single" w:sz="6" w:space="0" w:color="auto"/>
              <w:right w:val="single" w:sz="6" w:space="0" w:color="auto"/>
            </w:tcBorders>
          </w:tcPr>
          <w:p w14:paraId="4A7FC54F"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7,900-8,400</w:t>
            </w:r>
          </w:p>
        </w:tc>
        <w:tc>
          <w:tcPr>
            <w:tcW w:w="1005" w:type="dxa"/>
            <w:gridSpan w:val="2"/>
            <w:tcBorders>
              <w:top w:val="single" w:sz="6" w:space="0" w:color="auto"/>
              <w:left w:val="single" w:sz="6" w:space="0" w:color="auto"/>
              <w:bottom w:val="single" w:sz="6" w:space="0" w:color="auto"/>
              <w:right w:val="single" w:sz="6" w:space="0" w:color="auto"/>
            </w:tcBorders>
          </w:tcPr>
          <w:p w14:paraId="22C155D9"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10,7-11,7</w:t>
            </w:r>
          </w:p>
        </w:tc>
        <w:tc>
          <w:tcPr>
            <w:tcW w:w="1131" w:type="dxa"/>
            <w:gridSpan w:val="2"/>
            <w:tcBorders>
              <w:top w:val="single" w:sz="6" w:space="0" w:color="auto"/>
              <w:left w:val="single" w:sz="6" w:space="0" w:color="auto"/>
              <w:bottom w:val="single" w:sz="6" w:space="0" w:color="auto"/>
              <w:right w:val="single" w:sz="6" w:space="0" w:color="auto"/>
            </w:tcBorders>
          </w:tcPr>
          <w:p w14:paraId="6E0719C1"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12,5-14,8</w:t>
            </w:r>
          </w:p>
        </w:tc>
        <w:tc>
          <w:tcPr>
            <w:tcW w:w="1105" w:type="dxa"/>
            <w:tcBorders>
              <w:top w:val="single" w:sz="6" w:space="0" w:color="auto"/>
              <w:left w:val="single" w:sz="6" w:space="0" w:color="auto"/>
              <w:bottom w:val="single" w:sz="6" w:space="0" w:color="auto"/>
              <w:right w:val="single" w:sz="6" w:space="0" w:color="auto"/>
            </w:tcBorders>
          </w:tcPr>
          <w:p w14:paraId="2173FC99"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13,75-14,3</w:t>
            </w:r>
          </w:p>
        </w:tc>
        <w:tc>
          <w:tcPr>
            <w:tcW w:w="992" w:type="dxa"/>
            <w:gridSpan w:val="2"/>
            <w:tcBorders>
              <w:top w:val="single" w:sz="6" w:space="0" w:color="auto"/>
              <w:left w:val="single" w:sz="6" w:space="0" w:color="auto"/>
              <w:bottom w:val="single" w:sz="6" w:space="0" w:color="auto"/>
              <w:right w:val="single" w:sz="6" w:space="0" w:color="auto"/>
            </w:tcBorders>
          </w:tcPr>
          <w:p w14:paraId="79AE3A3E"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ins w:id="256" w:author="Spanish" w:date="2023-11-01T17:27:00Z">
              <w:r>
                <w:rPr>
                  <w:color w:val="000000"/>
                  <w:sz w:val="14"/>
                  <w:szCs w:val="14"/>
                </w:rPr>
                <w:t>14,8-15,35</w:t>
              </w:r>
            </w:ins>
          </w:p>
        </w:tc>
        <w:tc>
          <w:tcPr>
            <w:tcW w:w="717" w:type="dxa"/>
            <w:gridSpan w:val="2"/>
            <w:tcBorders>
              <w:top w:val="single" w:sz="6" w:space="0" w:color="auto"/>
              <w:left w:val="single" w:sz="6" w:space="0" w:color="auto"/>
              <w:bottom w:val="single" w:sz="6" w:space="0" w:color="auto"/>
              <w:right w:val="single" w:sz="6" w:space="0" w:color="auto"/>
            </w:tcBorders>
          </w:tcPr>
          <w:p w14:paraId="2BFD535C"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15,43-15,65</w:t>
            </w:r>
          </w:p>
        </w:tc>
        <w:tc>
          <w:tcPr>
            <w:tcW w:w="843" w:type="dxa"/>
            <w:tcBorders>
              <w:top w:val="single" w:sz="6" w:space="0" w:color="auto"/>
              <w:left w:val="single" w:sz="6" w:space="0" w:color="auto"/>
              <w:bottom w:val="single" w:sz="6" w:space="0" w:color="auto"/>
              <w:right w:val="single" w:sz="6" w:space="0" w:color="auto"/>
            </w:tcBorders>
          </w:tcPr>
          <w:p w14:paraId="3073CD8F"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17,7-18,4</w:t>
            </w:r>
          </w:p>
        </w:tc>
        <w:tc>
          <w:tcPr>
            <w:tcW w:w="858" w:type="dxa"/>
            <w:gridSpan w:val="2"/>
            <w:tcBorders>
              <w:top w:val="single" w:sz="6" w:space="0" w:color="auto"/>
              <w:left w:val="single" w:sz="6" w:space="0" w:color="auto"/>
              <w:bottom w:val="single" w:sz="6" w:space="0" w:color="auto"/>
              <w:right w:val="single" w:sz="6" w:space="0" w:color="auto"/>
            </w:tcBorders>
          </w:tcPr>
          <w:p w14:paraId="65A1B852"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19,3-19,7</w:t>
            </w:r>
          </w:p>
        </w:tc>
      </w:tr>
      <w:tr w:rsidR="00AD35CD" w:rsidRPr="005868DA" w14:paraId="646A2386" w14:textId="77777777" w:rsidTr="001E16D9">
        <w:trPr>
          <w:cantSplit/>
          <w:jc w:val="center"/>
        </w:trPr>
        <w:tc>
          <w:tcPr>
            <w:tcW w:w="1445" w:type="dxa"/>
            <w:gridSpan w:val="2"/>
            <w:tcBorders>
              <w:top w:val="single" w:sz="6" w:space="0" w:color="auto"/>
              <w:left w:val="single" w:sz="6" w:space="0" w:color="auto"/>
              <w:bottom w:val="nil"/>
              <w:right w:val="single" w:sz="6" w:space="0" w:color="auto"/>
            </w:tcBorders>
          </w:tcPr>
          <w:p w14:paraId="28CB4FD5" w14:textId="77777777" w:rsidR="00AD35CD" w:rsidRPr="00BE227D" w:rsidRDefault="00AD35CD" w:rsidP="001E16D9">
            <w:pPr>
              <w:spacing w:before="40" w:after="40"/>
              <w:ind w:left="57" w:right="57"/>
              <w:rPr>
                <w:color w:val="000000"/>
                <w:sz w:val="14"/>
                <w:szCs w:val="14"/>
              </w:rPr>
            </w:pPr>
            <w:r w:rsidRPr="00BE227D">
              <w:rPr>
                <w:color w:val="000000"/>
                <w:sz w:val="14"/>
                <w:szCs w:val="14"/>
              </w:rPr>
              <w:t>Designación del servicio terrenal receptor</w:t>
            </w:r>
          </w:p>
        </w:tc>
        <w:tc>
          <w:tcPr>
            <w:tcW w:w="593" w:type="dxa"/>
            <w:tcBorders>
              <w:top w:val="single" w:sz="6" w:space="0" w:color="auto"/>
              <w:left w:val="single" w:sz="6" w:space="0" w:color="auto"/>
              <w:bottom w:val="single" w:sz="6" w:space="0" w:color="auto"/>
              <w:right w:val="single" w:sz="6" w:space="0" w:color="auto"/>
            </w:tcBorders>
          </w:tcPr>
          <w:p w14:paraId="1AC268A3"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Fijo, móvil</w:t>
            </w:r>
          </w:p>
        </w:tc>
        <w:tc>
          <w:tcPr>
            <w:tcW w:w="800" w:type="dxa"/>
            <w:tcBorders>
              <w:top w:val="single" w:sz="6" w:space="0" w:color="auto"/>
              <w:left w:val="single" w:sz="6" w:space="0" w:color="auto"/>
              <w:bottom w:val="single" w:sz="6" w:space="0" w:color="auto"/>
              <w:right w:val="single" w:sz="4" w:space="0" w:color="auto"/>
            </w:tcBorders>
          </w:tcPr>
          <w:p w14:paraId="2F34E8EB" w14:textId="77777777" w:rsidR="00AD35CD" w:rsidRPr="008D6CDC" w:rsidRDefault="00AD35CD" w:rsidP="001E16D9">
            <w:pPr>
              <w:tabs>
                <w:tab w:val="left" w:pos="567"/>
                <w:tab w:val="left" w:pos="1701"/>
                <w:tab w:val="left" w:pos="2835"/>
              </w:tabs>
              <w:spacing w:before="40" w:after="40"/>
              <w:ind w:left="57" w:right="57"/>
              <w:jc w:val="center"/>
              <w:rPr>
                <w:color w:val="000000"/>
                <w:sz w:val="14"/>
                <w:szCs w:val="14"/>
              </w:rPr>
            </w:pPr>
            <w:r w:rsidRPr="008D6CDC">
              <w:rPr>
                <w:color w:val="000000"/>
                <w:sz w:val="14"/>
                <w:szCs w:val="14"/>
              </w:rPr>
              <w:t>Radio-</w:t>
            </w:r>
            <w:r w:rsidRPr="008D6CDC">
              <w:rPr>
                <w:color w:val="000000"/>
                <w:sz w:val="14"/>
                <w:szCs w:val="14"/>
              </w:rPr>
              <w:br/>
              <w:t>navegación aeronáutica</w:t>
            </w:r>
          </w:p>
        </w:tc>
        <w:tc>
          <w:tcPr>
            <w:tcW w:w="783" w:type="dxa"/>
            <w:tcBorders>
              <w:top w:val="single" w:sz="4" w:space="0" w:color="auto"/>
              <w:left w:val="single" w:sz="4" w:space="0" w:color="auto"/>
              <w:bottom w:val="single" w:sz="4" w:space="0" w:color="auto"/>
              <w:right w:val="single" w:sz="4" w:space="0" w:color="auto"/>
            </w:tcBorders>
          </w:tcPr>
          <w:p w14:paraId="1BD83F96" w14:textId="77777777" w:rsidR="00AD35CD" w:rsidRPr="008D6CDC" w:rsidRDefault="00AD35CD" w:rsidP="001E16D9">
            <w:pPr>
              <w:tabs>
                <w:tab w:val="left" w:pos="567"/>
                <w:tab w:val="left" w:pos="1701"/>
                <w:tab w:val="left" w:pos="2835"/>
              </w:tabs>
              <w:spacing w:before="40" w:after="40"/>
              <w:ind w:left="57" w:right="57"/>
              <w:jc w:val="center"/>
              <w:rPr>
                <w:color w:val="000000"/>
                <w:sz w:val="14"/>
                <w:szCs w:val="14"/>
              </w:rPr>
            </w:pPr>
            <w:r w:rsidRPr="008D6CDC">
              <w:rPr>
                <w:color w:val="000000"/>
                <w:sz w:val="14"/>
                <w:szCs w:val="14"/>
              </w:rPr>
              <w:t>Móvil aeronáutico (R)</w:t>
            </w:r>
          </w:p>
        </w:tc>
        <w:tc>
          <w:tcPr>
            <w:tcW w:w="785" w:type="dxa"/>
            <w:tcBorders>
              <w:top w:val="single" w:sz="4" w:space="0" w:color="auto"/>
              <w:left w:val="single" w:sz="4" w:space="0" w:color="auto"/>
              <w:bottom w:val="single" w:sz="4" w:space="0" w:color="auto"/>
              <w:right w:val="single" w:sz="4" w:space="0" w:color="auto"/>
            </w:tcBorders>
          </w:tcPr>
          <w:p w14:paraId="520C2A85" w14:textId="77777777" w:rsidR="00AD35CD" w:rsidRPr="008D6CDC" w:rsidRDefault="00AD35CD" w:rsidP="001E16D9">
            <w:pPr>
              <w:tabs>
                <w:tab w:val="left" w:pos="567"/>
                <w:tab w:val="left" w:pos="1701"/>
                <w:tab w:val="left" w:pos="2835"/>
              </w:tabs>
              <w:spacing w:before="40" w:after="40"/>
              <w:ind w:left="57" w:right="57"/>
              <w:jc w:val="center"/>
              <w:rPr>
                <w:color w:val="000000"/>
                <w:sz w:val="14"/>
                <w:szCs w:val="14"/>
              </w:rPr>
            </w:pPr>
            <w:r w:rsidRPr="008D6CDC">
              <w:rPr>
                <w:color w:val="000000"/>
                <w:sz w:val="14"/>
                <w:szCs w:val="14"/>
              </w:rPr>
              <w:t>Radio-</w:t>
            </w:r>
            <w:r>
              <w:rPr>
                <w:color w:val="000000"/>
                <w:sz w:val="14"/>
                <w:szCs w:val="14"/>
              </w:rPr>
              <w:br/>
            </w:r>
            <w:r w:rsidRPr="008D6CDC">
              <w:rPr>
                <w:color w:val="000000"/>
                <w:sz w:val="14"/>
                <w:szCs w:val="14"/>
              </w:rPr>
              <w:t>navegación aeronáutica</w:t>
            </w:r>
          </w:p>
        </w:tc>
        <w:tc>
          <w:tcPr>
            <w:tcW w:w="718" w:type="dxa"/>
            <w:tcBorders>
              <w:top w:val="single" w:sz="4" w:space="0" w:color="auto"/>
              <w:left w:val="single" w:sz="4" w:space="0" w:color="auto"/>
              <w:bottom w:val="single" w:sz="4" w:space="0" w:color="auto"/>
              <w:right w:val="single" w:sz="4" w:space="0" w:color="auto"/>
            </w:tcBorders>
          </w:tcPr>
          <w:p w14:paraId="37C7FFAB" w14:textId="77777777" w:rsidR="00AD35CD" w:rsidRPr="008D6CDC" w:rsidRDefault="00AD35CD" w:rsidP="001E16D9">
            <w:pPr>
              <w:tabs>
                <w:tab w:val="left" w:pos="567"/>
                <w:tab w:val="left" w:pos="1701"/>
                <w:tab w:val="left" w:pos="2835"/>
              </w:tabs>
              <w:spacing w:before="40" w:after="40"/>
              <w:ind w:left="57" w:right="57"/>
              <w:jc w:val="center"/>
              <w:rPr>
                <w:color w:val="000000"/>
                <w:sz w:val="14"/>
                <w:szCs w:val="14"/>
              </w:rPr>
            </w:pPr>
            <w:r w:rsidRPr="008D6CDC">
              <w:rPr>
                <w:color w:val="000000"/>
                <w:sz w:val="14"/>
                <w:szCs w:val="14"/>
              </w:rPr>
              <w:t xml:space="preserve">Móvil </w:t>
            </w:r>
            <w:proofErr w:type="spellStart"/>
            <w:r w:rsidRPr="008D6CDC">
              <w:rPr>
                <w:color w:val="000000"/>
                <w:sz w:val="14"/>
                <w:szCs w:val="14"/>
              </w:rPr>
              <w:t>aeronáu</w:t>
            </w:r>
            <w:proofErr w:type="spellEnd"/>
            <w:r w:rsidRPr="008D6CDC">
              <w:rPr>
                <w:color w:val="000000"/>
                <w:sz w:val="14"/>
                <w:szCs w:val="14"/>
              </w:rPr>
              <w:t>-</w:t>
            </w:r>
            <w:r w:rsidRPr="008D6CDC">
              <w:rPr>
                <w:color w:val="000000"/>
                <w:sz w:val="14"/>
                <w:szCs w:val="14"/>
              </w:rPr>
              <w:br/>
              <w:t>tico (R)</w:t>
            </w:r>
          </w:p>
        </w:tc>
        <w:tc>
          <w:tcPr>
            <w:tcW w:w="567" w:type="dxa"/>
            <w:tcBorders>
              <w:top w:val="single" w:sz="4" w:space="0" w:color="auto"/>
              <w:left w:val="single" w:sz="4" w:space="0" w:color="auto"/>
              <w:bottom w:val="single" w:sz="4" w:space="0" w:color="auto"/>
              <w:right w:val="single" w:sz="4" w:space="0" w:color="auto"/>
            </w:tcBorders>
          </w:tcPr>
          <w:p w14:paraId="0EA80450" w14:textId="77777777" w:rsidR="00AD35CD" w:rsidRPr="008D6CDC" w:rsidRDefault="00AD35CD" w:rsidP="001E16D9">
            <w:pPr>
              <w:tabs>
                <w:tab w:val="left" w:pos="567"/>
                <w:tab w:val="left" w:pos="1701"/>
                <w:tab w:val="left" w:pos="2835"/>
              </w:tabs>
              <w:spacing w:before="40" w:after="40"/>
              <w:ind w:left="57" w:right="57"/>
              <w:jc w:val="center"/>
              <w:rPr>
                <w:color w:val="000000"/>
                <w:sz w:val="14"/>
                <w:szCs w:val="14"/>
              </w:rPr>
            </w:pPr>
            <w:r w:rsidRPr="008D6CDC">
              <w:rPr>
                <w:color w:val="000000"/>
                <w:sz w:val="14"/>
                <w:szCs w:val="14"/>
              </w:rPr>
              <w:t>Radio-</w:t>
            </w:r>
            <w:proofErr w:type="spellStart"/>
            <w:r w:rsidRPr="008D6CDC">
              <w:rPr>
                <w:color w:val="000000"/>
                <w:sz w:val="14"/>
                <w:szCs w:val="14"/>
              </w:rPr>
              <w:t>locali</w:t>
            </w:r>
            <w:proofErr w:type="spellEnd"/>
            <w:r w:rsidRPr="008D6CDC">
              <w:rPr>
                <w:color w:val="000000"/>
                <w:sz w:val="14"/>
                <w:szCs w:val="14"/>
              </w:rPr>
              <w:t>-</w:t>
            </w:r>
            <w:proofErr w:type="spellStart"/>
            <w:r w:rsidRPr="008D6CDC">
              <w:rPr>
                <w:color w:val="000000"/>
                <w:sz w:val="14"/>
                <w:szCs w:val="14"/>
              </w:rPr>
              <w:t>zación</w:t>
            </w:r>
            <w:proofErr w:type="spellEnd"/>
          </w:p>
        </w:tc>
        <w:tc>
          <w:tcPr>
            <w:tcW w:w="1134" w:type="dxa"/>
            <w:gridSpan w:val="2"/>
            <w:tcBorders>
              <w:top w:val="single" w:sz="6" w:space="0" w:color="auto"/>
              <w:left w:val="single" w:sz="4" w:space="0" w:color="auto"/>
              <w:bottom w:val="single" w:sz="6" w:space="0" w:color="auto"/>
              <w:right w:val="single" w:sz="6" w:space="0" w:color="auto"/>
            </w:tcBorders>
          </w:tcPr>
          <w:p w14:paraId="5EBA2596" w14:textId="77777777" w:rsidR="00AD35CD" w:rsidRPr="008D6CDC" w:rsidRDefault="00AD35CD" w:rsidP="001E16D9">
            <w:pPr>
              <w:tabs>
                <w:tab w:val="left" w:pos="567"/>
                <w:tab w:val="left" w:pos="1701"/>
                <w:tab w:val="left" w:pos="2835"/>
              </w:tabs>
              <w:spacing w:before="40" w:after="40"/>
              <w:ind w:left="57" w:right="57"/>
              <w:jc w:val="center"/>
              <w:rPr>
                <w:color w:val="000000"/>
                <w:sz w:val="14"/>
                <w:szCs w:val="14"/>
              </w:rPr>
            </w:pPr>
            <w:r w:rsidRPr="008D6CDC">
              <w:rPr>
                <w:color w:val="000000"/>
                <w:sz w:val="14"/>
                <w:szCs w:val="14"/>
              </w:rPr>
              <w:t>Fijo, móvil</w:t>
            </w:r>
          </w:p>
        </w:tc>
        <w:tc>
          <w:tcPr>
            <w:tcW w:w="992" w:type="dxa"/>
            <w:gridSpan w:val="2"/>
            <w:tcBorders>
              <w:top w:val="single" w:sz="6" w:space="0" w:color="auto"/>
              <w:left w:val="single" w:sz="6" w:space="0" w:color="auto"/>
              <w:bottom w:val="single" w:sz="6" w:space="0" w:color="auto"/>
              <w:right w:val="single" w:sz="6" w:space="0" w:color="auto"/>
            </w:tcBorders>
          </w:tcPr>
          <w:p w14:paraId="2640D1FF" w14:textId="77777777" w:rsidR="00AD35CD" w:rsidRPr="008D6CDC" w:rsidRDefault="00AD35CD" w:rsidP="001E16D9">
            <w:pPr>
              <w:tabs>
                <w:tab w:val="left" w:pos="567"/>
                <w:tab w:val="left" w:pos="1701"/>
                <w:tab w:val="left" w:pos="2835"/>
              </w:tabs>
              <w:spacing w:before="40" w:after="40"/>
              <w:ind w:left="57" w:right="57"/>
              <w:jc w:val="center"/>
              <w:rPr>
                <w:color w:val="000000"/>
                <w:sz w:val="14"/>
                <w:szCs w:val="14"/>
              </w:rPr>
            </w:pPr>
            <w:r w:rsidRPr="008D6CDC">
              <w:rPr>
                <w:color w:val="000000"/>
                <w:sz w:val="14"/>
                <w:szCs w:val="14"/>
              </w:rPr>
              <w:t>Fijo, móvil</w:t>
            </w:r>
          </w:p>
        </w:tc>
        <w:tc>
          <w:tcPr>
            <w:tcW w:w="983" w:type="dxa"/>
            <w:gridSpan w:val="2"/>
            <w:tcBorders>
              <w:top w:val="single" w:sz="6" w:space="0" w:color="auto"/>
              <w:left w:val="single" w:sz="6" w:space="0" w:color="auto"/>
              <w:bottom w:val="single" w:sz="6" w:space="0" w:color="auto"/>
              <w:right w:val="single" w:sz="6" w:space="0" w:color="auto"/>
            </w:tcBorders>
          </w:tcPr>
          <w:p w14:paraId="1FC4E9B2"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8D6CDC">
              <w:rPr>
                <w:color w:val="000000"/>
                <w:sz w:val="14"/>
                <w:szCs w:val="14"/>
              </w:rPr>
              <w:t>Fijo, mó</w:t>
            </w:r>
            <w:r w:rsidRPr="005868DA">
              <w:rPr>
                <w:color w:val="000000"/>
                <w:sz w:val="14"/>
                <w:szCs w:val="14"/>
              </w:rPr>
              <w:t>vil</w:t>
            </w:r>
          </w:p>
        </w:tc>
        <w:tc>
          <w:tcPr>
            <w:tcW w:w="1005" w:type="dxa"/>
            <w:gridSpan w:val="2"/>
            <w:tcBorders>
              <w:top w:val="single" w:sz="6" w:space="0" w:color="auto"/>
              <w:left w:val="single" w:sz="6" w:space="0" w:color="auto"/>
              <w:bottom w:val="single" w:sz="6" w:space="0" w:color="auto"/>
              <w:right w:val="single" w:sz="6" w:space="0" w:color="auto"/>
            </w:tcBorders>
          </w:tcPr>
          <w:p w14:paraId="60462522"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Fijo, móvil</w:t>
            </w:r>
          </w:p>
        </w:tc>
        <w:tc>
          <w:tcPr>
            <w:tcW w:w="1131" w:type="dxa"/>
            <w:gridSpan w:val="2"/>
            <w:tcBorders>
              <w:top w:val="single" w:sz="6" w:space="0" w:color="auto"/>
              <w:left w:val="single" w:sz="6" w:space="0" w:color="auto"/>
              <w:bottom w:val="single" w:sz="6" w:space="0" w:color="auto"/>
              <w:right w:val="single" w:sz="6" w:space="0" w:color="auto"/>
            </w:tcBorders>
          </w:tcPr>
          <w:p w14:paraId="7E0B7086"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Fijo, móvil</w:t>
            </w:r>
          </w:p>
        </w:tc>
        <w:tc>
          <w:tcPr>
            <w:tcW w:w="1105" w:type="dxa"/>
            <w:tcBorders>
              <w:top w:val="single" w:sz="6" w:space="0" w:color="auto"/>
              <w:left w:val="single" w:sz="6" w:space="0" w:color="auto"/>
              <w:bottom w:val="single" w:sz="6" w:space="0" w:color="auto"/>
              <w:right w:val="single" w:sz="6" w:space="0" w:color="auto"/>
            </w:tcBorders>
          </w:tcPr>
          <w:p w14:paraId="17E8C975" w14:textId="77777777" w:rsidR="00AD35CD" w:rsidRPr="00BE227D" w:rsidRDefault="00AD35CD" w:rsidP="001E16D9">
            <w:pPr>
              <w:tabs>
                <w:tab w:val="left" w:pos="567"/>
                <w:tab w:val="left" w:pos="1701"/>
                <w:tab w:val="left" w:pos="2835"/>
              </w:tabs>
              <w:spacing w:before="40" w:after="40"/>
              <w:ind w:left="57" w:right="57"/>
              <w:jc w:val="center"/>
              <w:rPr>
                <w:color w:val="000000"/>
                <w:sz w:val="14"/>
                <w:szCs w:val="14"/>
              </w:rPr>
            </w:pPr>
            <w:proofErr w:type="spellStart"/>
            <w:r w:rsidRPr="00BE227D">
              <w:rPr>
                <w:color w:val="000000"/>
                <w:sz w:val="14"/>
                <w:szCs w:val="14"/>
              </w:rPr>
              <w:t>Radiolocali</w:t>
            </w:r>
            <w:proofErr w:type="spellEnd"/>
            <w:r w:rsidRPr="00BE227D">
              <w:rPr>
                <w:color w:val="000000"/>
                <w:sz w:val="14"/>
                <w:szCs w:val="14"/>
              </w:rPr>
              <w:t>-</w:t>
            </w:r>
            <w:r w:rsidRPr="00BE227D">
              <w:rPr>
                <w:color w:val="000000"/>
                <w:sz w:val="14"/>
                <w:szCs w:val="14"/>
              </w:rPr>
              <w:br/>
            </w:r>
            <w:proofErr w:type="spellStart"/>
            <w:r w:rsidRPr="00BE227D">
              <w:rPr>
                <w:color w:val="000000"/>
                <w:sz w:val="14"/>
                <w:szCs w:val="14"/>
              </w:rPr>
              <w:t>zación</w:t>
            </w:r>
            <w:proofErr w:type="spellEnd"/>
            <w:r w:rsidRPr="00BE227D">
              <w:rPr>
                <w:color w:val="000000"/>
                <w:sz w:val="14"/>
                <w:szCs w:val="14"/>
              </w:rPr>
              <w:t>, radio-</w:t>
            </w:r>
            <w:r w:rsidRPr="00BE227D">
              <w:rPr>
                <w:color w:val="000000"/>
                <w:sz w:val="14"/>
                <w:szCs w:val="14"/>
              </w:rPr>
              <w:br/>
              <w:t>navegación (sólo terrestre)</w:t>
            </w:r>
          </w:p>
        </w:tc>
        <w:tc>
          <w:tcPr>
            <w:tcW w:w="992" w:type="dxa"/>
            <w:gridSpan w:val="2"/>
            <w:tcBorders>
              <w:top w:val="single" w:sz="6" w:space="0" w:color="auto"/>
              <w:left w:val="single" w:sz="6" w:space="0" w:color="auto"/>
              <w:bottom w:val="single" w:sz="6" w:space="0" w:color="auto"/>
              <w:right w:val="single" w:sz="6" w:space="0" w:color="auto"/>
            </w:tcBorders>
          </w:tcPr>
          <w:p w14:paraId="58853BE2"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proofErr w:type="spellStart"/>
            <w:ins w:id="257" w:author="Spanish" w:date="2023-11-01T17:27:00Z">
              <w:r>
                <w:rPr>
                  <w:color w:val="000000"/>
                  <w:sz w:val="14"/>
                  <w:szCs w:val="14"/>
                </w:rPr>
                <w:t>Fijo,móvil</w:t>
              </w:r>
            </w:ins>
            <w:proofErr w:type="spellEnd"/>
          </w:p>
        </w:tc>
        <w:tc>
          <w:tcPr>
            <w:tcW w:w="717" w:type="dxa"/>
            <w:gridSpan w:val="2"/>
            <w:tcBorders>
              <w:top w:val="single" w:sz="6" w:space="0" w:color="auto"/>
              <w:left w:val="single" w:sz="6" w:space="0" w:color="auto"/>
              <w:bottom w:val="single" w:sz="6" w:space="0" w:color="auto"/>
              <w:right w:val="single" w:sz="6" w:space="0" w:color="auto"/>
            </w:tcBorders>
          </w:tcPr>
          <w:p w14:paraId="0A5737A7"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Radio</w:t>
            </w:r>
            <w:r>
              <w:rPr>
                <w:color w:val="000000"/>
                <w:sz w:val="14"/>
                <w:szCs w:val="14"/>
              </w:rPr>
              <w:t>-</w:t>
            </w:r>
            <w:r>
              <w:rPr>
                <w:color w:val="000000"/>
                <w:sz w:val="14"/>
                <w:szCs w:val="14"/>
              </w:rPr>
              <w:br/>
            </w:r>
            <w:r w:rsidRPr="005868DA">
              <w:rPr>
                <w:color w:val="000000"/>
                <w:sz w:val="14"/>
                <w:szCs w:val="14"/>
              </w:rPr>
              <w:t>navegación aeronáutica</w:t>
            </w:r>
          </w:p>
        </w:tc>
        <w:tc>
          <w:tcPr>
            <w:tcW w:w="843" w:type="dxa"/>
            <w:tcBorders>
              <w:top w:val="single" w:sz="6" w:space="0" w:color="auto"/>
              <w:left w:val="single" w:sz="6" w:space="0" w:color="auto"/>
              <w:bottom w:val="single" w:sz="6" w:space="0" w:color="auto"/>
              <w:right w:val="single" w:sz="6" w:space="0" w:color="auto"/>
            </w:tcBorders>
          </w:tcPr>
          <w:p w14:paraId="4EFEC062"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Fijo, móvil</w:t>
            </w:r>
          </w:p>
        </w:tc>
        <w:tc>
          <w:tcPr>
            <w:tcW w:w="858" w:type="dxa"/>
            <w:gridSpan w:val="2"/>
            <w:tcBorders>
              <w:top w:val="single" w:sz="6" w:space="0" w:color="auto"/>
              <w:left w:val="single" w:sz="6" w:space="0" w:color="auto"/>
              <w:bottom w:val="single" w:sz="6" w:space="0" w:color="auto"/>
              <w:right w:val="single" w:sz="6" w:space="0" w:color="auto"/>
            </w:tcBorders>
          </w:tcPr>
          <w:p w14:paraId="1E274AB7"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Fijo, móvil</w:t>
            </w:r>
          </w:p>
        </w:tc>
      </w:tr>
      <w:tr w:rsidR="00AD35CD" w:rsidRPr="005868DA" w14:paraId="44EE8E4A" w14:textId="77777777" w:rsidTr="001E16D9">
        <w:trPr>
          <w:cantSplit/>
          <w:jc w:val="center"/>
        </w:trPr>
        <w:tc>
          <w:tcPr>
            <w:tcW w:w="1445" w:type="dxa"/>
            <w:gridSpan w:val="2"/>
            <w:tcBorders>
              <w:top w:val="single" w:sz="6" w:space="0" w:color="auto"/>
              <w:left w:val="single" w:sz="6" w:space="0" w:color="auto"/>
              <w:bottom w:val="nil"/>
              <w:right w:val="single" w:sz="6" w:space="0" w:color="auto"/>
            </w:tcBorders>
          </w:tcPr>
          <w:p w14:paraId="56E1ABBD" w14:textId="77777777" w:rsidR="00AD35CD" w:rsidRPr="00BE227D" w:rsidRDefault="00AD35CD" w:rsidP="001E16D9">
            <w:pPr>
              <w:spacing w:before="40" w:after="40"/>
              <w:ind w:left="57" w:right="57"/>
              <w:rPr>
                <w:color w:val="000000"/>
                <w:sz w:val="14"/>
                <w:szCs w:val="14"/>
              </w:rPr>
            </w:pPr>
            <w:r w:rsidRPr="00BE227D">
              <w:rPr>
                <w:color w:val="000000"/>
                <w:sz w:val="14"/>
                <w:szCs w:val="14"/>
              </w:rPr>
              <w:t>Método que se ha de utilizar</w:t>
            </w:r>
          </w:p>
        </w:tc>
        <w:tc>
          <w:tcPr>
            <w:tcW w:w="593" w:type="dxa"/>
            <w:tcBorders>
              <w:top w:val="single" w:sz="6" w:space="0" w:color="auto"/>
              <w:left w:val="single" w:sz="6" w:space="0" w:color="auto"/>
              <w:bottom w:val="single" w:sz="6" w:space="0" w:color="auto"/>
              <w:right w:val="single" w:sz="6" w:space="0" w:color="auto"/>
            </w:tcBorders>
          </w:tcPr>
          <w:p w14:paraId="2A864641"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2,1</w:t>
            </w:r>
          </w:p>
        </w:tc>
        <w:tc>
          <w:tcPr>
            <w:tcW w:w="800" w:type="dxa"/>
            <w:tcBorders>
              <w:top w:val="single" w:sz="6" w:space="0" w:color="auto"/>
              <w:left w:val="single" w:sz="6" w:space="0" w:color="auto"/>
              <w:bottom w:val="single" w:sz="6" w:space="0" w:color="auto"/>
              <w:right w:val="single" w:sz="4" w:space="0" w:color="auto"/>
            </w:tcBorders>
          </w:tcPr>
          <w:p w14:paraId="7C420839"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 xml:space="preserve">2,1, </w:t>
            </w:r>
            <w:r>
              <w:rPr>
                <w:color w:val="000000"/>
                <w:sz w:val="14"/>
                <w:szCs w:val="14"/>
              </w:rPr>
              <w:t>§ </w:t>
            </w:r>
            <w:r w:rsidRPr="005868DA">
              <w:rPr>
                <w:color w:val="000000"/>
                <w:sz w:val="14"/>
                <w:szCs w:val="14"/>
              </w:rPr>
              <w:t>2,2</w:t>
            </w:r>
          </w:p>
        </w:tc>
        <w:tc>
          <w:tcPr>
            <w:tcW w:w="783" w:type="dxa"/>
            <w:tcBorders>
              <w:top w:val="single" w:sz="4" w:space="0" w:color="auto"/>
              <w:left w:val="single" w:sz="4" w:space="0" w:color="auto"/>
              <w:bottom w:val="single" w:sz="4" w:space="0" w:color="auto"/>
              <w:right w:val="single" w:sz="4" w:space="0" w:color="auto"/>
            </w:tcBorders>
          </w:tcPr>
          <w:p w14:paraId="0C426008"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 xml:space="preserve">2,1, </w:t>
            </w:r>
            <w:r>
              <w:rPr>
                <w:color w:val="000000"/>
                <w:sz w:val="14"/>
                <w:szCs w:val="14"/>
              </w:rPr>
              <w:t>§ </w:t>
            </w:r>
            <w:r w:rsidRPr="005868DA">
              <w:rPr>
                <w:color w:val="000000"/>
                <w:sz w:val="14"/>
                <w:szCs w:val="14"/>
              </w:rPr>
              <w:t>2,2</w:t>
            </w:r>
          </w:p>
        </w:tc>
        <w:tc>
          <w:tcPr>
            <w:tcW w:w="785" w:type="dxa"/>
            <w:tcBorders>
              <w:top w:val="single" w:sz="4" w:space="0" w:color="auto"/>
              <w:left w:val="single" w:sz="4" w:space="0" w:color="auto"/>
              <w:bottom w:val="single" w:sz="4" w:space="0" w:color="auto"/>
              <w:right w:val="single" w:sz="4" w:space="0" w:color="auto"/>
            </w:tcBorders>
          </w:tcPr>
          <w:p w14:paraId="696AC6FB" w14:textId="77777777" w:rsidR="00AD35CD" w:rsidRPr="005868DA" w:rsidRDefault="00AD35CD" w:rsidP="001E16D9">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14:paraId="40606E3D" w14:textId="77777777" w:rsidR="00AD35CD" w:rsidRPr="005868DA" w:rsidRDefault="00AD35CD" w:rsidP="001E16D9">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14:paraId="4E71F8F2"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2,1</w:t>
            </w:r>
          </w:p>
        </w:tc>
        <w:tc>
          <w:tcPr>
            <w:tcW w:w="1134" w:type="dxa"/>
            <w:gridSpan w:val="2"/>
            <w:tcBorders>
              <w:top w:val="single" w:sz="6" w:space="0" w:color="auto"/>
              <w:left w:val="single" w:sz="4" w:space="0" w:color="auto"/>
              <w:bottom w:val="single" w:sz="6" w:space="0" w:color="auto"/>
              <w:right w:val="single" w:sz="6" w:space="0" w:color="auto"/>
            </w:tcBorders>
          </w:tcPr>
          <w:p w14:paraId="05682D24"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2,1</w:t>
            </w:r>
          </w:p>
        </w:tc>
        <w:tc>
          <w:tcPr>
            <w:tcW w:w="992" w:type="dxa"/>
            <w:gridSpan w:val="2"/>
            <w:tcBorders>
              <w:top w:val="single" w:sz="6" w:space="0" w:color="auto"/>
              <w:left w:val="single" w:sz="6" w:space="0" w:color="auto"/>
              <w:bottom w:val="single" w:sz="6" w:space="0" w:color="auto"/>
              <w:right w:val="single" w:sz="6" w:space="0" w:color="auto"/>
            </w:tcBorders>
          </w:tcPr>
          <w:p w14:paraId="08986DA9"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 xml:space="preserve">2,1, </w:t>
            </w:r>
            <w:r>
              <w:rPr>
                <w:color w:val="000000"/>
                <w:sz w:val="14"/>
                <w:szCs w:val="14"/>
              </w:rPr>
              <w:t>§ </w:t>
            </w:r>
            <w:r w:rsidRPr="005868DA">
              <w:rPr>
                <w:color w:val="000000"/>
                <w:sz w:val="14"/>
                <w:szCs w:val="14"/>
              </w:rPr>
              <w:t>2,2</w:t>
            </w:r>
          </w:p>
        </w:tc>
        <w:tc>
          <w:tcPr>
            <w:tcW w:w="983" w:type="dxa"/>
            <w:gridSpan w:val="2"/>
            <w:tcBorders>
              <w:top w:val="single" w:sz="6" w:space="0" w:color="auto"/>
              <w:left w:val="single" w:sz="6" w:space="0" w:color="auto"/>
              <w:bottom w:val="single" w:sz="6" w:space="0" w:color="auto"/>
              <w:right w:val="single" w:sz="6" w:space="0" w:color="auto"/>
            </w:tcBorders>
          </w:tcPr>
          <w:p w14:paraId="5AB3ACFB"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2,1</w:t>
            </w:r>
          </w:p>
        </w:tc>
        <w:tc>
          <w:tcPr>
            <w:tcW w:w="1005" w:type="dxa"/>
            <w:gridSpan w:val="2"/>
            <w:tcBorders>
              <w:top w:val="single" w:sz="6" w:space="0" w:color="auto"/>
              <w:left w:val="single" w:sz="6" w:space="0" w:color="auto"/>
              <w:bottom w:val="single" w:sz="6" w:space="0" w:color="auto"/>
              <w:right w:val="single" w:sz="6" w:space="0" w:color="auto"/>
            </w:tcBorders>
          </w:tcPr>
          <w:p w14:paraId="3A00090D"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2,1</w:t>
            </w:r>
          </w:p>
        </w:tc>
        <w:tc>
          <w:tcPr>
            <w:tcW w:w="1131" w:type="dxa"/>
            <w:gridSpan w:val="2"/>
            <w:tcBorders>
              <w:top w:val="single" w:sz="6" w:space="0" w:color="auto"/>
              <w:left w:val="single" w:sz="6" w:space="0" w:color="auto"/>
              <w:bottom w:val="single" w:sz="6" w:space="0" w:color="auto"/>
              <w:right w:val="single" w:sz="6" w:space="0" w:color="auto"/>
            </w:tcBorders>
          </w:tcPr>
          <w:p w14:paraId="2E6818D5"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 xml:space="preserve">2,1, </w:t>
            </w:r>
            <w:r>
              <w:rPr>
                <w:color w:val="000000"/>
                <w:sz w:val="14"/>
                <w:szCs w:val="14"/>
              </w:rPr>
              <w:t>§ </w:t>
            </w:r>
            <w:r w:rsidRPr="005868DA">
              <w:rPr>
                <w:color w:val="000000"/>
                <w:sz w:val="14"/>
                <w:szCs w:val="14"/>
              </w:rPr>
              <w:t>2,2</w:t>
            </w:r>
          </w:p>
        </w:tc>
        <w:tc>
          <w:tcPr>
            <w:tcW w:w="1105" w:type="dxa"/>
            <w:tcBorders>
              <w:top w:val="single" w:sz="6" w:space="0" w:color="auto"/>
              <w:left w:val="single" w:sz="6" w:space="0" w:color="auto"/>
              <w:bottom w:val="single" w:sz="6" w:space="0" w:color="auto"/>
              <w:right w:val="single" w:sz="6" w:space="0" w:color="auto"/>
            </w:tcBorders>
          </w:tcPr>
          <w:p w14:paraId="6A8D6670"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2,1</w:t>
            </w:r>
          </w:p>
        </w:tc>
        <w:tc>
          <w:tcPr>
            <w:tcW w:w="992" w:type="dxa"/>
            <w:gridSpan w:val="2"/>
            <w:tcBorders>
              <w:top w:val="single" w:sz="6" w:space="0" w:color="auto"/>
              <w:left w:val="single" w:sz="6" w:space="0" w:color="auto"/>
              <w:bottom w:val="single" w:sz="6" w:space="0" w:color="auto"/>
              <w:right w:val="single" w:sz="6" w:space="0" w:color="auto"/>
            </w:tcBorders>
          </w:tcPr>
          <w:p w14:paraId="4D9FC655" w14:textId="77777777" w:rsidR="00AD35CD" w:rsidRPr="005868DA" w:rsidRDefault="00AD35CD" w:rsidP="001E16D9">
            <w:pPr>
              <w:spacing w:before="40" w:after="40"/>
              <w:ind w:left="57" w:right="57"/>
              <w:jc w:val="center"/>
              <w:rPr>
                <w:color w:val="000000"/>
                <w:sz w:val="14"/>
                <w:szCs w:val="14"/>
              </w:rPr>
            </w:pPr>
            <w:ins w:id="258" w:author="Spanish" w:date="2023-11-01T17:28:00Z">
              <w:r>
                <w:rPr>
                  <w:color w:val="000000"/>
                  <w:sz w:val="14"/>
                  <w:szCs w:val="14"/>
                </w:rPr>
                <w:t>§ </w:t>
              </w:r>
              <w:r w:rsidRPr="005868DA">
                <w:rPr>
                  <w:color w:val="000000"/>
                  <w:sz w:val="14"/>
                  <w:szCs w:val="14"/>
                </w:rPr>
                <w:t xml:space="preserve">2,1, </w:t>
              </w:r>
              <w:r>
                <w:rPr>
                  <w:color w:val="000000"/>
                  <w:sz w:val="14"/>
                  <w:szCs w:val="14"/>
                </w:rPr>
                <w:t>§ </w:t>
              </w:r>
              <w:r w:rsidRPr="005868DA">
                <w:rPr>
                  <w:color w:val="000000"/>
                  <w:sz w:val="14"/>
                  <w:szCs w:val="14"/>
                </w:rPr>
                <w:t>2,2</w:t>
              </w:r>
            </w:ins>
          </w:p>
        </w:tc>
        <w:tc>
          <w:tcPr>
            <w:tcW w:w="717" w:type="dxa"/>
            <w:gridSpan w:val="2"/>
            <w:tcBorders>
              <w:top w:val="single" w:sz="6" w:space="0" w:color="auto"/>
              <w:left w:val="single" w:sz="6" w:space="0" w:color="auto"/>
              <w:bottom w:val="single" w:sz="6" w:space="0" w:color="auto"/>
              <w:right w:val="single" w:sz="6" w:space="0" w:color="auto"/>
            </w:tcBorders>
          </w:tcPr>
          <w:p w14:paraId="05887716" w14:textId="77777777" w:rsidR="00AD35CD" w:rsidRPr="005868DA" w:rsidRDefault="00AD35CD" w:rsidP="001E16D9">
            <w:pPr>
              <w:spacing w:before="40" w:after="40"/>
              <w:ind w:left="57" w:right="57"/>
              <w:jc w:val="center"/>
              <w:rPr>
                <w:color w:val="000000"/>
                <w:sz w:val="14"/>
                <w:szCs w:val="14"/>
              </w:rPr>
            </w:pPr>
          </w:p>
        </w:tc>
        <w:tc>
          <w:tcPr>
            <w:tcW w:w="843" w:type="dxa"/>
            <w:tcBorders>
              <w:top w:val="single" w:sz="6" w:space="0" w:color="auto"/>
              <w:left w:val="single" w:sz="6" w:space="0" w:color="auto"/>
              <w:bottom w:val="single" w:sz="6" w:space="0" w:color="auto"/>
              <w:right w:val="single" w:sz="6" w:space="0" w:color="auto"/>
            </w:tcBorders>
          </w:tcPr>
          <w:p w14:paraId="5F4D300D"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 xml:space="preserve">2,1, </w:t>
            </w:r>
            <w:r>
              <w:rPr>
                <w:color w:val="000000"/>
                <w:sz w:val="14"/>
                <w:szCs w:val="14"/>
              </w:rPr>
              <w:t>§ </w:t>
            </w:r>
            <w:r w:rsidRPr="005868DA">
              <w:rPr>
                <w:color w:val="000000"/>
                <w:sz w:val="14"/>
                <w:szCs w:val="14"/>
              </w:rPr>
              <w:t>2,2</w:t>
            </w:r>
          </w:p>
        </w:tc>
        <w:tc>
          <w:tcPr>
            <w:tcW w:w="858" w:type="dxa"/>
            <w:gridSpan w:val="2"/>
            <w:tcBorders>
              <w:top w:val="single" w:sz="6" w:space="0" w:color="auto"/>
              <w:left w:val="single" w:sz="6" w:space="0" w:color="auto"/>
              <w:bottom w:val="single" w:sz="6" w:space="0" w:color="auto"/>
              <w:right w:val="single" w:sz="6" w:space="0" w:color="auto"/>
            </w:tcBorders>
          </w:tcPr>
          <w:p w14:paraId="2F39513E"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Pr>
                <w:color w:val="000000"/>
                <w:sz w:val="14"/>
                <w:szCs w:val="14"/>
              </w:rPr>
              <w:t>§ </w:t>
            </w:r>
            <w:r w:rsidRPr="005868DA">
              <w:rPr>
                <w:color w:val="000000"/>
                <w:sz w:val="14"/>
                <w:szCs w:val="14"/>
              </w:rPr>
              <w:t>2,2</w:t>
            </w:r>
          </w:p>
        </w:tc>
      </w:tr>
      <w:tr w:rsidR="00AD35CD" w:rsidRPr="005868DA" w14:paraId="214D486F" w14:textId="77777777" w:rsidTr="001E16D9">
        <w:trPr>
          <w:cantSplit/>
          <w:jc w:val="center"/>
        </w:trPr>
        <w:tc>
          <w:tcPr>
            <w:tcW w:w="1445" w:type="dxa"/>
            <w:gridSpan w:val="2"/>
            <w:tcBorders>
              <w:top w:val="single" w:sz="6" w:space="0" w:color="auto"/>
              <w:left w:val="single" w:sz="6" w:space="0" w:color="auto"/>
              <w:bottom w:val="nil"/>
              <w:right w:val="single" w:sz="6" w:space="0" w:color="auto"/>
            </w:tcBorders>
          </w:tcPr>
          <w:p w14:paraId="0ED593C3" w14:textId="77777777" w:rsidR="00AD35CD" w:rsidRPr="00BE227D" w:rsidRDefault="00AD35CD" w:rsidP="001E16D9">
            <w:pPr>
              <w:spacing w:before="40" w:after="40"/>
              <w:ind w:left="57" w:right="57"/>
              <w:rPr>
                <w:color w:val="000000"/>
                <w:sz w:val="14"/>
                <w:szCs w:val="14"/>
              </w:rPr>
            </w:pPr>
            <w:r w:rsidRPr="00BE227D">
              <w:rPr>
                <w:color w:val="000000"/>
                <w:sz w:val="14"/>
                <w:szCs w:val="14"/>
              </w:rPr>
              <w:t>Modulación en la estación terrenal</w:t>
            </w:r>
            <w:r w:rsidRPr="00BE227D">
              <w:rPr>
                <w:color w:val="000000"/>
                <w:position w:val="6"/>
                <w:sz w:val="14"/>
                <w:szCs w:val="14"/>
              </w:rPr>
              <w:t xml:space="preserve"> </w:t>
            </w:r>
            <w:r w:rsidRPr="00BE227D">
              <w:rPr>
                <w:sz w:val="14"/>
                <w:szCs w:val="14"/>
                <w:vertAlign w:val="superscript"/>
              </w:rPr>
              <w:t>1</w:t>
            </w:r>
          </w:p>
        </w:tc>
        <w:tc>
          <w:tcPr>
            <w:tcW w:w="593" w:type="dxa"/>
            <w:tcBorders>
              <w:top w:val="single" w:sz="6" w:space="0" w:color="auto"/>
              <w:left w:val="single" w:sz="6" w:space="0" w:color="auto"/>
              <w:bottom w:val="single" w:sz="6" w:space="0" w:color="auto"/>
              <w:right w:val="single" w:sz="6" w:space="0" w:color="auto"/>
            </w:tcBorders>
          </w:tcPr>
          <w:p w14:paraId="32926261"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A</w:t>
            </w:r>
          </w:p>
        </w:tc>
        <w:tc>
          <w:tcPr>
            <w:tcW w:w="800" w:type="dxa"/>
            <w:tcBorders>
              <w:top w:val="single" w:sz="6" w:space="0" w:color="auto"/>
              <w:left w:val="single" w:sz="6" w:space="0" w:color="auto"/>
              <w:bottom w:val="single" w:sz="6" w:space="0" w:color="auto"/>
              <w:right w:val="single" w:sz="4" w:space="0" w:color="auto"/>
            </w:tcBorders>
          </w:tcPr>
          <w:p w14:paraId="34D4E21B" w14:textId="77777777" w:rsidR="00AD35CD" w:rsidRPr="005868DA" w:rsidRDefault="00AD35CD" w:rsidP="001E16D9">
            <w:pPr>
              <w:spacing w:before="40" w:after="40"/>
              <w:ind w:left="57" w:right="57"/>
              <w:jc w:val="center"/>
              <w:rPr>
                <w:color w:val="000000"/>
                <w:sz w:val="14"/>
                <w:szCs w:val="14"/>
              </w:rPr>
            </w:pPr>
          </w:p>
        </w:tc>
        <w:tc>
          <w:tcPr>
            <w:tcW w:w="783" w:type="dxa"/>
            <w:tcBorders>
              <w:top w:val="single" w:sz="4" w:space="0" w:color="auto"/>
              <w:left w:val="single" w:sz="4" w:space="0" w:color="auto"/>
              <w:bottom w:val="single" w:sz="4" w:space="0" w:color="auto"/>
              <w:right w:val="single" w:sz="4" w:space="0" w:color="auto"/>
            </w:tcBorders>
          </w:tcPr>
          <w:p w14:paraId="65F2E87E" w14:textId="77777777" w:rsidR="00AD35CD" w:rsidRPr="005868DA" w:rsidRDefault="00AD35CD" w:rsidP="001E16D9">
            <w:pPr>
              <w:spacing w:before="40" w:after="40"/>
              <w:ind w:left="57" w:right="57"/>
              <w:jc w:val="center"/>
              <w:rPr>
                <w:color w:val="000000"/>
                <w:sz w:val="14"/>
                <w:szCs w:val="14"/>
              </w:rPr>
            </w:pPr>
          </w:p>
        </w:tc>
        <w:tc>
          <w:tcPr>
            <w:tcW w:w="785" w:type="dxa"/>
            <w:tcBorders>
              <w:top w:val="single" w:sz="4" w:space="0" w:color="auto"/>
              <w:left w:val="single" w:sz="4" w:space="0" w:color="auto"/>
              <w:bottom w:val="single" w:sz="4" w:space="0" w:color="auto"/>
              <w:right w:val="single" w:sz="4" w:space="0" w:color="auto"/>
            </w:tcBorders>
          </w:tcPr>
          <w:p w14:paraId="32CE1CF0" w14:textId="77777777" w:rsidR="00AD35CD" w:rsidRPr="005868DA" w:rsidRDefault="00AD35CD" w:rsidP="001E16D9">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14:paraId="283903FF" w14:textId="77777777" w:rsidR="00AD35CD" w:rsidRPr="005868DA" w:rsidRDefault="00AD35CD" w:rsidP="001E16D9">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14:paraId="2E5B1B30" w14:textId="77777777" w:rsidR="00AD35CD" w:rsidRPr="005868DA" w:rsidRDefault="00AD35CD" w:rsidP="001E16D9">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14:paraId="782EDA33"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A</w:t>
            </w:r>
          </w:p>
        </w:tc>
        <w:tc>
          <w:tcPr>
            <w:tcW w:w="567" w:type="dxa"/>
            <w:tcBorders>
              <w:top w:val="single" w:sz="6" w:space="0" w:color="auto"/>
              <w:left w:val="single" w:sz="6" w:space="0" w:color="auto"/>
              <w:bottom w:val="single" w:sz="6" w:space="0" w:color="auto"/>
              <w:right w:val="single" w:sz="6" w:space="0" w:color="auto"/>
            </w:tcBorders>
          </w:tcPr>
          <w:p w14:paraId="3875C798"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N</w:t>
            </w:r>
          </w:p>
        </w:tc>
        <w:tc>
          <w:tcPr>
            <w:tcW w:w="425" w:type="dxa"/>
            <w:tcBorders>
              <w:top w:val="single" w:sz="6" w:space="0" w:color="auto"/>
              <w:left w:val="single" w:sz="6" w:space="0" w:color="auto"/>
              <w:bottom w:val="single" w:sz="6" w:space="0" w:color="auto"/>
              <w:right w:val="single" w:sz="6" w:space="0" w:color="auto"/>
            </w:tcBorders>
          </w:tcPr>
          <w:p w14:paraId="1976EFCF"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A</w:t>
            </w:r>
          </w:p>
        </w:tc>
        <w:tc>
          <w:tcPr>
            <w:tcW w:w="567" w:type="dxa"/>
            <w:tcBorders>
              <w:top w:val="single" w:sz="6" w:space="0" w:color="auto"/>
              <w:left w:val="single" w:sz="6" w:space="0" w:color="auto"/>
              <w:bottom w:val="single" w:sz="6" w:space="0" w:color="auto"/>
              <w:right w:val="single" w:sz="6" w:space="0" w:color="auto"/>
            </w:tcBorders>
          </w:tcPr>
          <w:p w14:paraId="02DA86A9"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N</w:t>
            </w:r>
          </w:p>
        </w:tc>
        <w:tc>
          <w:tcPr>
            <w:tcW w:w="476" w:type="dxa"/>
            <w:tcBorders>
              <w:top w:val="single" w:sz="6" w:space="0" w:color="auto"/>
              <w:left w:val="single" w:sz="6" w:space="0" w:color="auto"/>
              <w:bottom w:val="single" w:sz="6" w:space="0" w:color="auto"/>
              <w:right w:val="single" w:sz="6" w:space="0" w:color="auto"/>
            </w:tcBorders>
          </w:tcPr>
          <w:p w14:paraId="146CA630"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A</w:t>
            </w:r>
          </w:p>
        </w:tc>
        <w:tc>
          <w:tcPr>
            <w:tcW w:w="507" w:type="dxa"/>
            <w:tcBorders>
              <w:top w:val="single" w:sz="6" w:space="0" w:color="auto"/>
              <w:left w:val="single" w:sz="6" w:space="0" w:color="auto"/>
              <w:bottom w:val="single" w:sz="6" w:space="0" w:color="auto"/>
              <w:right w:val="single" w:sz="6" w:space="0" w:color="auto"/>
            </w:tcBorders>
          </w:tcPr>
          <w:p w14:paraId="27303A09"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N</w:t>
            </w:r>
          </w:p>
        </w:tc>
        <w:tc>
          <w:tcPr>
            <w:tcW w:w="435" w:type="dxa"/>
            <w:tcBorders>
              <w:top w:val="single" w:sz="6" w:space="0" w:color="auto"/>
              <w:left w:val="single" w:sz="6" w:space="0" w:color="auto"/>
              <w:bottom w:val="single" w:sz="6" w:space="0" w:color="auto"/>
              <w:right w:val="single" w:sz="6" w:space="0" w:color="auto"/>
            </w:tcBorders>
          </w:tcPr>
          <w:p w14:paraId="002F3767"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A</w:t>
            </w:r>
          </w:p>
        </w:tc>
        <w:tc>
          <w:tcPr>
            <w:tcW w:w="570" w:type="dxa"/>
            <w:tcBorders>
              <w:top w:val="single" w:sz="6" w:space="0" w:color="auto"/>
              <w:left w:val="single" w:sz="6" w:space="0" w:color="auto"/>
              <w:bottom w:val="single" w:sz="6" w:space="0" w:color="auto"/>
              <w:right w:val="single" w:sz="6" w:space="0" w:color="auto"/>
            </w:tcBorders>
          </w:tcPr>
          <w:p w14:paraId="2E6D0C83"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N</w:t>
            </w:r>
          </w:p>
        </w:tc>
        <w:tc>
          <w:tcPr>
            <w:tcW w:w="564" w:type="dxa"/>
            <w:tcBorders>
              <w:top w:val="single" w:sz="6" w:space="0" w:color="auto"/>
              <w:left w:val="single" w:sz="6" w:space="0" w:color="auto"/>
              <w:bottom w:val="single" w:sz="6" w:space="0" w:color="auto"/>
              <w:right w:val="single" w:sz="6" w:space="0" w:color="auto"/>
            </w:tcBorders>
          </w:tcPr>
          <w:p w14:paraId="2885C9DF"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A</w:t>
            </w:r>
          </w:p>
        </w:tc>
        <w:tc>
          <w:tcPr>
            <w:tcW w:w="567" w:type="dxa"/>
            <w:tcBorders>
              <w:top w:val="single" w:sz="6" w:space="0" w:color="auto"/>
              <w:left w:val="single" w:sz="6" w:space="0" w:color="auto"/>
              <w:bottom w:val="single" w:sz="6" w:space="0" w:color="auto"/>
              <w:right w:val="single" w:sz="6" w:space="0" w:color="auto"/>
            </w:tcBorders>
          </w:tcPr>
          <w:p w14:paraId="2F9E2E6E"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N</w:t>
            </w:r>
          </w:p>
        </w:tc>
        <w:tc>
          <w:tcPr>
            <w:tcW w:w="1105" w:type="dxa"/>
            <w:tcBorders>
              <w:top w:val="single" w:sz="6" w:space="0" w:color="auto"/>
              <w:left w:val="single" w:sz="6" w:space="0" w:color="auto"/>
              <w:bottom w:val="single" w:sz="6" w:space="0" w:color="auto"/>
              <w:right w:val="single" w:sz="6" w:space="0" w:color="auto"/>
            </w:tcBorders>
          </w:tcPr>
          <w:p w14:paraId="6267F133" w14:textId="77777777" w:rsidR="00AD35CD" w:rsidRPr="005868DA" w:rsidRDefault="00AD35CD" w:rsidP="001E16D9">
            <w:pPr>
              <w:spacing w:before="40" w:after="40"/>
              <w:ind w:left="57" w:right="57"/>
              <w:jc w:val="center"/>
              <w:rPr>
                <w:color w:val="000000"/>
                <w:sz w:val="14"/>
                <w:szCs w:val="14"/>
              </w:rPr>
            </w:pPr>
            <w:r w:rsidRPr="005868DA">
              <w:rPr>
                <w:color w:val="000000"/>
                <w:sz w:val="14"/>
                <w:szCs w:val="14"/>
              </w:rPr>
              <w:t>–</w:t>
            </w:r>
          </w:p>
        </w:tc>
        <w:tc>
          <w:tcPr>
            <w:tcW w:w="433" w:type="dxa"/>
            <w:tcBorders>
              <w:top w:val="single" w:sz="6" w:space="0" w:color="auto"/>
              <w:left w:val="single" w:sz="6" w:space="0" w:color="auto"/>
              <w:bottom w:val="single" w:sz="6" w:space="0" w:color="auto"/>
              <w:right w:val="single" w:sz="4" w:space="0" w:color="auto"/>
            </w:tcBorders>
          </w:tcPr>
          <w:p w14:paraId="489D170E" w14:textId="77777777" w:rsidR="00AD35CD" w:rsidRPr="005868DA" w:rsidRDefault="00AD35CD" w:rsidP="001E16D9">
            <w:pPr>
              <w:spacing w:before="40" w:after="40"/>
              <w:ind w:left="57" w:right="57"/>
              <w:jc w:val="center"/>
              <w:rPr>
                <w:color w:val="000000"/>
                <w:sz w:val="14"/>
                <w:szCs w:val="14"/>
              </w:rPr>
            </w:pPr>
            <w:ins w:id="259" w:author="Spanish" w:date="2023-11-01T17:29:00Z">
              <w:r>
                <w:rPr>
                  <w:color w:val="000000"/>
                  <w:sz w:val="14"/>
                  <w:szCs w:val="14"/>
                </w:rPr>
                <w:t>A</w:t>
              </w:r>
            </w:ins>
          </w:p>
        </w:tc>
        <w:tc>
          <w:tcPr>
            <w:tcW w:w="559" w:type="dxa"/>
            <w:tcBorders>
              <w:top w:val="single" w:sz="6" w:space="0" w:color="auto"/>
              <w:left w:val="single" w:sz="4" w:space="0" w:color="auto"/>
              <w:bottom w:val="single" w:sz="6" w:space="0" w:color="auto"/>
              <w:right w:val="single" w:sz="6" w:space="0" w:color="auto"/>
            </w:tcBorders>
          </w:tcPr>
          <w:p w14:paraId="4D8A52A5" w14:textId="77777777" w:rsidR="00AD35CD" w:rsidRPr="005868DA" w:rsidRDefault="00AD35CD" w:rsidP="001E16D9">
            <w:pPr>
              <w:spacing w:before="40" w:after="40"/>
              <w:ind w:left="57" w:right="57"/>
              <w:jc w:val="center"/>
              <w:rPr>
                <w:color w:val="000000"/>
                <w:sz w:val="14"/>
                <w:szCs w:val="14"/>
              </w:rPr>
            </w:pPr>
            <w:ins w:id="260" w:author="Spanish" w:date="2023-11-01T17:29:00Z">
              <w:r>
                <w:rPr>
                  <w:color w:val="000000"/>
                  <w:sz w:val="14"/>
                  <w:szCs w:val="14"/>
                </w:rPr>
                <w:t>N</w:t>
              </w:r>
            </w:ins>
          </w:p>
        </w:tc>
        <w:tc>
          <w:tcPr>
            <w:tcW w:w="709" w:type="dxa"/>
            <w:tcBorders>
              <w:top w:val="single" w:sz="6" w:space="0" w:color="auto"/>
              <w:left w:val="single" w:sz="6" w:space="0" w:color="auto"/>
              <w:bottom w:val="single" w:sz="6" w:space="0" w:color="auto"/>
              <w:right w:val="single" w:sz="6" w:space="0" w:color="auto"/>
            </w:tcBorders>
          </w:tcPr>
          <w:p w14:paraId="4E91669F" w14:textId="77777777" w:rsidR="00AD35CD" w:rsidRPr="005868DA" w:rsidRDefault="00AD35CD" w:rsidP="001E16D9">
            <w:pPr>
              <w:spacing w:before="40" w:after="40"/>
              <w:ind w:left="57" w:right="57"/>
              <w:jc w:val="center"/>
              <w:rPr>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14:paraId="3B1AC411" w14:textId="77777777" w:rsidR="00AD35CD" w:rsidRPr="005868DA" w:rsidRDefault="00AD35CD" w:rsidP="001E16D9">
            <w:pPr>
              <w:spacing w:before="40" w:after="40"/>
              <w:ind w:left="57" w:right="57"/>
              <w:jc w:val="center"/>
              <w:rPr>
                <w:color w:val="000000"/>
                <w:sz w:val="14"/>
                <w:szCs w:val="14"/>
              </w:rPr>
            </w:pPr>
            <w:r w:rsidRPr="005868DA">
              <w:rPr>
                <w:color w:val="000000"/>
                <w:sz w:val="14"/>
                <w:szCs w:val="14"/>
              </w:rPr>
              <w:t>N</w:t>
            </w:r>
          </w:p>
        </w:tc>
        <w:tc>
          <w:tcPr>
            <w:tcW w:w="858" w:type="dxa"/>
            <w:gridSpan w:val="2"/>
            <w:tcBorders>
              <w:top w:val="single" w:sz="6" w:space="0" w:color="auto"/>
              <w:left w:val="single" w:sz="6" w:space="0" w:color="auto"/>
              <w:bottom w:val="single" w:sz="6" w:space="0" w:color="auto"/>
              <w:right w:val="single" w:sz="6" w:space="0" w:color="auto"/>
            </w:tcBorders>
          </w:tcPr>
          <w:p w14:paraId="0CE0A602" w14:textId="77777777" w:rsidR="00AD35CD" w:rsidRPr="005868DA" w:rsidRDefault="00AD35CD" w:rsidP="001E16D9">
            <w:pPr>
              <w:spacing w:before="40" w:after="40"/>
              <w:ind w:left="57" w:right="57"/>
              <w:jc w:val="center"/>
              <w:rPr>
                <w:color w:val="000000"/>
                <w:sz w:val="14"/>
                <w:szCs w:val="14"/>
              </w:rPr>
            </w:pPr>
            <w:r w:rsidRPr="005868DA">
              <w:rPr>
                <w:color w:val="000000"/>
                <w:sz w:val="14"/>
                <w:szCs w:val="14"/>
              </w:rPr>
              <w:t>N</w:t>
            </w:r>
          </w:p>
        </w:tc>
      </w:tr>
      <w:tr w:rsidR="00AD35CD" w:rsidRPr="005868DA" w14:paraId="6875813D" w14:textId="77777777" w:rsidTr="001E16D9">
        <w:trPr>
          <w:cantSplit/>
          <w:jc w:val="center"/>
        </w:trPr>
        <w:tc>
          <w:tcPr>
            <w:tcW w:w="851" w:type="dxa"/>
            <w:vMerge w:val="restart"/>
            <w:tcBorders>
              <w:top w:val="single" w:sz="6" w:space="0" w:color="auto"/>
              <w:left w:val="single" w:sz="6" w:space="0" w:color="auto"/>
              <w:bottom w:val="nil"/>
              <w:right w:val="single" w:sz="6" w:space="0" w:color="auto"/>
            </w:tcBorders>
          </w:tcPr>
          <w:p w14:paraId="2CE09C86" w14:textId="77777777" w:rsidR="00AD35CD" w:rsidRPr="00BE227D" w:rsidRDefault="00AD35CD" w:rsidP="001E16D9">
            <w:pPr>
              <w:spacing w:before="40" w:after="40"/>
              <w:ind w:left="57" w:right="57"/>
              <w:rPr>
                <w:color w:val="000000"/>
                <w:sz w:val="14"/>
                <w:szCs w:val="14"/>
              </w:rPr>
            </w:pPr>
            <w:r w:rsidRPr="00BE227D">
              <w:rPr>
                <w:color w:val="000000"/>
                <w:sz w:val="14"/>
                <w:szCs w:val="14"/>
              </w:rPr>
              <w:t>Parámetros y criterios de inter-</w:t>
            </w:r>
            <w:r w:rsidRPr="00BE227D">
              <w:rPr>
                <w:color w:val="000000"/>
                <w:sz w:val="14"/>
                <w:szCs w:val="14"/>
              </w:rPr>
              <w:br/>
            </w:r>
            <w:proofErr w:type="spellStart"/>
            <w:r w:rsidRPr="00BE227D">
              <w:rPr>
                <w:color w:val="000000"/>
                <w:sz w:val="14"/>
                <w:szCs w:val="14"/>
              </w:rPr>
              <w:t>ferencia</w:t>
            </w:r>
            <w:proofErr w:type="spellEnd"/>
            <w:r w:rsidRPr="00BE227D">
              <w:rPr>
                <w:color w:val="000000"/>
                <w:sz w:val="14"/>
                <w:szCs w:val="14"/>
              </w:rPr>
              <w:t xml:space="preserve"> de estación terrenal</w:t>
            </w:r>
          </w:p>
        </w:tc>
        <w:tc>
          <w:tcPr>
            <w:tcW w:w="594" w:type="dxa"/>
            <w:tcBorders>
              <w:top w:val="single" w:sz="6" w:space="0" w:color="auto"/>
              <w:left w:val="single" w:sz="6" w:space="0" w:color="auto"/>
              <w:bottom w:val="single" w:sz="6" w:space="0" w:color="auto"/>
              <w:right w:val="single" w:sz="6" w:space="0" w:color="auto"/>
            </w:tcBorders>
          </w:tcPr>
          <w:p w14:paraId="3FE17E1F" w14:textId="77777777" w:rsidR="00AD35CD" w:rsidRPr="005868DA" w:rsidRDefault="00AD35CD" w:rsidP="001E16D9">
            <w:pPr>
              <w:tabs>
                <w:tab w:val="left" w:pos="567"/>
                <w:tab w:val="left" w:pos="1701"/>
                <w:tab w:val="left" w:pos="2835"/>
              </w:tabs>
              <w:spacing w:before="40" w:after="40"/>
              <w:ind w:left="57" w:right="57"/>
              <w:rPr>
                <w:color w:val="000000"/>
                <w:sz w:val="14"/>
                <w:szCs w:val="14"/>
              </w:rPr>
            </w:pPr>
            <w:r w:rsidRPr="005868DA">
              <w:rPr>
                <w:i/>
                <w:iCs/>
                <w:color w:val="000000"/>
                <w:sz w:val="14"/>
                <w:szCs w:val="14"/>
              </w:rPr>
              <w:t>p</w:t>
            </w:r>
            <w:r w:rsidRPr="005868DA">
              <w:rPr>
                <w:color w:val="000000"/>
                <w:position w:val="-6"/>
                <w:sz w:val="14"/>
                <w:szCs w:val="14"/>
              </w:rPr>
              <w:t>0</w:t>
            </w:r>
            <w:r w:rsidRPr="005868DA">
              <w:rPr>
                <w:color w:val="000000"/>
                <w:sz w:val="14"/>
                <w:szCs w:val="14"/>
              </w:rPr>
              <w:t xml:space="preserve"> (%)</w:t>
            </w:r>
          </w:p>
        </w:tc>
        <w:tc>
          <w:tcPr>
            <w:tcW w:w="593" w:type="dxa"/>
            <w:tcBorders>
              <w:top w:val="single" w:sz="6" w:space="0" w:color="auto"/>
              <w:left w:val="single" w:sz="6" w:space="0" w:color="auto"/>
              <w:bottom w:val="single" w:sz="6" w:space="0" w:color="auto"/>
              <w:right w:val="single" w:sz="6" w:space="0" w:color="auto"/>
            </w:tcBorders>
          </w:tcPr>
          <w:p w14:paraId="48B04301"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0,01</w:t>
            </w:r>
          </w:p>
        </w:tc>
        <w:tc>
          <w:tcPr>
            <w:tcW w:w="800" w:type="dxa"/>
            <w:tcBorders>
              <w:top w:val="single" w:sz="6" w:space="0" w:color="auto"/>
              <w:left w:val="single" w:sz="6" w:space="0" w:color="auto"/>
              <w:bottom w:val="single" w:sz="6" w:space="0" w:color="auto"/>
              <w:right w:val="single" w:sz="6" w:space="0" w:color="auto"/>
            </w:tcBorders>
          </w:tcPr>
          <w:p w14:paraId="2D074BBD" w14:textId="77777777" w:rsidR="00AD35CD" w:rsidRPr="005868DA" w:rsidRDefault="00AD35CD" w:rsidP="001E16D9">
            <w:pPr>
              <w:spacing w:before="40" w:after="40"/>
              <w:ind w:left="57" w:right="57"/>
              <w:jc w:val="center"/>
              <w:rPr>
                <w:color w:val="000000"/>
                <w:sz w:val="14"/>
                <w:szCs w:val="14"/>
              </w:rPr>
            </w:pPr>
          </w:p>
        </w:tc>
        <w:tc>
          <w:tcPr>
            <w:tcW w:w="783" w:type="dxa"/>
            <w:tcBorders>
              <w:top w:val="single" w:sz="6" w:space="0" w:color="auto"/>
              <w:left w:val="single" w:sz="6" w:space="0" w:color="auto"/>
              <w:bottom w:val="single" w:sz="6" w:space="0" w:color="auto"/>
              <w:right w:val="single" w:sz="6" w:space="0" w:color="auto"/>
            </w:tcBorders>
          </w:tcPr>
          <w:p w14:paraId="0BF16B5A" w14:textId="77777777" w:rsidR="00AD35CD" w:rsidRPr="005868DA" w:rsidRDefault="00AD35CD" w:rsidP="001E16D9">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14:paraId="47B01F6E" w14:textId="77777777" w:rsidR="00AD35CD" w:rsidRPr="005868DA" w:rsidRDefault="00AD35CD" w:rsidP="001E16D9">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14:paraId="4AB2A098" w14:textId="77777777" w:rsidR="00AD35CD" w:rsidRPr="005868DA" w:rsidRDefault="00AD35CD" w:rsidP="001E16D9">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14:paraId="41C7B4B2" w14:textId="77777777" w:rsidR="00AD35CD" w:rsidRPr="005868DA" w:rsidRDefault="00AD35CD" w:rsidP="001E16D9">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14:paraId="256BE376"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0,01</w:t>
            </w:r>
          </w:p>
        </w:tc>
        <w:tc>
          <w:tcPr>
            <w:tcW w:w="567" w:type="dxa"/>
            <w:tcBorders>
              <w:top w:val="single" w:sz="6" w:space="0" w:color="auto"/>
              <w:left w:val="single" w:sz="6" w:space="0" w:color="auto"/>
              <w:bottom w:val="single" w:sz="6" w:space="0" w:color="auto"/>
              <w:right w:val="single" w:sz="6" w:space="0" w:color="auto"/>
            </w:tcBorders>
          </w:tcPr>
          <w:p w14:paraId="3701F4B1"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0,005</w:t>
            </w:r>
          </w:p>
        </w:tc>
        <w:tc>
          <w:tcPr>
            <w:tcW w:w="425" w:type="dxa"/>
            <w:tcBorders>
              <w:top w:val="single" w:sz="6" w:space="0" w:color="auto"/>
              <w:left w:val="single" w:sz="6" w:space="0" w:color="auto"/>
              <w:bottom w:val="single" w:sz="6" w:space="0" w:color="auto"/>
              <w:right w:val="single" w:sz="6" w:space="0" w:color="auto"/>
            </w:tcBorders>
          </w:tcPr>
          <w:p w14:paraId="6115076F"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0,01</w:t>
            </w:r>
          </w:p>
        </w:tc>
        <w:tc>
          <w:tcPr>
            <w:tcW w:w="567" w:type="dxa"/>
            <w:tcBorders>
              <w:top w:val="single" w:sz="6" w:space="0" w:color="auto"/>
              <w:left w:val="single" w:sz="6" w:space="0" w:color="auto"/>
              <w:bottom w:val="single" w:sz="6" w:space="0" w:color="auto"/>
              <w:right w:val="single" w:sz="6" w:space="0" w:color="auto"/>
            </w:tcBorders>
          </w:tcPr>
          <w:p w14:paraId="7ECB250E"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0,005</w:t>
            </w:r>
          </w:p>
        </w:tc>
        <w:tc>
          <w:tcPr>
            <w:tcW w:w="476" w:type="dxa"/>
            <w:tcBorders>
              <w:top w:val="single" w:sz="6" w:space="0" w:color="auto"/>
              <w:left w:val="single" w:sz="6" w:space="0" w:color="auto"/>
              <w:bottom w:val="single" w:sz="6" w:space="0" w:color="auto"/>
              <w:right w:val="single" w:sz="6" w:space="0" w:color="auto"/>
            </w:tcBorders>
          </w:tcPr>
          <w:p w14:paraId="52599454"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0,01</w:t>
            </w:r>
          </w:p>
        </w:tc>
        <w:tc>
          <w:tcPr>
            <w:tcW w:w="507" w:type="dxa"/>
            <w:tcBorders>
              <w:top w:val="single" w:sz="6" w:space="0" w:color="auto"/>
              <w:left w:val="single" w:sz="6" w:space="0" w:color="auto"/>
              <w:bottom w:val="single" w:sz="6" w:space="0" w:color="auto"/>
              <w:right w:val="single" w:sz="6" w:space="0" w:color="auto"/>
            </w:tcBorders>
          </w:tcPr>
          <w:p w14:paraId="519C394D"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0,005</w:t>
            </w:r>
          </w:p>
        </w:tc>
        <w:tc>
          <w:tcPr>
            <w:tcW w:w="435" w:type="dxa"/>
            <w:tcBorders>
              <w:top w:val="single" w:sz="6" w:space="0" w:color="auto"/>
              <w:left w:val="single" w:sz="6" w:space="0" w:color="auto"/>
              <w:bottom w:val="single" w:sz="6" w:space="0" w:color="auto"/>
              <w:right w:val="single" w:sz="6" w:space="0" w:color="auto"/>
            </w:tcBorders>
          </w:tcPr>
          <w:p w14:paraId="714F1031"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0,01</w:t>
            </w:r>
          </w:p>
        </w:tc>
        <w:tc>
          <w:tcPr>
            <w:tcW w:w="570" w:type="dxa"/>
            <w:tcBorders>
              <w:top w:val="single" w:sz="6" w:space="0" w:color="auto"/>
              <w:left w:val="single" w:sz="6" w:space="0" w:color="auto"/>
              <w:bottom w:val="single" w:sz="6" w:space="0" w:color="auto"/>
              <w:right w:val="single" w:sz="6" w:space="0" w:color="auto"/>
            </w:tcBorders>
          </w:tcPr>
          <w:p w14:paraId="012D241C"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0,005</w:t>
            </w:r>
          </w:p>
        </w:tc>
        <w:tc>
          <w:tcPr>
            <w:tcW w:w="564" w:type="dxa"/>
            <w:tcBorders>
              <w:top w:val="single" w:sz="6" w:space="0" w:color="auto"/>
              <w:left w:val="single" w:sz="6" w:space="0" w:color="auto"/>
              <w:bottom w:val="single" w:sz="6" w:space="0" w:color="auto"/>
              <w:right w:val="single" w:sz="6" w:space="0" w:color="auto"/>
            </w:tcBorders>
          </w:tcPr>
          <w:p w14:paraId="3BCF06D6"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0,01</w:t>
            </w:r>
          </w:p>
        </w:tc>
        <w:tc>
          <w:tcPr>
            <w:tcW w:w="567" w:type="dxa"/>
            <w:tcBorders>
              <w:top w:val="single" w:sz="6" w:space="0" w:color="auto"/>
              <w:left w:val="single" w:sz="6" w:space="0" w:color="auto"/>
              <w:bottom w:val="single" w:sz="6" w:space="0" w:color="auto"/>
              <w:right w:val="single" w:sz="6" w:space="0" w:color="auto"/>
            </w:tcBorders>
          </w:tcPr>
          <w:p w14:paraId="10461038"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0,005</w:t>
            </w:r>
          </w:p>
        </w:tc>
        <w:tc>
          <w:tcPr>
            <w:tcW w:w="1105" w:type="dxa"/>
            <w:tcBorders>
              <w:top w:val="single" w:sz="6" w:space="0" w:color="auto"/>
              <w:left w:val="single" w:sz="6" w:space="0" w:color="auto"/>
              <w:bottom w:val="single" w:sz="6" w:space="0" w:color="auto"/>
              <w:right w:val="single" w:sz="6" w:space="0" w:color="auto"/>
            </w:tcBorders>
          </w:tcPr>
          <w:p w14:paraId="6AE8F66E"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0,01</w:t>
            </w:r>
          </w:p>
        </w:tc>
        <w:tc>
          <w:tcPr>
            <w:tcW w:w="433" w:type="dxa"/>
            <w:tcBorders>
              <w:top w:val="single" w:sz="6" w:space="0" w:color="auto"/>
              <w:left w:val="single" w:sz="6" w:space="0" w:color="auto"/>
              <w:bottom w:val="single" w:sz="6" w:space="0" w:color="auto"/>
              <w:right w:val="single" w:sz="4" w:space="0" w:color="auto"/>
            </w:tcBorders>
          </w:tcPr>
          <w:p w14:paraId="0642BBBF" w14:textId="77777777" w:rsidR="00AD35CD" w:rsidRPr="005868DA" w:rsidRDefault="00AD35CD" w:rsidP="001E16D9">
            <w:pPr>
              <w:spacing w:before="40" w:after="40"/>
              <w:ind w:left="57" w:right="57"/>
              <w:jc w:val="center"/>
              <w:rPr>
                <w:color w:val="000000"/>
                <w:sz w:val="14"/>
                <w:szCs w:val="14"/>
              </w:rPr>
            </w:pPr>
            <w:ins w:id="261" w:author="Spanish" w:date="2023-11-01T17:29:00Z">
              <w:r>
                <w:rPr>
                  <w:color w:val="000000"/>
                  <w:sz w:val="14"/>
                  <w:szCs w:val="14"/>
                </w:rPr>
                <w:t>0,01</w:t>
              </w:r>
            </w:ins>
          </w:p>
        </w:tc>
        <w:tc>
          <w:tcPr>
            <w:tcW w:w="559" w:type="dxa"/>
            <w:tcBorders>
              <w:top w:val="single" w:sz="6" w:space="0" w:color="auto"/>
              <w:left w:val="single" w:sz="4" w:space="0" w:color="auto"/>
              <w:bottom w:val="single" w:sz="6" w:space="0" w:color="auto"/>
              <w:right w:val="single" w:sz="6" w:space="0" w:color="auto"/>
            </w:tcBorders>
          </w:tcPr>
          <w:p w14:paraId="49294383" w14:textId="77777777" w:rsidR="00AD35CD" w:rsidRPr="005868DA" w:rsidRDefault="00AD35CD" w:rsidP="001E16D9">
            <w:pPr>
              <w:spacing w:before="40" w:after="40"/>
              <w:ind w:left="57" w:right="57"/>
              <w:jc w:val="center"/>
              <w:rPr>
                <w:color w:val="000000"/>
                <w:sz w:val="14"/>
                <w:szCs w:val="14"/>
              </w:rPr>
            </w:pPr>
            <w:ins w:id="262" w:author="Spanish" w:date="2023-11-01T17:29:00Z">
              <w:r>
                <w:rPr>
                  <w:color w:val="000000"/>
                  <w:sz w:val="14"/>
                  <w:szCs w:val="14"/>
                </w:rPr>
                <w:t>0,005</w:t>
              </w:r>
            </w:ins>
          </w:p>
        </w:tc>
        <w:tc>
          <w:tcPr>
            <w:tcW w:w="709" w:type="dxa"/>
            <w:tcBorders>
              <w:top w:val="single" w:sz="6" w:space="0" w:color="auto"/>
              <w:left w:val="single" w:sz="6" w:space="0" w:color="auto"/>
              <w:bottom w:val="single" w:sz="6" w:space="0" w:color="auto"/>
              <w:right w:val="single" w:sz="6" w:space="0" w:color="auto"/>
            </w:tcBorders>
          </w:tcPr>
          <w:p w14:paraId="4F0FCA1C" w14:textId="77777777" w:rsidR="00AD35CD" w:rsidRPr="005868DA" w:rsidRDefault="00AD35CD" w:rsidP="001E16D9">
            <w:pPr>
              <w:spacing w:before="40" w:after="40"/>
              <w:ind w:left="57" w:right="57"/>
              <w:jc w:val="center"/>
              <w:rPr>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14:paraId="2BC985FD"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0,005</w:t>
            </w:r>
          </w:p>
        </w:tc>
        <w:tc>
          <w:tcPr>
            <w:tcW w:w="858" w:type="dxa"/>
            <w:gridSpan w:val="2"/>
            <w:tcBorders>
              <w:top w:val="single" w:sz="6" w:space="0" w:color="auto"/>
              <w:left w:val="single" w:sz="6" w:space="0" w:color="auto"/>
              <w:bottom w:val="single" w:sz="6" w:space="0" w:color="auto"/>
              <w:right w:val="single" w:sz="6" w:space="0" w:color="auto"/>
            </w:tcBorders>
          </w:tcPr>
          <w:p w14:paraId="6D261160"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0,005</w:t>
            </w:r>
          </w:p>
        </w:tc>
      </w:tr>
      <w:tr w:rsidR="00AD35CD" w:rsidRPr="005868DA" w14:paraId="5772F94B" w14:textId="77777777" w:rsidTr="001E16D9">
        <w:trPr>
          <w:cantSplit/>
          <w:jc w:val="center"/>
        </w:trPr>
        <w:tc>
          <w:tcPr>
            <w:tcW w:w="851" w:type="dxa"/>
            <w:vMerge/>
            <w:tcBorders>
              <w:top w:val="nil"/>
              <w:left w:val="single" w:sz="6" w:space="0" w:color="auto"/>
              <w:bottom w:val="nil"/>
              <w:right w:val="single" w:sz="6" w:space="0" w:color="auto"/>
            </w:tcBorders>
          </w:tcPr>
          <w:p w14:paraId="7EEBFA9E" w14:textId="77777777" w:rsidR="00AD35CD" w:rsidRPr="005868DA" w:rsidRDefault="00AD35CD" w:rsidP="001E16D9">
            <w:pPr>
              <w:spacing w:before="40" w:after="40"/>
              <w:ind w:left="57" w:right="57"/>
              <w:rPr>
                <w:color w:val="000000"/>
                <w:sz w:val="14"/>
                <w:szCs w:val="14"/>
              </w:rPr>
            </w:pPr>
          </w:p>
        </w:tc>
        <w:tc>
          <w:tcPr>
            <w:tcW w:w="594" w:type="dxa"/>
            <w:tcBorders>
              <w:top w:val="single" w:sz="6" w:space="0" w:color="auto"/>
              <w:left w:val="single" w:sz="6" w:space="0" w:color="auto"/>
              <w:bottom w:val="single" w:sz="6" w:space="0" w:color="auto"/>
              <w:right w:val="single" w:sz="6" w:space="0" w:color="auto"/>
            </w:tcBorders>
          </w:tcPr>
          <w:p w14:paraId="3DFA6A19" w14:textId="77777777" w:rsidR="00AD35CD" w:rsidRPr="005868DA" w:rsidRDefault="00AD35CD" w:rsidP="001E16D9">
            <w:pPr>
              <w:tabs>
                <w:tab w:val="left" w:pos="567"/>
                <w:tab w:val="left" w:pos="1701"/>
                <w:tab w:val="left" w:pos="2835"/>
              </w:tabs>
              <w:spacing w:before="40" w:after="40"/>
              <w:ind w:left="57" w:right="57"/>
              <w:rPr>
                <w:color w:val="000000"/>
                <w:sz w:val="14"/>
                <w:szCs w:val="14"/>
              </w:rPr>
            </w:pPr>
            <w:r w:rsidRPr="005868DA">
              <w:rPr>
                <w:i/>
                <w:iCs/>
                <w:color w:val="000000"/>
                <w:sz w:val="14"/>
                <w:szCs w:val="14"/>
              </w:rPr>
              <w:t>n</w:t>
            </w:r>
          </w:p>
        </w:tc>
        <w:tc>
          <w:tcPr>
            <w:tcW w:w="593" w:type="dxa"/>
            <w:tcBorders>
              <w:top w:val="single" w:sz="6" w:space="0" w:color="auto"/>
              <w:left w:val="single" w:sz="6" w:space="0" w:color="auto"/>
              <w:bottom w:val="single" w:sz="6" w:space="0" w:color="auto"/>
              <w:right w:val="single" w:sz="6" w:space="0" w:color="auto"/>
            </w:tcBorders>
          </w:tcPr>
          <w:p w14:paraId="4AC50DBC"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800" w:type="dxa"/>
            <w:tcBorders>
              <w:top w:val="single" w:sz="6" w:space="0" w:color="auto"/>
              <w:left w:val="single" w:sz="6" w:space="0" w:color="auto"/>
              <w:bottom w:val="single" w:sz="6" w:space="0" w:color="auto"/>
              <w:right w:val="single" w:sz="6" w:space="0" w:color="auto"/>
            </w:tcBorders>
          </w:tcPr>
          <w:p w14:paraId="04ACB82C" w14:textId="77777777" w:rsidR="00AD35CD" w:rsidRPr="005868DA" w:rsidRDefault="00AD35CD" w:rsidP="001E16D9">
            <w:pPr>
              <w:spacing w:before="40" w:after="40"/>
              <w:ind w:left="57" w:right="57"/>
              <w:jc w:val="center"/>
              <w:rPr>
                <w:color w:val="000000"/>
                <w:sz w:val="14"/>
                <w:szCs w:val="14"/>
              </w:rPr>
            </w:pPr>
          </w:p>
        </w:tc>
        <w:tc>
          <w:tcPr>
            <w:tcW w:w="783" w:type="dxa"/>
            <w:tcBorders>
              <w:top w:val="single" w:sz="6" w:space="0" w:color="auto"/>
              <w:left w:val="single" w:sz="6" w:space="0" w:color="auto"/>
              <w:bottom w:val="single" w:sz="6" w:space="0" w:color="auto"/>
              <w:right w:val="single" w:sz="6" w:space="0" w:color="auto"/>
            </w:tcBorders>
          </w:tcPr>
          <w:p w14:paraId="71221F69" w14:textId="77777777" w:rsidR="00AD35CD" w:rsidRPr="005868DA" w:rsidRDefault="00AD35CD" w:rsidP="001E16D9">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14:paraId="451BFE86" w14:textId="77777777" w:rsidR="00AD35CD" w:rsidRPr="005868DA" w:rsidRDefault="00AD35CD" w:rsidP="001E16D9">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14:paraId="5E002C6D" w14:textId="77777777" w:rsidR="00AD35CD" w:rsidRPr="005868DA" w:rsidRDefault="00AD35CD" w:rsidP="001E16D9">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14:paraId="47B531F5" w14:textId="77777777" w:rsidR="00AD35CD" w:rsidRPr="005868DA" w:rsidRDefault="00AD35CD" w:rsidP="001E16D9">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14:paraId="0D4A4E1D"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567" w:type="dxa"/>
            <w:tcBorders>
              <w:top w:val="single" w:sz="6" w:space="0" w:color="auto"/>
              <w:left w:val="single" w:sz="6" w:space="0" w:color="auto"/>
              <w:bottom w:val="single" w:sz="6" w:space="0" w:color="auto"/>
              <w:right w:val="single" w:sz="6" w:space="0" w:color="auto"/>
            </w:tcBorders>
          </w:tcPr>
          <w:p w14:paraId="76A3544C"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425" w:type="dxa"/>
            <w:tcBorders>
              <w:top w:val="single" w:sz="6" w:space="0" w:color="auto"/>
              <w:left w:val="single" w:sz="6" w:space="0" w:color="auto"/>
              <w:bottom w:val="single" w:sz="6" w:space="0" w:color="auto"/>
              <w:right w:val="single" w:sz="6" w:space="0" w:color="auto"/>
            </w:tcBorders>
          </w:tcPr>
          <w:p w14:paraId="72E5D66D"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567" w:type="dxa"/>
            <w:tcBorders>
              <w:top w:val="single" w:sz="6" w:space="0" w:color="auto"/>
              <w:left w:val="single" w:sz="6" w:space="0" w:color="auto"/>
              <w:bottom w:val="single" w:sz="6" w:space="0" w:color="auto"/>
              <w:right w:val="single" w:sz="6" w:space="0" w:color="auto"/>
            </w:tcBorders>
          </w:tcPr>
          <w:p w14:paraId="7660064F"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476" w:type="dxa"/>
            <w:tcBorders>
              <w:top w:val="single" w:sz="6" w:space="0" w:color="auto"/>
              <w:left w:val="single" w:sz="6" w:space="0" w:color="auto"/>
              <w:bottom w:val="single" w:sz="6" w:space="0" w:color="auto"/>
              <w:right w:val="single" w:sz="6" w:space="0" w:color="auto"/>
            </w:tcBorders>
          </w:tcPr>
          <w:p w14:paraId="5CDF087F"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507" w:type="dxa"/>
            <w:tcBorders>
              <w:top w:val="single" w:sz="6" w:space="0" w:color="auto"/>
              <w:left w:val="single" w:sz="6" w:space="0" w:color="auto"/>
              <w:bottom w:val="single" w:sz="6" w:space="0" w:color="auto"/>
              <w:right w:val="single" w:sz="6" w:space="0" w:color="auto"/>
            </w:tcBorders>
          </w:tcPr>
          <w:p w14:paraId="7355DD74"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435" w:type="dxa"/>
            <w:tcBorders>
              <w:top w:val="single" w:sz="6" w:space="0" w:color="auto"/>
              <w:left w:val="single" w:sz="6" w:space="0" w:color="auto"/>
              <w:bottom w:val="single" w:sz="6" w:space="0" w:color="auto"/>
              <w:right w:val="single" w:sz="6" w:space="0" w:color="auto"/>
            </w:tcBorders>
          </w:tcPr>
          <w:p w14:paraId="401DABDE"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570" w:type="dxa"/>
            <w:tcBorders>
              <w:top w:val="single" w:sz="6" w:space="0" w:color="auto"/>
              <w:left w:val="single" w:sz="6" w:space="0" w:color="auto"/>
              <w:bottom w:val="single" w:sz="6" w:space="0" w:color="auto"/>
              <w:right w:val="single" w:sz="6" w:space="0" w:color="auto"/>
            </w:tcBorders>
          </w:tcPr>
          <w:p w14:paraId="4D573FE2"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564" w:type="dxa"/>
            <w:tcBorders>
              <w:top w:val="single" w:sz="6" w:space="0" w:color="auto"/>
              <w:left w:val="single" w:sz="6" w:space="0" w:color="auto"/>
              <w:bottom w:val="single" w:sz="6" w:space="0" w:color="auto"/>
              <w:right w:val="single" w:sz="6" w:space="0" w:color="auto"/>
            </w:tcBorders>
          </w:tcPr>
          <w:p w14:paraId="273AB1F2"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567" w:type="dxa"/>
            <w:tcBorders>
              <w:top w:val="single" w:sz="6" w:space="0" w:color="auto"/>
              <w:left w:val="single" w:sz="6" w:space="0" w:color="auto"/>
              <w:bottom w:val="single" w:sz="6" w:space="0" w:color="auto"/>
              <w:right w:val="single" w:sz="6" w:space="0" w:color="auto"/>
            </w:tcBorders>
          </w:tcPr>
          <w:p w14:paraId="11C95986"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1105" w:type="dxa"/>
            <w:tcBorders>
              <w:top w:val="single" w:sz="6" w:space="0" w:color="auto"/>
              <w:left w:val="single" w:sz="6" w:space="0" w:color="auto"/>
              <w:bottom w:val="single" w:sz="6" w:space="0" w:color="auto"/>
              <w:right w:val="single" w:sz="6" w:space="0" w:color="auto"/>
            </w:tcBorders>
          </w:tcPr>
          <w:p w14:paraId="747C1D87"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w:t>
            </w:r>
          </w:p>
        </w:tc>
        <w:tc>
          <w:tcPr>
            <w:tcW w:w="433" w:type="dxa"/>
            <w:tcBorders>
              <w:top w:val="single" w:sz="6" w:space="0" w:color="auto"/>
              <w:left w:val="single" w:sz="6" w:space="0" w:color="auto"/>
              <w:bottom w:val="single" w:sz="6" w:space="0" w:color="auto"/>
              <w:right w:val="single" w:sz="4" w:space="0" w:color="auto"/>
            </w:tcBorders>
          </w:tcPr>
          <w:p w14:paraId="5885B88E" w14:textId="77777777" w:rsidR="00AD35CD" w:rsidRPr="005868DA" w:rsidRDefault="00AD35CD" w:rsidP="001E16D9">
            <w:pPr>
              <w:spacing w:before="40" w:after="40"/>
              <w:ind w:left="57" w:right="57"/>
              <w:jc w:val="center"/>
              <w:rPr>
                <w:color w:val="000000"/>
                <w:sz w:val="14"/>
                <w:szCs w:val="14"/>
              </w:rPr>
            </w:pPr>
            <w:ins w:id="263" w:author="Spanish" w:date="2023-11-01T17:29:00Z">
              <w:r>
                <w:rPr>
                  <w:color w:val="000000"/>
                  <w:sz w:val="14"/>
                  <w:szCs w:val="14"/>
                </w:rPr>
                <w:t>2</w:t>
              </w:r>
            </w:ins>
          </w:p>
        </w:tc>
        <w:tc>
          <w:tcPr>
            <w:tcW w:w="559" w:type="dxa"/>
            <w:tcBorders>
              <w:top w:val="single" w:sz="6" w:space="0" w:color="auto"/>
              <w:left w:val="single" w:sz="4" w:space="0" w:color="auto"/>
              <w:bottom w:val="single" w:sz="6" w:space="0" w:color="auto"/>
              <w:right w:val="single" w:sz="6" w:space="0" w:color="auto"/>
            </w:tcBorders>
          </w:tcPr>
          <w:p w14:paraId="1D060AD0" w14:textId="77777777" w:rsidR="00AD35CD" w:rsidRPr="005868DA" w:rsidRDefault="00AD35CD" w:rsidP="001E16D9">
            <w:pPr>
              <w:spacing w:before="40" w:after="40"/>
              <w:ind w:left="57" w:right="57"/>
              <w:jc w:val="center"/>
              <w:rPr>
                <w:color w:val="000000"/>
                <w:sz w:val="14"/>
                <w:szCs w:val="14"/>
              </w:rPr>
            </w:pPr>
            <w:r>
              <w:rPr>
                <w:color w:val="000000"/>
                <w:sz w:val="14"/>
                <w:szCs w:val="14"/>
              </w:rPr>
              <w:t>2</w:t>
            </w:r>
          </w:p>
        </w:tc>
        <w:tc>
          <w:tcPr>
            <w:tcW w:w="709" w:type="dxa"/>
            <w:tcBorders>
              <w:top w:val="single" w:sz="6" w:space="0" w:color="auto"/>
              <w:left w:val="single" w:sz="6" w:space="0" w:color="auto"/>
              <w:bottom w:val="single" w:sz="6" w:space="0" w:color="auto"/>
              <w:right w:val="single" w:sz="6" w:space="0" w:color="auto"/>
            </w:tcBorders>
          </w:tcPr>
          <w:p w14:paraId="0BD97E45" w14:textId="77777777" w:rsidR="00AD35CD" w:rsidRPr="005868DA" w:rsidRDefault="00AD35CD" w:rsidP="001E16D9">
            <w:pPr>
              <w:spacing w:before="40" w:after="40"/>
              <w:ind w:left="57" w:right="57"/>
              <w:jc w:val="center"/>
              <w:rPr>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14:paraId="31CDD317"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c>
          <w:tcPr>
            <w:tcW w:w="858" w:type="dxa"/>
            <w:gridSpan w:val="2"/>
            <w:tcBorders>
              <w:top w:val="single" w:sz="6" w:space="0" w:color="auto"/>
              <w:left w:val="single" w:sz="6" w:space="0" w:color="auto"/>
              <w:bottom w:val="single" w:sz="6" w:space="0" w:color="auto"/>
              <w:right w:val="single" w:sz="6" w:space="0" w:color="auto"/>
            </w:tcBorders>
          </w:tcPr>
          <w:p w14:paraId="4027F1C5"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p>
        </w:tc>
      </w:tr>
      <w:tr w:rsidR="00AD35CD" w:rsidRPr="005868DA" w14:paraId="368FE5F3" w14:textId="77777777" w:rsidTr="001E16D9">
        <w:trPr>
          <w:cantSplit/>
          <w:jc w:val="center"/>
        </w:trPr>
        <w:tc>
          <w:tcPr>
            <w:tcW w:w="851" w:type="dxa"/>
            <w:vMerge/>
            <w:tcBorders>
              <w:top w:val="nil"/>
              <w:left w:val="single" w:sz="6" w:space="0" w:color="auto"/>
              <w:bottom w:val="nil"/>
              <w:right w:val="single" w:sz="6" w:space="0" w:color="auto"/>
            </w:tcBorders>
          </w:tcPr>
          <w:p w14:paraId="70D28D35" w14:textId="77777777" w:rsidR="00AD35CD" w:rsidRPr="005868DA" w:rsidRDefault="00AD35CD" w:rsidP="001E16D9">
            <w:pPr>
              <w:spacing w:before="40" w:after="40"/>
              <w:ind w:left="57" w:right="57"/>
              <w:rPr>
                <w:color w:val="000000"/>
                <w:sz w:val="14"/>
                <w:szCs w:val="14"/>
              </w:rPr>
            </w:pPr>
          </w:p>
        </w:tc>
        <w:tc>
          <w:tcPr>
            <w:tcW w:w="594" w:type="dxa"/>
            <w:tcBorders>
              <w:top w:val="single" w:sz="6" w:space="0" w:color="auto"/>
              <w:left w:val="single" w:sz="6" w:space="0" w:color="auto"/>
              <w:bottom w:val="single" w:sz="6" w:space="0" w:color="auto"/>
              <w:right w:val="single" w:sz="6" w:space="0" w:color="auto"/>
            </w:tcBorders>
          </w:tcPr>
          <w:p w14:paraId="588017B9" w14:textId="77777777" w:rsidR="00AD35CD" w:rsidRPr="005868DA" w:rsidRDefault="00AD35CD" w:rsidP="001E16D9">
            <w:pPr>
              <w:tabs>
                <w:tab w:val="left" w:pos="567"/>
                <w:tab w:val="left" w:pos="1701"/>
                <w:tab w:val="left" w:pos="2835"/>
              </w:tabs>
              <w:spacing w:before="40" w:after="40"/>
              <w:ind w:left="57" w:right="57"/>
              <w:rPr>
                <w:color w:val="000000"/>
                <w:sz w:val="14"/>
                <w:szCs w:val="14"/>
              </w:rPr>
            </w:pPr>
            <w:r w:rsidRPr="005868DA">
              <w:rPr>
                <w:i/>
                <w:iCs/>
                <w:color w:val="000000"/>
                <w:sz w:val="14"/>
                <w:szCs w:val="14"/>
              </w:rPr>
              <w:t>p</w:t>
            </w:r>
            <w:r w:rsidRPr="005868DA">
              <w:rPr>
                <w:color w:val="000000"/>
                <w:sz w:val="14"/>
                <w:szCs w:val="14"/>
              </w:rPr>
              <w:t xml:space="preserve"> (%)</w:t>
            </w:r>
          </w:p>
        </w:tc>
        <w:tc>
          <w:tcPr>
            <w:tcW w:w="593" w:type="dxa"/>
            <w:tcBorders>
              <w:top w:val="single" w:sz="6" w:space="0" w:color="auto"/>
              <w:left w:val="single" w:sz="6" w:space="0" w:color="auto"/>
              <w:bottom w:val="single" w:sz="6" w:space="0" w:color="auto"/>
              <w:right w:val="single" w:sz="6" w:space="0" w:color="auto"/>
            </w:tcBorders>
          </w:tcPr>
          <w:p w14:paraId="451AFC95"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0,005</w:t>
            </w:r>
          </w:p>
        </w:tc>
        <w:tc>
          <w:tcPr>
            <w:tcW w:w="800" w:type="dxa"/>
            <w:tcBorders>
              <w:top w:val="single" w:sz="6" w:space="0" w:color="auto"/>
              <w:left w:val="single" w:sz="6" w:space="0" w:color="auto"/>
              <w:bottom w:val="single" w:sz="6" w:space="0" w:color="auto"/>
              <w:right w:val="single" w:sz="6" w:space="0" w:color="auto"/>
            </w:tcBorders>
          </w:tcPr>
          <w:p w14:paraId="3758BAF1" w14:textId="77777777" w:rsidR="00AD35CD" w:rsidRPr="005868DA" w:rsidRDefault="00AD35CD" w:rsidP="001E16D9">
            <w:pPr>
              <w:spacing w:before="40" w:after="40"/>
              <w:ind w:left="57" w:right="57"/>
              <w:jc w:val="center"/>
              <w:rPr>
                <w:color w:val="000000"/>
                <w:sz w:val="14"/>
                <w:szCs w:val="14"/>
              </w:rPr>
            </w:pPr>
          </w:p>
        </w:tc>
        <w:tc>
          <w:tcPr>
            <w:tcW w:w="783" w:type="dxa"/>
            <w:tcBorders>
              <w:top w:val="single" w:sz="6" w:space="0" w:color="auto"/>
              <w:left w:val="single" w:sz="6" w:space="0" w:color="auto"/>
              <w:bottom w:val="single" w:sz="6" w:space="0" w:color="auto"/>
              <w:right w:val="single" w:sz="6" w:space="0" w:color="auto"/>
            </w:tcBorders>
          </w:tcPr>
          <w:p w14:paraId="62088F15" w14:textId="77777777" w:rsidR="00AD35CD" w:rsidRPr="005868DA" w:rsidRDefault="00AD35CD" w:rsidP="001E16D9">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14:paraId="7D66092B" w14:textId="77777777" w:rsidR="00AD35CD" w:rsidRPr="005868DA" w:rsidRDefault="00AD35CD" w:rsidP="001E16D9">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14:paraId="4E7AB014" w14:textId="77777777" w:rsidR="00AD35CD" w:rsidRPr="005868DA" w:rsidRDefault="00AD35CD" w:rsidP="001E16D9">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14:paraId="53C1DA0A" w14:textId="77777777" w:rsidR="00AD35CD" w:rsidRPr="005868DA" w:rsidRDefault="00AD35CD" w:rsidP="001E16D9">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14:paraId="4ED68541" w14:textId="77777777" w:rsidR="00AD35CD" w:rsidRPr="005868DA" w:rsidRDefault="00AD35CD" w:rsidP="001E16D9">
            <w:pPr>
              <w:tabs>
                <w:tab w:val="left" w:pos="567"/>
                <w:tab w:val="left" w:pos="1701"/>
                <w:tab w:val="left" w:pos="2835"/>
              </w:tabs>
              <w:spacing w:before="40" w:after="40"/>
              <w:ind w:left="28" w:right="28"/>
              <w:jc w:val="center"/>
              <w:rPr>
                <w:color w:val="000000"/>
                <w:sz w:val="14"/>
                <w:szCs w:val="14"/>
              </w:rPr>
            </w:pPr>
            <w:r w:rsidRPr="005868DA">
              <w:rPr>
                <w:color w:val="000000"/>
                <w:sz w:val="14"/>
                <w:szCs w:val="14"/>
              </w:rPr>
              <w:t>0,005</w:t>
            </w:r>
          </w:p>
        </w:tc>
        <w:tc>
          <w:tcPr>
            <w:tcW w:w="567" w:type="dxa"/>
            <w:tcBorders>
              <w:top w:val="single" w:sz="6" w:space="0" w:color="auto"/>
              <w:left w:val="single" w:sz="6" w:space="0" w:color="auto"/>
              <w:bottom w:val="single" w:sz="6" w:space="0" w:color="auto"/>
              <w:right w:val="single" w:sz="6" w:space="0" w:color="auto"/>
            </w:tcBorders>
          </w:tcPr>
          <w:p w14:paraId="16C2DD5E" w14:textId="77777777" w:rsidR="00AD35CD" w:rsidRPr="005868DA" w:rsidRDefault="00AD35CD" w:rsidP="001E16D9">
            <w:pPr>
              <w:tabs>
                <w:tab w:val="left" w:pos="567"/>
                <w:tab w:val="left" w:pos="1701"/>
                <w:tab w:val="left" w:pos="2835"/>
              </w:tabs>
              <w:spacing w:before="40" w:after="40"/>
              <w:ind w:left="28" w:right="28"/>
              <w:jc w:val="center"/>
              <w:rPr>
                <w:color w:val="000000"/>
                <w:sz w:val="12"/>
                <w:szCs w:val="12"/>
              </w:rPr>
            </w:pPr>
            <w:r w:rsidRPr="005868DA">
              <w:rPr>
                <w:color w:val="000000"/>
                <w:sz w:val="14"/>
                <w:szCs w:val="14"/>
              </w:rPr>
              <w:t>0,0025</w:t>
            </w:r>
          </w:p>
        </w:tc>
        <w:tc>
          <w:tcPr>
            <w:tcW w:w="425" w:type="dxa"/>
            <w:tcBorders>
              <w:top w:val="single" w:sz="6" w:space="0" w:color="auto"/>
              <w:left w:val="single" w:sz="6" w:space="0" w:color="auto"/>
              <w:bottom w:val="single" w:sz="6" w:space="0" w:color="auto"/>
              <w:right w:val="single" w:sz="6" w:space="0" w:color="auto"/>
            </w:tcBorders>
          </w:tcPr>
          <w:p w14:paraId="4CB30EF4" w14:textId="77777777" w:rsidR="00AD35CD" w:rsidRPr="005868DA" w:rsidRDefault="00AD35CD" w:rsidP="001E16D9">
            <w:pPr>
              <w:tabs>
                <w:tab w:val="left" w:pos="567"/>
                <w:tab w:val="left" w:pos="1701"/>
                <w:tab w:val="left" w:pos="2835"/>
              </w:tabs>
              <w:spacing w:before="40" w:after="40"/>
              <w:ind w:right="28"/>
              <w:jc w:val="center"/>
              <w:rPr>
                <w:color w:val="000000"/>
                <w:sz w:val="14"/>
                <w:szCs w:val="14"/>
              </w:rPr>
            </w:pPr>
            <w:r w:rsidRPr="005868DA">
              <w:rPr>
                <w:color w:val="000000"/>
                <w:sz w:val="14"/>
                <w:szCs w:val="14"/>
              </w:rPr>
              <w:t>0,005</w:t>
            </w:r>
          </w:p>
        </w:tc>
        <w:tc>
          <w:tcPr>
            <w:tcW w:w="567" w:type="dxa"/>
            <w:tcBorders>
              <w:top w:val="single" w:sz="6" w:space="0" w:color="auto"/>
              <w:left w:val="single" w:sz="6" w:space="0" w:color="auto"/>
              <w:bottom w:val="single" w:sz="6" w:space="0" w:color="auto"/>
              <w:right w:val="single" w:sz="6" w:space="0" w:color="auto"/>
            </w:tcBorders>
          </w:tcPr>
          <w:p w14:paraId="0C517C23" w14:textId="77777777" w:rsidR="00AD35CD" w:rsidRPr="005868DA" w:rsidRDefault="00AD35CD" w:rsidP="001E16D9">
            <w:pPr>
              <w:tabs>
                <w:tab w:val="left" w:pos="567"/>
                <w:tab w:val="left" w:pos="1701"/>
                <w:tab w:val="left" w:pos="2835"/>
              </w:tabs>
              <w:spacing w:before="40" w:after="40"/>
              <w:ind w:right="28"/>
              <w:jc w:val="center"/>
              <w:rPr>
                <w:color w:val="000000"/>
                <w:sz w:val="14"/>
                <w:szCs w:val="14"/>
              </w:rPr>
            </w:pPr>
            <w:r w:rsidRPr="005868DA">
              <w:rPr>
                <w:color w:val="000000"/>
                <w:sz w:val="14"/>
                <w:szCs w:val="14"/>
              </w:rPr>
              <w:t>0,0025</w:t>
            </w:r>
          </w:p>
        </w:tc>
        <w:tc>
          <w:tcPr>
            <w:tcW w:w="476" w:type="dxa"/>
            <w:tcBorders>
              <w:top w:val="single" w:sz="6" w:space="0" w:color="auto"/>
              <w:left w:val="single" w:sz="6" w:space="0" w:color="auto"/>
              <w:bottom w:val="single" w:sz="6" w:space="0" w:color="auto"/>
              <w:right w:val="single" w:sz="6" w:space="0" w:color="auto"/>
            </w:tcBorders>
          </w:tcPr>
          <w:p w14:paraId="2D1407DC" w14:textId="77777777" w:rsidR="00AD35CD" w:rsidRPr="005868DA" w:rsidRDefault="00AD35CD" w:rsidP="001E16D9">
            <w:pPr>
              <w:tabs>
                <w:tab w:val="left" w:pos="567"/>
                <w:tab w:val="left" w:pos="1701"/>
                <w:tab w:val="left" w:pos="2835"/>
              </w:tabs>
              <w:spacing w:before="40" w:after="40"/>
              <w:ind w:left="28" w:right="28"/>
              <w:jc w:val="center"/>
              <w:rPr>
                <w:color w:val="000000"/>
                <w:sz w:val="14"/>
                <w:szCs w:val="14"/>
              </w:rPr>
            </w:pPr>
            <w:r w:rsidRPr="005868DA">
              <w:rPr>
                <w:color w:val="000000"/>
                <w:sz w:val="14"/>
                <w:szCs w:val="14"/>
              </w:rPr>
              <w:t>0,005</w:t>
            </w:r>
          </w:p>
        </w:tc>
        <w:tc>
          <w:tcPr>
            <w:tcW w:w="507" w:type="dxa"/>
            <w:tcBorders>
              <w:top w:val="single" w:sz="6" w:space="0" w:color="auto"/>
              <w:left w:val="single" w:sz="6" w:space="0" w:color="auto"/>
              <w:bottom w:val="single" w:sz="6" w:space="0" w:color="auto"/>
              <w:right w:val="single" w:sz="6" w:space="0" w:color="auto"/>
            </w:tcBorders>
          </w:tcPr>
          <w:p w14:paraId="747E3EC9" w14:textId="77777777" w:rsidR="00AD35CD" w:rsidRPr="005868DA" w:rsidRDefault="00AD35CD" w:rsidP="001E16D9">
            <w:pPr>
              <w:tabs>
                <w:tab w:val="left" w:pos="567"/>
                <w:tab w:val="left" w:pos="1701"/>
                <w:tab w:val="left" w:pos="2835"/>
              </w:tabs>
              <w:spacing w:before="40" w:after="40"/>
              <w:ind w:left="28" w:right="28"/>
              <w:jc w:val="center"/>
              <w:rPr>
                <w:color w:val="000000"/>
                <w:sz w:val="14"/>
                <w:szCs w:val="14"/>
              </w:rPr>
            </w:pPr>
            <w:r w:rsidRPr="005868DA">
              <w:rPr>
                <w:color w:val="000000"/>
                <w:sz w:val="14"/>
                <w:szCs w:val="14"/>
              </w:rPr>
              <w:t>0,0025</w:t>
            </w:r>
          </w:p>
        </w:tc>
        <w:tc>
          <w:tcPr>
            <w:tcW w:w="435" w:type="dxa"/>
            <w:tcBorders>
              <w:top w:val="single" w:sz="6" w:space="0" w:color="auto"/>
              <w:left w:val="single" w:sz="6" w:space="0" w:color="auto"/>
              <w:bottom w:val="single" w:sz="6" w:space="0" w:color="auto"/>
              <w:right w:val="single" w:sz="6" w:space="0" w:color="auto"/>
            </w:tcBorders>
          </w:tcPr>
          <w:p w14:paraId="2A3BAA3E" w14:textId="77777777" w:rsidR="00AD35CD" w:rsidRPr="005868DA" w:rsidRDefault="00AD35CD" w:rsidP="001E16D9">
            <w:pPr>
              <w:tabs>
                <w:tab w:val="left" w:pos="567"/>
                <w:tab w:val="left" w:pos="1701"/>
                <w:tab w:val="left" w:pos="2835"/>
              </w:tabs>
              <w:spacing w:before="40" w:after="40"/>
              <w:ind w:right="28"/>
              <w:jc w:val="center"/>
              <w:rPr>
                <w:color w:val="000000"/>
                <w:sz w:val="14"/>
                <w:szCs w:val="14"/>
              </w:rPr>
            </w:pPr>
            <w:r w:rsidRPr="005868DA">
              <w:rPr>
                <w:color w:val="000000"/>
                <w:sz w:val="14"/>
                <w:szCs w:val="14"/>
              </w:rPr>
              <w:t>0,005</w:t>
            </w:r>
          </w:p>
        </w:tc>
        <w:tc>
          <w:tcPr>
            <w:tcW w:w="570" w:type="dxa"/>
            <w:tcBorders>
              <w:top w:val="single" w:sz="6" w:space="0" w:color="auto"/>
              <w:left w:val="single" w:sz="6" w:space="0" w:color="auto"/>
              <w:bottom w:val="single" w:sz="6" w:space="0" w:color="auto"/>
              <w:right w:val="single" w:sz="6" w:space="0" w:color="auto"/>
            </w:tcBorders>
          </w:tcPr>
          <w:p w14:paraId="4DFEE4DD" w14:textId="77777777" w:rsidR="00AD35CD" w:rsidRPr="005868DA" w:rsidRDefault="00AD35CD" w:rsidP="001E16D9">
            <w:pPr>
              <w:tabs>
                <w:tab w:val="left" w:pos="567"/>
                <w:tab w:val="left" w:pos="1701"/>
                <w:tab w:val="left" w:pos="2835"/>
              </w:tabs>
              <w:spacing w:before="40" w:after="40"/>
              <w:ind w:left="28" w:right="28"/>
              <w:jc w:val="center"/>
              <w:rPr>
                <w:color w:val="000000"/>
                <w:sz w:val="14"/>
                <w:szCs w:val="14"/>
              </w:rPr>
            </w:pPr>
            <w:r w:rsidRPr="005868DA">
              <w:rPr>
                <w:color w:val="000000"/>
                <w:sz w:val="14"/>
                <w:szCs w:val="14"/>
              </w:rPr>
              <w:t>0,0025</w:t>
            </w:r>
          </w:p>
        </w:tc>
        <w:tc>
          <w:tcPr>
            <w:tcW w:w="564" w:type="dxa"/>
            <w:tcBorders>
              <w:top w:val="single" w:sz="6" w:space="0" w:color="auto"/>
              <w:left w:val="single" w:sz="6" w:space="0" w:color="auto"/>
              <w:bottom w:val="single" w:sz="6" w:space="0" w:color="auto"/>
              <w:right w:val="single" w:sz="6" w:space="0" w:color="auto"/>
            </w:tcBorders>
          </w:tcPr>
          <w:p w14:paraId="469ED20B" w14:textId="77777777" w:rsidR="00AD35CD" w:rsidRPr="005868DA" w:rsidRDefault="00AD35CD" w:rsidP="001E16D9">
            <w:pPr>
              <w:tabs>
                <w:tab w:val="left" w:pos="567"/>
                <w:tab w:val="left" w:pos="1701"/>
                <w:tab w:val="left" w:pos="2835"/>
              </w:tabs>
              <w:spacing w:before="40" w:after="40"/>
              <w:ind w:left="28" w:right="28"/>
              <w:jc w:val="center"/>
              <w:rPr>
                <w:color w:val="000000"/>
                <w:sz w:val="14"/>
                <w:szCs w:val="14"/>
              </w:rPr>
            </w:pPr>
            <w:r w:rsidRPr="005868DA">
              <w:rPr>
                <w:color w:val="000000"/>
                <w:sz w:val="14"/>
                <w:szCs w:val="14"/>
              </w:rPr>
              <w:t>0,005</w:t>
            </w:r>
          </w:p>
        </w:tc>
        <w:tc>
          <w:tcPr>
            <w:tcW w:w="567" w:type="dxa"/>
            <w:tcBorders>
              <w:top w:val="single" w:sz="6" w:space="0" w:color="auto"/>
              <w:left w:val="single" w:sz="6" w:space="0" w:color="auto"/>
              <w:bottom w:val="single" w:sz="6" w:space="0" w:color="auto"/>
              <w:right w:val="single" w:sz="6" w:space="0" w:color="auto"/>
            </w:tcBorders>
          </w:tcPr>
          <w:p w14:paraId="55ECCF14" w14:textId="77777777" w:rsidR="00AD35CD" w:rsidRPr="005868DA" w:rsidRDefault="00AD35CD" w:rsidP="001E16D9">
            <w:pPr>
              <w:tabs>
                <w:tab w:val="left" w:pos="567"/>
                <w:tab w:val="left" w:pos="1701"/>
                <w:tab w:val="left" w:pos="2835"/>
              </w:tabs>
              <w:spacing w:before="40" w:after="40"/>
              <w:ind w:left="28" w:right="28"/>
              <w:jc w:val="center"/>
              <w:rPr>
                <w:color w:val="000000"/>
                <w:sz w:val="14"/>
                <w:szCs w:val="14"/>
              </w:rPr>
            </w:pPr>
            <w:r w:rsidRPr="005868DA">
              <w:rPr>
                <w:color w:val="000000"/>
                <w:sz w:val="14"/>
                <w:szCs w:val="14"/>
              </w:rPr>
              <w:t>0,0025</w:t>
            </w:r>
          </w:p>
        </w:tc>
        <w:tc>
          <w:tcPr>
            <w:tcW w:w="1105" w:type="dxa"/>
            <w:tcBorders>
              <w:top w:val="single" w:sz="6" w:space="0" w:color="auto"/>
              <w:left w:val="single" w:sz="6" w:space="0" w:color="auto"/>
              <w:bottom w:val="single" w:sz="6" w:space="0" w:color="auto"/>
              <w:right w:val="single" w:sz="6" w:space="0" w:color="auto"/>
            </w:tcBorders>
          </w:tcPr>
          <w:p w14:paraId="78D11F5C"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0,01</w:t>
            </w:r>
          </w:p>
        </w:tc>
        <w:tc>
          <w:tcPr>
            <w:tcW w:w="433" w:type="dxa"/>
            <w:tcBorders>
              <w:top w:val="single" w:sz="6" w:space="0" w:color="auto"/>
              <w:left w:val="single" w:sz="6" w:space="0" w:color="auto"/>
              <w:bottom w:val="single" w:sz="6" w:space="0" w:color="auto"/>
              <w:right w:val="single" w:sz="4" w:space="0" w:color="auto"/>
            </w:tcBorders>
          </w:tcPr>
          <w:p w14:paraId="09ACF83F" w14:textId="77777777" w:rsidR="00AD35CD" w:rsidRPr="005868DA" w:rsidRDefault="00AD35CD" w:rsidP="001E16D9">
            <w:pPr>
              <w:spacing w:before="40" w:after="40"/>
              <w:ind w:left="57" w:right="57"/>
              <w:jc w:val="center"/>
              <w:rPr>
                <w:color w:val="000000"/>
                <w:sz w:val="14"/>
                <w:szCs w:val="14"/>
              </w:rPr>
            </w:pPr>
            <w:ins w:id="264" w:author="Spanish" w:date="2023-11-01T17:29:00Z">
              <w:r>
                <w:rPr>
                  <w:color w:val="000000"/>
                  <w:sz w:val="14"/>
                  <w:szCs w:val="14"/>
                </w:rPr>
                <w:t>0,005</w:t>
              </w:r>
            </w:ins>
          </w:p>
        </w:tc>
        <w:tc>
          <w:tcPr>
            <w:tcW w:w="559" w:type="dxa"/>
            <w:tcBorders>
              <w:top w:val="single" w:sz="6" w:space="0" w:color="auto"/>
              <w:left w:val="single" w:sz="4" w:space="0" w:color="auto"/>
              <w:bottom w:val="single" w:sz="6" w:space="0" w:color="auto"/>
              <w:right w:val="single" w:sz="6" w:space="0" w:color="auto"/>
            </w:tcBorders>
          </w:tcPr>
          <w:p w14:paraId="4BBC4B0C" w14:textId="77777777" w:rsidR="00AD35CD" w:rsidRPr="005868DA" w:rsidRDefault="00AD35CD" w:rsidP="001E16D9">
            <w:pPr>
              <w:spacing w:before="40" w:after="40"/>
              <w:ind w:left="57" w:right="57"/>
              <w:jc w:val="center"/>
              <w:rPr>
                <w:color w:val="000000"/>
                <w:sz w:val="14"/>
                <w:szCs w:val="14"/>
              </w:rPr>
            </w:pPr>
            <w:ins w:id="265" w:author="Spanish" w:date="2023-11-01T17:29:00Z">
              <w:r>
                <w:rPr>
                  <w:color w:val="000000"/>
                  <w:sz w:val="14"/>
                  <w:szCs w:val="14"/>
                </w:rPr>
                <w:t>0,0025</w:t>
              </w:r>
            </w:ins>
          </w:p>
        </w:tc>
        <w:tc>
          <w:tcPr>
            <w:tcW w:w="709" w:type="dxa"/>
            <w:tcBorders>
              <w:top w:val="single" w:sz="6" w:space="0" w:color="auto"/>
              <w:left w:val="single" w:sz="6" w:space="0" w:color="auto"/>
              <w:bottom w:val="single" w:sz="6" w:space="0" w:color="auto"/>
              <w:right w:val="single" w:sz="6" w:space="0" w:color="auto"/>
            </w:tcBorders>
          </w:tcPr>
          <w:p w14:paraId="1197F41D" w14:textId="77777777" w:rsidR="00AD35CD" w:rsidRPr="005868DA" w:rsidRDefault="00AD35CD" w:rsidP="001E16D9">
            <w:pPr>
              <w:spacing w:before="40" w:after="40"/>
              <w:ind w:left="57" w:right="57"/>
              <w:jc w:val="center"/>
              <w:rPr>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14:paraId="0D7CAD77"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0,0025</w:t>
            </w:r>
          </w:p>
        </w:tc>
        <w:tc>
          <w:tcPr>
            <w:tcW w:w="858" w:type="dxa"/>
            <w:gridSpan w:val="2"/>
            <w:tcBorders>
              <w:top w:val="single" w:sz="6" w:space="0" w:color="auto"/>
              <w:left w:val="single" w:sz="6" w:space="0" w:color="auto"/>
              <w:bottom w:val="single" w:sz="6" w:space="0" w:color="auto"/>
              <w:right w:val="single" w:sz="6" w:space="0" w:color="auto"/>
            </w:tcBorders>
          </w:tcPr>
          <w:p w14:paraId="0317792A"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0,0025</w:t>
            </w:r>
          </w:p>
        </w:tc>
      </w:tr>
      <w:tr w:rsidR="00AD35CD" w:rsidRPr="005868DA" w14:paraId="5CB33573" w14:textId="77777777" w:rsidTr="001E16D9">
        <w:trPr>
          <w:cantSplit/>
          <w:jc w:val="center"/>
        </w:trPr>
        <w:tc>
          <w:tcPr>
            <w:tcW w:w="851" w:type="dxa"/>
            <w:vMerge/>
            <w:tcBorders>
              <w:top w:val="nil"/>
              <w:left w:val="single" w:sz="6" w:space="0" w:color="auto"/>
              <w:bottom w:val="nil"/>
              <w:right w:val="single" w:sz="6" w:space="0" w:color="auto"/>
            </w:tcBorders>
          </w:tcPr>
          <w:p w14:paraId="49755CC4" w14:textId="77777777" w:rsidR="00AD35CD" w:rsidRPr="005868DA" w:rsidRDefault="00AD35CD" w:rsidP="001E16D9">
            <w:pPr>
              <w:spacing w:before="40" w:after="40"/>
              <w:ind w:left="57" w:right="57"/>
              <w:rPr>
                <w:color w:val="000000"/>
                <w:sz w:val="14"/>
                <w:szCs w:val="14"/>
              </w:rPr>
            </w:pPr>
          </w:p>
        </w:tc>
        <w:tc>
          <w:tcPr>
            <w:tcW w:w="594" w:type="dxa"/>
            <w:tcBorders>
              <w:top w:val="single" w:sz="6" w:space="0" w:color="auto"/>
              <w:left w:val="single" w:sz="6" w:space="0" w:color="auto"/>
              <w:bottom w:val="single" w:sz="6" w:space="0" w:color="auto"/>
              <w:right w:val="single" w:sz="6" w:space="0" w:color="auto"/>
            </w:tcBorders>
          </w:tcPr>
          <w:p w14:paraId="3674B29B" w14:textId="77777777" w:rsidR="00AD35CD" w:rsidRPr="005868DA" w:rsidRDefault="00AD35CD" w:rsidP="001E16D9">
            <w:pPr>
              <w:tabs>
                <w:tab w:val="left" w:pos="567"/>
                <w:tab w:val="left" w:pos="1701"/>
                <w:tab w:val="left" w:pos="2835"/>
              </w:tabs>
              <w:spacing w:before="40" w:after="40"/>
              <w:ind w:left="57" w:right="57"/>
              <w:rPr>
                <w:color w:val="000000"/>
                <w:sz w:val="14"/>
                <w:szCs w:val="14"/>
              </w:rPr>
            </w:pPr>
            <w:r w:rsidRPr="005868DA">
              <w:rPr>
                <w:i/>
                <w:iCs/>
                <w:color w:val="000000"/>
                <w:sz w:val="14"/>
                <w:szCs w:val="14"/>
              </w:rPr>
              <w:t>N</w:t>
            </w:r>
            <w:r w:rsidRPr="005868DA">
              <w:rPr>
                <w:i/>
                <w:iCs/>
                <w:color w:val="000000"/>
                <w:position w:val="-4"/>
                <w:sz w:val="14"/>
                <w:szCs w:val="14"/>
              </w:rPr>
              <w:t>L</w:t>
            </w:r>
            <w:r w:rsidRPr="005868DA">
              <w:rPr>
                <w:color w:val="000000"/>
                <w:sz w:val="14"/>
                <w:szCs w:val="14"/>
              </w:rPr>
              <w:t xml:space="preserve"> (dB)</w:t>
            </w:r>
          </w:p>
        </w:tc>
        <w:tc>
          <w:tcPr>
            <w:tcW w:w="593" w:type="dxa"/>
            <w:tcBorders>
              <w:top w:val="single" w:sz="6" w:space="0" w:color="auto"/>
              <w:left w:val="single" w:sz="6" w:space="0" w:color="auto"/>
              <w:bottom w:val="single" w:sz="6" w:space="0" w:color="auto"/>
              <w:right w:val="single" w:sz="6" w:space="0" w:color="auto"/>
            </w:tcBorders>
          </w:tcPr>
          <w:p w14:paraId="35F4B143"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800" w:type="dxa"/>
            <w:tcBorders>
              <w:top w:val="single" w:sz="6" w:space="0" w:color="auto"/>
              <w:left w:val="single" w:sz="6" w:space="0" w:color="auto"/>
              <w:bottom w:val="single" w:sz="6" w:space="0" w:color="auto"/>
              <w:right w:val="single" w:sz="6" w:space="0" w:color="auto"/>
            </w:tcBorders>
          </w:tcPr>
          <w:p w14:paraId="07411FB9" w14:textId="77777777" w:rsidR="00AD35CD" w:rsidRPr="005868DA" w:rsidRDefault="00AD35CD" w:rsidP="001E16D9">
            <w:pPr>
              <w:spacing w:before="40" w:after="40"/>
              <w:ind w:left="57" w:right="57"/>
              <w:jc w:val="center"/>
              <w:rPr>
                <w:color w:val="000000"/>
                <w:sz w:val="14"/>
                <w:szCs w:val="14"/>
              </w:rPr>
            </w:pPr>
          </w:p>
        </w:tc>
        <w:tc>
          <w:tcPr>
            <w:tcW w:w="783" w:type="dxa"/>
            <w:tcBorders>
              <w:top w:val="single" w:sz="6" w:space="0" w:color="auto"/>
              <w:left w:val="single" w:sz="6" w:space="0" w:color="auto"/>
              <w:bottom w:val="single" w:sz="6" w:space="0" w:color="auto"/>
              <w:right w:val="single" w:sz="6" w:space="0" w:color="auto"/>
            </w:tcBorders>
          </w:tcPr>
          <w:p w14:paraId="686AC183" w14:textId="77777777" w:rsidR="00AD35CD" w:rsidRPr="005868DA" w:rsidRDefault="00AD35CD" w:rsidP="001E16D9">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14:paraId="628EBF77" w14:textId="77777777" w:rsidR="00AD35CD" w:rsidRPr="005868DA" w:rsidRDefault="00AD35CD" w:rsidP="001E16D9">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14:paraId="19542242" w14:textId="77777777" w:rsidR="00AD35CD" w:rsidRPr="005868DA" w:rsidRDefault="00AD35CD" w:rsidP="001E16D9">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14:paraId="4BB2F247" w14:textId="77777777" w:rsidR="00AD35CD" w:rsidRPr="005868DA" w:rsidRDefault="00AD35CD" w:rsidP="001E16D9">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14:paraId="2B055F64"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14:paraId="082951C1"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425" w:type="dxa"/>
            <w:tcBorders>
              <w:top w:val="single" w:sz="6" w:space="0" w:color="auto"/>
              <w:left w:val="single" w:sz="6" w:space="0" w:color="auto"/>
              <w:bottom w:val="single" w:sz="6" w:space="0" w:color="auto"/>
              <w:right w:val="single" w:sz="6" w:space="0" w:color="auto"/>
            </w:tcBorders>
          </w:tcPr>
          <w:p w14:paraId="34320519"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14:paraId="7DFA5B75"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476" w:type="dxa"/>
            <w:tcBorders>
              <w:top w:val="single" w:sz="6" w:space="0" w:color="auto"/>
              <w:left w:val="single" w:sz="6" w:space="0" w:color="auto"/>
              <w:bottom w:val="single" w:sz="6" w:space="0" w:color="auto"/>
              <w:right w:val="single" w:sz="6" w:space="0" w:color="auto"/>
            </w:tcBorders>
          </w:tcPr>
          <w:p w14:paraId="08938D5F"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07" w:type="dxa"/>
            <w:tcBorders>
              <w:top w:val="single" w:sz="6" w:space="0" w:color="auto"/>
              <w:left w:val="single" w:sz="6" w:space="0" w:color="auto"/>
              <w:bottom w:val="single" w:sz="6" w:space="0" w:color="auto"/>
              <w:right w:val="single" w:sz="6" w:space="0" w:color="auto"/>
            </w:tcBorders>
          </w:tcPr>
          <w:p w14:paraId="1FA31E5A"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435" w:type="dxa"/>
            <w:tcBorders>
              <w:top w:val="single" w:sz="6" w:space="0" w:color="auto"/>
              <w:left w:val="single" w:sz="6" w:space="0" w:color="auto"/>
              <w:bottom w:val="single" w:sz="6" w:space="0" w:color="auto"/>
              <w:right w:val="single" w:sz="6" w:space="0" w:color="auto"/>
            </w:tcBorders>
          </w:tcPr>
          <w:p w14:paraId="4FD015F2"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70" w:type="dxa"/>
            <w:tcBorders>
              <w:top w:val="single" w:sz="6" w:space="0" w:color="auto"/>
              <w:left w:val="single" w:sz="6" w:space="0" w:color="auto"/>
              <w:bottom w:val="single" w:sz="6" w:space="0" w:color="auto"/>
              <w:right w:val="single" w:sz="6" w:space="0" w:color="auto"/>
            </w:tcBorders>
          </w:tcPr>
          <w:p w14:paraId="7CE6C80A"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64" w:type="dxa"/>
            <w:tcBorders>
              <w:top w:val="single" w:sz="6" w:space="0" w:color="auto"/>
              <w:left w:val="single" w:sz="6" w:space="0" w:color="auto"/>
              <w:bottom w:val="single" w:sz="6" w:space="0" w:color="auto"/>
              <w:right w:val="single" w:sz="6" w:space="0" w:color="auto"/>
            </w:tcBorders>
          </w:tcPr>
          <w:p w14:paraId="3C9533C0"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14:paraId="42EF1A00"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1105" w:type="dxa"/>
            <w:tcBorders>
              <w:top w:val="single" w:sz="6" w:space="0" w:color="auto"/>
              <w:left w:val="single" w:sz="6" w:space="0" w:color="auto"/>
              <w:bottom w:val="single" w:sz="6" w:space="0" w:color="auto"/>
              <w:right w:val="single" w:sz="6" w:space="0" w:color="auto"/>
            </w:tcBorders>
          </w:tcPr>
          <w:p w14:paraId="69C55640"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433" w:type="dxa"/>
            <w:tcBorders>
              <w:top w:val="single" w:sz="6" w:space="0" w:color="auto"/>
              <w:left w:val="single" w:sz="6" w:space="0" w:color="auto"/>
              <w:bottom w:val="single" w:sz="6" w:space="0" w:color="auto"/>
              <w:right w:val="single" w:sz="4" w:space="0" w:color="auto"/>
            </w:tcBorders>
          </w:tcPr>
          <w:p w14:paraId="528AD6CD" w14:textId="77777777" w:rsidR="00AD35CD" w:rsidRPr="005868DA" w:rsidRDefault="00AD35CD" w:rsidP="001E16D9">
            <w:pPr>
              <w:spacing w:before="40" w:after="40"/>
              <w:ind w:left="57" w:right="57"/>
              <w:jc w:val="center"/>
              <w:rPr>
                <w:color w:val="000000"/>
                <w:sz w:val="14"/>
                <w:szCs w:val="14"/>
              </w:rPr>
            </w:pPr>
            <w:ins w:id="266" w:author="Spanish" w:date="2023-11-01T17:29:00Z">
              <w:r>
                <w:rPr>
                  <w:color w:val="000000"/>
                  <w:sz w:val="14"/>
                  <w:szCs w:val="14"/>
                </w:rPr>
                <w:t>0</w:t>
              </w:r>
            </w:ins>
          </w:p>
        </w:tc>
        <w:tc>
          <w:tcPr>
            <w:tcW w:w="559" w:type="dxa"/>
            <w:tcBorders>
              <w:top w:val="single" w:sz="6" w:space="0" w:color="auto"/>
              <w:left w:val="single" w:sz="4" w:space="0" w:color="auto"/>
              <w:bottom w:val="single" w:sz="6" w:space="0" w:color="auto"/>
              <w:right w:val="single" w:sz="6" w:space="0" w:color="auto"/>
            </w:tcBorders>
          </w:tcPr>
          <w:p w14:paraId="335F527C" w14:textId="77777777" w:rsidR="00AD35CD" w:rsidRPr="005868DA" w:rsidRDefault="00AD35CD" w:rsidP="001E16D9">
            <w:pPr>
              <w:spacing w:before="40" w:after="40"/>
              <w:ind w:left="57" w:right="57"/>
              <w:jc w:val="center"/>
              <w:rPr>
                <w:color w:val="000000"/>
                <w:sz w:val="14"/>
                <w:szCs w:val="14"/>
              </w:rPr>
            </w:pPr>
            <w:r>
              <w:rPr>
                <w:color w:val="000000"/>
                <w:sz w:val="14"/>
                <w:szCs w:val="14"/>
              </w:rPr>
              <w:t>0</w:t>
            </w:r>
          </w:p>
        </w:tc>
        <w:tc>
          <w:tcPr>
            <w:tcW w:w="709" w:type="dxa"/>
            <w:tcBorders>
              <w:top w:val="single" w:sz="6" w:space="0" w:color="auto"/>
              <w:left w:val="single" w:sz="6" w:space="0" w:color="auto"/>
              <w:bottom w:val="single" w:sz="6" w:space="0" w:color="auto"/>
              <w:right w:val="single" w:sz="6" w:space="0" w:color="auto"/>
            </w:tcBorders>
          </w:tcPr>
          <w:p w14:paraId="6AEC3AFB" w14:textId="77777777" w:rsidR="00AD35CD" w:rsidRPr="005868DA" w:rsidRDefault="00AD35CD" w:rsidP="001E16D9">
            <w:pPr>
              <w:spacing w:before="40" w:after="40"/>
              <w:ind w:left="57" w:right="57"/>
              <w:jc w:val="center"/>
              <w:rPr>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14:paraId="039FAA85"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858" w:type="dxa"/>
            <w:gridSpan w:val="2"/>
            <w:tcBorders>
              <w:top w:val="single" w:sz="6" w:space="0" w:color="auto"/>
              <w:left w:val="single" w:sz="6" w:space="0" w:color="auto"/>
              <w:bottom w:val="single" w:sz="6" w:space="0" w:color="auto"/>
              <w:right w:val="single" w:sz="6" w:space="0" w:color="auto"/>
            </w:tcBorders>
          </w:tcPr>
          <w:p w14:paraId="1F5D6332"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r>
      <w:tr w:rsidR="00AD35CD" w:rsidRPr="005868DA" w14:paraId="29E9D2AD" w14:textId="77777777" w:rsidTr="001E16D9">
        <w:trPr>
          <w:cantSplit/>
          <w:jc w:val="center"/>
        </w:trPr>
        <w:tc>
          <w:tcPr>
            <w:tcW w:w="851" w:type="dxa"/>
            <w:vMerge/>
            <w:tcBorders>
              <w:top w:val="nil"/>
              <w:left w:val="single" w:sz="6" w:space="0" w:color="auto"/>
              <w:bottom w:val="nil"/>
              <w:right w:val="single" w:sz="6" w:space="0" w:color="auto"/>
            </w:tcBorders>
          </w:tcPr>
          <w:p w14:paraId="62167722" w14:textId="77777777" w:rsidR="00AD35CD" w:rsidRPr="005868DA" w:rsidRDefault="00AD35CD" w:rsidP="001E16D9">
            <w:pPr>
              <w:spacing w:before="40" w:after="40"/>
              <w:ind w:left="57" w:right="57"/>
              <w:rPr>
                <w:color w:val="000000"/>
                <w:sz w:val="14"/>
                <w:szCs w:val="14"/>
              </w:rPr>
            </w:pPr>
          </w:p>
        </w:tc>
        <w:tc>
          <w:tcPr>
            <w:tcW w:w="594" w:type="dxa"/>
            <w:tcBorders>
              <w:top w:val="single" w:sz="6" w:space="0" w:color="auto"/>
              <w:left w:val="single" w:sz="6" w:space="0" w:color="auto"/>
              <w:bottom w:val="single" w:sz="6" w:space="0" w:color="auto"/>
              <w:right w:val="single" w:sz="6" w:space="0" w:color="auto"/>
            </w:tcBorders>
          </w:tcPr>
          <w:p w14:paraId="12E544F2" w14:textId="77777777" w:rsidR="00AD35CD" w:rsidRPr="005868DA" w:rsidRDefault="00AD35CD" w:rsidP="001E16D9">
            <w:pPr>
              <w:tabs>
                <w:tab w:val="left" w:pos="567"/>
                <w:tab w:val="left" w:pos="1701"/>
                <w:tab w:val="left" w:pos="2835"/>
              </w:tabs>
              <w:spacing w:before="40" w:after="40"/>
              <w:ind w:left="57" w:right="57"/>
              <w:rPr>
                <w:color w:val="000000"/>
                <w:sz w:val="14"/>
                <w:szCs w:val="14"/>
              </w:rPr>
            </w:pPr>
            <w:r w:rsidRPr="005868DA">
              <w:rPr>
                <w:i/>
                <w:iCs/>
                <w:color w:val="000000"/>
                <w:sz w:val="14"/>
                <w:szCs w:val="14"/>
              </w:rPr>
              <w:t>M</w:t>
            </w:r>
            <w:r w:rsidRPr="005868DA">
              <w:rPr>
                <w:i/>
                <w:iCs/>
                <w:color w:val="000000"/>
                <w:position w:val="-4"/>
                <w:sz w:val="14"/>
                <w:szCs w:val="14"/>
              </w:rPr>
              <w:t>s</w:t>
            </w:r>
            <w:r w:rsidRPr="005868DA">
              <w:rPr>
                <w:color w:val="000000"/>
                <w:sz w:val="14"/>
                <w:szCs w:val="14"/>
              </w:rPr>
              <w:t xml:space="preserve"> (dB)</w:t>
            </w:r>
          </w:p>
        </w:tc>
        <w:tc>
          <w:tcPr>
            <w:tcW w:w="593" w:type="dxa"/>
            <w:tcBorders>
              <w:top w:val="single" w:sz="6" w:space="0" w:color="auto"/>
              <w:left w:val="single" w:sz="6" w:space="0" w:color="auto"/>
              <w:bottom w:val="single" w:sz="6" w:space="0" w:color="auto"/>
              <w:right w:val="single" w:sz="6" w:space="0" w:color="auto"/>
            </w:tcBorders>
          </w:tcPr>
          <w:p w14:paraId="0092B97B"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 xml:space="preserve">26  </w:t>
            </w:r>
            <w:r w:rsidRPr="005868DA">
              <w:rPr>
                <w:color w:val="000000"/>
                <w:position w:val="4"/>
                <w:sz w:val="14"/>
                <w:szCs w:val="14"/>
              </w:rPr>
              <w:t>2</w:t>
            </w:r>
          </w:p>
        </w:tc>
        <w:tc>
          <w:tcPr>
            <w:tcW w:w="800" w:type="dxa"/>
            <w:tcBorders>
              <w:top w:val="single" w:sz="6" w:space="0" w:color="auto"/>
              <w:left w:val="single" w:sz="6" w:space="0" w:color="auto"/>
              <w:bottom w:val="single" w:sz="6" w:space="0" w:color="auto"/>
              <w:right w:val="single" w:sz="6" w:space="0" w:color="auto"/>
            </w:tcBorders>
          </w:tcPr>
          <w:p w14:paraId="17E254B1" w14:textId="77777777" w:rsidR="00AD35CD" w:rsidRPr="005868DA" w:rsidRDefault="00AD35CD" w:rsidP="001E16D9">
            <w:pPr>
              <w:spacing w:before="40" w:after="40"/>
              <w:ind w:left="57" w:right="57"/>
              <w:jc w:val="center"/>
              <w:rPr>
                <w:color w:val="000000"/>
                <w:sz w:val="14"/>
                <w:szCs w:val="14"/>
              </w:rPr>
            </w:pPr>
          </w:p>
        </w:tc>
        <w:tc>
          <w:tcPr>
            <w:tcW w:w="783" w:type="dxa"/>
            <w:tcBorders>
              <w:top w:val="single" w:sz="6" w:space="0" w:color="auto"/>
              <w:left w:val="single" w:sz="6" w:space="0" w:color="auto"/>
              <w:bottom w:val="single" w:sz="6" w:space="0" w:color="auto"/>
              <w:right w:val="single" w:sz="6" w:space="0" w:color="auto"/>
            </w:tcBorders>
          </w:tcPr>
          <w:p w14:paraId="60D7B5D5" w14:textId="77777777" w:rsidR="00AD35CD" w:rsidRPr="005868DA" w:rsidRDefault="00AD35CD" w:rsidP="001E16D9">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14:paraId="4E67A62D" w14:textId="77777777" w:rsidR="00AD35CD" w:rsidRPr="005868DA" w:rsidRDefault="00AD35CD" w:rsidP="001E16D9">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14:paraId="795EDCD1" w14:textId="77777777" w:rsidR="00AD35CD" w:rsidRPr="005868DA" w:rsidRDefault="00AD35CD" w:rsidP="001E16D9">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14:paraId="474A4146" w14:textId="77777777" w:rsidR="00AD35CD" w:rsidRPr="005868DA" w:rsidRDefault="00AD35CD" w:rsidP="001E16D9">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14:paraId="06B7044F"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33</w:t>
            </w:r>
          </w:p>
        </w:tc>
        <w:tc>
          <w:tcPr>
            <w:tcW w:w="567" w:type="dxa"/>
            <w:tcBorders>
              <w:top w:val="single" w:sz="6" w:space="0" w:color="auto"/>
              <w:left w:val="single" w:sz="6" w:space="0" w:color="auto"/>
              <w:bottom w:val="single" w:sz="6" w:space="0" w:color="auto"/>
              <w:right w:val="single" w:sz="6" w:space="0" w:color="auto"/>
            </w:tcBorders>
          </w:tcPr>
          <w:p w14:paraId="362CF110"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37</w:t>
            </w:r>
          </w:p>
        </w:tc>
        <w:tc>
          <w:tcPr>
            <w:tcW w:w="425" w:type="dxa"/>
            <w:tcBorders>
              <w:top w:val="single" w:sz="6" w:space="0" w:color="auto"/>
              <w:left w:val="single" w:sz="6" w:space="0" w:color="auto"/>
              <w:bottom w:val="single" w:sz="6" w:space="0" w:color="auto"/>
              <w:right w:val="single" w:sz="6" w:space="0" w:color="auto"/>
            </w:tcBorders>
          </w:tcPr>
          <w:p w14:paraId="7528CCA6"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33</w:t>
            </w:r>
          </w:p>
        </w:tc>
        <w:tc>
          <w:tcPr>
            <w:tcW w:w="567" w:type="dxa"/>
            <w:tcBorders>
              <w:top w:val="single" w:sz="6" w:space="0" w:color="auto"/>
              <w:left w:val="single" w:sz="6" w:space="0" w:color="auto"/>
              <w:bottom w:val="single" w:sz="6" w:space="0" w:color="auto"/>
              <w:right w:val="single" w:sz="6" w:space="0" w:color="auto"/>
            </w:tcBorders>
          </w:tcPr>
          <w:p w14:paraId="393FF457"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37</w:t>
            </w:r>
          </w:p>
        </w:tc>
        <w:tc>
          <w:tcPr>
            <w:tcW w:w="476" w:type="dxa"/>
            <w:tcBorders>
              <w:top w:val="single" w:sz="6" w:space="0" w:color="auto"/>
              <w:left w:val="single" w:sz="6" w:space="0" w:color="auto"/>
              <w:bottom w:val="single" w:sz="6" w:space="0" w:color="auto"/>
              <w:right w:val="single" w:sz="6" w:space="0" w:color="auto"/>
            </w:tcBorders>
          </w:tcPr>
          <w:p w14:paraId="658D8725"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33</w:t>
            </w:r>
          </w:p>
        </w:tc>
        <w:tc>
          <w:tcPr>
            <w:tcW w:w="507" w:type="dxa"/>
            <w:tcBorders>
              <w:top w:val="single" w:sz="6" w:space="0" w:color="auto"/>
              <w:left w:val="single" w:sz="6" w:space="0" w:color="auto"/>
              <w:bottom w:val="single" w:sz="6" w:space="0" w:color="auto"/>
              <w:right w:val="single" w:sz="6" w:space="0" w:color="auto"/>
            </w:tcBorders>
          </w:tcPr>
          <w:p w14:paraId="0186729B"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37</w:t>
            </w:r>
          </w:p>
        </w:tc>
        <w:tc>
          <w:tcPr>
            <w:tcW w:w="435" w:type="dxa"/>
            <w:tcBorders>
              <w:top w:val="single" w:sz="6" w:space="0" w:color="auto"/>
              <w:left w:val="single" w:sz="6" w:space="0" w:color="auto"/>
              <w:bottom w:val="single" w:sz="6" w:space="0" w:color="auto"/>
              <w:right w:val="single" w:sz="6" w:space="0" w:color="auto"/>
            </w:tcBorders>
          </w:tcPr>
          <w:p w14:paraId="1DE767D2"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33</w:t>
            </w:r>
          </w:p>
        </w:tc>
        <w:tc>
          <w:tcPr>
            <w:tcW w:w="570" w:type="dxa"/>
            <w:tcBorders>
              <w:top w:val="single" w:sz="6" w:space="0" w:color="auto"/>
              <w:left w:val="single" w:sz="6" w:space="0" w:color="auto"/>
              <w:bottom w:val="single" w:sz="6" w:space="0" w:color="auto"/>
              <w:right w:val="single" w:sz="6" w:space="0" w:color="auto"/>
            </w:tcBorders>
          </w:tcPr>
          <w:p w14:paraId="5186B004"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40</w:t>
            </w:r>
          </w:p>
        </w:tc>
        <w:tc>
          <w:tcPr>
            <w:tcW w:w="564" w:type="dxa"/>
            <w:tcBorders>
              <w:top w:val="single" w:sz="6" w:space="0" w:color="auto"/>
              <w:left w:val="single" w:sz="6" w:space="0" w:color="auto"/>
              <w:bottom w:val="single" w:sz="6" w:space="0" w:color="auto"/>
              <w:right w:val="single" w:sz="6" w:space="0" w:color="auto"/>
            </w:tcBorders>
          </w:tcPr>
          <w:p w14:paraId="371B6ECB"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33</w:t>
            </w:r>
          </w:p>
        </w:tc>
        <w:tc>
          <w:tcPr>
            <w:tcW w:w="567" w:type="dxa"/>
            <w:tcBorders>
              <w:top w:val="single" w:sz="6" w:space="0" w:color="auto"/>
              <w:left w:val="single" w:sz="6" w:space="0" w:color="auto"/>
              <w:bottom w:val="single" w:sz="6" w:space="0" w:color="auto"/>
              <w:right w:val="single" w:sz="6" w:space="0" w:color="auto"/>
            </w:tcBorders>
          </w:tcPr>
          <w:p w14:paraId="3276421B"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40</w:t>
            </w:r>
          </w:p>
        </w:tc>
        <w:tc>
          <w:tcPr>
            <w:tcW w:w="1105" w:type="dxa"/>
            <w:tcBorders>
              <w:top w:val="single" w:sz="6" w:space="0" w:color="auto"/>
              <w:left w:val="single" w:sz="6" w:space="0" w:color="auto"/>
              <w:bottom w:val="single" w:sz="6" w:space="0" w:color="auto"/>
              <w:right w:val="single" w:sz="6" w:space="0" w:color="auto"/>
            </w:tcBorders>
          </w:tcPr>
          <w:p w14:paraId="7DD2CFE9"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w:t>
            </w:r>
          </w:p>
        </w:tc>
        <w:tc>
          <w:tcPr>
            <w:tcW w:w="433" w:type="dxa"/>
            <w:tcBorders>
              <w:top w:val="single" w:sz="6" w:space="0" w:color="auto"/>
              <w:left w:val="single" w:sz="6" w:space="0" w:color="auto"/>
              <w:bottom w:val="single" w:sz="6" w:space="0" w:color="auto"/>
              <w:right w:val="single" w:sz="4" w:space="0" w:color="auto"/>
            </w:tcBorders>
          </w:tcPr>
          <w:p w14:paraId="1B7F1023" w14:textId="77777777" w:rsidR="00AD35CD" w:rsidRPr="005868DA" w:rsidRDefault="00AD35CD" w:rsidP="001E16D9">
            <w:pPr>
              <w:spacing w:before="40" w:after="40"/>
              <w:ind w:left="57" w:right="57"/>
              <w:jc w:val="center"/>
              <w:rPr>
                <w:color w:val="000000"/>
                <w:sz w:val="14"/>
                <w:szCs w:val="14"/>
              </w:rPr>
            </w:pPr>
            <w:ins w:id="267" w:author="Spanish" w:date="2023-11-01T17:29:00Z">
              <w:r>
                <w:rPr>
                  <w:color w:val="000000"/>
                  <w:sz w:val="14"/>
                  <w:szCs w:val="14"/>
                </w:rPr>
                <w:t>33</w:t>
              </w:r>
            </w:ins>
          </w:p>
        </w:tc>
        <w:tc>
          <w:tcPr>
            <w:tcW w:w="559" w:type="dxa"/>
            <w:tcBorders>
              <w:top w:val="single" w:sz="6" w:space="0" w:color="auto"/>
              <w:left w:val="single" w:sz="4" w:space="0" w:color="auto"/>
              <w:bottom w:val="single" w:sz="6" w:space="0" w:color="auto"/>
              <w:right w:val="single" w:sz="6" w:space="0" w:color="auto"/>
            </w:tcBorders>
          </w:tcPr>
          <w:p w14:paraId="749AD72B" w14:textId="77777777" w:rsidR="00AD35CD" w:rsidRPr="005868DA" w:rsidRDefault="00AD35CD" w:rsidP="001E16D9">
            <w:pPr>
              <w:spacing w:before="40" w:after="40"/>
              <w:ind w:left="57" w:right="57"/>
              <w:jc w:val="center"/>
              <w:rPr>
                <w:color w:val="000000"/>
                <w:sz w:val="14"/>
                <w:szCs w:val="14"/>
              </w:rPr>
            </w:pPr>
            <w:ins w:id="268" w:author="Spanish" w:date="2023-11-01T17:29:00Z">
              <w:r>
                <w:rPr>
                  <w:color w:val="000000"/>
                  <w:sz w:val="14"/>
                  <w:szCs w:val="14"/>
                </w:rPr>
                <w:t>40</w:t>
              </w:r>
            </w:ins>
          </w:p>
        </w:tc>
        <w:tc>
          <w:tcPr>
            <w:tcW w:w="709" w:type="dxa"/>
            <w:tcBorders>
              <w:top w:val="single" w:sz="6" w:space="0" w:color="auto"/>
              <w:left w:val="single" w:sz="6" w:space="0" w:color="auto"/>
              <w:bottom w:val="single" w:sz="6" w:space="0" w:color="auto"/>
              <w:right w:val="single" w:sz="6" w:space="0" w:color="auto"/>
            </w:tcBorders>
          </w:tcPr>
          <w:p w14:paraId="733D7F42" w14:textId="77777777" w:rsidR="00AD35CD" w:rsidRPr="005868DA" w:rsidRDefault="00AD35CD" w:rsidP="001E16D9">
            <w:pPr>
              <w:spacing w:before="40" w:after="40"/>
              <w:ind w:left="57" w:right="57"/>
              <w:jc w:val="center"/>
              <w:rPr>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14:paraId="194803E2"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25</w:t>
            </w:r>
          </w:p>
        </w:tc>
        <w:tc>
          <w:tcPr>
            <w:tcW w:w="858" w:type="dxa"/>
            <w:gridSpan w:val="2"/>
            <w:tcBorders>
              <w:top w:val="single" w:sz="6" w:space="0" w:color="auto"/>
              <w:left w:val="single" w:sz="6" w:space="0" w:color="auto"/>
              <w:bottom w:val="single" w:sz="6" w:space="0" w:color="auto"/>
              <w:right w:val="single" w:sz="6" w:space="0" w:color="auto"/>
            </w:tcBorders>
          </w:tcPr>
          <w:p w14:paraId="7AC9C725"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25</w:t>
            </w:r>
          </w:p>
        </w:tc>
      </w:tr>
      <w:tr w:rsidR="00AD35CD" w:rsidRPr="005868DA" w14:paraId="4DC1F090" w14:textId="77777777" w:rsidTr="001E16D9">
        <w:trPr>
          <w:cantSplit/>
          <w:jc w:val="center"/>
        </w:trPr>
        <w:tc>
          <w:tcPr>
            <w:tcW w:w="851" w:type="dxa"/>
            <w:vMerge/>
            <w:tcBorders>
              <w:top w:val="nil"/>
              <w:left w:val="single" w:sz="6" w:space="0" w:color="auto"/>
              <w:bottom w:val="single" w:sz="6" w:space="0" w:color="auto"/>
              <w:right w:val="single" w:sz="6" w:space="0" w:color="auto"/>
            </w:tcBorders>
          </w:tcPr>
          <w:p w14:paraId="0A43F09F" w14:textId="77777777" w:rsidR="00AD35CD" w:rsidRPr="005868DA" w:rsidRDefault="00AD35CD" w:rsidP="001E16D9">
            <w:pPr>
              <w:spacing w:before="40" w:after="40"/>
              <w:ind w:left="57" w:right="57"/>
              <w:rPr>
                <w:color w:val="000000"/>
                <w:sz w:val="14"/>
                <w:szCs w:val="14"/>
              </w:rPr>
            </w:pPr>
          </w:p>
        </w:tc>
        <w:tc>
          <w:tcPr>
            <w:tcW w:w="594" w:type="dxa"/>
            <w:tcBorders>
              <w:top w:val="single" w:sz="6" w:space="0" w:color="auto"/>
              <w:left w:val="single" w:sz="6" w:space="0" w:color="auto"/>
              <w:bottom w:val="single" w:sz="6" w:space="0" w:color="auto"/>
              <w:right w:val="single" w:sz="6" w:space="0" w:color="auto"/>
            </w:tcBorders>
          </w:tcPr>
          <w:p w14:paraId="6B72B8F5" w14:textId="77777777" w:rsidR="00AD35CD" w:rsidRPr="005868DA" w:rsidRDefault="00AD35CD" w:rsidP="001E16D9">
            <w:pPr>
              <w:tabs>
                <w:tab w:val="left" w:pos="567"/>
                <w:tab w:val="left" w:pos="1701"/>
                <w:tab w:val="left" w:pos="2835"/>
              </w:tabs>
              <w:spacing w:before="40" w:after="40"/>
              <w:ind w:left="57" w:right="57"/>
              <w:rPr>
                <w:color w:val="000000"/>
                <w:sz w:val="14"/>
                <w:szCs w:val="14"/>
              </w:rPr>
            </w:pPr>
            <w:r w:rsidRPr="005868DA">
              <w:rPr>
                <w:i/>
                <w:iCs/>
                <w:color w:val="000000"/>
                <w:sz w:val="14"/>
                <w:szCs w:val="14"/>
              </w:rPr>
              <w:t>W</w:t>
            </w:r>
            <w:r w:rsidRPr="005868DA">
              <w:rPr>
                <w:color w:val="000000"/>
                <w:sz w:val="14"/>
                <w:szCs w:val="14"/>
              </w:rPr>
              <w:t xml:space="preserve"> (dB)</w:t>
            </w:r>
          </w:p>
        </w:tc>
        <w:tc>
          <w:tcPr>
            <w:tcW w:w="593" w:type="dxa"/>
            <w:tcBorders>
              <w:top w:val="single" w:sz="6" w:space="0" w:color="auto"/>
              <w:left w:val="single" w:sz="6" w:space="0" w:color="auto"/>
              <w:bottom w:val="single" w:sz="6" w:space="0" w:color="auto"/>
              <w:right w:val="single" w:sz="6" w:space="0" w:color="auto"/>
            </w:tcBorders>
          </w:tcPr>
          <w:p w14:paraId="2B2E8DDC"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800" w:type="dxa"/>
            <w:tcBorders>
              <w:top w:val="single" w:sz="6" w:space="0" w:color="auto"/>
              <w:left w:val="single" w:sz="6" w:space="0" w:color="auto"/>
              <w:bottom w:val="single" w:sz="6" w:space="0" w:color="auto"/>
              <w:right w:val="single" w:sz="6" w:space="0" w:color="auto"/>
            </w:tcBorders>
          </w:tcPr>
          <w:p w14:paraId="3404F854" w14:textId="77777777" w:rsidR="00AD35CD" w:rsidRPr="005868DA" w:rsidRDefault="00AD35CD" w:rsidP="001E16D9">
            <w:pPr>
              <w:spacing w:before="40" w:after="40"/>
              <w:ind w:left="57" w:right="57"/>
              <w:jc w:val="center"/>
              <w:rPr>
                <w:color w:val="000000"/>
                <w:sz w:val="14"/>
                <w:szCs w:val="14"/>
              </w:rPr>
            </w:pPr>
          </w:p>
        </w:tc>
        <w:tc>
          <w:tcPr>
            <w:tcW w:w="783" w:type="dxa"/>
            <w:tcBorders>
              <w:top w:val="single" w:sz="6" w:space="0" w:color="auto"/>
              <w:left w:val="single" w:sz="6" w:space="0" w:color="auto"/>
              <w:bottom w:val="single" w:sz="6" w:space="0" w:color="auto"/>
              <w:right w:val="single" w:sz="6" w:space="0" w:color="auto"/>
            </w:tcBorders>
          </w:tcPr>
          <w:p w14:paraId="3DB78C54" w14:textId="77777777" w:rsidR="00AD35CD" w:rsidRPr="005868DA" w:rsidRDefault="00AD35CD" w:rsidP="001E16D9">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14:paraId="458F35E0" w14:textId="77777777" w:rsidR="00AD35CD" w:rsidRPr="005868DA" w:rsidRDefault="00AD35CD" w:rsidP="001E16D9">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14:paraId="2212B788" w14:textId="77777777" w:rsidR="00AD35CD" w:rsidRPr="005868DA" w:rsidRDefault="00AD35CD" w:rsidP="001E16D9">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14:paraId="43179820" w14:textId="77777777" w:rsidR="00AD35CD" w:rsidRPr="005868DA" w:rsidRDefault="00AD35CD" w:rsidP="001E16D9">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14:paraId="7B33D48B"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14:paraId="0E6DDF4C"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425" w:type="dxa"/>
            <w:tcBorders>
              <w:top w:val="single" w:sz="6" w:space="0" w:color="auto"/>
              <w:left w:val="single" w:sz="6" w:space="0" w:color="auto"/>
              <w:bottom w:val="single" w:sz="6" w:space="0" w:color="auto"/>
              <w:right w:val="single" w:sz="6" w:space="0" w:color="auto"/>
            </w:tcBorders>
          </w:tcPr>
          <w:p w14:paraId="281C1165"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14:paraId="57D41EAA"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476" w:type="dxa"/>
            <w:tcBorders>
              <w:top w:val="single" w:sz="6" w:space="0" w:color="auto"/>
              <w:left w:val="single" w:sz="6" w:space="0" w:color="auto"/>
              <w:bottom w:val="single" w:sz="6" w:space="0" w:color="auto"/>
              <w:right w:val="single" w:sz="6" w:space="0" w:color="auto"/>
            </w:tcBorders>
          </w:tcPr>
          <w:p w14:paraId="7FA94AD4"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07" w:type="dxa"/>
            <w:tcBorders>
              <w:top w:val="single" w:sz="6" w:space="0" w:color="auto"/>
              <w:left w:val="single" w:sz="6" w:space="0" w:color="auto"/>
              <w:bottom w:val="single" w:sz="6" w:space="0" w:color="auto"/>
              <w:right w:val="single" w:sz="6" w:space="0" w:color="auto"/>
            </w:tcBorders>
          </w:tcPr>
          <w:p w14:paraId="1CA89683"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435" w:type="dxa"/>
            <w:tcBorders>
              <w:top w:val="single" w:sz="6" w:space="0" w:color="auto"/>
              <w:left w:val="single" w:sz="6" w:space="0" w:color="auto"/>
              <w:bottom w:val="single" w:sz="6" w:space="0" w:color="auto"/>
              <w:right w:val="single" w:sz="6" w:space="0" w:color="auto"/>
            </w:tcBorders>
          </w:tcPr>
          <w:p w14:paraId="0AA2DDDC"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70" w:type="dxa"/>
            <w:tcBorders>
              <w:top w:val="single" w:sz="6" w:space="0" w:color="auto"/>
              <w:left w:val="single" w:sz="6" w:space="0" w:color="auto"/>
              <w:bottom w:val="single" w:sz="6" w:space="0" w:color="auto"/>
              <w:right w:val="single" w:sz="6" w:space="0" w:color="auto"/>
            </w:tcBorders>
          </w:tcPr>
          <w:p w14:paraId="2525F23A"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64" w:type="dxa"/>
            <w:tcBorders>
              <w:top w:val="single" w:sz="6" w:space="0" w:color="auto"/>
              <w:left w:val="single" w:sz="6" w:space="0" w:color="auto"/>
              <w:bottom w:val="single" w:sz="6" w:space="0" w:color="auto"/>
              <w:right w:val="single" w:sz="6" w:space="0" w:color="auto"/>
            </w:tcBorders>
          </w:tcPr>
          <w:p w14:paraId="3BCA627A"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14:paraId="5E30C021"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1105" w:type="dxa"/>
            <w:tcBorders>
              <w:top w:val="single" w:sz="6" w:space="0" w:color="auto"/>
              <w:left w:val="single" w:sz="6" w:space="0" w:color="auto"/>
              <w:bottom w:val="single" w:sz="6" w:space="0" w:color="auto"/>
              <w:right w:val="single" w:sz="6" w:space="0" w:color="auto"/>
            </w:tcBorders>
          </w:tcPr>
          <w:p w14:paraId="0F479BB7"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433" w:type="dxa"/>
            <w:tcBorders>
              <w:top w:val="single" w:sz="6" w:space="0" w:color="auto"/>
              <w:left w:val="single" w:sz="6" w:space="0" w:color="auto"/>
              <w:bottom w:val="single" w:sz="6" w:space="0" w:color="auto"/>
              <w:right w:val="single" w:sz="4" w:space="0" w:color="auto"/>
            </w:tcBorders>
          </w:tcPr>
          <w:p w14:paraId="492D7A45" w14:textId="77777777" w:rsidR="00AD35CD" w:rsidRPr="005868DA" w:rsidRDefault="00AD35CD" w:rsidP="001E16D9">
            <w:pPr>
              <w:spacing w:before="40" w:after="40"/>
              <w:ind w:left="57" w:right="57"/>
              <w:jc w:val="center"/>
              <w:rPr>
                <w:color w:val="000000"/>
                <w:sz w:val="14"/>
                <w:szCs w:val="14"/>
              </w:rPr>
            </w:pPr>
            <w:ins w:id="269" w:author="Spanish" w:date="2023-11-01T17:29:00Z">
              <w:r>
                <w:rPr>
                  <w:color w:val="000000"/>
                  <w:sz w:val="14"/>
                  <w:szCs w:val="14"/>
                </w:rPr>
                <w:t>0</w:t>
              </w:r>
            </w:ins>
          </w:p>
        </w:tc>
        <w:tc>
          <w:tcPr>
            <w:tcW w:w="559" w:type="dxa"/>
            <w:tcBorders>
              <w:top w:val="single" w:sz="6" w:space="0" w:color="auto"/>
              <w:left w:val="single" w:sz="4" w:space="0" w:color="auto"/>
              <w:bottom w:val="single" w:sz="6" w:space="0" w:color="auto"/>
              <w:right w:val="single" w:sz="6" w:space="0" w:color="auto"/>
            </w:tcBorders>
          </w:tcPr>
          <w:p w14:paraId="70B88B25" w14:textId="77777777" w:rsidR="00AD35CD" w:rsidRPr="005868DA" w:rsidRDefault="00AD35CD" w:rsidP="001E16D9">
            <w:pPr>
              <w:spacing w:before="40" w:after="40"/>
              <w:ind w:left="57" w:right="57"/>
              <w:jc w:val="center"/>
              <w:rPr>
                <w:color w:val="000000"/>
                <w:sz w:val="14"/>
                <w:szCs w:val="14"/>
              </w:rPr>
            </w:pPr>
            <w:r>
              <w:rPr>
                <w:color w:val="000000"/>
                <w:sz w:val="14"/>
                <w:szCs w:val="14"/>
              </w:rPr>
              <w:t>0</w:t>
            </w:r>
          </w:p>
        </w:tc>
        <w:tc>
          <w:tcPr>
            <w:tcW w:w="709" w:type="dxa"/>
            <w:tcBorders>
              <w:top w:val="single" w:sz="6" w:space="0" w:color="auto"/>
              <w:left w:val="single" w:sz="6" w:space="0" w:color="auto"/>
              <w:bottom w:val="single" w:sz="6" w:space="0" w:color="auto"/>
              <w:right w:val="single" w:sz="6" w:space="0" w:color="auto"/>
            </w:tcBorders>
          </w:tcPr>
          <w:p w14:paraId="72BF01B9" w14:textId="77777777" w:rsidR="00AD35CD" w:rsidRPr="005868DA" w:rsidRDefault="00AD35CD" w:rsidP="001E16D9">
            <w:pPr>
              <w:spacing w:before="40" w:after="40"/>
              <w:ind w:left="57" w:right="57"/>
              <w:jc w:val="center"/>
              <w:rPr>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14:paraId="24B21D01"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c>
          <w:tcPr>
            <w:tcW w:w="858" w:type="dxa"/>
            <w:gridSpan w:val="2"/>
            <w:tcBorders>
              <w:top w:val="single" w:sz="6" w:space="0" w:color="auto"/>
              <w:left w:val="single" w:sz="6" w:space="0" w:color="auto"/>
              <w:bottom w:val="single" w:sz="6" w:space="0" w:color="auto"/>
              <w:right w:val="single" w:sz="6" w:space="0" w:color="auto"/>
            </w:tcBorders>
          </w:tcPr>
          <w:p w14:paraId="600F8082"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0</w:t>
            </w:r>
          </w:p>
        </w:tc>
      </w:tr>
      <w:tr w:rsidR="00AD35CD" w:rsidRPr="005868DA" w14:paraId="1D34B113" w14:textId="77777777" w:rsidTr="001E16D9">
        <w:trPr>
          <w:cantSplit/>
          <w:jc w:val="center"/>
        </w:trPr>
        <w:tc>
          <w:tcPr>
            <w:tcW w:w="851" w:type="dxa"/>
            <w:vMerge w:val="restart"/>
            <w:tcBorders>
              <w:top w:val="single" w:sz="6" w:space="0" w:color="auto"/>
              <w:left w:val="single" w:sz="6" w:space="0" w:color="auto"/>
              <w:bottom w:val="nil"/>
              <w:right w:val="single" w:sz="6" w:space="0" w:color="auto"/>
            </w:tcBorders>
          </w:tcPr>
          <w:p w14:paraId="2436AF63" w14:textId="77777777" w:rsidR="00AD35CD" w:rsidRPr="005868DA" w:rsidRDefault="00AD35CD" w:rsidP="001E16D9">
            <w:pPr>
              <w:tabs>
                <w:tab w:val="left" w:pos="567"/>
                <w:tab w:val="left" w:pos="1701"/>
                <w:tab w:val="left" w:pos="2835"/>
              </w:tabs>
              <w:spacing w:before="40" w:after="40"/>
              <w:ind w:left="57" w:right="57"/>
              <w:rPr>
                <w:color w:val="000000"/>
                <w:sz w:val="14"/>
                <w:szCs w:val="14"/>
              </w:rPr>
            </w:pPr>
            <w:r w:rsidRPr="005868DA">
              <w:rPr>
                <w:color w:val="000000"/>
                <w:sz w:val="14"/>
                <w:szCs w:val="14"/>
              </w:rPr>
              <w:t>Parámetros de estación terrenal</w:t>
            </w:r>
          </w:p>
        </w:tc>
        <w:tc>
          <w:tcPr>
            <w:tcW w:w="594" w:type="dxa"/>
            <w:tcBorders>
              <w:top w:val="single" w:sz="6" w:space="0" w:color="auto"/>
              <w:left w:val="single" w:sz="6" w:space="0" w:color="auto"/>
              <w:bottom w:val="single" w:sz="6" w:space="0" w:color="auto"/>
              <w:right w:val="single" w:sz="6" w:space="0" w:color="auto"/>
            </w:tcBorders>
          </w:tcPr>
          <w:p w14:paraId="60F33218" w14:textId="77777777" w:rsidR="00AD35CD" w:rsidRPr="005868DA" w:rsidRDefault="00AD35CD" w:rsidP="001E16D9">
            <w:pPr>
              <w:tabs>
                <w:tab w:val="left" w:pos="567"/>
                <w:tab w:val="left" w:pos="1701"/>
                <w:tab w:val="left" w:pos="2835"/>
              </w:tabs>
              <w:spacing w:before="40" w:after="40"/>
              <w:ind w:left="57" w:right="57"/>
              <w:rPr>
                <w:color w:val="000000"/>
                <w:sz w:val="14"/>
                <w:szCs w:val="14"/>
              </w:rPr>
            </w:pPr>
            <w:r w:rsidRPr="005868DA">
              <w:rPr>
                <w:i/>
                <w:iCs/>
                <w:color w:val="000000"/>
                <w:sz w:val="14"/>
                <w:szCs w:val="14"/>
              </w:rPr>
              <w:t>G</w:t>
            </w:r>
            <w:r w:rsidRPr="005868DA">
              <w:rPr>
                <w:i/>
                <w:iCs/>
                <w:color w:val="000000"/>
                <w:position w:val="-4"/>
                <w:sz w:val="14"/>
                <w:szCs w:val="14"/>
              </w:rPr>
              <w:t>x</w:t>
            </w:r>
            <w:r w:rsidRPr="005868DA">
              <w:rPr>
                <w:color w:val="000000"/>
                <w:sz w:val="14"/>
                <w:szCs w:val="14"/>
              </w:rPr>
              <w:t xml:space="preserve"> (dBi)</w:t>
            </w:r>
            <w:r w:rsidRPr="005868DA">
              <w:rPr>
                <w:color w:val="000000"/>
                <w:position w:val="4"/>
                <w:sz w:val="14"/>
                <w:szCs w:val="14"/>
              </w:rPr>
              <w:t>4</w:t>
            </w:r>
          </w:p>
        </w:tc>
        <w:tc>
          <w:tcPr>
            <w:tcW w:w="593" w:type="dxa"/>
            <w:tcBorders>
              <w:top w:val="single" w:sz="6" w:space="0" w:color="auto"/>
              <w:left w:val="single" w:sz="6" w:space="0" w:color="auto"/>
              <w:bottom w:val="single" w:sz="6" w:space="0" w:color="auto"/>
              <w:right w:val="single" w:sz="6" w:space="0" w:color="auto"/>
            </w:tcBorders>
          </w:tcPr>
          <w:p w14:paraId="6CD5A758"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 xml:space="preserve">49  </w:t>
            </w:r>
            <w:r w:rsidRPr="005868DA">
              <w:rPr>
                <w:color w:val="000000"/>
                <w:position w:val="4"/>
                <w:sz w:val="14"/>
                <w:szCs w:val="14"/>
              </w:rPr>
              <w:t>2</w:t>
            </w:r>
          </w:p>
        </w:tc>
        <w:tc>
          <w:tcPr>
            <w:tcW w:w="800" w:type="dxa"/>
            <w:tcBorders>
              <w:top w:val="single" w:sz="6" w:space="0" w:color="auto"/>
              <w:left w:val="single" w:sz="6" w:space="0" w:color="auto"/>
              <w:bottom w:val="single" w:sz="6" w:space="0" w:color="auto"/>
              <w:right w:val="single" w:sz="6" w:space="0" w:color="auto"/>
            </w:tcBorders>
          </w:tcPr>
          <w:p w14:paraId="5B81D8FF"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6</w:t>
            </w:r>
          </w:p>
        </w:tc>
        <w:tc>
          <w:tcPr>
            <w:tcW w:w="783" w:type="dxa"/>
            <w:tcBorders>
              <w:top w:val="single" w:sz="6" w:space="0" w:color="auto"/>
              <w:left w:val="single" w:sz="6" w:space="0" w:color="auto"/>
              <w:bottom w:val="single" w:sz="6" w:space="0" w:color="auto"/>
              <w:right w:val="single" w:sz="6" w:space="0" w:color="auto"/>
            </w:tcBorders>
          </w:tcPr>
          <w:p w14:paraId="1F6E9C8F"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w:t>
            </w:r>
          </w:p>
        </w:tc>
        <w:tc>
          <w:tcPr>
            <w:tcW w:w="785" w:type="dxa"/>
            <w:tcBorders>
              <w:top w:val="single" w:sz="6" w:space="0" w:color="auto"/>
              <w:left w:val="single" w:sz="6" w:space="0" w:color="auto"/>
              <w:bottom w:val="single" w:sz="6" w:space="0" w:color="auto"/>
              <w:right w:val="single" w:sz="4" w:space="0" w:color="auto"/>
            </w:tcBorders>
          </w:tcPr>
          <w:p w14:paraId="7178DF55"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6</w:t>
            </w:r>
          </w:p>
        </w:tc>
        <w:tc>
          <w:tcPr>
            <w:tcW w:w="718" w:type="dxa"/>
            <w:tcBorders>
              <w:top w:val="single" w:sz="4" w:space="0" w:color="auto"/>
              <w:left w:val="single" w:sz="4" w:space="0" w:color="auto"/>
              <w:bottom w:val="single" w:sz="4" w:space="0" w:color="auto"/>
              <w:right w:val="single" w:sz="4" w:space="0" w:color="auto"/>
            </w:tcBorders>
          </w:tcPr>
          <w:p w14:paraId="451CA15C"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6</w:t>
            </w:r>
          </w:p>
        </w:tc>
        <w:tc>
          <w:tcPr>
            <w:tcW w:w="567" w:type="dxa"/>
            <w:tcBorders>
              <w:top w:val="single" w:sz="4" w:space="0" w:color="auto"/>
              <w:left w:val="single" w:sz="4" w:space="0" w:color="auto"/>
              <w:bottom w:val="single" w:sz="4" w:space="0" w:color="auto"/>
              <w:right w:val="single" w:sz="4" w:space="0" w:color="auto"/>
            </w:tcBorders>
          </w:tcPr>
          <w:p w14:paraId="76672C65" w14:textId="77777777" w:rsidR="00AD35CD" w:rsidRPr="005868DA" w:rsidRDefault="00AD35CD" w:rsidP="001E16D9">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14:paraId="6F1F270F"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46</w:t>
            </w:r>
          </w:p>
        </w:tc>
        <w:tc>
          <w:tcPr>
            <w:tcW w:w="567" w:type="dxa"/>
            <w:tcBorders>
              <w:top w:val="single" w:sz="6" w:space="0" w:color="auto"/>
              <w:left w:val="single" w:sz="6" w:space="0" w:color="auto"/>
              <w:bottom w:val="single" w:sz="6" w:space="0" w:color="auto"/>
              <w:right w:val="single" w:sz="6" w:space="0" w:color="auto"/>
            </w:tcBorders>
          </w:tcPr>
          <w:p w14:paraId="192A5AC5"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46</w:t>
            </w:r>
          </w:p>
        </w:tc>
        <w:tc>
          <w:tcPr>
            <w:tcW w:w="425" w:type="dxa"/>
            <w:tcBorders>
              <w:top w:val="single" w:sz="6" w:space="0" w:color="auto"/>
              <w:left w:val="single" w:sz="6" w:space="0" w:color="auto"/>
              <w:bottom w:val="single" w:sz="6" w:space="0" w:color="auto"/>
              <w:right w:val="single" w:sz="6" w:space="0" w:color="auto"/>
            </w:tcBorders>
          </w:tcPr>
          <w:p w14:paraId="08E8F5D6"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46</w:t>
            </w:r>
          </w:p>
        </w:tc>
        <w:tc>
          <w:tcPr>
            <w:tcW w:w="567" w:type="dxa"/>
            <w:tcBorders>
              <w:top w:val="single" w:sz="6" w:space="0" w:color="auto"/>
              <w:left w:val="single" w:sz="6" w:space="0" w:color="auto"/>
              <w:bottom w:val="single" w:sz="6" w:space="0" w:color="auto"/>
              <w:right w:val="single" w:sz="6" w:space="0" w:color="auto"/>
            </w:tcBorders>
          </w:tcPr>
          <w:p w14:paraId="6C2BC40B"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46</w:t>
            </w:r>
          </w:p>
        </w:tc>
        <w:tc>
          <w:tcPr>
            <w:tcW w:w="476" w:type="dxa"/>
            <w:tcBorders>
              <w:top w:val="single" w:sz="6" w:space="0" w:color="auto"/>
              <w:left w:val="single" w:sz="6" w:space="0" w:color="auto"/>
              <w:bottom w:val="single" w:sz="6" w:space="0" w:color="auto"/>
              <w:right w:val="single" w:sz="6" w:space="0" w:color="auto"/>
            </w:tcBorders>
          </w:tcPr>
          <w:p w14:paraId="660CC7C4"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46</w:t>
            </w:r>
          </w:p>
        </w:tc>
        <w:tc>
          <w:tcPr>
            <w:tcW w:w="507" w:type="dxa"/>
            <w:tcBorders>
              <w:top w:val="single" w:sz="6" w:space="0" w:color="auto"/>
              <w:left w:val="single" w:sz="6" w:space="0" w:color="auto"/>
              <w:bottom w:val="single" w:sz="6" w:space="0" w:color="auto"/>
              <w:right w:val="single" w:sz="6" w:space="0" w:color="auto"/>
            </w:tcBorders>
          </w:tcPr>
          <w:p w14:paraId="13588817"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46</w:t>
            </w:r>
          </w:p>
        </w:tc>
        <w:tc>
          <w:tcPr>
            <w:tcW w:w="435" w:type="dxa"/>
            <w:tcBorders>
              <w:top w:val="single" w:sz="6" w:space="0" w:color="auto"/>
              <w:left w:val="single" w:sz="6" w:space="0" w:color="auto"/>
              <w:bottom w:val="single" w:sz="6" w:space="0" w:color="auto"/>
              <w:right w:val="single" w:sz="6" w:space="0" w:color="auto"/>
            </w:tcBorders>
          </w:tcPr>
          <w:p w14:paraId="4669A4AF"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50</w:t>
            </w:r>
          </w:p>
        </w:tc>
        <w:tc>
          <w:tcPr>
            <w:tcW w:w="570" w:type="dxa"/>
            <w:tcBorders>
              <w:top w:val="single" w:sz="6" w:space="0" w:color="auto"/>
              <w:left w:val="single" w:sz="6" w:space="0" w:color="auto"/>
              <w:bottom w:val="single" w:sz="6" w:space="0" w:color="auto"/>
              <w:right w:val="single" w:sz="6" w:space="0" w:color="auto"/>
            </w:tcBorders>
          </w:tcPr>
          <w:p w14:paraId="5DDFAE9B"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50</w:t>
            </w:r>
          </w:p>
        </w:tc>
        <w:tc>
          <w:tcPr>
            <w:tcW w:w="564" w:type="dxa"/>
            <w:tcBorders>
              <w:top w:val="single" w:sz="6" w:space="0" w:color="auto"/>
              <w:left w:val="single" w:sz="6" w:space="0" w:color="auto"/>
              <w:bottom w:val="single" w:sz="6" w:space="0" w:color="auto"/>
              <w:right w:val="single" w:sz="6" w:space="0" w:color="auto"/>
            </w:tcBorders>
          </w:tcPr>
          <w:p w14:paraId="693A52C3"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52</w:t>
            </w:r>
          </w:p>
        </w:tc>
        <w:tc>
          <w:tcPr>
            <w:tcW w:w="567" w:type="dxa"/>
            <w:tcBorders>
              <w:top w:val="single" w:sz="6" w:space="0" w:color="auto"/>
              <w:left w:val="single" w:sz="6" w:space="0" w:color="auto"/>
              <w:bottom w:val="single" w:sz="6" w:space="0" w:color="auto"/>
              <w:right w:val="single" w:sz="6" w:space="0" w:color="auto"/>
            </w:tcBorders>
          </w:tcPr>
          <w:p w14:paraId="7D85F69A"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52</w:t>
            </w:r>
          </w:p>
        </w:tc>
        <w:tc>
          <w:tcPr>
            <w:tcW w:w="1105" w:type="dxa"/>
            <w:tcBorders>
              <w:top w:val="single" w:sz="6" w:space="0" w:color="auto"/>
              <w:left w:val="single" w:sz="6" w:space="0" w:color="auto"/>
              <w:bottom w:val="single" w:sz="6" w:space="0" w:color="auto"/>
              <w:right w:val="single" w:sz="6" w:space="0" w:color="auto"/>
            </w:tcBorders>
          </w:tcPr>
          <w:p w14:paraId="17526424"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36</w:t>
            </w:r>
          </w:p>
        </w:tc>
        <w:tc>
          <w:tcPr>
            <w:tcW w:w="433" w:type="dxa"/>
            <w:tcBorders>
              <w:top w:val="single" w:sz="6" w:space="0" w:color="auto"/>
              <w:left w:val="single" w:sz="6" w:space="0" w:color="auto"/>
              <w:bottom w:val="single" w:sz="6" w:space="0" w:color="auto"/>
              <w:right w:val="single" w:sz="4" w:space="0" w:color="auto"/>
            </w:tcBorders>
          </w:tcPr>
          <w:p w14:paraId="4ED865A9" w14:textId="77777777" w:rsidR="00AD35CD" w:rsidRPr="005868DA" w:rsidRDefault="00AD35CD" w:rsidP="001E16D9">
            <w:pPr>
              <w:spacing w:before="40" w:after="40"/>
              <w:ind w:left="57" w:right="57"/>
              <w:jc w:val="center"/>
              <w:rPr>
                <w:color w:val="000000"/>
                <w:sz w:val="14"/>
                <w:szCs w:val="14"/>
              </w:rPr>
            </w:pPr>
            <w:ins w:id="270" w:author="Spanish" w:date="2023-11-01T17:29:00Z">
              <w:r>
                <w:rPr>
                  <w:color w:val="000000"/>
                  <w:sz w:val="14"/>
                  <w:szCs w:val="14"/>
                </w:rPr>
                <w:t>52</w:t>
              </w:r>
            </w:ins>
          </w:p>
        </w:tc>
        <w:tc>
          <w:tcPr>
            <w:tcW w:w="559" w:type="dxa"/>
            <w:tcBorders>
              <w:top w:val="single" w:sz="6" w:space="0" w:color="auto"/>
              <w:left w:val="single" w:sz="4" w:space="0" w:color="auto"/>
              <w:bottom w:val="single" w:sz="6" w:space="0" w:color="auto"/>
              <w:right w:val="single" w:sz="6" w:space="0" w:color="auto"/>
            </w:tcBorders>
          </w:tcPr>
          <w:p w14:paraId="5EC0E127" w14:textId="77777777" w:rsidR="00AD35CD" w:rsidRPr="005868DA" w:rsidRDefault="00AD35CD" w:rsidP="001E16D9">
            <w:pPr>
              <w:spacing w:before="40" w:after="40"/>
              <w:ind w:left="57" w:right="57"/>
              <w:jc w:val="center"/>
              <w:rPr>
                <w:color w:val="000000"/>
                <w:sz w:val="14"/>
                <w:szCs w:val="14"/>
              </w:rPr>
            </w:pPr>
            <w:ins w:id="271" w:author="Spanish" w:date="2023-11-01T17:30:00Z">
              <w:r>
                <w:rPr>
                  <w:color w:val="000000"/>
                  <w:sz w:val="14"/>
                  <w:szCs w:val="14"/>
                </w:rPr>
                <w:t>52</w:t>
              </w:r>
            </w:ins>
          </w:p>
        </w:tc>
        <w:tc>
          <w:tcPr>
            <w:tcW w:w="709" w:type="dxa"/>
            <w:tcBorders>
              <w:top w:val="single" w:sz="6" w:space="0" w:color="auto"/>
              <w:left w:val="single" w:sz="6" w:space="0" w:color="auto"/>
              <w:bottom w:val="single" w:sz="6" w:space="0" w:color="auto"/>
              <w:right w:val="single" w:sz="6" w:space="0" w:color="auto"/>
            </w:tcBorders>
          </w:tcPr>
          <w:p w14:paraId="288A906D" w14:textId="77777777" w:rsidR="00AD35CD" w:rsidRPr="005868DA" w:rsidRDefault="00AD35CD" w:rsidP="001E16D9">
            <w:pPr>
              <w:spacing w:before="40" w:after="40"/>
              <w:ind w:left="57" w:right="57"/>
              <w:jc w:val="center"/>
              <w:rPr>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14:paraId="66D377B8"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48</w:t>
            </w:r>
          </w:p>
        </w:tc>
        <w:tc>
          <w:tcPr>
            <w:tcW w:w="858" w:type="dxa"/>
            <w:gridSpan w:val="2"/>
            <w:tcBorders>
              <w:top w:val="single" w:sz="6" w:space="0" w:color="auto"/>
              <w:left w:val="single" w:sz="6" w:space="0" w:color="auto"/>
              <w:bottom w:val="single" w:sz="6" w:space="0" w:color="auto"/>
              <w:right w:val="single" w:sz="6" w:space="0" w:color="auto"/>
            </w:tcBorders>
          </w:tcPr>
          <w:p w14:paraId="59A4AAAE"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48</w:t>
            </w:r>
          </w:p>
        </w:tc>
      </w:tr>
      <w:tr w:rsidR="00AD35CD" w:rsidRPr="005868DA" w14:paraId="466A119F" w14:textId="77777777" w:rsidTr="001E16D9">
        <w:trPr>
          <w:cantSplit/>
          <w:jc w:val="center"/>
        </w:trPr>
        <w:tc>
          <w:tcPr>
            <w:tcW w:w="851" w:type="dxa"/>
            <w:vMerge/>
            <w:tcBorders>
              <w:top w:val="nil"/>
              <w:left w:val="single" w:sz="6" w:space="0" w:color="auto"/>
              <w:bottom w:val="single" w:sz="6" w:space="0" w:color="auto"/>
              <w:right w:val="single" w:sz="6" w:space="0" w:color="auto"/>
            </w:tcBorders>
          </w:tcPr>
          <w:p w14:paraId="0979F3E8" w14:textId="77777777" w:rsidR="00AD35CD" w:rsidRPr="005868DA" w:rsidRDefault="00AD35CD" w:rsidP="001E16D9">
            <w:pPr>
              <w:spacing w:before="40" w:after="40"/>
              <w:ind w:left="57" w:right="57"/>
              <w:rPr>
                <w:color w:val="000000"/>
                <w:sz w:val="14"/>
                <w:szCs w:val="14"/>
              </w:rPr>
            </w:pPr>
          </w:p>
        </w:tc>
        <w:tc>
          <w:tcPr>
            <w:tcW w:w="594" w:type="dxa"/>
            <w:tcBorders>
              <w:top w:val="single" w:sz="6" w:space="0" w:color="auto"/>
              <w:left w:val="single" w:sz="6" w:space="0" w:color="auto"/>
              <w:bottom w:val="single" w:sz="6" w:space="0" w:color="auto"/>
              <w:right w:val="single" w:sz="6" w:space="0" w:color="auto"/>
            </w:tcBorders>
          </w:tcPr>
          <w:p w14:paraId="268EC221" w14:textId="77777777" w:rsidR="00AD35CD" w:rsidRPr="005868DA" w:rsidRDefault="00AD35CD" w:rsidP="001E16D9">
            <w:pPr>
              <w:tabs>
                <w:tab w:val="left" w:pos="567"/>
                <w:tab w:val="left" w:pos="1701"/>
                <w:tab w:val="left" w:pos="2835"/>
              </w:tabs>
              <w:spacing w:before="40" w:after="40"/>
              <w:ind w:left="57" w:right="57"/>
              <w:rPr>
                <w:rFonts w:ascii="Symbol" w:hAnsi="Symbol"/>
                <w:color w:val="000000"/>
                <w:sz w:val="14"/>
                <w:szCs w:val="14"/>
              </w:rPr>
            </w:pPr>
            <w:r w:rsidRPr="005868DA">
              <w:rPr>
                <w:i/>
                <w:iCs/>
                <w:color w:val="000000"/>
                <w:sz w:val="14"/>
                <w:szCs w:val="14"/>
              </w:rPr>
              <w:t>T</w:t>
            </w:r>
            <w:r w:rsidRPr="005868DA">
              <w:rPr>
                <w:i/>
                <w:iCs/>
                <w:color w:val="000000"/>
                <w:position w:val="-4"/>
                <w:sz w:val="14"/>
                <w:szCs w:val="14"/>
              </w:rPr>
              <w:t>e</w:t>
            </w:r>
            <w:r w:rsidRPr="005868DA">
              <w:rPr>
                <w:i/>
                <w:iCs/>
                <w:color w:val="000000"/>
                <w:position w:val="-3"/>
                <w:sz w:val="14"/>
                <w:szCs w:val="14"/>
              </w:rPr>
              <w:t xml:space="preserve"> </w:t>
            </w:r>
            <w:r w:rsidRPr="005868DA">
              <w:rPr>
                <w:color w:val="000000"/>
                <w:sz w:val="14"/>
                <w:szCs w:val="14"/>
              </w:rPr>
              <w:t>(K)</w:t>
            </w:r>
          </w:p>
        </w:tc>
        <w:tc>
          <w:tcPr>
            <w:tcW w:w="593" w:type="dxa"/>
            <w:tcBorders>
              <w:top w:val="single" w:sz="6" w:space="0" w:color="auto"/>
              <w:left w:val="single" w:sz="6" w:space="0" w:color="auto"/>
              <w:bottom w:val="single" w:sz="6" w:space="0" w:color="auto"/>
              <w:right w:val="single" w:sz="6" w:space="0" w:color="auto"/>
            </w:tcBorders>
          </w:tcPr>
          <w:p w14:paraId="4DBA4454"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 xml:space="preserve">500  </w:t>
            </w:r>
            <w:r w:rsidRPr="005868DA">
              <w:rPr>
                <w:color w:val="000000"/>
                <w:position w:val="4"/>
                <w:sz w:val="14"/>
                <w:szCs w:val="14"/>
              </w:rPr>
              <w:t>2</w:t>
            </w:r>
          </w:p>
        </w:tc>
        <w:tc>
          <w:tcPr>
            <w:tcW w:w="800" w:type="dxa"/>
            <w:tcBorders>
              <w:top w:val="single" w:sz="6" w:space="0" w:color="auto"/>
              <w:left w:val="single" w:sz="6" w:space="0" w:color="auto"/>
              <w:bottom w:val="single" w:sz="6" w:space="0" w:color="auto"/>
              <w:right w:val="single" w:sz="6" w:space="0" w:color="auto"/>
            </w:tcBorders>
          </w:tcPr>
          <w:p w14:paraId="7DDC2A45" w14:textId="77777777" w:rsidR="00AD35CD" w:rsidRPr="005868DA" w:rsidRDefault="00AD35CD" w:rsidP="001E16D9">
            <w:pPr>
              <w:spacing w:before="40" w:after="40"/>
              <w:ind w:left="57" w:right="57"/>
              <w:jc w:val="center"/>
              <w:rPr>
                <w:color w:val="000000"/>
                <w:sz w:val="14"/>
                <w:szCs w:val="14"/>
              </w:rPr>
            </w:pPr>
          </w:p>
        </w:tc>
        <w:tc>
          <w:tcPr>
            <w:tcW w:w="783" w:type="dxa"/>
            <w:tcBorders>
              <w:top w:val="single" w:sz="6" w:space="0" w:color="auto"/>
              <w:left w:val="single" w:sz="6" w:space="0" w:color="auto"/>
              <w:bottom w:val="single" w:sz="6" w:space="0" w:color="auto"/>
              <w:right w:val="single" w:sz="6" w:space="0" w:color="auto"/>
            </w:tcBorders>
          </w:tcPr>
          <w:p w14:paraId="024E9E85" w14:textId="77777777" w:rsidR="00AD35CD" w:rsidRPr="005868DA" w:rsidRDefault="00AD35CD" w:rsidP="001E16D9">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14:paraId="1D23F4C3" w14:textId="77777777" w:rsidR="00AD35CD" w:rsidRPr="005868DA" w:rsidRDefault="00AD35CD" w:rsidP="001E16D9">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14:paraId="0771A946" w14:textId="77777777" w:rsidR="00AD35CD" w:rsidRPr="005868DA" w:rsidRDefault="00AD35CD" w:rsidP="001E16D9">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14:paraId="2E779109" w14:textId="77777777" w:rsidR="00AD35CD" w:rsidRPr="005868DA" w:rsidRDefault="00AD35CD" w:rsidP="001E16D9">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14:paraId="3C03DF5C"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750</w:t>
            </w:r>
          </w:p>
        </w:tc>
        <w:tc>
          <w:tcPr>
            <w:tcW w:w="567" w:type="dxa"/>
            <w:tcBorders>
              <w:top w:val="single" w:sz="6" w:space="0" w:color="auto"/>
              <w:left w:val="single" w:sz="6" w:space="0" w:color="auto"/>
              <w:bottom w:val="single" w:sz="6" w:space="0" w:color="auto"/>
              <w:right w:val="single" w:sz="6" w:space="0" w:color="auto"/>
            </w:tcBorders>
          </w:tcPr>
          <w:p w14:paraId="7B9CA522"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 xml:space="preserve">750 </w:t>
            </w:r>
          </w:p>
        </w:tc>
        <w:tc>
          <w:tcPr>
            <w:tcW w:w="425" w:type="dxa"/>
            <w:tcBorders>
              <w:top w:val="single" w:sz="6" w:space="0" w:color="auto"/>
              <w:left w:val="single" w:sz="6" w:space="0" w:color="auto"/>
              <w:bottom w:val="single" w:sz="6" w:space="0" w:color="auto"/>
              <w:right w:val="single" w:sz="6" w:space="0" w:color="auto"/>
            </w:tcBorders>
          </w:tcPr>
          <w:p w14:paraId="43780BF4"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750</w:t>
            </w:r>
          </w:p>
        </w:tc>
        <w:tc>
          <w:tcPr>
            <w:tcW w:w="567" w:type="dxa"/>
            <w:tcBorders>
              <w:top w:val="single" w:sz="6" w:space="0" w:color="auto"/>
              <w:left w:val="single" w:sz="6" w:space="0" w:color="auto"/>
              <w:bottom w:val="single" w:sz="6" w:space="0" w:color="auto"/>
              <w:right w:val="single" w:sz="6" w:space="0" w:color="auto"/>
            </w:tcBorders>
          </w:tcPr>
          <w:p w14:paraId="6F6F5A31"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750</w:t>
            </w:r>
          </w:p>
        </w:tc>
        <w:tc>
          <w:tcPr>
            <w:tcW w:w="476" w:type="dxa"/>
            <w:tcBorders>
              <w:top w:val="single" w:sz="6" w:space="0" w:color="auto"/>
              <w:left w:val="single" w:sz="6" w:space="0" w:color="auto"/>
              <w:bottom w:val="single" w:sz="6" w:space="0" w:color="auto"/>
              <w:right w:val="single" w:sz="6" w:space="0" w:color="auto"/>
            </w:tcBorders>
          </w:tcPr>
          <w:p w14:paraId="1DE3FFBE"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750</w:t>
            </w:r>
          </w:p>
        </w:tc>
        <w:tc>
          <w:tcPr>
            <w:tcW w:w="507" w:type="dxa"/>
            <w:tcBorders>
              <w:top w:val="single" w:sz="6" w:space="0" w:color="auto"/>
              <w:left w:val="single" w:sz="6" w:space="0" w:color="auto"/>
              <w:bottom w:val="single" w:sz="6" w:space="0" w:color="auto"/>
              <w:right w:val="single" w:sz="6" w:space="0" w:color="auto"/>
            </w:tcBorders>
          </w:tcPr>
          <w:p w14:paraId="4ED6CBE7"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750</w:t>
            </w:r>
          </w:p>
        </w:tc>
        <w:tc>
          <w:tcPr>
            <w:tcW w:w="435" w:type="dxa"/>
            <w:tcBorders>
              <w:top w:val="single" w:sz="6" w:space="0" w:color="auto"/>
              <w:left w:val="single" w:sz="6" w:space="0" w:color="auto"/>
              <w:bottom w:val="single" w:sz="6" w:space="0" w:color="auto"/>
              <w:right w:val="single" w:sz="6" w:space="0" w:color="auto"/>
            </w:tcBorders>
          </w:tcPr>
          <w:p w14:paraId="21593962" w14:textId="77777777" w:rsidR="00AD35CD" w:rsidRPr="005868DA" w:rsidRDefault="00AD35CD" w:rsidP="001E16D9">
            <w:pPr>
              <w:tabs>
                <w:tab w:val="left" w:pos="567"/>
                <w:tab w:val="left" w:pos="1701"/>
                <w:tab w:val="left" w:pos="2835"/>
              </w:tabs>
              <w:spacing w:before="40" w:after="40"/>
              <w:ind w:left="57" w:right="57"/>
              <w:jc w:val="center"/>
              <w:rPr>
                <w:color w:val="000000"/>
                <w:spacing w:val="-10"/>
                <w:sz w:val="14"/>
                <w:szCs w:val="14"/>
              </w:rPr>
            </w:pPr>
            <w:r w:rsidRPr="005868DA">
              <w:rPr>
                <w:color w:val="000000"/>
                <w:spacing w:val="-10"/>
                <w:sz w:val="14"/>
                <w:szCs w:val="14"/>
              </w:rPr>
              <w:t>1</w:t>
            </w:r>
            <w:r w:rsidRPr="005868DA">
              <w:rPr>
                <w:rFonts w:ascii="Tms Rmn" w:hAnsi="Tms Rmn"/>
                <w:color w:val="000000"/>
                <w:spacing w:val="-10"/>
                <w:sz w:val="14"/>
                <w:szCs w:val="14"/>
              </w:rPr>
              <w:t> </w:t>
            </w:r>
            <w:r w:rsidRPr="005868DA">
              <w:rPr>
                <w:color w:val="000000"/>
                <w:spacing w:val="-10"/>
                <w:sz w:val="14"/>
                <w:szCs w:val="14"/>
              </w:rPr>
              <w:t>500</w:t>
            </w:r>
          </w:p>
        </w:tc>
        <w:tc>
          <w:tcPr>
            <w:tcW w:w="570" w:type="dxa"/>
            <w:tcBorders>
              <w:top w:val="single" w:sz="6" w:space="0" w:color="auto"/>
              <w:left w:val="single" w:sz="6" w:space="0" w:color="auto"/>
              <w:bottom w:val="single" w:sz="6" w:space="0" w:color="auto"/>
              <w:right w:val="single" w:sz="6" w:space="0" w:color="auto"/>
            </w:tcBorders>
          </w:tcPr>
          <w:p w14:paraId="76FB1D9E"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w:t>
            </w:r>
            <w:r w:rsidRPr="005868DA">
              <w:rPr>
                <w:rFonts w:ascii="Tms Rmn" w:hAnsi="Tms Rmn"/>
                <w:color w:val="000000"/>
                <w:sz w:val="14"/>
                <w:szCs w:val="14"/>
              </w:rPr>
              <w:t> </w:t>
            </w:r>
            <w:r w:rsidRPr="005868DA">
              <w:rPr>
                <w:color w:val="000000"/>
                <w:sz w:val="14"/>
                <w:szCs w:val="14"/>
              </w:rPr>
              <w:t>100</w:t>
            </w:r>
          </w:p>
        </w:tc>
        <w:tc>
          <w:tcPr>
            <w:tcW w:w="564" w:type="dxa"/>
            <w:tcBorders>
              <w:top w:val="single" w:sz="6" w:space="0" w:color="auto"/>
              <w:left w:val="single" w:sz="6" w:space="0" w:color="auto"/>
              <w:bottom w:val="single" w:sz="6" w:space="0" w:color="auto"/>
              <w:right w:val="single" w:sz="6" w:space="0" w:color="auto"/>
            </w:tcBorders>
          </w:tcPr>
          <w:p w14:paraId="1AAC3F5F"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w:t>
            </w:r>
            <w:r w:rsidRPr="005868DA">
              <w:rPr>
                <w:rFonts w:ascii="Tms Rmn" w:hAnsi="Tms Rmn"/>
                <w:color w:val="000000"/>
                <w:sz w:val="14"/>
                <w:szCs w:val="14"/>
              </w:rPr>
              <w:t> </w:t>
            </w:r>
            <w:r w:rsidRPr="005868DA">
              <w:rPr>
                <w:color w:val="000000"/>
                <w:sz w:val="14"/>
                <w:szCs w:val="14"/>
              </w:rPr>
              <w:t>500</w:t>
            </w:r>
          </w:p>
        </w:tc>
        <w:tc>
          <w:tcPr>
            <w:tcW w:w="567" w:type="dxa"/>
            <w:tcBorders>
              <w:top w:val="single" w:sz="6" w:space="0" w:color="auto"/>
              <w:left w:val="single" w:sz="6" w:space="0" w:color="auto"/>
              <w:bottom w:val="single" w:sz="6" w:space="0" w:color="auto"/>
              <w:right w:val="single" w:sz="6" w:space="0" w:color="auto"/>
            </w:tcBorders>
          </w:tcPr>
          <w:p w14:paraId="5D07D47C"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w:t>
            </w:r>
            <w:r w:rsidRPr="005868DA">
              <w:rPr>
                <w:rFonts w:ascii="Tms Rmn" w:hAnsi="Tms Rmn"/>
                <w:color w:val="000000"/>
                <w:sz w:val="14"/>
                <w:szCs w:val="14"/>
              </w:rPr>
              <w:t> </w:t>
            </w:r>
            <w:r w:rsidRPr="005868DA">
              <w:rPr>
                <w:color w:val="000000"/>
                <w:sz w:val="14"/>
                <w:szCs w:val="14"/>
              </w:rPr>
              <w:t>100</w:t>
            </w:r>
          </w:p>
        </w:tc>
        <w:tc>
          <w:tcPr>
            <w:tcW w:w="1105" w:type="dxa"/>
            <w:tcBorders>
              <w:top w:val="single" w:sz="6" w:space="0" w:color="auto"/>
              <w:left w:val="single" w:sz="6" w:space="0" w:color="auto"/>
              <w:bottom w:val="single" w:sz="6" w:space="0" w:color="auto"/>
              <w:right w:val="single" w:sz="6" w:space="0" w:color="auto"/>
            </w:tcBorders>
          </w:tcPr>
          <w:p w14:paraId="106F8300"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2</w:t>
            </w:r>
            <w:r w:rsidRPr="005868DA">
              <w:rPr>
                <w:rFonts w:ascii="Tms Rmn" w:hAnsi="Tms Rmn"/>
                <w:color w:val="000000"/>
                <w:sz w:val="14"/>
                <w:szCs w:val="14"/>
              </w:rPr>
              <w:t> </w:t>
            </w:r>
            <w:r w:rsidRPr="005868DA">
              <w:rPr>
                <w:color w:val="000000"/>
                <w:sz w:val="14"/>
                <w:szCs w:val="14"/>
              </w:rPr>
              <w:t>636</w:t>
            </w:r>
          </w:p>
        </w:tc>
        <w:tc>
          <w:tcPr>
            <w:tcW w:w="433" w:type="dxa"/>
            <w:tcBorders>
              <w:top w:val="single" w:sz="6" w:space="0" w:color="auto"/>
              <w:left w:val="single" w:sz="6" w:space="0" w:color="auto"/>
              <w:bottom w:val="single" w:sz="6" w:space="0" w:color="auto"/>
              <w:right w:val="single" w:sz="4" w:space="0" w:color="auto"/>
            </w:tcBorders>
          </w:tcPr>
          <w:p w14:paraId="21014455" w14:textId="77777777" w:rsidR="00AD35CD" w:rsidRPr="005868DA" w:rsidRDefault="00AD35CD" w:rsidP="001E16D9">
            <w:pPr>
              <w:spacing w:before="40" w:after="40"/>
              <w:ind w:left="57" w:right="57"/>
              <w:jc w:val="center"/>
              <w:rPr>
                <w:color w:val="000000"/>
                <w:sz w:val="14"/>
                <w:szCs w:val="14"/>
              </w:rPr>
            </w:pPr>
            <w:ins w:id="272" w:author="Spanish" w:date="2023-11-01T17:30:00Z">
              <w:r>
                <w:rPr>
                  <w:color w:val="000000"/>
                  <w:sz w:val="14"/>
                  <w:szCs w:val="14"/>
                </w:rPr>
                <w:t>1 500</w:t>
              </w:r>
            </w:ins>
          </w:p>
        </w:tc>
        <w:tc>
          <w:tcPr>
            <w:tcW w:w="559" w:type="dxa"/>
            <w:tcBorders>
              <w:top w:val="single" w:sz="6" w:space="0" w:color="auto"/>
              <w:left w:val="single" w:sz="4" w:space="0" w:color="auto"/>
              <w:bottom w:val="single" w:sz="6" w:space="0" w:color="auto"/>
              <w:right w:val="single" w:sz="6" w:space="0" w:color="auto"/>
            </w:tcBorders>
          </w:tcPr>
          <w:p w14:paraId="48A74699" w14:textId="77777777" w:rsidR="00AD35CD" w:rsidRPr="005868DA" w:rsidRDefault="00AD35CD" w:rsidP="001E16D9">
            <w:pPr>
              <w:spacing w:before="40" w:after="40"/>
              <w:ind w:left="57" w:right="57"/>
              <w:jc w:val="center"/>
              <w:rPr>
                <w:color w:val="000000"/>
                <w:sz w:val="14"/>
                <w:szCs w:val="14"/>
              </w:rPr>
            </w:pPr>
            <w:r>
              <w:rPr>
                <w:color w:val="000000"/>
                <w:sz w:val="14"/>
                <w:szCs w:val="14"/>
              </w:rPr>
              <w:t>1 100</w:t>
            </w:r>
          </w:p>
        </w:tc>
        <w:tc>
          <w:tcPr>
            <w:tcW w:w="709" w:type="dxa"/>
            <w:tcBorders>
              <w:top w:val="single" w:sz="6" w:space="0" w:color="auto"/>
              <w:left w:val="single" w:sz="6" w:space="0" w:color="auto"/>
              <w:bottom w:val="single" w:sz="6" w:space="0" w:color="auto"/>
              <w:right w:val="single" w:sz="6" w:space="0" w:color="auto"/>
            </w:tcBorders>
          </w:tcPr>
          <w:p w14:paraId="544C2DA1" w14:textId="77777777" w:rsidR="00AD35CD" w:rsidRPr="005868DA" w:rsidRDefault="00AD35CD" w:rsidP="001E16D9">
            <w:pPr>
              <w:spacing w:before="40" w:after="40"/>
              <w:ind w:left="57" w:right="57"/>
              <w:jc w:val="center"/>
              <w:rPr>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14:paraId="097F4F5C"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w:t>
            </w:r>
            <w:r w:rsidRPr="005868DA">
              <w:rPr>
                <w:rFonts w:ascii="Tms Rmn" w:hAnsi="Tms Rmn"/>
                <w:color w:val="000000"/>
                <w:sz w:val="14"/>
                <w:szCs w:val="14"/>
              </w:rPr>
              <w:t> </w:t>
            </w:r>
            <w:r w:rsidRPr="005868DA">
              <w:rPr>
                <w:color w:val="000000"/>
                <w:sz w:val="14"/>
                <w:szCs w:val="14"/>
              </w:rPr>
              <w:t>100</w:t>
            </w:r>
          </w:p>
        </w:tc>
        <w:tc>
          <w:tcPr>
            <w:tcW w:w="858" w:type="dxa"/>
            <w:gridSpan w:val="2"/>
            <w:tcBorders>
              <w:top w:val="single" w:sz="6" w:space="0" w:color="auto"/>
              <w:left w:val="single" w:sz="6" w:space="0" w:color="auto"/>
              <w:bottom w:val="single" w:sz="6" w:space="0" w:color="auto"/>
              <w:right w:val="single" w:sz="6" w:space="0" w:color="auto"/>
            </w:tcBorders>
          </w:tcPr>
          <w:p w14:paraId="7414360A"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w:t>
            </w:r>
            <w:r w:rsidRPr="005868DA">
              <w:rPr>
                <w:rFonts w:ascii="Tms Rmn" w:hAnsi="Tms Rmn"/>
                <w:color w:val="000000"/>
                <w:sz w:val="14"/>
                <w:szCs w:val="14"/>
              </w:rPr>
              <w:t> </w:t>
            </w:r>
            <w:r w:rsidRPr="005868DA">
              <w:rPr>
                <w:color w:val="000000"/>
                <w:sz w:val="14"/>
                <w:szCs w:val="14"/>
              </w:rPr>
              <w:t>100</w:t>
            </w:r>
          </w:p>
        </w:tc>
      </w:tr>
      <w:tr w:rsidR="00AD35CD" w:rsidRPr="005868DA" w14:paraId="77ABC464" w14:textId="77777777" w:rsidTr="001E16D9">
        <w:trPr>
          <w:cantSplit/>
          <w:jc w:val="center"/>
        </w:trPr>
        <w:tc>
          <w:tcPr>
            <w:tcW w:w="851" w:type="dxa"/>
            <w:tcBorders>
              <w:top w:val="single" w:sz="6" w:space="0" w:color="auto"/>
              <w:left w:val="single" w:sz="6" w:space="0" w:color="auto"/>
              <w:bottom w:val="single" w:sz="6" w:space="0" w:color="auto"/>
              <w:right w:val="single" w:sz="6" w:space="0" w:color="auto"/>
            </w:tcBorders>
          </w:tcPr>
          <w:p w14:paraId="6E32E17E" w14:textId="77777777" w:rsidR="00AD35CD" w:rsidRPr="00BE227D" w:rsidRDefault="00AD35CD" w:rsidP="001E16D9">
            <w:pPr>
              <w:tabs>
                <w:tab w:val="left" w:pos="567"/>
                <w:tab w:val="left" w:pos="1701"/>
                <w:tab w:val="left" w:pos="2835"/>
              </w:tabs>
              <w:spacing w:before="40" w:after="40"/>
              <w:ind w:left="57" w:right="-57"/>
              <w:rPr>
                <w:color w:val="000000"/>
                <w:sz w:val="14"/>
                <w:szCs w:val="14"/>
              </w:rPr>
            </w:pPr>
            <w:r w:rsidRPr="00BE227D">
              <w:rPr>
                <w:color w:val="000000"/>
                <w:sz w:val="14"/>
                <w:szCs w:val="14"/>
              </w:rPr>
              <w:t>Ancho de banda de referencia</w:t>
            </w:r>
          </w:p>
        </w:tc>
        <w:tc>
          <w:tcPr>
            <w:tcW w:w="594" w:type="dxa"/>
            <w:tcBorders>
              <w:top w:val="single" w:sz="6" w:space="0" w:color="auto"/>
              <w:left w:val="single" w:sz="6" w:space="0" w:color="auto"/>
              <w:bottom w:val="single" w:sz="6" w:space="0" w:color="auto"/>
              <w:right w:val="single" w:sz="6" w:space="0" w:color="auto"/>
            </w:tcBorders>
          </w:tcPr>
          <w:p w14:paraId="31018BB8" w14:textId="77777777" w:rsidR="00AD35CD" w:rsidRPr="005868DA" w:rsidRDefault="00AD35CD" w:rsidP="001E16D9">
            <w:pPr>
              <w:tabs>
                <w:tab w:val="left" w:pos="567"/>
                <w:tab w:val="left" w:pos="1701"/>
                <w:tab w:val="left" w:pos="2835"/>
              </w:tabs>
              <w:spacing w:before="40" w:after="40"/>
              <w:ind w:left="57" w:right="57"/>
              <w:rPr>
                <w:color w:val="000000"/>
                <w:sz w:val="14"/>
                <w:szCs w:val="14"/>
              </w:rPr>
            </w:pPr>
            <w:r w:rsidRPr="005868DA">
              <w:rPr>
                <w:i/>
                <w:iCs/>
                <w:color w:val="000000"/>
                <w:sz w:val="14"/>
                <w:szCs w:val="14"/>
              </w:rPr>
              <w:t>B</w:t>
            </w:r>
            <w:r w:rsidRPr="005868DA">
              <w:rPr>
                <w:color w:val="000000"/>
                <w:sz w:val="14"/>
                <w:szCs w:val="14"/>
              </w:rPr>
              <w:t xml:space="preserve"> (Hz)</w:t>
            </w:r>
          </w:p>
        </w:tc>
        <w:tc>
          <w:tcPr>
            <w:tcW w:w="593" w:type="dxa"/>
            <w:tcBorders>
              <w:top w:val="single" w:sz="6" w:space="0" w:color="auto"/>
              <w:left w:val="single" w:sz="6" w:space="0" w:color="auto"/>
              <w:bottom w:val="single" w:sz="6" w:space="0" w:color="auto"/>
              <w:right w:val="single" w:sz="6" w:space="0" w:color="auto"/>
            </w:tcBorders>
          </w:tcPr>
          <w:p w14:paraId="2359EFE1"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 × 10</w:t>
            </w:r>
            <w:r w:rsidRPr="005868DA">
              <w:rPr>
                <w:color w:val="000000"/>
                <w:position w:val="4"/>
                <w:sz w:val="14"/>
                <w:szCs w:val="14"/>
              </w:rPr>
              <w:t>3</w:t>
            </w:r>
          </w:p>
        </w:tc>
        <w:tc>
          <w:tcPr>
            <w:tcW w:w="800" w:type="dxa"/>
            <w:tcBorders>
              <w:top w:val="single" w:sz="6" w:space="0" w:color="auto"/>
              <w:left w:val="single" w:sz="6" w:space="0" w:color="auto"/>
              <w:bottom w:val="single" w:sz="6" w:space="0" w:color="auto"/>
              <w:right w:val="single" w:sz="6" w:space="0" w:color="auto"/>
            </w:tcBorders>
          </w:tcPr>
          <w:p w14:paraId="4C546301"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150 × 10</w:t>
            </w:r>
            <w:r w:rsidRPr="005868DA">
              <w:rPr>
                <w:color w:val="000000"/>
                <w:position w:val="4"/>
                <w:sz w:val="14"/>
                <w:szCs w:val="14"/>
              </w:rPr>
              <w:t>3</w:t>
            </w:r>
          </w:p>
        </w:tc>
        <w:tc>
          <w:tcPr>
            <w:tcW w:w="783" w:type="dxa"/>
            <w:tcBorders>
              <w:top w:val="single" w:sz="6" w:space="0" w:color="auto"/>
              <w:left w:val="single" w:sz="6" w:space="0" w:color="auto"/>
              <w:bottom w:val="single" w:sz="6" w:space="0" w:color="auto"/>
              <w:right w:val="single" w:sz="6" w:space="0" w:color="auto"/>
            </w:tcBorders>
          </w:tcPr>
          <w:p w14:paraId="5C66F627"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37,5 × 10</w:t>
            </w:r>
            <w:r w:rsidRPr="005868DA">
              <w:rPr>
                <w:color w:val="000000"/>
                <w:position w:val="4"/>
                <w:sz w:val="14"/>
                <w:szCs w:val="14"/>
              </w:rPr>
              <w:t>3</w:t>
            </w:r>
          </w:p>
        </w:tc>
        <w:tc>
          <w:tcPr>
            <w:tcW w:w="785" w:type="dxa"/>
            <w:tcBorders>
              <w:top w:val="single" w:sz="6" w:space="0" w:color="auto"/>
              <w:left w:val="single" w:sz="6" w:space="0" w:color="auto"/>
              <w:bottom w:val="single" w:sz="6" w:space="0" w:color="auto"/>
              <w:right w:val="single" w:sz="4" w:space="0" w:color="auto"/>
            </w:tcBorders>
          </w:tcPr>
          <w:p w14:paraId="74FE195F" w14:textId="77777777" w:rsidR="00AD35CD" w:rsidRPr="005868DA" w:rsidRDefault="00AD35CD" w:rsidP="001E16D9">
            <w:pPr>
              <w:tabs>
                <w:tab w:val="left" w:pos="567"/>
                <w:tab w:val="left" w:pos="1701"/>
                <w:tab w:val="left" w:pos="2835"/>
              </w:tabs>
              <w:spacing w:before="40" w:after="40"/>
              <w:ind w:left="57" w:right="57"/>
              <w:jc w:val="center"/>
              <w:rPr>
                <w:b/>
                <w:bCs/>
                <w:i/>
                <w:iCs/>
                <w:color w:val="000000"/>
                <w:sz w:val="14"/>
                <w:szCs w:val="14"/>
              </w:rPr>
            </w:pPr>
            <w:r w:rsidRPr="005868DA">
              <w:rPr>
                <w:color w:val="000000"/>
                <w:sz w:val="14"/>
                <w:szCs w:val="14"/>
              </w:rPr>
              <w:t>150 × 10</w:t>
            </w:r>
            <w:r w:rsidRPr="005868DA">
              <w:rPr>
                <w:color w:val="000000"/>
                <w:position w:val="4"/>
                <w:sz w:val="14"/>
                <w:szCs w:val="14"/>
              </w:rPr>
              <w:t>3</w:t>
            </w:r>
          </w:p>
        </w:tc>
        <w:tc>
          <w:tcPr>
            <w:tcW w:w="718" w:type="dxa"/>
            <w:tcBorders>
              <w:top w:val="single" w:sz="4" w:space="0" w:color="auto"/>
              <w:left w:val="single" w:sz="4" w:space="0" w:color="auto"/>
              <w:bottom w:val="single" w:sz="4" w:space="0" w:color="auto"/>
              <w:right w:val="single" w:sz="4" w:space="0" w:color="auto"/>
            </w:tcBorders>
          </w:tcPr>
          <w:p w14:paraId="53203E3B"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w:t>
            </w:r>
            <w:r w:rsidRPr="005868DA">
              <w:rPr>
                <w:color w:val="000000"/>
                <w:position w:val="4"/>
                <w:sz w:val="14"/>
                <w:szCs w:val="14"/>
              </w:rPr>
              <w:t>6</w:t>
            </w:r>
          </w:p>
        </w:tc>
        <w:tc>
          <w:tcPr>
            <w:tcW w:w="567" w:type="dxa"/>
            <w:tcBorders>
              <w:top w:val="single" w:sz="4" w:space="0" w:color="auto"/>
              <w:left w:val="single" w:sz="4" w:space="0" w:color="auto"/>
              <w:bottom w:val="single" w:sz="4" w:space="0" w:color="auto"/>
              <w:right w:val="single" w:sz="4" w:space="0" w:color="auto"/>
            </w:tcBorders>
          </w:tcPr>
          <w:p w14:paraId="17004CDB" w14:textId="77777777" w:rsidR="00AD35CD" w:rsidRPr="005868DA" w:rsidRDefault="00AD35CD" w:rsidP="001E16D9">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14:paraId="019124DC"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 × 10</w:t>
            </w:r>
            <w:r w:rsidRPr="005868DA">
              <w:rPr>
                <w:color w:val="000000"/>
                <w:position w:val="4"/>
                <w:sz w:val="14"/>
                <w:szCs w:val="14"/>
              </w:rPr>
              <w:t>3</w:t>
            </w:r>
          </w:p>
        </w:tc>
        <w:tc>
          <w:tcPr>
            <w:tcW w:w="567" w:type="dxa"/>
            <w:tcBorders>
              <w:top w:val="single" w:sz="6" w:space="0" w:color="auto"/>
              <w:left w:val="single" w:sz="6" w:space="0" w:color="auto"/>
              <w:bottom w:val="single" w:sz="6" w:space="0" w:color="auto"/>
              <w:right w:val="single" w:sz="6" w:space="0" w:color="auto"/>
            </w:tcBorders>
          </w:tcPr>
          <w:p w14:paraId="383FC159"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w:t>
            </w:r>
            <w:r w:rsidRPr="005868DA">
              <w:rPr>
                <w:color w:val="000000"/>
                <w:position w:val="4"/>
                <w:sz w:val="14"/>
                <w:szCs w:val="14"/>
              </w:rPr>
              <w:t>6</w:t>
            </w:r>
          </w:p>
        </w:tc>
        <w:tc>
          <w:tcPr>
            <w:tcW w:w="425" w:type="dxa"/>
            <w:tcBorders>
              <w:top w:val="single" w:sz="6" w:space="0" w:color="auto"/>
              <w:left w:val="single" w:sz="6" w:space="0" w:color="auto"/>
              <w:bottom w:val="single" w:sz="6" w:space="0" w:color="auto"/>
              <w:right w:val="single" w:sz="6" w:space="0" w:color="auto"/>
            </w:tcBorders>
          </w:tcPr>
          <w:p w14:paraId="00E93A5F" w14:textId="77777777" w:rsidR="00AD35CD" w:rsidRPr="005868DA" w:rsidRDefault="00AD35CD" w:rsidP="001E16D9">
            <w:pPr>
              <w:tabs>
                <w:tab w:val="left" w:pos="567"/>
                <w:tab w:val="left" w:pos="1701"/>
                <w:tab w:val="left" w:pos="2835"/>
              </w:tabs>
              <w:spacing w:before="40" w:after="40"/>
              <w:ind w:left="-113" w:right="-113"/>
              <w:jc w:val="center"/>
              <w:rPr>
                <w:color w:val="000000"/>
                <w:spacing w:val="-14"/>
                <w:sz w:val="14"/>
                <w:szCs w:val="14"/>
              </w:rPr>
            </w:pPr>
            <w:r w:rsidRPr="005868DA">
              <w:rPr>
                <w:color w:val="000000"/>
                <w:spacing w:val="-14"/>
                <w:sz w:val="14"/>
                <w:szCs w:val="14"/>
              </w:rPr>
              <w:t xml:space="preserve">4  </w:t>
            </w:r>
            <w:r w:rsidRPr="005868DA">
              <w:rPr>
                <w:color w:val="000000"/>
                <w:sz w:val="14"/>
                <w:szCs w:val="14"/>
              </w:rPr>
              <w:t>×</w:t>
            </w:r>
            <w:r w:rsidRPr="005868DA">
              <w:rPr>
                <w:color w:val="000000"/>
                <w:spacing w:val="-14"/>
                <w:sz w:val="14"/>
                <w:szCs w:val="14"/>
              </w:rPr>
              <w:t xml:space="preserve"> 10</w:t>
            </w:r>
            <w:r w:rsidRPr="005868DA">
              <w:rPr>
                <w:color w:val="000000"/>
                <w:spacing w:val="-14"/>
                <w:position w:val="4"/>
                <w:sz w:val="14"/>
                <w:szCs w:val="14"/>
              </w:rPr>
              <w:t>3</w:t>
            </w:r>
          </w:p>
        </w:tc>
        <w:tc>
          <w:tcPr>
            <w:tcW w:w="567" w:type="dxa"/>
            <w:tcBorders>
              <w:top w:val="single" w:sz="6" w:space="0" w:color="auto"/>
              <w:left w:val="single" w:sz="6" w:space="0" w:color="auto"/>
              <w:bottom w:val="single" w:sz="6" w:space="0" w:color="auto"/>
              <w:right w:val="single" w:sz="6" w:space="0" w:color="auto"/>
            </w:tcBorders>
          </w:tcPr>
          <w:p w14:paraId="0E70EE96"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w:t>
            </w:r>
            <w:r w:rsidRPr="005868DA">
              <w:rPr>
                <w:color w:val="000000"/>
                <w:position w:val="4"/>
                <w:sz w:val="14"/>
                <w:szCs w:val="14"/>
              </w:rPr>
              <w:t>6</w:t>
            </w:r>
          </w:p>
        </w:tc>
        <w:tc>
          <w:tcPr>
            <w:tcW w:w="476" w:type="dxa"/>
            <w:tcBorders>
              <w:top w:val="single" w:sz="6" w:space="0" w:color="auto"/>
              <w:left w:val="single" w:sz="6" w:space="0" w:color="auto"/>
              <w:bottom w:val="single" w:sz="6" w:space="0" w:color="auto"/>
              <w:right w:val="single" w:sz="6" w:space="0" w:color="auto"/>
            </w:tcBorders>
          </w:tcPr>
          <w:p w14:paraId="1D7D9A15" w14:textId="77777777" w:rsidR="00AD35CD" w:rsidRPr="005868DA" w:rsidRDefault="00AD35CD" w:rsidP="001E16D9">
            <w:pPr>
              <w:tabs>
                <w:tab w:val="left" w:pos="567"/>
                <w:tab w:val="left" w:pos="1701"/>
                <w:tab w:val="left" w:pos="2835"/>
              </w:tabs>
              <w:spacing w:before="40" w:after="40"/>
              <w:ind w:left="-57" w:right="-57"/>
              <w:jc w:val="center"/>
              <w:rPr>
                <w:color w:val="000000"/>
                <w:spacing w:val="-12"/>
                <w:sz w:val="14"/>
                <w:szCs w:val="14"/>
              </w:rPr>
            </w:pPr>
            <w:r w:rsidRPr="005868DA">
              <w:rPr>
                <w:color w:val="000000"/>
                <w:spacing w:val="-12"/>
                <w:sz w:val="14"/>
                <w:szCs w:val="14"/>
              </w:rPr>
              <w:t xml:space="preserve">4 </w:t>
            </w:r>
            <w:r w:rsidRPr="005868DA">
              <w:rPr>
                <w:color w:val="000000"/>
                <w:sz w:val="14"/>
                <w:szCs w:val="14"/>
              </w:rPr>
              <w:t>×</w:t>
            </w:r>
            <w:r w:rsidRPr="005868DA">
              <w:rPr>
                <w:color w:val="000000"/>
                <w:spacing w:val="-12"/>
                <w:sz w:val="14"/>
                <w:szCs w:val="14"/>
              </w:rPr>
              <w:t xml:space="preserve"> 10</w:t>
            </w:r>
            <w:r w:rsidRPr="005868DA">
              <w:rPr>
                <w:color w:val="000000"/>
                <w:spacing w:val="-12"/>
                <w:position w:val="4"/>
                <w:sz w:val="14"/>
                <w:szCs w:val="14"/>
              </w:rPr>
              <w:t>3</w:t>
            </w:r>
          </w:p>
        </w:tc>
        <w:tc>
          <w:tcPr>
            <w:tcW w:w="507" w:type="dxa"/>
            <w:tcBorders>
              <w:top w:val="single" w:sz="6" w:space="0" w:color="auto"/>
              <w:left w:val="single" w:sz="6" w:space="0" w:color="auto"/>
              <w:bottom w:val="single" w:sz="6" w:space="0" w:color="auto"/>
              <w:right w:val="single" w:sz="6" w:space="0" w:color="auto"/>
            </w:tcBorders>
          </w:tcPr>
          <w:p w14:paraId="768CCF56"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w:t>
            </w:r>
            <w:r w:rsidRPr="005868DA">
              <w:rPr>
                <w:color w:val="000000"/>
                <w:position w:val="4"/>
                <w:sz w:val="14"/>
                <w:szCs w:val="14"/>
              </w:rPr>
              <w:t>6</w:t>
            </w:r>
          </w:p>
        </w:tc>
        <w:tc>
          <w:tcPr>
            <w:tcW w:w="435" w:type="dxa"/>
            <w:tcBorders>
              <w:top w:val="single" w:sz="6" w:space="0" w:color="auto"/>
              <w:left w:val="single" w:sz="6" w:space="0" w:color="auto"/>
              <w:bottom w:val="single" w:sz="6" w:space="0" w:color="auto"/>
              <w:right w:val="single" w:sz="6" w:space="0" w:color="auto"/>
            </w:tcBorders>
          </w:tcPr>
          <w:p w14:paraId="12FB052D" w14:textId="77777777" w:rsidR="00AD35CD" w:rsidRPr="005868DA" w:rsidRDefault="00AD35CD" w:rsidP="001E16D9">
            <w:pPr>
              <w:tabs>
                <w:tab w:val="left" w:pos="567"/>
                <w:tab w:val="left" w:pos="1701"/>
                <w:tab w:val="left" w:pos="2835"/>
              </w:tabs>
              <w:spacing w:before="40" w:after="40"/>
              <w:ind w:left="-57" w:right="-57"/>
              <w:jc w:val="center"/>
              <w:rPr>
                <w:color w:val="000000"/>
                <w:spacing w:val="-14"/>
                <w:sz w:val="14"/>
                <w:szCs w:val="14"/>
              </w:rPr>
            </w:pPr>
            <w:r w:rsidRPr="005868DA">
              <w:rPr>
                <w:color w:val="000000"/>
                <w:spacing w:val="-14"/>
                <w:sz w:val="14"/>
                <w:szCs w:val="14"/>
              </w:rPr>
              <w:t xml:space="preserve">4 </w:t>
            </w:r>
            <w:r w:rsidRPr="005868DA">
              <w:rPr>
                <w:color w:val="000000"/>
                <w:sz w:val="14"/>
                <w:szCs w:val="14"/>
              </w:rPr>
              <w:t>×</w:t>
            </w:r>
            <w:r w:rsidRPr="005868DA">
              <w:rPr>
                <w:color w:val="000000"/>
                <w:spacing w:val="-14"/>
                <w:sz w:val="14"/>
                <w:szCs w:val="14"/>
              </w:rPr>
              <w:t xml:space="preserve"> 10</w:t>
            </w:r>
            <w:r w:rsidRPr="005868DA">
              <w:rPr>
                <w:color w:val="000000"/>
                <w:spacing w:val="-14"/>
                <w:position w:val="4"/>
                <w:sz w:val="14"/>
                <w:szCs w:val="14"/>
              </w:rPr>
              <w:t>3</w:t>
            </w:r>
          </w:p>
        </w:tc>
        <w:tc>
          <w:tcPr>
            <w:tcW w:w="570" w:type="dxa"/>
            <w:tcBorders>
              <w:top w:val="single" w:sz="6" w:space="0" w:color="auto"/>
              <w:left w:val="single" w:sz="6" w:space="0" w:color="auto"/>
              <w:bottom w:val="single" w:sz="6" w:space="0" w:color="auto"/>
              <w:right w:val="single" w:sz="6" w:space="0" w:color="auto"/>
            </w:tcBorders>
          </w:tcPr>
          <w:p w14:paraId="43025302"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w:t>
            </w:r>
            <w:r w:rsidRPr="005868DA">
              <w:rPr>
                <w:color w:val="000000"/>
                <w:position w:val="4"/>
                <w:sz w:val="14"/>
                <w:szCs w:val="14"/>
              </w:rPr>
              <w:t>6</w:t>
            </w:r>
          </w:p>
        </w:tc>
        <w:tc>
          <w:tcPr>
            <w:tcW w:w="564" w:type="dxa"/>
            <w:tcBorders>
              <w:top w:val="single" w:sz="6" w:space="0" w:color="auto"/>
              <w:left w:val="single" w:sz="6" w:space="0" w:color="auto"/>
              <w:bottom w:val="single" w:sz="6" w:space="0" w:color="auto"/>
              <w:right w:val="single" w:sz="6" w:space="0" w:color="auto"/>
            </w:tcBorders>
          </w:tcPr>
          <w:p w14:paraId="4B374E64"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4 × 10</w:t>
            </w:r>
            <w:r w:rsidRPr="005868DA">
              <w:rPr>
                <w:color w:val="000000"/>
                <w:position w:val="4"/>
                <w:sz w:val="14"/>
                <w:szCs w:val="14"/>
              </w:rPr>
              <w:t>3</w:t>
            </w:r>
          </w:p>
        </w:tc>
        <w:tc>
          <w:tcPr>
            <w:tcW w:w="567" w:type="dxa"/>
            <w:tcBorders>
              <w:top w:val="single" w:sz="6" w:space="0" w:color="auto"/>
              <w:left w:val="single" w:sz="6" w:space="0" w:color="auto"/>
              <w:bottom w:val="single" w:sz="6" w:space="0" w:color="auto"/>
              <w:right w:val="single" w:sz="6" w:space="0" w:color="auto"/>
            </w:tcBorders>
          </w:tcPr>
          <w:p w14:paraId="23C723ED"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w:t>
            </w:r>
            <w:r w:rsidRPr="005868DA">
              <w:rPr>
                <w:color w:val="000000"/>
                <w:position w:val="4"/>
                <w:sz w:val="14"/>
                <w:szCs w:val="14"/>
              </w:rPr>
              <w:t>6</w:t>
            </w:r>
          </w:p>
        </w:tc>
        <w:tc>
          <w:tcPr>
            <w:tcW w:w="1105" w:type="dxa"/>
            <w:tcBorders>
              <w:top w:val="single" w:sz="6" w:space="0" w:color="auto"/>
              <w:left w:val="single" w:sz="6" w:space="0" w:color="auto"/>
              <w:bottom w:val="single" w:sz="6" w:space="0" w:color="auto"/>
              <w:right w:val="single" w:sz="6" w:space="0" w:color="auto"/>
            </w:tcBorders>
          </w:tcPr>
          <w:p w14:paraId="29BA0D85"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w:t>
            </w:r>
            <w:r w:rsidRPr="005868DA">
              <w:rPr>
                <w:color w:val="000000"/>
                <w:position w:val="4"/>
                <w:sz w:val="14"/>
                <w:szCs w:val="14"/>
              </w:rPr>
              <w:t>7</w:t>
            </w:r>
          </w:p>
        </w:tc>
        <w:tc>
          <w:tcPr>
            <w:tcW w:w="433" w:type="dxa"/>
            <w:tcBorders>
              <w:top w:val="single" w:sz="6" w:space="0" w:color="auto"/>
              <w:left w:val="single" w:sz="6" w:space="0" w:color="auto"/>
              <w:bottom w:val="single" w:sz="6" w:space="0" w:color="auto"/>
              <w:right w:val="single" w:sz="4" w:space="0" w:color="auto"/>
            </w:tcBorders>
          </w:tcPr>
          <w:p w14:paraId="61A579A9" w14:textId="77777777" w:rsidR="00AD35CD" w:rsidRPr="00941DBB" w:rsidRDefault="00AD35CD" w:rsidP="001E16D9">
            <w:pPr>
              <w:spacing w:before="40" w:after="40"/>
              <w:ind w:left="57" w:right="57"/>
              <w:jc w:val="center"/>
              <w:rPr>
                <w:color w:val="000000"/>
                <w:sz w:val="14"/>
                <w:szCs w:val="14"/>
              </w:rPr>
            </w:pPr>
            <w:ins w:id="273" w:author="Spanish" w:date="2023-11-01T17:30:00Z">
              <w:r>
                <w:rPr>
                  <w:color w:val="000000"/>
                  <w:sz w:val="14"/>
                  <w:szCs w:val="14"/>
                </w:rPr>
                <w:t>4 x 10</w:t>
              </w:r>
              <w:r>
                <w:rPr>
                  <w:color w:val="000000"/>
                  <w:sz w:val="14"/>
                  <w:szCs w:val="14"/>
                  <w:vertAlign w:val="superscript"/>
                </w:rPr>
                <w:t>3</w:t>
              </w:r>
            </w:ins>
          </w:p>
        </w:tc>
        <w:tc>
          <w:tcPr>
            <w:tcW w:w="559" w:type="dxa"/>
            <w:tcBorders>
              <w:top w:val="single" w:sz="6" w:space="0" w:color="auto"/>
              <w:left w:val="single" w:sz="4" w:space="0" w:color="auto"/>
              <w:bottom w:val="single" w:sz="6" w:space="0" w:color="auto"/>
              <w:right w:val="single" w:sz="6" w:space="0" w:color="auto"/>
            </w:tcBorders>
          </w:tcPr>
          <w:p w14:paraId="24393A23" w14:textId="77777777" w:rsidR="00AD35CD" w:rsidRPr="00941DBB" w:rsidRDefault="00AD35CD" w:rsidP="001E16D9">
            <w:pPr>
              <w:spacing w:before="40" w:after="40"/>
              <w:ind w:left="57" w:right="57"/>
              <w:jc w:val="center"/>
              <w:rPr>
                <w:color w:val="000000"/>
                <w:sz w:val="14"/>
                <w:szCs w:val="14"/>
                <w:vertAlign w:val="superscript"/>
              </w:rPr>
            </w:pPr>
            <w:r>
              <w:rPr>
                <w:color w:val="000000"/>
                <w:sz w:val="14"/>
                <w:szCs w:val="14"/>
              </w:rPr>
              <w:t>10</w:t>
            </w:r>
            <w:r>
              <w:rPr>
                <w:color w:val="000000"/>
                <w:sz w:val="14"/>
                <w:szCs w:val="14"/>
                <w:vertAlign w:val="superscript"/>
              </w:rPr>
              <w:t>6</w:t>
            </w:r>
          </w:p>
        </w:tc>
        <w:tc>
          <w:tcPr>
            <w:tcW w:w="709" w:type="dxa"/>
            <w:tcBorders>
              <w:top w:val="single" w:sz="6" w:space="0" w:color="auto"/>
              <w:left w:val="single" w:sz="6" w:space="0" w:color="auto"/>
              <w:bottom w:val="single" w:sz="6" w:space="0" w:color="auto"/>
              <w:right w:val="single" w:sz="6" w:space="0" w:color="auto"/>
            </w:tcBorders>
          </w:tcPr>
          <w:p w14:paraId="42782037" w14:textId="77777777" w:rsidR="00AD35CD" w:rsidRPr="005868DA" w:rsidRDefault="00AD35CD" w:rsidP="001E16D9">
            <w:pPr>
              <w:spacing w:before="40" w:after="40"/>
              <w:ind w:left="57" w:right="57"/>
              <w:jc w:val="center"/>
              <w:rPr>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14:paraId="1578AD1C"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w:t>
            </w:r>
            <w:r w:rsidRPr="005868DA">
              <w:rPr>
                <w:color w:val="000000"/>
                <w:position w:val="4"/>
                <w:sz w:val="14"/>
                <w:szCs w:val="14"/>
              </w:rPr>
              <w:t>6</w:t>
            </w:r>
          </w:p>
        </w:tc>
        <w:tc>
          <w:tcPr>
            <w:tcW w:w="858" w:type="dxa"/>
            <w:gridSpan w:val="2"/>
            <w:tcBorders>
              <w:top w:val="single" w:sz="6" w:space="0" w:color="auto"/>
              <w:left w:val="single" w:sz="6" w:space="0" w:color="auto"/>
              <w:bottom w:val="single" w:sz="6" w:space="0" w:color="auto"/>
              <w:right w:val="single" w:sz="6" w:space="0" w:color="auto"/>
            </w:tcBorders>
          </w:tcPr>
          <w:p w14:paraId="5195B774"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w:t>
            </w:r>
            <w:r w:rsidRPr="005868DA">
              <w:rPr>
                <w:color w:val="000000"/>
                <w:position w:val="4"/>
                <w:sz w:val="14"/>
                <w:szCs w:val="14"/>
              </w:rPr>
              <w:t>6</w:t>
            </w:r>
          </w:p>
        </w:tc>
      </w:tr>
      <w:tr w:rsidR="00AD35CD" w:rsidRPr="005868DA" w14:paraId="137D7DBA" w14:textId="77777777" w:rsidTr="001E16D9">
        <w:trPr>
          <w:cantSplit/>
          <w:jc w:val="center"/>
        </w:trPr>
        <w:tc>
          <w:tcPr>
            <w:tcW w:w="851" w:type="dxa"/>
            <w:tcBorders>
              <w:top w:val="single" w:sz="6" w:space="0" w:color="auto"/>
              <w:left w:val="single" w:sz="6" w:space="0" w:color="auto"/>
              <w:bottom w:val="single" w:sz="6" w:space="0" w:color="auto"/>
              <w:right w:val="single" w:sz="6" w:space="0" w:color="auto"/>
            </w:tcBorders>
          </w:tcPr>
          <w:p w14:paraId="139A15B6" w14:textId="77777777" w:rsidR="00AD35CD" w:rsidRPr="00BE227D" w:rsidRDefault="00AD35CD" w:rsidP="001E16D9">
            <w:pPr>
              <w:tabs>
                <w:tab w:val="left" w:pos="567"/>
                <w:tab w:val="left" w:pos="1701"/>
                <w:tab w:val="left" w:pos="2835"/>
              </w:tabs>
              <w:spacing w:before="40" w:after="40"/>
              <w:ind w:left="57" w:right="57"/>
              <w:rPr>
                <w:color w:val="000000"/>
                <w:sz w:val="14"/>
                <w:szCs w:val="14"/>
              </w:rPr>
            </w:pPr>
            <w:r w:rsidRPr="00BE227D">
              <w:rPr>
                <w:color w:val="000000"/>
                <w:sz w:val="14"/>
                <w:szCs w:val="14"/>
              </w:rPr>
              <w:t>Potencia de inter-</w:t>
            </w:r>
            <w:r w:rsidRPr="00BE227D">
              <w:rPr>
                <w:color w:val="000000"/>
                <w:sz w:val="14"/>
                <w:szCs w:val="14"/>
              </w:rPr>
              <w:br/>
            </w:r>
            <w:proofErr w:type="spellStart"/>
            <w:r w:rsidRPr="00BE227D">
              <w:rPr>
                <w:color w:val="000000"/>
                <w:sz w:val="14"/>
                <w:szCs w:val="14"/>
              </w:rPr>
              <w:t>ferencia</w:t>
            </w:r>
            <w:proofErr w:type="spellEnd"/>
            <w:r w:rsidRPr="00BE227D">
              <w:rPr>
                <w:color w:val="000000"/>
                <w:sz w:val="14"/>
                <w:szCs w:val="14"/>
              </w:rPr>
              <w:t xml:space="preserve"> admisible</w:t>
            </w:r>
          </w:p>
        </w:tc>
        <w:tc>
          <w:tcPr>
            <w:tcW w:w="594" w:type="dxa"/>
            <w:tcBorders>
              <w:top w:val="single" w:sz="6" w:space="0" w:color="auto"/>
              <w:left w:val="single" w:sz="6" w:space="0" w:color="auto"/>
              <w:bottom w:val="single" w:sz="6" w:space="0" w:color="auto"/>
              <w:right w:val="single" w:sz="6" w:space="0" w:color="auto"/>
            </w:tcBorders>
          </w:tcPr>
          <w:p w14:paraId="193F9174" w14:textId="77777777" w:rsidR="00AD35CD" w:rsidRPr="005868DA" w:rsidRDefault="00AD35CD" w:rsidP="001E16D9">
            <w:pPr>
              <w:tabs>
                <w:tab w:val="left" w:pos="567"/>
                <w:tab w:val="left" w:pos="1701"/>
                <w:tab w:val="left" w:pos="2835"/>
              </w:tabs>
              <w:spacing w:before="40" w:after="40"/>
              <w:ind w:left="57" w:right="-57"/>
              <w:rPr>
                <w:color w:val="000000"/>
                <w:sz w:val="14"/>
                <w:szCs w:val="14"/>
              </w:rPr>
            </w:pPr>
            <w:r w:rsidRPr="005868DA">
              <w:rPr>
                <w:i/>
                <w:iCs/>
                <w:color w:val="000000"/>
                <w:sz w:val="14"/>
                <w:szCs w:val="14"/>
              </w:rPr>
              <w:t>P</w:t>
            </w:r>
            <w:r w:rsidRPr="005868DA">
              <w:rPr>
                <w:i/>
                <w:iCs/>
                <w:color w:val="000000"/>
                <w:position w:val="-4"/>
                <w:sz w:val="14"/>
                <w:szCs w:val="14"/>
              </w:rPr>
              <w:t>r</w:t>
            </w:r>
            <w:r w:rsidRPr="005868DA">
              <w:rPr>
                <w:color w:val="000000"/>
                <w:sz w:val="14"/>
                <w:szCs w:val="14"/>
              </w:rPr>
              <w:t>(</w:t>
            </w:r>
            <w:r w:rsidRPr="005868DA">
              <w:rPr>
                <w:i/>
                <w:iCs/>
                <w:color w:val="000000"/>
                <w:sz w:val="14"/>
                <w:szCs w:val="14"/>
              </w:rPr>
              <w:t>p</w:t>
            </w:r>
            <w:r w:rsidRPr="005868DA">
              <w:rPr>
                <w:color w:val="000000"/>
                <w:sz w:val="14"/>
                <w:szCs w:val="14"/>
              </w:rPr>
              <w:t>) (</w:t>
            </w:r>
            <w:proofErr w:type="spellStart"/>
            <w:r w:rsidRPr="005868DA">
              <w:rPr>
                <w:color w:val="000000"/>
                <w:sz w:val="14"/>
                <w:szCs w:val="14"/>
              </w:rPr>
              <w:t>dBW</w:t>
            </w:r>
            <w:proofErr w:type="spellEnd"/>
            <w:r w:rsidRPr="005868DA">
              <w:rPr>
                <w:color w:val="000000"/>
                <w:sz w:val="14"/>
                <w:szCs w:val="14"/>
              </w:rPr>
              <w:t>)</w:t>
            </w:r>
            <w:r w:rsidRPr="005868DA">
              <w:rPr>
                <w:color w:val="000000"/>
                <w:sz w:val="14"/>
                <w:szCs w:val="14"/>
              </w:rPr>
              <w:br/>
              <w:t xml:space="preserve">en </w:t>
            </w:r>
            <w:r w:rsidRPr="005868DA">
              <w:rPr>
                <w:i/>
                <w:iCs/>
                <w:color w:val="000000"/>
                <w:sz w:val="14"/>
                <w:szCs w:val="14"/>
              </w:rPr>
              <w:t>B</w:t>
            </w:r>
          </w:p>
        </w:tc>
        <w:tc>
          <w:tcPr>
            <w:tcW w:w="593" w:type="dxa"/>
            <w:tcBorders>
              <w:top w:val="single" w:sz="6" w:space="0" w:color="auto"/>
              <w:left w:val="single" w:sz="6" w:space="0" w:color="auto"/>
              <w:bottom w:val="single" w:sz="6" w:space="0" w:color="auto"/>
              <w:right w:val="single" w:sz="6" w:space="0" w:color="auto"/>
            </w:tcBorders>
          </w:tcPr>
          <w:p w14:paraId="36BBDAAB"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–140</w:t>
            </w:r>
          </w:p>
        </w:tc>
        <w:tc>
          <w:tcPr>
            <w:tcW w:w="800" w:type="dxa"/>
            <w:tcBorders>
              <w:top w:val="single" w:sz="6" w:space="0" w:color="auto"/>
              <w:left w:val="single" w:sz="6" w:space="0" w:color="auto"/>
              <w:bottom w:val="single" w:sz="6" w:space="0" w:color="auto"/>
              <w:right w:val="single" w:sz="6" w:space="0" w:color="auto"/>
            </w:tcBorders>
          </w:tcPr>
          <w:p w14:paraId="5FC0AF8E"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–160</w:t>
            </w:r>
          </w:p>
        </w:tc>
        <w:tc>
          <w:tcPr>
            <w:tcW w:w="783" w:type="dxa"/>
            <w:tcBorders>
              <w:top w:val="single" w:sz="6" w:space="0" w:color="auto"/>
              <w:left w:val="single" w:sz="6" w:space="0" w:color="auto"/>
              <w:bottom w:val="single" w:sz="6" w:space="0" w:color="auto"/>
              <w:right w:val="single" w:sz="6" w:space="0" w:color="auto"/>
            </w:tcBorders>
          </w:tcPr>
          <w:p w14:paraId="7E1BC7D4"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–157</w:t>
            </w:r>
          </w:p>
        </w:tc>
        <w:tc>
          <w:tcPr>
            <w:tcW w:w="785" w:type="dxa"/>
            <w:tcBorders>
              <w:top w:val="single" w:sz="6" w:space="0" w:color="auto"/>
              <w:left w:val="single" w:sz="6" w:space="0" w:color="auto"/>
              <w:bottom w:val="single" w:sz="6" w:space="0" w:color="auto"/>
              <w:right w:val="single" w:sz="4" w:space="0" w:color="auto"/>
            </w:tcBorders>
          </w:tcPr>
          <w:p w14:paraId="0ACE09C7"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–160</w:t>
            </w:r>
          </w:p>
        </w:tc>
        <w:tc>
          <w:tcPr>
            <w:tcW w:w="718" w:type="dxa"/>
            <w:tcBorders>
              <w:top w:val="single" w:sz="4" w:space="0" w:color="auto"/>
              <w:left w:val="single" w:sz="4" w:space="0" w:color="auto"/>
              <w:bottom w:val="single" w:sz="6" w:space="0" w:color="auto"/>
              <w:right w:val="single" w:sz="4" w:space="0" w:color="auto"/>
            </w:tcBorders>
          </w:tcPr>
          <w:p w14:paraId="1D59D137"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–143</w:t>
            </w:r>
          </w:p>
        </w:tc>
        <w:tc>
          <w:tcPr>
            <w:tcW w:w="567" w:type="dxa"/>
            <w:tcBorders>
              <w:top w:val="single" w:sz="4" w:space="0" w:color="auto"/>
              <w:left w:val="single" w:sz="4" w:space="0" w:color="auto"/>
              <w:bottom w:val="single" w:sz="6" w:space="0" w:color="auto"/>
              <w:right w:val="single" w:sz="4" w:space="0" w:color="auto"/>
            </w:tcBorders>
          </w:tcPr>
          <w:p w14:paraId="19BBEE1E" w14:textId="77777777" w:rsidR="00AD35CD" w:rsidRPr="005868DA" w:rsidRDefault="00AD35CD" w:rsidP="001E16D9">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14:paraId="59AAC525"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–131</w:t>
            </w:r>
          </w:p>
        </w:tc>
        <w:tc>
          <w:tcPr>
            <w:tcW w:w="567" w:type="dxa"/>
            <w:tcBorders>
              <w:top w:val="single" w:sz="6" w:space="0" w:color="auto"/>
              <w:left w:val="single" w:sz="6" w:space="0" w:color="auto"/>
              <w:bottom w:val="single" w:sz="6" w:space="0" w:color="auto"/>
              <w:right w:val="single" w:sz="6" w:space="0" w:color="auto"/>
            </w:tcBorders>
          </w:tcPr>
          <w:p w14:paraId="075A0AE4"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–103</w:t>
            </w:r>
          </w:p>
        </w:tc>
        <w:tc>
          <w:tcPr>
            <w:tcW w:w="425" w:type="dxa"/>
            <w:tcBorders>
              <w:top w:val="single" w:sz="6" w:space="0" w:color="auto"/>
              <w:left w:val="single" w:sz="6" w:space="0" w:color="auto"/>
              <w:bottom w:val="single" w:sz="6" w:space="0" w:color="auto"/>
              <w:right w:val="single" w:sz="6" w:space="0" w:color="auto"/>
            </w:tcBorders>
          </w:tcPr>
          <w:p w14:paraId="24607644"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–131</w:t>
            </w:r>
          </w:p>
        </w:tc>
        <w:tc>
          <w:tcPr>
            <w:tcW w:w="567" w:type="dxa"/>
            <w:tcBorders>
              <w:top w:val="single" w:sz="6" w:space="0" w:color="auto"/>
              <w:left w:val="single" w:sz="6" w:space="0" w:color="auto"/>
              <w:bottom w:val="single" w:sz="6" w:space="0" w:color="auto"/>
              <w:right w:val="single" w:sz="6" w:space="0" w:color="auto"/>
            </w:tcBorders>
          </w:tcPr>
          <w:p w14:paraId="23A5D357"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–103</w:t>
            </w:r>
          </w:p>
        </w:tc>
        <w:tc>
          <w:tcPr>
            <w:tcW w:w="476" w:type="dxa"/>
            <w:tcBorders>
              <w:top w:val="single" w:sz="6" w:space="0" w:color="auto"/>
              <w:left w:val="single" w:sz="6" w:space="0" w:color="auto"/>
              <w:bottom w:val="single" w:sz="6" w:space="0" w:color="auto"/>
              <w:right w:val="single" w:sz="6" w:space="0" w:color="auto"/>
            </w:tcBorders>
          </w:tcPr>
          <w:p w14:paraId="2BA972C5"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–131</w:t>
            </w:r>
          </w:p>
        </w:tc>
        <w:tc>
          <w:tcPr>
            <w:tcW w:w="507" w:type="dxa"/>
            <w:tcBorders>
              <w:top w:val="single" w:sz="6" w:space="0" w:color="auto"/>
              <w:left w:val="single" w:sz="6" w:space="0" w:color="auto"/>
              <w:bottom w:val="single" w:sz="6" w:space="0" w:color="auto"/>
              <w:right w:val="single" w:sz="6" w:space="0" w:color="auto"/>
            </w:tcBorders>
          </w:tcPr>
          <w:p w14:paraId="1EA4B1F5"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–103</w:t>
            </w:r>
          </w:p>
        </w:tc>
        <w:tc>
          <w:tcPr>
            <w:tcW w:w="435" w:type="dxa"/>
            <w:tcBorders>
              <w:top w:val="single" w:sz="6" w:space="0" w:color="auto"/>
              <w:left w:val="single" w:sz="6" w:space="0" w:color="auto"/>
              <w:bottom w:val="single" w:sz="6" w:space="0" w:color="auto"/>
              <w:right w:val="single" w:sz="6" w:space="0" w:color="auto"/>
            </w:tcBorders>
          </w:tcPr>
          <w:p w14:paraId="2F4BB4EF"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–128</w:t>
            </w:r>
          </w:p>
        </w:tc>
        <w:tc>
          <w:tcPr>
            <w:tcW w:w="570" w:type="dxa"/>
            <w:tcBorders>
              <w:top w:val="single" w:sz="6" w:space="0" w:color="auto"/>
              <w:left w:val="single" w:sz="6" w:space="0" w:color="auto"/>
              <w:bottom w:val="single" w:sz="6" w:space="0" w:color="auto"/>
              <w:right w:val="single" w:sz="6" w:space="0" w:color="auto"/>
            </w:tcBorders>
          </w:tcPr>
          <w:p w14:paraId="0668FFC2"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–98</w:t>
            </w:r>
          </w:p>
        </w:tc>
        <w:tc>
          <w:tcPr>
            <w:tcW w:w="564" w:type="dxa"/>
            <w:tcBorders>
              <w:top w:val="single" w:sz="6" w:space="0" w:color="auto"/>
              <w:left w:val="single" w:sz="6" w:space="0" w:color="auto"/>
              <w:bottom w:val="single" w:sz="6" w:space="0" w:color="auto"/>
              <w:right w:val="single" w:sz="6" w:space="0" w:color="auto"/>
            </w:tcBorders>
          </w:tcPr>
          <w:p w14:paraId="05285B2B"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–128</w:t>
            </w:r>
          </w:p>
        </w:tc>
        <w:tc>
          <w:tcPr>
            <w:tcW w:w="567" w:type="dxa"/>
            <w:tcBorders>
              <w:top w:val="single" w:sz="6" w:space="0" w:color="auto"/>
              <w:left w:val="single" w:sz="6" w:space="0" w:color="auto"/>
              <w:bottom w:val="single" w:sz="6" w:space="0" w:color="auto"/>
              <w:right w:val="single" w:sz="6" w:space="0" w:color="auto"/>
            </w:tcBorders>
          </w:tcPr>
          <w:p w14:paraId="783E421B"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–98</w:t>
            </w:r>
          </w:p>
        </w:tc>
        <w:tc>
          <w:tcPr>
            <w:tcW w:w="1105" w:type="dxa"/>
            <w:tcBorders>
              <w:top w:val="single" w:sz="6" w:space="0" w:color="auto"/>
              <w:left w:val="single" w:sz="6" w:space="0" w:color="auto"/>
              <w:bottom w:val="single" w:sz="6" w:space="0" w:color="auto"/>
              <w:right w:val="single" w:sz="6" w:space="0" w:color="auto"/>
            </w:tcBorders>
          </w:tcPr>
          <w:p w14:paraId="077AFC93"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color w:val="000000"/>
                <w:sz w:val="14"/>
                <w:szCs w:val="14"/>
              </w:rPr>
              <w:t>–131</w:t>
            </w:r>
          </w:p>
        </w:tc>
        <w:tc>
          <w:tcPr>
            <w:tcW w:w="433" w:type="dxa"/>
            <w:tcBorders>
              <w:top w:val="single" w:sz="6" w:space="0" w:color="auto"/>
              <w:left w:val="single" w:sz="6" w:space="0" w:color="auto"/>
              <w:bottom w:val="single" w:sz="6" w:space="0" w:color="auto"/>
              <w:right w:val="single" w:sz="4" w:space="0" w:color="auto"/>
            </w:tcBorders>
          </w:tcPr>
          <w:p w14:paraId="14384322" w14:textId="77777777" w:rsidR="00AD35CD" w:rsidRPr="005868DA" w:rsidRDefault="00AD35CD" w:rsidP="001E16D9">
            <w:pPr>
              <w:spacing w:before="40" w:after="40"/>
              <w:ind w:left="57" w:right="57"/>
              <w:jc w:val="center"/>
              <w:rPr>
                <w:color w:val="000000"/>
                <w:sz w:val="14"/>
                <w:szCs w:val="14"/>
              </w:rPr>
            </w:pPr>
            <w:ins w:id="274" w:author="Spanish" w:date="2023-11-02T15:56:00Z">
              <w:r w:rsidRPr="004F67A4">
                <w:rPr>
                  <w:color w:val="000000"/>
                  <w:sz w:val="14"/>
                  <w:szCs w:val="14"/>
                </w:rPr>
                <w:t>–</w:t>
              </w:r>
            </w:ins>
            <w:ins w:id="275" w:author="Spanish" w:date="2023-11-01T17:30:00Z">
              <w:r>
                <w:rPr>
                  <w:color w:val="000000"/>
                  <w:sz w:val="14"/>
                  <w:szCs w:val="14"/>
                </w:rPr>
                <w:t>128</w:t>
              </w:r>
            </w:ins>
          </w:p>
        </w:tc>
        <w:tc>
          <w:tcPr>
            <w:tcW w:w="559" w:type="dxa"/>
            <w:tcBorders>
              <w:top w:val="single" w:sz="6" w:space="0" w:color="auto"/>
              <w:left w:val="single" w:sz="4" w:space="0" w:color="auto"/>
              <w:bottom w:val="single" w:sz="6" w:space="0" w:color="auto"/>
              <w:right w:val="single" w:sz="6" w:space="0" w:color="auto"/>
            </w:tcBorders>
          </w:tcPr>
          <w:p w14:paraId="4D743DE0" w14:textId="77777777" w:rsidR="00AD35CD" w:rsidRPr="005868DA" w:rsidRDefault="00AD35CD" w:rsidP="001E16D9">
            <w:pPr>
              <w:spacing w:before="40" w:after="40"/>
              <w:ind w:left="57" w:right="57"/>
              <w:jc w:val="center"/>
              <w:rPr>
                <w:color w:val="000000"/>
                <w:sz w:val="14"/>
                <w:szCs w:val="14"/>
              </w:rPr>
            </w:pPr>
            <w:ins w:id="276" w:author="Spanish" w:date="2023-11-02T15:56:00Z">
              <w:r w:rsidRPr="004F67A4">
                <w:rPr>
                  <w:color w:val="000000"/>
                  <w:sz w:val="14"/>
                  <w:szCs w:val="14"/>
                </w:rPr>
                <w:t>–</w:t>
              </w:r>
            </w:ins>
            <w:ins w:id="277" w:author="Spanish" w:date="2023-11-01T17:30:00Z">
              <w:r>
                <w:rPr>
                  <w:color w:val="000000"/>
                  <w:sz w:val="14"/>
                  <w:szCs w:val="14"/>
                </w:rPr>
                <w:t>98</w:t>
              </w:r>
            </w:ins>
          </w:p>
        </w:tc>
        <w:tc>
          <w:tcPr>
            <w:tcW w:w="709" w:type="dxa"/>
            <w:tcBorders>
              <w:top w:val="single" w:sz="6" w:space="0" w:color="auto"/>
              <w:left w:val="single" w:sz="6" w:space="0" w:color="auto"/>
              <w:bottom w:val="single" w:sz="6" w:space="0" w:color="auto"/>
              <w:right w:val="single" w:sz="6" w:space="0" w:color="auto"/>
            </w:tcBorders>
          </w:tcPr>
          <w:p w14:paraId="7F76A1FF" w14:textId="77777777" w:rsidR="00AD35CD" w:rsidRPr="005868DA" w:rsidRDefault="00AD35CD" w:rsidP="001E16D9">
            <w:pPr>
              <w:spacing w:before="40" w:after="40"/>
              <w:ind w:left="57" w:right="57"/>
              <w:jc w:val="center"/>
              <w:rPr>
                <w:color w:val="000000"/>
                <w:sz w:val="14"/>
                <w:szCs w:val="14"/>
              </w:rPr>
            </w:pPr>
          </w:p>
        </w:tc>
        <w:tc>
          <w:tcPr>
            <w:tcW w:w="851" w:type="dxa"/>
            <w:gridSpan w:val="2"/>
            <w:tcBorders>
              <w:top w:val="single" w:sz="6" w:space="0" w:color="auto"/>
              <w:left w:val="single" w:sz="6" w:space="0" w:color="auto"/>
              <w:bottom w:val="single" w:sz="6" w:space="0" w:color="auto"/>
              <w:right w:val="single" w:sz="6" w:space="0" w:color="auto"/>
            </w:tcBorders>
          </w:tcPr>
          <w:p w14:paraId="0531BBDC"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b/>
                <w:strike/>
                <w:color w:val="000000"/>
                <w:sz w:val="14"/>
                <w:szCs w:val="14"/>
              </w:rPr>
              <w:t>–</w:t>
            </w:r>
            <w:r w:rsidRPr="005868DA">
              <w:rPr>
                <w:color w:val="000000"/>
                <w:sz w:val="14"/>
                <w:szCs w:val="14"/>
              </w:rPr>
              <w:t>113</w:t>
            </w:r>
          </w:p>
        </w:tc>
        <w:tc>
          <w:tcPr>
            <w:tcW w:w="858" w:type="dxa"/>
            <w:gridSpan w:val="2"/>
            <w:tcBorders>
              <w:top w:val="single" w:sz="6" w:space="0" w:color="auto"/>
              <w:left w:val="single" w:sz="6" w:space="0" w:color="auto"/>
              <w:bottom w:val="single" w:sz="6" w:space="0" w:color="auto"/>
              <w:right w:val="single" w:sz="6" w:space="0" w:color="auto"/>
            </w:tcBorders>
          </w:tcPr>
          <w:p w14:paraId="6000A316" w14:textId="77777777" w:rsidR="00AD35CD" w:rsidRPr="005868DA" w:rsidRDefault="00AD35CD" w:rsidP="001E16D9">
            <w:pPr>
              <w:tabs>
                <w:tab w:val="left" w:pos="567"/>
                <w:tab w:val="left" w:pos="1701"/>
                <w:tab w:val="left" w:pos="2835"/>
              </w:tabs>
              <w:spacing w:before="40" w:after="40"/>
              <w:ind w:left="57" w:right="57"/>
              <w:jc w:val="center"/>
              <w:rPr>
                <w:color w:val="000000"/>
                <w:sz w:val="14"/>
                <w:szCs w:val="14"/>
              </w:rPr>
            </w:pPr>
            <w:r w:rsidRPr="005868DA">
              <w:rPr>
                <w:b/>
                <w:strike/>
                <w:color w:val="000000"/>
                <w:sz w:val="14"/>
                <w:szCs w:val="14"/>
              </w:rPr>
              <w:t>–</w:t>
            </w:r>
            <w:r w:rsidRPr="005868DA">
              <w:rPr>
                <w:color w:val="000000"/>
                <w:sz w:val="14"/>
                <w:szCs w:val="14"/>
              </w:rPr>
              <w:t>113</w:t>
            </w:r>
          </w:p>
        </w:tc>
      </w:tr>
      <w:tr w:rsidR="00AD35CD" w:rsidRPr="00B621E9" w14:paraId="62400F1E" w14:textId="77777777" w:rsidTr="001E16D9">
        <w:trPr>
          <w:gridAfter w:val="1"/>
          <w:wAfter w:w="220" w:type="dxa"/>
          <w:cantSplit/>
          <w:jc w:val="center"/>
        </w:trPr>
        <w:tc>
          <w:tcPr>
            <w:tcW w:w="851" w:type="dxa"/>
            <w:tcBorders>
              <w:top w:val="single" w:sz="6" w:space="0" w:color="auto"/>
            </w:tcBorders>
          </w:tcPr>
          <w:p w14:paraId="504D1047" w14:textId="77777777" w:rsidR="00AD35CD" w:rsidRPr="00B621E9" w:rsidRDefault="00AD35CD" w:rsidP="001E16D9">
            <w:pPr>
              <w:pStyle w:val="Tablelegend"/>
              <w:tabs>
                <w:tab w:val="left" w:pos="284"/>
              </w:tabs>
              <w:spacing w:before="80" w:after="0"/>
              <w:rPr>
                <w:sz w:val="14"/>
                <w:vertAlign w:val="superscript"/>
              </w:rPr>
            </w:pPr>
          </w:p>
        </w:tc>
        <w:tc>
          <w:tcPr>
            <w:tcW w:w="14380" w:type="dxa"/>
            <w:gridSpan w:val="24"/>
            <w:tcBorders>
              <w:top w:val="single" w:sz="6" w:space="0" w:color="auto"/>
            </w:tcBorders>
          </w:tcPr>
          <w:p w14:paraId="3776471D" w14:textId="77777777" w:rsidR="00AD35CD" w:rsidRPr="00B621E9" w:rsidRDefault="00AD35CD" w:rsidP="001E16D9">
            <w:pPr>
              <w:pStyle w:val="Tablelegend"/>
              <w:tabs>
                <w:tab w:val="left" w:pos="284"/>
              </w:tabs>
              <w:spacing w:before="80" w:after="0"/>
              <w:rPr>
                <w:sz w:val="14"/>
              </w:rPr>
            </w:pPr>
            <w:r w:rsidRPr="00B621E9">
              <w:rPr>
                <w:sz w:val="14"/>
                <w:vertAlign w:val="superscript"/>
              </w:rPr>
              <w:t>1</w:t>
            </w:r>
            <w:r w:rsidRPr="00B621E9">
              <w:rPr>
                <w:sz w:val="14"/>
              </w:rPr>
              <w:tab/>
              <w:t>A: modulación analógica; N: modulación digital.</w:t>
            </w:r>
          </w:p>
          <w:p w14:paraId="4F92FCC6" w14:textId="77777777" w:rsidR="00AD35CD" w:rsidRPr="00B621E9" w:rsidRDefault="00AD35CD" w:rsidP="001E16D9">
            <w:pPr>
              <w:pStyle w:val="Tablelegend"/>
              <w:tabs>
                <w:tab w:val="left" w:pos="284"/>
              </w:tabs>
              <w:spacing w:before="80" w:after="0"/>
              <w:ind w:left="284" w:hanging="284"/>
              <w:rPr>
                <w:sz w:val="14"/>
              </w:rPr>
            </w:pPr>
            <w:r w:rsidRPr="00B621E9">
              <w:rPr>
                <w:sz w:val="14"/>
                <w:vertAlign w:val="superscript"/>
              </w:rPr>
              <w:t>2</w:t>
            </w:r>
            <w:r w:rsidRPr="00B621E9">
              <w:rPr>
                <w:sz w:val="14"/>
              </w:rPr>
              <w:tab/>
              <w:t xml:space="preserve">Se han utilizado los parámetros para la estación terrenal asociados con sistemas </w:t>
            </w:r>
            <w:proofErr w:type="spellStart"/>
            <w:r w:rsidRPr="00B621E9">
              <w:rPr>
                <w:sz w:val="14"/>
              </w:rPr>
              <w:t>transhorizonte</w:t>
            </w:r>
            <w:proofErr w:type="spellEnd"/>
            <w:r w:rsidRPr="00B621E9">
              <w:rPr>
                <w:sz w:val="14"/>
              </w:rPr>
              <w:t xml:space="preserve">. También pueden utilizarse los parámetros de radioenlaces con visibilidad directa asociados con la banda de frecuencias 5 725-7 075 MHz para determinar un contorno suplementario, con la excepción de que </w:t>
            </w:r>
            <w:proofErr w:type="spellStart"/>
            <w:r w:rsidRPr="00B621E9">
              <w:rPr>
                <w:sz w:val="14"/>
              </w:rPr>
              <w:t>Gx</w:t>
            </w:r>
            <w:proofErr w:type="spellEnd"/>
            <w:r w:rsidRPr="00B621E9">
              <w:rPr>
                <w:sz w:val="14"/>
              </w:rPr>
              <w:t> =  7 dBi.</w:t>
            </w:r>
          </w:p>
          <w:p w14:paraId="54F81E95" w14:textId="77777777" w:rsidR="00AD35CD" w:rsidRPr="00B621E9" w:rsidRDefault="00AD35CD" w:rsidP="001E16D9">
            <w:pPr>
              <w:pStyle w:val="Tablelegend"/>
              <w:tabs>
                <w:tab w:val="left" w:pos="284"/>
              </w:tabs>
              <w:spacing w:before="80" w:after="0"/>
              <w:rPr>
                <w:sz w:val="14"/>
              </w:rPr>
            </w:pPr>
            <w:r w:rsidRPr="00B621E9">
              <w:rPr>
                <w:sz w:val="14"/>
                <w:vertAlign w:val="superscript"/>
              </w:rPr>
              <w:t>3</w:t>
            </w:r>
            <w:r w:rsidRPr="00B621E9">
              <w:rPr>
                <w:sz w:val="14"/>
              </w:rPr>
              <w:tab/>
              <w:t>Enlaces de conexión de sistemas de satélites no geoestacionarios del servicio móvil por satélite.</w:t>
            </w:r>
          </w:p>
          <w:p w14:paraId="4DBA0E1F" w14:textId="77777777" w:rsidR="00AD35CD" w:rsidRPr="00B621E9" w:rsidRDefault="00AD35CD" w:rsidP="001E16D9">
            <w:pPr>
              <w:pStyle w:val="Tablelegend"/>
              <w:tabs>
                <w:tab w:val="left" w:pos="284"/>
              </w:tabs>
              <w:spacing w:before="80" w:after="0"/>
              <w:rPr>
                <w:sz w:val="14"/>
              </w:rPr>
            </w:pPr>
            <w:r w:rsidRPr="00B621E9">
              <w:rPr>
                <w:sz w:val="14"/>
                <w:vertAlign w:val="superscript"/>
              </w:rPr>
              <w:t>4</w:t>
            </w:r>
            <w:r w:rsidRPr="00B621E9">
              <w:rPr>
                <w:sz w:val="14"/>
              </w:rPr>
              <w:tab/>
              <w:t>No se incluyen las pérdidas en el alimentador.</w:t>
            </w:r>
          </w:p>
          <w:p w14:paraId="75BCACDA" w14:textId="77777777" w:rsidR="00AD35CD" w:rsidRPr="00B621E9" w:rsidRDefault="00AD35CD" w:rsidP="001E16D9">
            <w:pPr>
              <w:pStyle w:val="Tablelegend"/>
              <w:tabs>
                <w:tab w:val="left" w:pos="284"/>
              </w:tabs>
              <w:spacing w:before="20" w:after="20"/>
              <w:ind w:left="284" w:hanging="284"/>
            </w:pPr>
            <w:r w:rsidRPr="00B621E9">
              <w:rPr>
                <w:sz w:val="14"/>
                <w:vertAlign w:val="superscript"/>
              </w:rPr>
              <w:t>5</w:t>
            </w:r>
            <w:r w:rsidRPr="00B621E9">
              <w:rPr>
                <w:sz w:val="14"/>
              </w:rPr>
              <w:tab/>
              <w:t>Las bandas de frecuencias reales son 7 190-7 250 MHz para el servicio de exploración de la Tierra por satélite, 7 100-7 155 MHz y 7 190-7 235 MHz para el servicio de operaciones espaciales, y</w:t>
            </w:r>
            <w:r w:rsidRPr="00B621E9">
              <w:rPr>
                <w:sz w:val="14"/>
                <w:szCs w:val="14"/>
              </w:rPr>
              <w:t xml:space="preserve"> </w:t>
            </w:r>
            <w:r w:rsidRPr="00B621E9">
              <w:rPr>
                <w:sz w:val="14"/>
              </w:rPr>
              <w:t>7 145-7 235 MHz para el servicio de investigación espacial.</w:t>
            </w:r>
          </w:p>
        </w:tc>
      </w:tr>
    </w:tbl>
    <w:p w14:paraId="4E90EFB4" w14:textId="77777777" w:rsidR="00AD35CD" w:rsidRDefault="00AD35CD" w:rsidP="00AD35CD">
      <w:pPr>
        <w:pStyle w:val="Reasons"/>
      </w:pPr>
    </w:p>
    <w:p w14:paraId="2948A542" w14:textId="77777777" w:rsidR="00AD35CD" w:rsidRDefault="00AD35CD" w:rsidP="00AD35CD">
      <w:pPr>
        <w:pStyle w:val="Proposal"/>
      </w:pPr>
      <w:r>
        <w:t>MOD</w:t>
      </w:r>
      <w:r>
        <w:tab/>
        <w:t>RCC/85A13/8</w:t>
      </w:r>
    </w:p>
    <w:p w14:paraId="62F898C9" w14:textId="77777777" w:rsidR="00AD35CD" w:rsidRPr="00B621E9" w:rsidRDefault="00AD35CD" w:rsidP="00AD35CD">
      <w:pPr>
        <w:pStyle w:val="TableNo"/>
      </w:pPr>
      <w:r w:rsidRPr="00B621E9">
        <w:t>CUADRO 8c     (Rev.CMR-</w:t>
      </w:r>
      <w:del w:id="278" w:author="Spanish" w:date="2023-11-02T09:14:00Z">
        <w:r w:rsidRPr="00B621E9" w:rsidDel="003E012A">
          <w:delText>15</w:delText>
        </w:r>
      </w:del>
      <w:ins w:id="279" w:author="Spanish" w:date="2023-11-02T09:14:00Z">
        <w:r>
          <w:t>23</w:t>
        </w:r>
      </w:ins>
      <w:r w:rsidRPr="00B621E9">
        <w:t>)</w:t>
      </w:r>
    </w:p>
    <w:p w14:paraId="760A3F9E" w14:textId="77777777" w:rsidR="00AD35CD" w:rsidRPr="00B621E9" w:rsidRDefault="00AD35CD" w:rsidP="00AD35CD">
      <w:pPr>
        <w:pStyle w:val="Tabletitle"/>
        <w:rPr>
          <w:color w:val="000000"/>
        </w:rPr>
      </w:pPr>
      <w:r w:rsidRPr="00B621E9">
        <w:rPr>
          <w:color w:val="000000"/>
        </w:rPr>
        <w:t>Parámetros requeridos para determinar la distancia de coordinación para una estación terrena receptora</w:t>
      </w:r>
    </w:p>
    <w:tbl>
      <w:tblPr>
        <w:tblW w:w="14951" w:type="dxa"/>
        <w:jc w:val="center"/>
        <w:tblLayout w:type="fixed"/>
        <w:tblCellMar>
          <w:left w:w="28" w:type="dxa"/>
          <w:right w:w="28" w:type="dxa"/>
        </w:tblCellMar>
        <w:tblLook w:val="0000" w:firstRow="0" w:lastRow="0" w:firstColumn="0" w:lastColumn="0" w:noHBand="0" w:noVBand="0"/>
      </w:tblPr>
      <w:tblGrid>
        <w:gridCol w:w="8"/>
        <w:gridCol w:w="811"/>
        <w:gridCol w:w="101"/>
        <w:gridCol w:w="770"/>
        <w:gridCol w:w="200"/>
        <w:gridCol w:w="557"/>
        <w:gridCol w:w="557"/>
        <w:gridCol w:w="1077"/>
        <w:gridCol w:w="571"/>
        <w:gridCol w:w="436"/>
        <w:gridCol w:w="564"/>
        <w:gridCol w:w="725"/>
        <w:gridCol w:w="725"/>
        <w:gridCol w:w="913"/>
        <w:gridCol w:w="913"/>
        <w:gridCol w:w="562"/>
        <w:gridCol w:w="563"/>
        <w:gridCol w:w="562"/>
        <w:gridCol w:w="676"/>
        <w:gridCol w:w="630"/>
        <w:gridCol w:w="571"/>
        <w:gridCol w:w="967"/>
        <w:gridCol w:w="671"/>
        <w:gridCol w:w="746"/>
        <w:gridCol w:w="75"/>
      </w:tblGrid>
      <w:tr w:rsidR="00AD35CD" w:rsidRPr="005868DA" w14:paraId="310E4950" w14:textId="77777777" w:rsidTr="001E16D9">
        <w:trPr>
          <w:gridBefore w:val="1"/>
          <w:wBefore w:w="8" w:type="dxa"/>
          <w:cantSplit/>
          <w:jc w:val="center"/>
        </w:trPr>
        <w:tc>
          <w:tcPr>
            <w:tcW w:w="1882" w:type="dxa"/>
            <w:gridSpan w:val="4"/>
            <w:tcBorders>
              <w:top w:val="single" w:sz="6" w:space="0" w:color="auto"/>
              <w:left w:val="single" w:sz="6" w:space="0" w:color="auto"/>
              <w:bottom w:val="single" w:sz="6" w:space="0" w:color="auto"/>
            </w:tcBorders>
          </w:tcPr>
          <w:p w14:paraId="0237801F" w14:textId="77777777" w:rsidR="00AD35CD" w:rsidRPr="00B621E9" w:rsidRDefault="00AD35CD" w:rsidP="001E16D9">
            <w:pPr>
              <w:pStyle w:val="Tablehead"/>
              <w:spacing w:before="40" w:after="40"/>
              <w:rPr>
                <w:rFonts w:ascii="Times New Roman Bold" w:hAnsi="Times New Roman Bold" w:cs="Times New Roman Bold"/>
                <w:sz w:val="14"/>
              </w:rPr>
            </w:pPr>
            <w:r w:rsidRPr="00B621E9">
              <w:rPr>
                <w:rFonts w:ascii="Times New Roman Bold" w:hAnsi="Times New Roman Bold" w:cs="Times New Roman Bold"/>
                <w:sz w:val="14"/>
              </w:rPr>
              <w:t xml:space="preserve">Designación del servicio </w:t>
            </w:r>
            <w:r w:rsidRPr="00B621E9">
              <w:rPr>
                <w:rFonts w:ascii="Times New Roman Bold" w:hAnsi="Times New Roman Bold" w:cs="Times New Roman Bold"/>
                <w:sz w:val="14"/>
              </w:rPr>
              <w:br/>
              <w:t>de radiocomunicación</w:t>
            </w:r>
            <w:r w:rsidRPr="00B621E9">
              <w:rPr>
                <w:rFonts w:ascii="Times New Roman Bold" w:hAnsi="Times New Roman Bold" w:cs="Times New Roman Bold"/>
                <w:sz w:val="14"/>
              </w:rPr>
              <w:br/>
              <w:t>espacial receptor</w:t>
            </w:r>
          </w:p>
        </w:tc>
        <w:tc>
          <w:tcPr>
            <w:tcW w:w="1114" w:type="dxa"/>
            <w:gridSpan w:val="2"/>
            <w:tcBorders>
              <w:top w:val="single" w:sz="6" w:space="0" w:color="auto"/>
              <w:left w:val="single" w:sz="6" w:space="0" w:color="auto"/>
              <w:bottom w:val="single" w:sz="6" w:space="0" w:color="auto"/>
              <w:right w:val="single" w:sz="6" w:space="0" w:color="auto"/>
            </w:tcBorders>
          </w:tcPr>
          <w:p w14:paraId="263AD225" w14:textId="77777777" w:rsidR="00AD35CD" w:rsidRPr="005868DA" w:rsidRDefault="00AD35CD" w:rsidP="001E16D9">
            <w:pPr>
              <w:pStyle w:val="Tablehead"/>
              <w:spacing w:before="40" w:after="40"/>
              <w:rPr>
                <w:rFonts w:ascii="Times New Roman Bold" w:hAnsi="Times New Roman Bold" w:cs="Times New Roman Bold"/>
                <w:sz w:val="14"/>
              </w:rPr>
            </w:pPr>
            <w:r w:rsidRPr="005868DA">
              <w:rPr>
                <w:rFonts w:ascii="Times New Roman Bold" w:hAnsi="Times New Roman Bold" w:cs="Times New Roman Bold"/>
                <w:sz w:val="14"/>
              </w:rPr>
              <w:t>Fijo por</w:t>
            </w:r>
            <w:r w:rsidRPr="005868DA">
              <w:rPr>
                <w:rFonts w:ascii="Times New Roman Bold" w:hAnsi="Times New Roman Bold" w:cs="Times New Roman Bold"/>
                <w:sz w:val="14"/>
              </w:rPr>
              <w:br/>
              <w:t>satélite</w:t>
            </w:r>
          </w:p>
        </w:tc>
        <w:tc>
          <w:tcPr>
            <w:tcW w:w="1077" w:type="dxa"/>
            <w:tcBorders>
              <w:top w:val="single" w:sz="6" w:space="0" w:color="auto"/>
              <w:bottom w:val="single" w:sz="6" w:space="0" w:color="auto"/>
              <w:right w:val="single" w:sz="6" w:space="0" w:color="auto"/>
            </w:tcBorders>
          </w:tcPr>
          <w:p w14:paraId="399CA7B7" w14:textId="77777777" w:rsidR="00AD35CD" w:rsidRPr="00B621E9" w:rsidRDefault="00AD35CD" w:rsidP="001E16D9">
            <w:pPr>
              <w:pStyle w:val="Tablehead"/>
              <w:spacing w:before="40" w:after="40"/>
              <w:rPr>
                <w:rFonts w:ascii="Times New Roman Bold" w:hAnsi="Times New Roman Bold" w:cs="Times New Roman Bold"/>
                <w:sz w:val="14"/>
              </w:rPr>
            </w:pPr>
            <w:r w:rsidRPr="00B621E9">
              <w:rPr>
                <w:rFonts w:ascii="Times New Roman Bold" w:hAnsi="Times New Roman Bold" w:cs="Times New Roman Bold"/>
                <w:sz w:val="14"/>
              </w:rPr>
              <w:t>Fijo por satélite,</w:t>
            </w:r>
            <w:r w:rsidRPr="00B621E9">
              <w:rPr>
                <w:rFonts w:ascii="Times New Roman Bold" w:hAnsi="Times New Roman Bold" w:cs="Times New Roman Bold"/>
                <w:sz w:val="14"/>
              </w:rPr>
              <w:br/>
              <w:t>radio</w:t>
            </w:r>
            <w:r w:rsidRPr="00B621E9">
              <w:rPr>
                <w:rFonts w:ascii="Times New Roman Bold" w:hAnsi="Times New Roman Bold" w:cs="Times New Roman Bold"/>
                <w:sz w:val="14"/>
              </w:rPr>
              <w:br/>
              <w:t>determinación</w:t>
            </w:r>
            <w:r w:rsidRPr="00B621E9">
              <w:rPr>
                <w:rFonts w:ascii="Times New Roman Bold" w:hAnsi="Times New Roman Bold" w:cs="Times New Roman Bold"/>
                <w:sz w:val="14"/>
              </w:rPr>
              <w:br/>
              <w:t>por satélite</w:t>
            </w:r>
          </w:p>
        </w:tc>
        <w:tc>
          <w:tcPr>
            <w:tcW w:w="571" w:type="dxa"/>
            <w:tcBorders>
              <w:top w:val="single" w:sz="6" w:space="0" w:color="auto"/>
              <w:bottom w:val="single" w:sz="6" w:space="0" w:color="auto"/>
              <w:right w:val="single" w:sz="6" w:space="0" w:color="auto"/>
            </w:tcBorders>
          </w:tcPr>
          <w:p w14:paraId="49DAF2E5" w14:textId="77777777" w:rsidR="00AD35CD" w:rsidRPr="005868DA" w:rsidRDefault="00AD35CD" w:rsidP="001E16D9">
            <w:pPr>
              <w:pStyle w:val="Tablehead"/>
              <w:spacing w:before="40" w:after="40"/>
              <w:rPr>
                <w:rFonts w:ascii="Times New Roman Bold" w:hAnsi="Times New Roman Bold" w:cs="Times New Roman Bold"/>
                <w:sz w:val="14"/>
              </w:rPr>
            </w:pPr>
            <w:r w:rsidRPr="005868DA">
              <w:rPr>
                <w:rFonts w:ascii="Times New Roman Bold" w:hAnsi="Times New Roman Bold" w:cs="Times New Roman Bold"/>
                <w:sz w:val="14"/>
              </w:rPr>
              <w:t>Fijo por satélite</w:t>
            </w:r>
          </w:p>
        </w:tc>
        <w:tc>
          <w:tcPr>
            <w:tcW w:w="1000" w:type="dxa"/>
            <w:gridSpan w:val="2"/>
            <w:tcBorders>
              <w:top w:val="single" w:sz="6" w:space="0" w:color="auto"/>
              <w:bottom w:val="single" w:sz="6" w:space="0" w:color="auto"/>
              <w:right w:val="single" w:sz="6" w:space="0" w:color="auto"/>
            </w:tcBorders>
          </w:tcPr>
          <w:p w14:paraId="6FA505BE" w14:textId="77777777" w:rsidR="00AD35CD" w:rsidRPr="005868DA" w:rsidRDefault="00AD35CD" w:rsidP="001E16D9">
            <w:pPr>
              <w:pStyle w:val="Tablehead"/>
              <w:spacing w:before="40" w:after="40"/>
              <w:rPr>
                <w:rFonts w:ascii="Times New Roman Bold" w:hAnsi="Times New Roman Bold" w:cs="Times New Roman Bold"/>
                <w:sz w:val="14"/>
              </w:rPr>
            </w:pPr>
            <w:r w:rsidRPr="005868DA">
              <w:rPr>
                <w:rFonts w:ascii="Times New Roman Bold" w:hAnsi="Times New Roman Bold" w:cs="Times New Roman Bold"/>
                <w:sz w:val="14"/>
              </w:rPr>
              <w:t>Fijo por satélite</w:t>
            </w:r>
          </w:p>
        </w:tc>
        <w:tc>
          <w:tcPr>
            <w:tcW w:w="725" w:type="dxa"/>
            <w:tcBorders>
              <w:top w:val="single" w:sz="6" w:space="0" w:color="auto"/>
              <w:left w:val="single" w:sz="6" w:space="0" w:color="auto"/>
              <w:bottom w:val="single" w:sz="6" w:space="0" w:color="auto"/>
              <w:right w:val="single" w:sz="6" w:space="0" w:color="auto"/>
            </w:tcBorders>
          </w:tcPr>
          <w:p w14:paraId="28DA3FF6" w14:textId="77777777" w:rsidR="00AD35CD" w:rsidRPr="005868DA" w:rsidRDefault="00AD35CD" w:rsidP="001E16D9">
            <w:pPr>
              <w:pStyle w:val="Tablehead"/>
              <w:spacing w:before="40" w:after="40"/>
              <w:rPr>
                <w:rFonts w:ascii="Times New Roman Bold" w:hAnsi="Times New Roman Bold" w:cs="Times New Roman Bold"/>
                <w:sz w:val="14"/>
              </w:rPr>
            </w:pPr>
            <w:r w:rsidRPr="005868DA">
              <w:rPr>
                <w:rFonts w:ascii="Times New Roman Bold" w:hAnsi="Times New Roman Bold" w:cs="Times New Roman Bold"/>
                <w:sz w:val="14"/>
              </w:rPr>
              <w:t>Meteoro-</w:t>
            </w:r>
            <w:r w:rsidRPr="005868DA">
              <w:rPr>
                <w:rFonts w:ascii="Times New Roman Bold" w:hAnsi="Times New Roman Bold" w:cs="Times New Roman Bold"/>
                <w:sz w:val="14"/>
              </w:rPr>
              <w:br/>
            </w:r>
            <w:proofErr w:type="spellStart"/>
            <w:r w:rsidRPr="005868DA">
              <w:rPr>
                <w:rFonts w:ascii="Times New Roman Bold" w:hAnsi="Times New Roman Bold" w:cs="Times New Roman Bold"/>
                <w:sz w:val="14"/>
              </w:rPr>
              <w:t>logía</w:t>
            </w:r>
            <w:proofErr w:type="spellEnd"/>
            <w:r w:rsidRPr="005868DA">
              <w:rPr>
                <w:rFonts w:ascii="Times New Roman Bold" w:hAnsi="Times New Roman Bold" w:cs="Times New Roman Bold"/>
                <w:sz w:val="14"/>
              </w:rPr>
              <w:t xml:space="preserve"> por satélite</w:t>
            </w:r>
            <w:r>
              <w:rPr>
                <w:rFonts w:ascii="Times New Roman Bold" w:hAnsi="Times New Roman Bold" w:cs="Times New Roman Bold"/>
                <w:sz w:val="14"/>
              </w:rPr>
              <w:t xml:space="preserve">  </w:t>
            </w:r>
            <w:r w:rsidRPr="005868DA">
              <w:rPr>
                <w:rFonts w:ascii="Times New Roman Bold" w:hAnsi="Times New Roman Bold" w:cs="Times New Roman Bold"/>
                <w:sz w:val="14"/>
                <w:vertAlign w:val="superscript"/>
              </w:rPr>
              <w:t>7, 8</w:t>
            </w:r>
          </w:p>
        </w:tc>
        <w:tc>
          <w:tcPr>
            <w:tcW w:w="725" w:type="dxa"/>
            <w:tcBorders>
              <w:top w:val="single" w:sz="6" w:space="0" w:color="auto"/>
              <w:left w:val="single" w:sz="6" w:space="0" w:color="auto"/>
              <w:bottom w:val="single" w:sz="6" w:space="0" w:color="auto"/>
              <w:right w:val="single" w:sz="6" w:space="0" w:color="auto"/>
            </w:tcBorders>
          </w:tcPr>
          <w:p w14:paraId="57D4969C" w14:textId="77777777" w:rsidR="00AD35CD" w:rsidRPr="005868DA" w:rsidRDefault="00AD35CD" w:rsidP="001E16D9">
            <w:pPr>
              <w:pStyle w:val="Tablehead"/>
              <w:spacing w:before="40" w:after="40"/>
              <w:rPr>
                <w:rFonts w:ascii="Times New Roman Bold" w:hAnsi="Times New Roman Bold" w:cs="Times New Roman Bold"/>
                <w:sz w:val="14"/>
              </w:rPr>
            </w:pPr>
            <w:r w:rsidRPr="005868DA">
              <w:rPr>
                <w:rFonts w:ascii="Times New Roman Bold" w:hAnsi="Times New Roman Bold" w:cs="Times New Roman Bold"/>
                <w:sz w:val="14"/>
              </w:rPr>
              <w:t>Meteoro-</w:t>
            </w:r>
            <w:r w:rsidRPr="005868DA">
              <w:rPr>
                <w:rFonts w:ascii="Times New Roman Bold" w:hAnsi="Times New Roman Bold" w:cs="Times New Roman Bold"/>
                <w:sz w:val="14"/>
              </w:rPr>
              <w:br/>
            </w:r>
            <w:proofErr w:type="spellStart"/>
            <w:r w:rsidRPr="005868DA">
              <w:rPr>
                <w:rFonts w:ascii="Times New Roman Bold" w:hAnsi="Times New Roman Bold" w:cs="Times New Roman Bold"/>
                <w:sz w:val="14"/>
              </w:rPr>
              <w:t>logía</w:t>
            </w:r>
            <w:proofErr w:type="spellEnd"/>
            <w:r w:rsidRPr="005868DA">
              <w:rPr>
                <w:rFonts w:ascii="Times New Roman Bold" w:hAnsi="Times New Roman Bold" w:cs="Times New Roman Bold"/>
                <w:sz w:val="14"/>
              </w:rPr>
              <w:t xml:space="preserve"> por satélite</w:t>
            </w:r>
            <w:r>
              <w:rPr>
                <w:rFonts w:ascii="Times New Roman Bold" w:hAnsi="Times New Roman Bold" w:cs="Times New Roman Bold"/>
                <w:sz w:val="14"/>
              </w:rPr>
              <w:t xml:space="preserve">  </w:t>
            </w:r>
            <w:r w:rsidRPr="005868DA">
              <w:rPr>
                <w:rFonts w:ascii="Times New Roman Bold" w:hAnsi="Times New Roman Bold" w:cs="Times New Roman Bold"/>
                <w:sz w:val="14"/>
                <w:vertAlign w:val="superscript"/>
              </w:rPr>
              <w:t>9</w:t>
            </w:r>
          </w:p>
        </w:tc>
        <w:tc>
          <w:tcPr>
            <w:tcW w:w="913" w:type="dxa"/>
            <w:tcBorders>
              <w:top w:val="single" w:sz="6" w:space="0" w:color="auto"/>
              <w:left w:val="single" w:sz="6" w:space="0" w:color="auto"/>
              <w:bottom w:val="single" w:sz="6" w:space="0" w:color="auto"/>
              <w:right w:val="single" w:sz="6" w:space="0" w:color="auto"/>
            </w:tcBorders>
          </w:tcPr>
          <w:p w14:paraId="11A2BB23" w14:textId="77777777" w:rsidR="00AD35CD" w:rsidRPr="00B621E9" w:rsidRDefault="00AD35CD" w:rsidP="001E16D9">
            <w:pPr>
              <w:pStyle w:val="Tablehead"/>
              <w:spacing w:before="40" w:after="40"/>
              <w:rPr>
                <w:rFonts w:ascii="Times New Roman Bold" w:hAnsi="Times New Roman Bold" w:cs="Times New Roman Bold"/>
                <w:sz w:val="14"/>
              </w:rPr>
            </w:pPr>
            <w:r w:rsidRPr="00B621E9">
              <w:rPr>
                <w:rFonts w:ascii="Times New Roman Bold" w:hAnsi="Times New Roman Bold" w:cs="Times New Roman Bold"/>
                <w:sz w:val="14"/>
              </w:rPr>
              <w:t xml:space="preserve">Exploración de la Tierra por satélite  </w:t>
            </w:r>
            <w:r w:rsidRPr="00B621E9">
              <w:rPr>
                <w:rFonts w:ascii="Times New Roman Bold" w:hAnsi="Times New Roman Bold" w:cs="Times New Roman Bold"/>
                <w:sz w:val="14"/>
                <w:vertAlign w:val="superscript"/>
              </w:rPr>
              <w:t>7</w:t>
            </w:r>
          </w:p>
        </w:tc>
        <w:tc>
          <w:tcPr>
            <w:tcW w:w="913" w:type="dxa"/>
            <w:tcBorders>
              <w:top w:val="single" w:sz="6" w:space="0" w:color="auto"/>
              <w:left w:val="single" w:sz="6" w:space="0" w:color="auto"/>
              <w:bottom w:val="single" w:sz="6" w:space="0" w:color="auto"/>
              <w:right w:val="single" w:sz="6" w:space="0" w:color="auto"/>
            </w:tcBorders>
          </w:tcPr>
          <w:p w14:paraId="2AF1E6BD" w14:textId="77777777" w:rsidR="00AD35CD" w:rsidRPr="00B621E9" w:rsidRDefault="00AD35CD" w:rsidP="001E16D9">
            <w:pPr>
              <w:pStyle w:val="Tablehead"/>
              <w:spacing w:before="40" w:after="40"/>
              <w:rPr>
                <w:rFonts w:ascii="Times New Roman Bold" w:hAnsi="Times New Roman Bold" w:cs="Times New Roman Bold"/>
                <w:sz w:val="14"/>
              </w:rPr>
            </w:pPr>
            <w:r w:rsidRPr="00B621E9">
              <w:rPr>
                <w:rFonts w:ascii="Times New Roman Bold" w:hAnsi="Times New Roman Bold" w:cs="Times New Roman Bold"/>
                <w:sz w:val="14"/>
              </w:rPr>
              <w:t>Exploración</w:t>
            </w:r>
            <w:r w:rsidRPr="00B621E9">
              <w:rPr>
                <w:rFonts w:ascii="Times New Roman Bold" w:hAnsi="Times New Roman Bold" w:cs="Times New Roman Bold"/>
                <w:sz w:val="14"/>
              </w:rPr>
              <w:br/>
              <w:t>de la Tierra</w:t>
            </w:r>
            <w:r w:rsidRPr="00B621E9">
              <w:rPr>
                <w:rFonts w:ascii="Times New Roman Bold" w:hAnsi="Times New Roman Bold" w:cs="Times New Roman Bold"/>
                <w:sz w:val="14"/>
              </w:rPr>
              <w:br/>
              <w:t xml:space="preserve">por satélite  </w:t>
            </w:r>
            <w:r w:rsidRPr="00B621E9">
              <w:rPr>
                <w:rFonts w:ascii="Times New Roman Bold" w:hAnsi="Times New Roman Bold" w:cs="Times New Roman Bold"/>
                <w:sz w:val="14"/>
                <w:vertAlign w:val="superscript"/>
              </w:rPr>
              <w:t>9</w:t>
            </w:r>
          </w:p>
        </w:tc>
        <w:tc>
          <w:tcPr>
            <w:tcW w:w="1125" w:type="dxa"/>
            <w:gridSpan w:val="2"/>
            <w:tcBorders>
              <w:top w:val="single" w:sz="6" w:space="0" w:color="auto"/>
              <w:left w:val="single" w:sz="6" w:space="0" w:color="auto"/>
              <w:bottom w:val="single" w:sz="6" w:space="0" w:color="auto"/>
              <w:right w:val="single" w:sz="6" w:space="0" w:color="auto"/>
            </w:tcBorders>
          </w:tcPr>
          <w:p w14:paraId="1D2D9CE8" w14:textId="77777777" w:rsidR="00AD35CD" w:rsidRPr="005868DA" w:rsidRDefault="00AD35CD" w:rsidP="001E16D9">
            <w:pPr>
              <w:pStyle w:val="Tablehead"/>
              <w:spacing w:before="40" w:after="40"/>
              <w:rPr>
                <w:rFonts w:ascii="Times New Roman Bold" w:hAnsi="Times New Roman Bold" w:cs="Times New Roman Bold"/>
                <w:sz w:val="14"/>
              </w:rPr>
            </w:pPr>
            <w:r w:rsidRPr="005868DA">
              <w:rPr>
                <w:rFonts w:ascii="Times New Roman Bold" w:hAnsi="Times New Roman Bold" w:cs="Times New Roman Bold"/>
                <w:sz w:val="14"/>
              </w:rPr>
              <w:t>Investigación espacial</w:t>
            </w:r>
            <w:r>
              <w:rPr>
                <w:rFonts w:ascii="Times New Roman Bold" w:hAnsi="Times New Roman Bold" w:cs="Times New Roman Bold"/>
                <w:sz w:val="14"/>
              </w:rPr>
              <w:t xml:space="preserve"> </w:t>
            </w:r>
            <w:r w:rsidRPr="005868DA">
              <w:rPr>
                <w:rFonts w:ascii="Times New Roman Bold" w:hAnsi="Times New Roman Bold" w:cs="Times New Roman Bold"/>
                <w:sz w:val="14"/>
              </w:rPr>
              <w:t xml:space="preserve"> </w:t>
            </w:r>
            <w:r w:rsidRPr="005868DA">
              <w:rPr>
                <w:rFonts w:ascii="Times New Roman Bold" w:hAnsi="Times New Roman Bold" w:cs="Times New Roman Bold"/>
                <w:sz w:val="14"/>
                <w:vertAlign w:val="superscript"/>
              </w:rPr>
              <w:t>10</w:t>
            </w:r>
          </w:p>
        </w:tc>
        <w:tc>
          <w:tcPr>
            <w:tcW w:w="1238" w:type="dxa"/>
            <w:gridSpan w:val="2"/>
            <w:tcBorders>
              <w:top w:val="single" w:sz="6" w:space="0" w:color="auto"/>
              <w:left w:val="single" w:sz="6" w:space="0" w:color="auto"/>
              <w:bottom w:val="single" w:sz="6" w:space="0" w:color="auto"/>
              <w:right w:val="single" w:sz="6" w:space="0" w:color="auto"/>
            </w:tcBorders>
          </w:tcPr>
          <w:p w14:paraId="79E92541" w14:textId="77777777" w:rsidR="00AD35CD" w:rsidRPr="005868DA" w:rsidRDefault="00AD35CD" w:rsidP="001E16D9">
            <w:pPr>
              <w:pStyle w:val="Tablehead"/>
              <w:spacing w:before="40" w:after="40"/>
              <w:rPr>
                <w:rFonts w:ascii="Times New Roman Bold" w:hAnsi="Times New Roman Bold" w:cs="Times New Roman Bold"/>
                <w:sz w:val="14"/>
              </w:rPr>
            </w:pPr>
            <w:r w:rsidRPr="005868DA">
              <w:rPr>
                <w:rFonts w:ascii="Times New Roman Bold" w:hAnsi="Times New Roman Bold" w:cs="Times New Roman Bold"/>
                <w:sz w:val="14"/>
              </w:rPr>
              <w:t xml:space="preserve">Fijo por </w:t>
            </w:r>
            <w:r w:rsidRPr="005868DA">
              <w:rPr>
                <w:rFonts w:ascii="Times New Roman Bold" w:hAnsi="Times New Roman Bold" w:cs="Times New Roman Bold"/>
                <w:sz w:val="14"/>
              </w:rPr>
              <w:br/>
              <w:t>satélite</w:t>
            </w:r>
          </w:p>
        </w:tc>
        <w:tc>
          <w:tcPr>
            <w:tcW w:w="1201" w:type="dxa"/>
            <w:gridSpan w:val="2"/>
            <w:tcBorders>
              <w:top w:val="single" w:sz="6" w:space="0" w:color="auto"/>
              <w:left w:val="single" w:sz="6" w:space="0" w:color="auto"/>
              <w:bottom w:val="single" w:sz="6" w:space="0" w:color="auto"/>
              <w:right w:val="single" w:sz="6" w:space="0" w:color="auto"/>
            </w:tcBorders>
          </w:tcPr>
          <w:p w14:paraId="00471891" w14:textId="77777777" w:rsidR="00AD35CD" w:rsidRPr="005868DA" w:rsidRDefault="00AD35CD" w:rsidP="001E16D9">
            <w:pPr>
              <w:pStyle w:val="Tablehead"/>
              <w:spacing w:before="40" w:after="40"/>
              <w:rPr>
                <w:rFonts w:ascii="Times New Roman Bold" w:hAnsi="Times New Roman Bold" w:cs="Times New Roman Bold"/>
                <w:sz w:val="14"/>
              </w:rPr>
            </w:pPr>
            <w:r w:rsidRPr="005868DA">
              <w:rPr>
                <w:rFonts w:ascii="Times New Roman Bold" w:hAnsi="Times New Roman Bold" w:cs="Times New Roman Bold"/>
                <w:sz w:val="14"/>
              </w:rPr>
              <w:t>Radiodifusión</w:t>
            </w:r>
            <w:r>
              <w:rPr>
                <w:rFonts w:ascii="Times New Roman Bold" w:hAnsi="Times New Roman Bold" w:cs="Times New Roman Bold"/>
                <w:sz w:val="14"/>
              </w:rPr>
              <w:br/>
            </w:r>
            <w:r w:rsidRPr="005868DA">
              <w:rPr>
                <w:rFonts w:ascii="Times New Roman Bold" w:hAnsi="Times New Roman Bold" w:cs="Times New Roman Bold"/>
                <w:sz w:val="14"/>
              </w:rPr>
              <w:t>por satélite</w:t>
            </w:r>
          </w:p>
        </w:tc>
        <w:tc>
          <w:tcPr>
            <w:tcW w:w="967" w:type="dxa"/>
            <w:tcBorders>
              <w:top w:val="single" w:sz="6" w:space="0" w:color="auto"/>
              <w:left w:val="single" w:sz="6" w:space="0" w:color="auto"/>
              <w:bottom w:val="single" w:sz="6" w:space="0" w:color="auto"/>
              <w:right w:val="single" w:sz="6" w:space="0" w:color="auto"/>
            </w:tcBorders>
          </w:tcPr>
          <w:p w14:paraId="42862028" w14:textId="77777777" w:rsidR="00AD35CD" w:rsidRPr="005868DA" w:rsidRDefault="00AD35CD" w:rsidP="001E16D9">
            <w:pPr>
              <w:pStyle w:val="Tablehead"/>
              <w:spacing w:before="40" w:after="40"/>
              <w:rPr>
                <w:rFonts w:ascii="Times New Roman Bold" w:hAnsi="Times New Roman Bold" w:cs="Times New Roman Bold"/>
                <w:sz w:val="14"/>
              </w:rPr>
            </w:pPr>
            <w:ins w:id="280" w:author="Spanish" w:date="2023-11-02T09:14:00Z">
              <w:r>
                <w:rPr>
                  <w:rFonts w:ascii="Times New Roman Bold" w:hAnsi="Times New Roman Bold" w:cs="Times New Roman Bold"/>
                  <w:sz w:val="14"/>
                </w:rPr>
                <w:t>Investigación espacial</w:t>
              </w:r>
            </w:ins>
          </w:p>
        </w:tc>
        <w:tc>
          <w:tcPr>
            <w:tcW w:w="671" w:type="dxa"/>
            <w:tcBorders>
              <w:top w:val="single" w:sz="6" w:space="0" w:color="auto"/>
              <w:left w:val="single" w:sz="6" w:space="0" w:color="auto"/>
              <w:bottom w:val="single" w:sz="6" w:space="0" w:color="auto"/>
              <w:right w:val="single" w:sz="6" w:space="0" w:color="auto"/>
            </w:tcBorders>
          </w:tcPr>
          <w:p w14:paraId="2E8C8230" w14:textId="77777777" w:rsidR="00AD35CD" w:rsidRPr="005868DA" w:rsidRDefault="00AD35CD" w:rsidP="001E16D9">
            <w:pPr>
              <w:pStyle w:val="Tablehead"/>
              <w:spacing w:before="40" w:after="40"/>
              <w:rPr>
                <w:rFonts w:ascii="Times New Roman Bold" w:hAnsi="Times New Roman Bold" w:cs="Times New Roman Bold"/>
                <w:sz w:val="14"/>
              </w:rPr>
            </w:pPr>
            <w:r w:rsidRPr="005868DA">
              <w:rPr>
                <w:rFonts w:ascii="Times New Roman Bold" w:hAnsi="Times New Roman Bold" w:cs="Times New Roman Bold"/>
                <w:sz w:val="14"/>
              </w:rPr>
              <w:t>Radio-</w:t>
            </w:r>
            <w:r w:rsidRPr="005868DA">
              <w:rPr>
                <w:rFonts w:ascii="Times New Roman Bold" w:hAnsi="Times New Roman Bold" w:cs="Times New Roman Bold"/>
                <w:sz w:val="14"/>
              </w:rPr>
              <w:br/>
              <w:t>difusión</w:t>
            </w:r>
            <w:r>
              <w:rPr>
                <w:rFonts w:ascii="Times New Roman Bold" w:hAnsi="Times New Roman Bold" w:cs="Times New Roman Bold"/>
                <w:sz w:val="14"/>
              </w:rPr>
              <w:br/>
            </w:r>
            <w:r w:rsidRPr="005868DA">
              <w:rPr>
                <w:rFonts w:ascii="Times New Roman Bold" w:hAnsi="Times New Roman Bold" w:cs="Times New Roman Bold"/>
                <w:sz w:val="14"/>
              </w:rPr>
              <w:t>por</w:t>
            </w:r>
            <w:r>
              <w:rPr>
                <w:rFonts w:ascii="Times New Roman Bold" w:hAnsi="Times New Roman Bold" w:cs="Times New Roman Bold"/>
                <w:sz w:val="14"/>
              </w:rPr>
              <w:br/>
            </w:r>
            <w:r w:rsidRPr="005868DA">
              <w:rPr>
                <w:rFonts w:ascii="Times New Roman Bold" w:hAnsi="Times New Roman Bold" w:cs="Times New Roman Bold"/>
                <w:sz w:val="14"/>
              </w:rPr>
              <w:t>satélite</w:t>
            </w:r>
          </w:p>
        </w:tc>
        <w:tc>
          <w:tcPr>
            <w:tcW w:w="821" w:type="dxa"/>
            <w:gridSpan w:val="2"/>
            <w:tcBorders>
              <w:top w:val="single" w:sz="6" w:space="0" w:color="auto"/>
              <w:left w:val="single" w:sz="6" w:space="0" w:color="auto"/>
              <w:bottom w:val="single" w:sz="6" w:space="0" w:color="auto"/>
              <w:right w:val="single" w:sz="6" w:space="0" w:color="auto"/>
            </w:tcBorders>
          </w:tcPr>
          <w:p w14:paraId="5F6B43A0" w14:textId="77777777" w:rsidR="00AD35CD" w:rsidRPr="005868DA" w:rsidRDefault="00AD35CD" w:rsidP="001E16D9">
            <w:pPr>
              <w:pStyle w:val="Tablehead"/>
              <w:spacing w:before="40" w:after="40"/>
              <w:rPr>
                <w:rFonts w:ascii="Times New Roman Bold" w:hAnsi="Times New Roman Bold" w:cs="Times New Roman Bold"/>
                <w:sz w:val="14"/>
              </w:rPr>
            </w:pPr>
            <w:r w:rsidRPr="005868DA">
              <w:rPr>
                <w:rFonts w:ascii="Times New Roman Bold" w:hAnsi="Times New Roman Bold" w:cs="Times New Roman Bold"/>
                <w:sz w:val="14"/>
              </w:rPr>
              <w:t>Fijo por satélite</w:t>
            </w:r>
            <w:r>
              <w:rPr>
                <w:rFonts w:ascii="Times New Roman Bold" w:hAnsi="Times New Roman Bold" w:cs="Times New Roman Bold"/>
                <w:sz w:val="14"/>
              </w:rPr>
              <w:t xml:space="preserve"> </w:t>
            </w:r>
            <w:r w:rsidRPr="005868DA">
              <w:rPr>
                <w:rFonts w:ascii="Times New Roman Bold" w:hAnsi="Times New Roman Bold" w:cs="Times New Roman Bold"/>
                <w:sz w:val="14"/>
              </w:rPr>
              <w:t xml:space="preserve"> </w:t>
            </w:r>
            <w:r w:rsidRPr="005868DA">
              <w:rPr>
                <w:rFonts w:ascii="Times New Roman Bold" w:hAnsi="Times New Roman Bold" w:cs="Times New Roman Bold"/>
                <w:sz w:val="14"/>
                <w:vertAlign w:val="superscript"/>
              </w:rPr>
              <w:t>7</w:t>
            </w:r>
          </w:p>
        </w:tc>
      </w:tr>
      <w:tr w:rsidR="00AD35CD" w:rsidRPr="005868DA" w14:paraId="7351490A" w14:textId="77777777" w:rsidTr="001E16D9">
        <w:trPr>
          <w:gridBefore w:val="1"/>
          <w:wBefore w:w="8" w:type="dxa"/>
          <w:cantSplit/>
          <w:jc w:val="center"/>
        </w:trPr>
        <w:tc>
          <w:tcPr>
            <w:tcW w:w="1882" w:type="dxa"/>
            <w:gridSpan w:val="4"/>
            <w:tcBorders>
              <w:left w:val="single" w:sz="6" w:space="0" w:color="auto"/>
              <w:bottom w:val="single" w:sz="6" w:space="0" w:color="auto"/>
            </w:tcBorders>
          </w:tcPr>
          <w:p w14:paraId="0C1F4307" w14:textId="77777777" w:rsidR="00AD35CD" w:rsidRPr="005868DA" w:rsidRDefault="00AD35CD" w:rsidP="001E16D9">
            <w:pPr>
              <w:pStyle w:val="Tabletext"/>
              <w:jc w:val="center"/>
            </w:pPr>
          </w:p>
        </w:tc>
        <w:tc>
          <w:tcPr>
            <w:tcW w:w="1114" w:type="dxa"/>
            <w:gridSpan w:val="2"/>
            <w:tcBorders>
              <w:left w:val="single" w:sz="6" w:space="0" w:color="auto"/>
              <w:bottom w:val="single" w:sz="6" w:space="0" w:color="auto"/>
              <w:right w:val="single" w:sz="6" w:space="0" w:color="auto"/>
            </w:tcBorders>
          </w:tcPr>
          <w:p w14:paraId="265B2987" w14:textId="77777777" w:rsidR="00AD35CD" w:rsidRPr="005868DA" w:rsidRDefault="00AD35CD" w:rsidP="001E16D9">
            <w:pPr>
              <w:pStyle w:val="Tabletext"/>
              <w:jc w:val="center"/>
              <w:rPr>
                <w:sz w:val="14"/>
              </w:rPr>
            </w:pPr>
          </w:p>
        </w:tc>
        <w:tc>
          <w:tcPr>
            <w:tcW w:w="1077" w:type="dxa"/>
            <w:tcBorders>
              <w:bottom w:val="single" w:sz="6" w:space="0" w:color="auto"/>
              <w:right w:val="single" w:sz="6" w:space="0" w:color="auto"/>
            </w:tcBorders>
          </w:tcPr>
          <w:p w14:paraId="1254EC8C" w14:textId="77777777" w:rsidR="00AD35CD" w:rsidRPr="005868DA" w:rsidRDefault="00AD35CD" w:rsidP="001E16D9">
            <w:pPr>
              <w:pStyle w:val="Tabletext"/>
              <w:jc w:val="center"/>
              <w:rPr>
                <w:sz w:val="14"/>
              </w:rPr>
            </w:pPr>
          </w:p>
        </w:tc>
        <w:tc>
          <w:tcPr>
            <w:tcW w:w="571" w:type="dxa"/>
            <w:tcBorders>
              <w:bottom w:val="single" w:sz="6" w:space="0" w:color="auto"/>
              <w:right w:val="single" w:sz="6" w:space="0" w:color="auto"/>
            </w:tcBorders>
          </w:tcPr>
          <w:p w14:paraId="5F037BCB" w14:textId="77777777" w:rsidR="00AD35CD" w:rsidRPr="005868DA" w:rsidRDefault="00AD35CD" w:rsidP="001E16D9">
            <w:pPr>
              <w:pStyle w:val="Tabletext"/>
              <w:jc w:val="center"/>
              <w:rPr>
                <w:sz w:val="14"/>
              </w:rPr>
            </w:pPr>
          </w:p>
        </w:tc>
        <w:tc>
          <w:tcPr>
            <w:tcW w:w="1000" w:type="dxa"/>
            <w:gridSpan w:val="2"/>
            <w:tcBorders>
              <w:bottom w:val="single" w:sz="6" w:space="0" w:color="auto"/>
              <w:right w:val="single" w:sz="6" w:space="0" w:color="auto"/>
            </w:tcBorders>
          </w:tcPr>
          <w:p w14:paraId="23B0F8C8" w14:textId="77777777" w:rsidR="00AD35CD" w:rsidRPr="005868DA" w:rsidRDefault="00AD35CD" w:rsidP="001E16D9">
            <w:pPr>
              <w:pStyle w:val="Tabletext"/>
              <w:jc w:val="center"/>
              <w:rPr>
                <w:sz w:val="14"/>
              </w:rPr>
            </w:pPr>
          </w:p>
        </w:tc>
        <w:tc>
          <w:tcPr>
            <w:tcW w:w="725" w:type="dxa"/>
            <w:tcBorders>
              <w:left w:val="single" w:sz="6" w:space="0" w:color="auto"/>
              <w:bottom w:val="single" w:sz="6" w:space="0" w:color="auto"/>
              <w:right w:val="single" w:sz="6" w:space="0" w:color="auto"/>
            </w:tcBorders>
          </w:tcPr>
          <w:p w14:paraId="5744E8EC" w14:textId="77777777" w:rsidR="00AD35CD" w:rsidRPr="005868DA" w:rsidRDefault="00AD35CD" w:rsidP="001E16D9">
            <w:pPr>
              <w:pStyle w:val="Tabletext"/>
              <w:jc w:val="center"/>
              <w:rPr>
                <w:sz w:val="14"/>
              </w:rPr>
            </w:pPr>
          </w:p>
        </w:tc>
        <w:tc>
          <w:tcPr>
            <w:tcW w:w="725" w:type="dxa"/>
            <w:tcBorders>
              <w:left w:val="single" w:sz="6" w:space="0" w:color="auto"/>
              <w:bottom w:val="single" w:sz="6" w:space="0" w:color="auto"/>
              <w:right w:val="single" w:sz="6" w:space="0" w:color="auto"/>
            </w:tcBorders>
          </w:tcPr>
          <w:p w14:paraId="09A87E87" w14:textId="77777777" w:rsidR="00AD35CD" w:rsidRPr="005868DA" w:rsidRDefault="00AD35CD" w:rsidP="001E16D9">
            <w:pPr>
              <w:pStyle w:val="Tabletext"/>
              <w:jc w:val="center"/>
              <w:rPr>
                <w:sz w:val="14"/>
              </w:rPr>
            </w:pPr>
          </w:p>
        </w:tc>
        <w:tc>
          <w:tcPr>
            <w:tcW w:w="913" w:type="dxa"/>
            <w:tcBorders>
              <w:left w:val="single" w:sz="6" w:space="0" w:color="auto"/>
              <w:bottom w:val="single" w:sz="6" w:space="0" w:color="auto"/>
              <w:right w:val="single" w:sz="6" w:space="0" w:color="auto"/>
            </w:tcBorders>
          </w:tcPr>
          <w:p w14:paraId="200ABDE3" w14:textId="77777777" w:rsidR="00AD35CD" w:rsidRPr="005868DA" w:rsidRDefault="00AD35CD" w:rsidP="001E16D9">
            <w:pPr>
              <w:pStyle w:val="Tabletext"/>
              <w:jc w:val="center"/>
              <w:rPr>
                <w:sz w:val="14"/>
              </w:rPr>
            </w:pPr>
          </w:p>
        </w:tc>
        <w:tc>
          <w:tcPr>
            <w:tcW w:w="913" w:type="dxa"/>
            <w:tcBorders>
              <w:left w:val="single" w:sz="6" w:space="0" w:color="auto"/>
              <w:bottom w:val="single" w:sz="6" w:space="0" w:color="auto"/>
              <w:right w:val="single" w:sz="6" w:space="0" w:color="auto"/>
            </w:tcBorders>
          </w:tcPr>
          <w:p w14:paraId="572373D2" w14:textId="77777777" w:rsidR="00AD35CD" w:rsidRPr="005868DA" w:rsidRDefault="00AD35CD" w:rsidP="001E16D9">
            <w:pPr>
              <w:pStyle w:val="Tabletext"/>
              <w:jc w:val="center"/>
              <w:rPr>
                <w:sz w:val="14"/>
              </w:rPr>
            </w:pPr>
          </w:p>
        </w:tc>
        <w:tc>
          <w:tcPr>
            <w:tcW w:w="562" w:type="dxa"/>
            <w:tcBorders>
              <w:top w:val="single" w:sz="6" w:space="0" w:color="auto"/>
              <w:left w:val="single" w:sz="6" w:space="0" w:color="auto"/>
              <w:bottom w:val="single" w:sz="6" w:space="0" w:color="auto"/>
              <w:right w:val="single" w:sz="6" w:space="0" w:color="auto"/>
            </w:tcBorders>
          </w:tcPr>
          <w:p w14:paraId="061F2EA3" w14:textId="77777777" w:rsidR="00AD35CD" w:rsidRPr="005868DA" w:rsidRDefault="00AD35CD" w:rsidP="001E16D9">
            <w:pPr>
              <w:pStyle w:val="Tabletext"/>
              <w:jc w:val="center"/>
            </w:pPr>
            <w:r w:rsidRPr="005868DA">
              <w:rPr>
                <w:sz w:val="14"/>
              </w:rPr>
              <w:t>Espacio lejano</w:t>
            </w:r>
          </w:p>
        </w:tc>
        <w:tc>
          <w:tcPr>
            <w:tcW w:w="563" w:type="dxa"/>
            <w:tcBorders>
              <w:left w:val="single" w:sz="6" w:space="0" w:color="auto"/>
              <w:bottom w:val="single" w:sz="6" w:space="0" w:color="auto"/>
              <w:right w:val="single" w:sz="6" w:space="0" w:color="auto"/>
            </w:tcBorders>
          </w:tcPr>
          <w:p w14:paraId="754CD38A" w14:textId="77777777" w:rsidR="00AD35CD" w:rsidRPr="005868DA" w:rsidRDefault="00AD35CD" w:rsidP="001E16D9">
            <w:pPr>
              <w:pStyle w:val="Tabletext"/>
              <w:jc w:val="center"/>
              <w:rPr>
                <w:sz w:val="14"/>
              </w:rPr>
            </w:pPr>
          </w:p>
        </w:tc>
        <w:tc>
          <w:tcPr>
            <w:tcW w:w="1238" w:type="dxa"/>
            <w:gridSpan w:val="2"/>
            <w:tcBorders>
              <w:left w:val="single" w:sz="6" w:space="0" w:color="auto"/>
              <w:bottom w:val="single" w:sz="6" w:space="0" w:color="auto"/>
              <w:right w:val="single" w:sz="6" w:space="0" w:color="auto"/>
            </w:tcBorders>
          </w:tcPr>
          <w:p w14:paraId="1F5C5B68" w14:textId="77777777" w:rsidR="00AD35CD" w:rsidRPr="005868DA" w:rsidRDefault="00AD35CD" w:rsidP="001E16D9">
            <w:pPr>
              <w:pStyle w:val="Tabletext"/>
              <w:jc w:val="center"/>
              <w:rPr>
                <w:sz w:val="14"/>
              </w:rPr>
            </w:pPr>
          </w:p>
        </w:tc>
        <w:tc>
          <w:tcPr>
            <w:tcW w:w="1201" w:type="dxa"/>
            <w:gridSpan w:val="2"/>
            <w:tcBorders>
              <w:left w:val="single" w:sz="6" w:space="0" w:color="auto"/>
              <w:bottom w:val="single" w:sz="6" w:space="0" w:color="auto"/>
              <w:right w:val="single" w:sz="6" w:space="0" w:color="auto"/>
            </w:tcBorders>
          </w:tcPr>
          <w:p w14:paraId="352B6B71" w14:textId="77777777" w:rsidR="00AD35CD" w:rsidRPr="005868DA" w:rsidRDefault="00AD35CD" w:rsidP="001E16D9">
            <w:pPr>
              <w:pStyle w:val="Tabletext"/>
              <w:jc w:val="center"/>
              <w:rPr>
                <w:sz w:val="14"/>
              </w:rPr>
            </w:pPr>
          </w:p>
        </w:tc>
        <w:tc>
          <w:tcPr>
            <w:tcW w:w="967" w:type="dxa"/>
            <w:tcBorders>
              <w:left w:val="single" w:sz="6" w:space="0" w:color="auto"/>
              <w:bottom w:val="single" w:sz="6" w:space="0" w:color="auto"/>
              <w:right w:val="single" w:sz="6" w:space="0" w:color="auto"/>
            </w:tcBorders>
          </w:tcPr>
          <w:p w14:paraId="5DC58C8A" w14:textId="77777777" w:rsidR="00AD35CD" w:rsidRPr="005868DA" w:rsidRDefault="00AD35CD" w:rsidP="001E16D9">
            <w:pPr>
              <w:pStyle w:val="Tabletext"/>
              <w:jc w:val="center"/>
              <w:rPr>
                <w:sz w:val="14"/>
              </w:rPr>
            </w:pPr>
          </w:p>
        </w:tc>
        <w:tc>
          <w:tcPr>
            <w:tcW w:w="671" w:type="dxa"/>
            <w:tcBorders>
              <w:left w:val="single" w:sz="6" w:space="0" w:color="auto"/>
              <w:bottom w:val="single" w:sz="6" w:space="0" w:color="auto"/>
              <w:right w:val="single" w:sz="6" w:space="0" w:color="auto"/>
            </w:tcBorders>
          </w:tcPr>
          <w:p w14:paraId="7EAD76B3" w14:textId="77777777" w:rsidR="00AD35CD" w:rsidRPr="005868DA" w:rsidRDefault="00AD35CD" w:rsidP="001E16D9">
            <w:pPr>
              <w:pStyle w:val="Tabletext"/>
              <w:jc w:val="center"/>
              <w:rPr>
                <w:sz w:val="14"/>
              </w:rPr>
            </w:pPr>
          </w:p>
        </w:tc>
        <w:tc>
          <w:tcPr>
            <w:tcW w:w="821" w:type="dxa"/>
            <w:gridSpan w:val="2"/>
            <w:tcBorders>
              <w:left w:val="single" w:sz="6" w:space="0" w:color="auto"/>
              <w:bottom w:val="single" w:sz="6" w:space="0" w:color="auto"/>
              <w:right w:val="single" w:sz="6" w:space="0" w:color="auto"/>
            </w:tcBorders>
          </w:tcPr>
          <w:p w14:paraId="5FAFB8CC" w14:textId="77777777" w:rsidR="00AD35CD" w:rsidRPr="005868DA" w:rsidRDefault="00AD35CD" w:rsidP="001E16D9">
            <w:pPr>
              <w:pStyle w:val="Tabletext"/>
              <w:jc w:val="center"/>
            </w:pPr>
          </w:p>
        </w:tc>
      </w:tr>
      <w:tr w:rsidR="00AD35CD" w:rsidRPr="005868DA" w14:paraId="7C3DCB6A" w14:textId="77777777" w:rsidTr="001E16D9">
        <w:trPr>
          <w:gridBefore w:val="1"/>
          <w:wBefore w:w="8" w:type="dxa"/>
          <w:cantSplit/>
          <w:jc w:val="center"/>
        </w:trPr>
        <w:tc>
          <w:tcPr>
            <w:tcW w:w="1882" w:type="dxa"/>
            <w:gridSpan w:val="4"/>
            <w:tcBorders>
              <w:top w:val="single" w:sz="6" w:space="0" w:color="auto"/>
              <w:left w:val="single" w:sz="6" w:space="0" w:color="auto"/>
              <w:bottom w:val="single" w:sz="6" w:space="0" w:color="auto"/>
            </w:tcBorders>
          </w:tcPr>
          <w:p w14:paraId="106C0A29" w14:textId="77777777" w:rsidR="00AD35CD" w:rsidRPr="00F67F2B" w:rsidRDefault="00AD35CD" w:rsidP="001E16D9">
            <w:pPr>
              <w:pStyle w:val="Tabletext"/>
              <w:rPr>
                <w:sz w:val="14"/>
                <w:szCs w:val="14"/>
              </w:rPr>
            </w:pPr>
            <w:r w:rsidRPr="00F67F2B">
              <w:rPr>
                <w:color w:val="000000"/>
                <w:sz w:val="14"/>
                <w:szCs w:val="14"/>
              </w:rPr>
              <w:t>Bandas de frecuencias</w:t>
            </w:r>
            <w:r>
              <w:rPr>
                <w:color w:val="000000"/>
                <w:sz w:val="14"/>
                <w:szCs w:val="14"/>
              </w:rPr>
              <w:t xml:space="preserve"> </w:t>
            </w:r>
            <w:r w:rsidRPr="00F67F2B">
              <w:rPr>
                <w:color w:val="000000"/>
                <w:sz w:val="14"/>
                <w:szCs w:val="14"/>
              </w:rPr>
              <w:t>(GHz)</w:t>
            </w:r>
          </w:p>
        </w:tc>
        <w:tc>
          <w:tcPr>
            <w:tcW w:w="1114" w:type="dxa"/>
            <w:gridSpan w:val="2"/>
            <w:tcBorders>
              <w:top w:val="single" w:sz="6" w:space="0" w:color="auto"/>
              <w:left w:val="single" w:sz="6" w:space="0" w:color="auto"/>
              <w:bottom w:val="single" w:sz="6" w:space="0" w:color="auto"/>
              <w:right w:val="single" w:sz="6" w:space="0" w:color="auto"/>
            </w:tcBorders>
          </w:tcPr>
          <w:p w14:paraId="1BCE6E62" w14:textId="77777777" w:rsidR="00AD35CD" w:rsidRPr="005868DA" w:rsidRDefault="00AD35CD" w:rsidP="001E16D9">
            <w:pPr>
              <w:pStyle w:val="Tabletext"/>
              <w:jc w:val="center"/>
            </w:pPr>
            <w:r w:rsidRPr="005868DA">
              <w:rPr>
                <w:color w:val="000000"/>
                <w:sz w:val="14"/>
              </w:rPr>
              <w:t>4,500-4,800</w:t>
            </w:r>
          </w:p>
        </w:tc>
        <w:tc>
          <w:tcPr>
            <w:tcW w:w="1077" w:type="dxa"/>
            <w:tcBorders>
              <w:top w:val="single" w:sz="6" w:space="0" w:color="auto"/>
              <w:left w:val="single" w:sz="6" w:space="0" w:color="auto"/>
              <w:bottom w:val="single" w:sz="6" w:space="0" w:color="auto"/>
              <w:right w:val="single" w:sz="6" w:space="0" w:color="auto"/>
            </w:tcBorders>
          </w:tcPr>
          <w:p w14:paraId="596D74E0" w14:textId="77777777" w:rsidR="00AD35CD" w:rsidRPr="005868DA" w:rsidRDefault="00AD35CD" w:rsidP="001E16D9">
            <w:pPr>
              <w:pStyle w:val="Tabletext"/>
              <w:jc w:val="center"/>
            </w:pPr>
            <w:r w:rsidRPr="005868DA">
              <w:rPr>
                <w:color w:val="000000"/>
                <w:sz w:val="14"/>
              </w:rPr>
              <w:t>5,150-5,216</w:t>
            </w:r>
          </w:p>
        </w:tc>
        <w:tc>
          <w:tcPr>
            <w:tcW w:w="571" w:type="dxa"/>
            <w:tcBorders>
              <w:top w:val="single" w:sz="6" w:space="0" w:color="auto"/>
              <w:left w:val="single" w:sz="6" w:space="0" w:color="auto"/>
              <w:bottom w:val="single" w:sz="6" w:space="0" w:color="auto"/>
              <w:right w:val="single" w:sz="6" w:space="0" w:color="auto"/>
            </w:tcBorders>
          </w:tcPr>
          <w:p w14:paraId="572995F5" w14:textId="77777777" w:rsidR="00AD35CD" w:rsidRPr="005868DA" w:rsidRDefault="00AD35CD" w:rsidP="001E16D9">
            <w:pPr>
              <w:pStyle w:val="Tabletext"/>
              <w:jc w:val="center"/>
            </w:pPr>
            <w:r w:rsidRPr="005868DA">
              <w:rPr>
                <w:color w:val="000000"/>
                <w:sz w:val="14"/>
              </w:rPr>
              <w:t>6,700-7,075</w:t>
            </w:r>
          </w:p>
        </w:tc>
        <w:tc>
          <w:tcPr>
            <w:tcW w:w="1000" w:type="dxa"/>
            <w:gridSpan w:val="2"/>
            <w:tcBorders>
              <w:top w:val="single" w:sz="6" w:space="0" w:color="auto"/>
              <w:left w:val="single" w:sz="6" w:space="0" w:color="auto"/>
              <w:bottom w:val="single" w:sz="6" w:space="0" w:color="auto"/>
              <w:right w:val="single" w:sz="6" w:space="0" w:color="auto"/>
            </w:tcBorders>
          </w:tcPr>
          <w:p w14:paraId="716AB703" w14:textId="77777777" w:rsidR="00AD35CD" w:rsidRPr="005868DA" w:rsidRDefault="00AD35CD" w:rsidP="001E16D9">
            <w:pPr>
              <w:pStyle w:val="Tabletext"/>
              <w:jc w:val="center"/>
            </w:pPr>
            <w:r w:rsidRPr="005868DA">
              <w:rPr>
                <w:color w:val="000000"/>
                <w:sz w:val="14"/>
              </w:rPr>
              <w:t>7,250-7,750</w:t>
            </w:r>
          </w:p>
        </w:tc>
        <w:tc>
          <w:tcPr>
            <w:tcW w:w="725" w:type="dxa"/>
            <w:tcBorders>
              <w:top w:val="single" w:sz="6" w:space="0" w:color="auto"/>
              <w:left w:val="single" w:sz="6" w:space="0" w:color="auto"/>
              <w:bottom w:val="single" w:sz="6" w:space="0" w:color="auto"/>
              <w:right w:val="single" w:sz="6" w:space="0" w:color="auto"/>
            </w:tcBorders>
          </w:tcPr>
          <w:p w14:paraId="25FBD438" w14:textId="77777777" w:rsidR="00AD35CD" w:rsidRPr="005868DA" w:rsidRDefault="00AD35CD" w:rsidP="001E16D9">
            <w:pPr>
              <w:pStyle w:val="Tabletext"/>
              <w:jc w:val="center"/>
            </w:pPr>
            <w:r w:rsidRPr="005868DA">
              <w:rPr>
                <w:color w:val="000000"/>
                <w:sz w:val="14"/>
              </w:rPr>
              <w:t>7,450-7,550</w:t>
            </w:r>
          </w:p>
        </w:tc>
        <w:tc>
          <w:tcPr>
            <w:tcW w:w="725" w:type="dxa"/>
            <w:tcBorders>
              <w:top w:val="single" w:sz="6" w:space="0" w:color="auto"/>
              <w:left w:val="single" w:sz="6" w:space="0" w:color="auto"/>
              <w:bottom w:val="single" w:sz="6" w:space="0" w:color="auto"/>
              <w:right w:val="single" w:sz="6" w:space="0" w:color="auto"/>
            </w:tcBorders>
          </w:tcPr>
          <w:p w14:paraId="490931FF" w14:textId="77777777" w:rsidR="00AD35CD" w:rsidRPr="005868DA" w:rsidRDefault="00AD35CD" w:rsidP="001E16D9">
            <w:pPr>
              <w:pStyle w:val="Tabletext"/>
              <w:jc w:val="center"/>
            </w:pPr>
            <w:r w:rsidRPr="005868DA">
              <w:rPr>
                <w:color w:val="000000"/>
                <w:sz w:val="14"/>
              </w:rPr>
              <w:t>7,750-7,900</w:t>
            </w:r>
          </w:p>
        </w:tc>
        <w:tc>
          <w:tcPr>
            <w:tcW w:w="913" w:type="dxa"/>
            <w:tcBorders>
              <w:top w:val="single" w:sz="6" w:space="0" w:color="auto"/>
              <w:left w:val="single" w:sz="6" w:space="0" w:color="auto"/>
              <w:bottom w:val="single" w:sz="6" w:space="0" w:color="auto"/>
              <w:right w:val="single" w:sz="6" w:space="0" w:color="auto"/>
            </w:tcBorders>
          </w:tcPr>
          <w:p w14:paraId="00CFF2AF" w14:textId="77777777" w:rsidR="00AD35CD" w:rsidRPr="005868DA" w:rsidRDefault="00AD35CD" w:rsidP="001E16D9">
            <w:pPr>
              <w:pStyle w:val="Tabletext"/>
              <w:jc w:val="center"/>
            </w:pPr>
            <w:r w:rsidRPr="005868DA">
              <w:rPr>
                <w:color w:val="000000"/>
                <w:sz w:val="14"/>
              </w:rPr>
              <w:t>8,025-8,400</w:t>
            </w:r>
          </w:p>
        </w:tc>
        <w:tc>
          <w:tcPr>
            <w:tcW w:w="913" w:type="dxa"/>
            <w:tcBorders>
              <w:top w:val="single" w:sz="6" w:space="0" w:color="auto"/>
              <w:left w:val="single" w:sz="6" w:space="0" w:color="auto"/>
              <w:bottom w:val="single" w:sz="6" w:space="0" w:color="auto"/>
              <w:right w:val="single" w:sz="6" w:space="0" w:color="auto"/>
            </w:tcBorders>
          </w:tcPr>
          <w:p w14:paraId="449DDE65" w14:textId="77777777" w:rsidR="00AD35CD" w:rsidRPr="005868DA" w:rsidRDefault="00AD35CD" w:rsidP="001E16D9">
            <w:pPr>
              <w:pStyle w:val="Tabletext"/>
              <w:jc w:val="center"/>
            </w:pPr>
            <w:r w:rsidRPr="005868DA">
              <w:rPr>
                <w:color w:val="000000"/>
                <w:sz w:val="14"/>
              </w:rPr>
              <w:t>8,025-8,400</w:t>
            </w:r>
          </w:p>
        </w:tc>
        <w:tc>
          <w:tcPr>
            <w:tcW w:w="562" w:type="dxa"/>
            <w:tcBorders>
              <w:top w:val="single" w:sz="6" w:space="0" w:color="auto"/>
              <w:left w:val="single" w:sz="6" w:space="0" w:color="auto"/>
              <w:bottom w:val="single" w:sz="6" w:space="0" w:color="auto"/>
              <w:right w:val="single" w:sz="6" w:space="0" w:color="auto"/>
            </w:tcBorders>
          </w:tcPr>
          <w:p w14:paraId="776992B8" w14:textId="77777777" w:rsidR="00AD35CD" w:rsidRPr="005868DA" w:rsidRDefault="00AD35CD" w:rsidP="001E16D9">
            <w:pPr>
              <w:pStyle w:val="Tabletext"/>
              <w:jc w:val="center"/>
            </w:pPr>
            <w:r w:rsidRPr="005868DA">
              <w:rPr>
                <w:color w:val="000000"/>
                <w:sz w:val="14"/>
              </w:rPr>
              <w:t>8,400-8,450</w:t>
            </w:r>
          </w:p>
        </w:tc>
        <w:tc>
          <w:tcPr>
            <w:tcW w:w="563" w:type="dxa"/>
            <w:tcBorders>
              <w:top w:val="single" w:sz="6" w:space="0" w:color="auto"/>
              <w:left w:val="single" w:sz="6" w:space="0" w:color="auto"/>
              <w:bottom w:val="single" w:sz="6" w:space="0" w:color="auto"/>
              <w:right w:val="single" w:sz="6" w:space="0" w:color="auto"/>
            </w:tcBorders>
          </w:tcPr>
          <w:p w14:paraId="282E93D5" w14:textId="77777777" w:rsidR="00AD35CD" w:rsidRPr="005868DA" w:rsidRDefault="00AD35CD" w:rsidP="001E16D9">
            <w:pPr>
              <w:pStyle w:val="Tabletext"/>
              <w:jc w:val="center"/>
            </w:pPr>
            <w:r w:rsidRPr="005868DA">
              <w:rPr>
                <w:color w:val="000000"/>
                <w:sz w:val="14"/>
              </w:rPr>
              <w:t>8,450-8,500</w:t>
            </w:r>
          </w:p>
        </w:tc>
        <w:tc>
          <w:tcPr>
            <w:tcW w:w="1238" w:type="dxa"/>
            <w:gridSpan w:val="2"/>
            <w:tcBorders>
              <w:top w:val="single" w:sz="6" w:space="0" w:color="auto"/>
              <w:left w:val="single" w:sz="6" w:space="0" w:color="auto"/>
              <w:bottom w:val="single" w:sz="6" w:space="0" w:color="auto"/>
              <w:right w:val="single" w:sz="6" w:space="0" w:color="auto"/>
            </w:tcBorders>
          </w:tcPr>
          <w:p w14:paraId="1DEA16F1" w14:textId="77777777" w:rsidR="00AD35CD" w:rsidRPr="005868DA" w:rsidRDefault="00AD35CD" w:rsidP="001E16D9">
            <w:pPr>
              <w:pStyle w:val="Tabletext"/>
              <w:jc w:val="center"/>
            </w:pPr>
            <w:r w:rsidRPr="005868DA">
              <w:rPr>
                <w:color w:val="000000"/>
                <w:sz w:val="14"/>
              </w:rPr>
              <w:t>10,7-12,75</w:t>
            </w:r>
            <w:r w:rsidRPr="005868DA">
              <w:rPr>
                <w:color w:val="000000"/>
                <w:sz w:val="14"/>
              </w:rPr>
              <w:br/>
            </w:r>
            <w:r w:rsidRPr="005868DA">
              <w:rPr>
                <w:sz w:val="14"/>
                <w:szCs w:val="14"/>
              </w:rPr>
              <w:t>13,4-13,65</w:t>
            </w:r>
            <w:r w:rsidRPr="005868DA">
              <w:rPr>
                <w:sz w:val="14"/>
                <w:szCs w:val="14"/>
                <w:vertAlign w:val="superscript"/>
              </w:rPr>
              <w:t>7</w:t>
            </w:r>
          </w:p>
        </w:tc>
        <w:tc>
          <w:tcPr>
            <w:tcW w:w="1201" w:type="dxa"/>
            <w:gridSpan w:val="2"/>
            <w:tcBorders>
              <w:top w:val="single" w:sz="6" w:space="0" w:color="auto"/>
              <w:left w:val="single" w:sz="6" w:space="0" w:color="auto"/>
              <w:bottom w:val="single" w:sz="6" w:space="0" w:color="auto"/>
              <w:right w:val="single" w:sz="6" w:space="0" w:color="auto"/>
            </w:tcBorders>
          </w:tcPr>
          <w:p w14:paraId="387ED6BF" w14:textId="77777777" w:rsidR="00AD35CD" w:rsidRPr="005868DA" w:rsidRDefault="00AD35CD" w:rsidP="001E16D9">
            <w:pPr>
              <w:pStyle w:val="Tabletext"/>
              <w:jc w:val="center"/>
            </w:pPr>
            <w:r w:rsidRPr="005868DA">
              <w:rPr>
                <w:color w:val="000000"/>
                <w:sz w:val="14"/>
              </w:rPr>
              <w:t>12,5-12,75</w:t>
            </w:r>
            <w:r>
              <w:rPr>
                <w:color w:val="000000"/>
                <w:sz w:val="14"/>
              </w:rPr>
              <w:t xml:space="preserve"> </w:t>
            </w:r>
            <w:r w:rsidRPr="005868DA">
              <w:rPr>
                <w:sz w:val="14"/>
                <w:vertAlign w:val="superscript"/>
              </w:rPr>
              <w:t>12</w:t>
            </w:r>
          </w:p>
        </w:tc>
        <w:tc>
          <w:tcPr>
            <w:tcW w:w="967" w:type="dxa"/>
            <w:tcBorders>
              <w:top w:val="single" w:sz="6" w:space="0" w:color="auto"/>
              <w:left w:val="single" w:sz="6" w:space="0" w:color="auto"/>
              <w:bottom w:val="single" w:sz="6" w:space="0" w:color="auto"/>
              <w:right w:val="single" w:sz="6" w:space="0" w:color="auto"/>
            </w:tcBorders>
          </w:tcPr>
          <w:p w14:paraId="750123E4" w14:textId="77777777" w:rsidR="00AD35CD" w:rsidRPr="005868DA" w:rsidRDefault="00AD35CD" w:rsidP="001E16D9">
            <w:pPr>
              <w:pStyle w:val="Tabletext"/>
              <w:jc w:val="center"/>
              <w:rPr>
                <w:color w:val="000000"/>
                <w:sz w:val="14"/>
              </w:rPr>
            </w:pPr>
            <w:ins w:id="281" w:author="Spanish" w:date="2023-11-02T09:14:00Z">
              <w:r>
                <w:rPr>
                  <w:color w:val="000000"/>
                  <w:sz w:val="14"/>
                </w:rPr>
                <w:t>14,8-15,3</w:t>
              </w:r>
            </w:ins>
          </w:p>
        </w:tc>
        <w:tc>
          <w:tcPr>
            <w:tcW w:w="671" w:type="dxa"/>
            <w:tcBorders>
              <w:top w:val="single" w:sz="6" w:space="0" w:color="auto"/>
              <w:left w:val="single" w:sz="6" w:space="0" w:color="auto"/>
              <w:bottom w:val="single" w:sz="6" w:space="0" w:color="auto"/>
              <w:right w:val="single" w:sz="6" w:space="0" w:color="auto"/>
            </w:tcBorders>
          </w:tcPr>
          <w:p w14:paraId="47CADF1C" w14:textId="77777777" w:rsidR="00AD35CD" w:rsidRPr="005868DA" w:rsidRDefault="00AD35CD" w:rsidP="001E16D9">
            <w:pPr>
              <w:pStyle w:val="Tabletext"/>
              <w:jc w:val="center"/>
            </w:pPr>
            <w:r w:rsidRPr="005868DA">
              <w:rPr>
                <w:color w:val="000000"/>
                <w:sz w:val="14"/>
              </w:rPr>
              <w:t>17,7-17,8</w:t>
            </w:r>
          </w:p>
        </w:tc>
        <w:tc>
          <w:tcPr>
            <w:tcW w:w="821" w:type="dxa"/>
            <w:gridSpan w:val="2"/>
            <w:tcBorders>
              <w:top w:val="single" w:sz="6" w:space="0" w:color="auto"/>
              <w:left w:val="single" w:sz="6" w:space="0" w:color="auto"/>
              <w:right w:val="single" w:sz="6" w:space="0" w:color="auto"/>
            </w:tcBorders>
          </w:tcPr>
          <w:p w14:paraId="4CDE039F" w14:textId="77777777" w:rsidR="00AD35CD" w:rsidRPr="005868DA" w:rsidRDefault="00AD35CD" w:rsidP="001E16D9">
            <w:pPr>
              <w:pStyle w:val="Tabletext"/>
              <w:jc w:val="center"/>
            </w:pPr>
            <w:r w:rsidRPr="005868DA">
              <w:rPr>
                <w:color w:val="000000"/>
                <w:sz w:val="14"/>
              </w:rPr>
              <w:t>17,7-18,8</w:t>
            </w:r>
            <w:r w:rsidRPr="005868DA">
              <w:rPr>
                <w:color w:val="000000"/>
                <w:sz w:val="14"/>
              </w:rPr>
              <w:br/>
              <w:t>19,3-19,7</w:t>
            </w:r>
          </w:p>
        </w:tc>
      </w:tr>
      <w:tr w:rsidR="00AD35CD" w:rsidRPr="005868DA" w14:paraId="7EDB2294" w14:textId="77777777" w:rsidTr="001E16D9">
        <w:trPr>
          <w:gridBefore w:val="1"/>
          <w:wBefore w:w="8" w:type="dxa"/>
          <w:cantSplit/>
          <w:jc w:val="center"/>
        </w:trPr>
        <w:tc>
          <w:tcPr>
            <w:tcW w:w="1882" w:type="dxa"/>
            <w:gridSpan w:val="4"/>
            <w:tcBorders>
              <w:top w:val="single" w:sz="6" w:space="0" w:color="auto"/>
              <w:left w:val="single" w:sz="6" w:space="0" w:color="auto"/>
            </w:tcBorders>
          </w:tcPr>
          <w:p w14:paraId="69B1ADD9" w14:textId="77777777" w:rsidR="00AD35CD" w:rsidRPr="00B621E9" w:rsidRDefault="00AD35CD" w:rsidP="001E16D9">
            <w:pPr>
              <w:pStyle w:val="Tabletext"/>
              <w:rPr>
                <w:sz w:val="14"/>
                <w:szCs w:val="14"/>
              </w:rPr>
            </w:pPr>
            <w:r w:rsidRPr="00B621E9">
              <w:rPr>
                <w:color w:val="000000"/>
                <w:sz w:val="14"/>
                <w:szCs w:val="14"/>
              </w:rPr>
              <w:t>Designación del servicio terrenal transmisor</w:t>
            </w:r>
          </w:p>
        </w:tc>
        <w:tc>
          <w:tcPr>
            <w:tcW w:w="1114" w:type="dxa"/>
            <w:gridSpan w:val="2"/>
            <w:tcBorders>
              <w:top w:val="single" w:sz="6" w:space="0" w:color="auto"/>
              <w:left w:val="single" w:sz="6" w:space="0" w:color="auto"/>
              <w:right w:val="single" w:sz="6" w:space="0" w:color="auto"/>
            </w:tcBorders>
          </w:tcPr>
          <w:p w14:paraId="60673FE9" w14:textId="77777777" w:rsidR="00AD35CD" w:rsidRPr="005868DA" w:rsidRDefault="00AD35CD" w:rsidP="001E16D9">
            <w:pPr>
              <w:pStyle w:val="Tabletext"/>
              <w:jc w:val="center"/>
            </w:pPr>
            <w:r w:rsidRPr="005868DA">
              <w:rPr>
                <w:color w:val="000000"/>
                <w:sz w:val="14"/>
              </w:rPr>
              <w:t>Fijo, móvil</w:t>
            </w:r>
          </w:p>
        </w:tc>
        <w:tc>
          <w:tcPr>
            <w:tcW w:w="1077" w:type="dxa"/>
            <w:tcBorders>
              <w:top w:val="single" w:sz="6" w:space="0" w:color="auto"/>
              <w:left w:val="single" w:sz="6" w:space="0" w:color="auto"/>
              <w:right w:val="single" w:sz="6" w:space="0" w:color="auto"/>
            </w:tcBorders>
          </w:tcPr>
          <w:p w14:paraId="740BC4ED" w14:textId="77777777" w:rsidR="00AD35CD" w:rsidRPr="005868DA" w:rsidRDefault="00AD35CD" w:rsidP="001E16D9">
            <w:pPr>
              <w:pStyle w:val="Tabletext"/>
              <w:jc w:val="center"/>
            </w:pPr>
            <w:r w:rsidRPr="005868DA">
              <w:rPr>
                <w:color w:val="000000"/>
                <w:sz w:val="14"/>
              </w:rPr>
              <w:t>Radionavegación aeronáutica</w:t>
            </w:r>
          </w:p>
        </w:tc>
        <w:tc>
          <w:tcPr>
            <w:tcW w:w="571" w:type="dxa"/>
            <w:tcBorders>
              <w:top w:val="single" w:sz="6" w:space="0" w:color="auto"/>
              <w:left w:val="single" w:sz="6" w:space="0" w:color="auto"/>
              <w:right w:val="single" w:sz="6" w:space="0" w:color="auto"/>
            </w:tcBorders>
          </w:tcPr>
          <w:p w14:paraId="028EBEE6" w14:textId="77777777" w:rsidR="00AD35CD" w:rsidRPr="005868DA" w:rsidRDefault="00AD35CD" w:rsidP="001E16D9">
            <w:pPr>
              <w:pStyle w:val="Tabletext"/>
              <w:jc w:val="center"/>
            </w:pPr>
            <w:r w:rsidRPr="005868DA">
              <w:rPr>
                <w:color w:val="000000"/>
                <w:sz w:val="14"/>
              </w:rPr>
              <w:t>Fijo, móvil</w:t>
            </w:r>
          </w:p>
        </w:tc>
        <w:tc>
          <w:tcPr>
            <w:tcW w:w="1000" w:type="dxa"/>
            <w:gridSpan w:val="2"/>
            <w:tcBorders>
              <w:top w:val="single" w:sz="6" w:space="0" w:color="auto"/>
              <w:left w:val="single" w:sz="6" w:space="0" w:color="auto"/>
              <w:right w:val="single" w:sz="6" w:space="0" w:color="auto"/>
            </w:tcBorders>
          </w:tcPr>
          <w:p w14:paraId="393E2857" w14:textId="77777777" w:rsidR="00AD35CD" w:rsidRPr="005868DA" w:rsidRDefault="00AD35CD" w:rsidP="001E16D9">
            <w:pPr>
              <w:pStyle w:val="Tabletext"/>
              <w:jc w:val="center"/>
            </w:pPr>
            <w:r w:rsidRPr="005868DA">
              <w:rPr>
                <w:color w:val="000000"/>
                <w:sz w:val="14"/>
              </w:rPr>
              <w:t>Fijo, móvil</w:t>
            </w:r>
          </w:p>
        </w:tc>
        <w:tc>
          <w:tcPr>
            <w:tcW w:w="725" w:type="dxa"/>
            <w:tcBorders>
              <w:top w:val="single" w:sz="6" w:space="0" w:color="auto"/>
              <w:left w:val="single" w:sz="6" w:space="0" w:color="auto"/>
              <w:right w:val="single" w:sz="6" w:space="0" w:color="auto"/>
            </w:tcBorders>
          </w:tcPr>
          <w:p w14:paraId="209E6096" w14:textId="77777777" w:rsidR="00AD35CD" w:rsidRPr="005868DA" w:rsidRDefault="00AD35CD" w:rsidP="001E16D9">
            <w:pPr>
              <w:pStyle w:val="Tabletext"/>
              <w:jc w:val="center"/>
            </w:pPr>
            <w:r w:rsidRPr="005868DA">
              <w:rPr>
                <w:color w:val="000000"/>
                <w:sz w:val="14"/>
              </w:rPr>
              <w:t>Fijo, móvil</w:t>
            </w:r>
          </w:p>
        </w:tc>
        <w:tc>
          <w:tcPr>
            <w:tcW w:w="725" w:type="dxa"/>
            <w:tcBorders>
              <w:top w:val="single" w:sz="6" w:space="0" w:color="auto"/>
              <w:left w:val="single" w:sz="6" w:space="0" w:color="auto"/>
            </w:tcBorders>
          </w:tcPr>
          <w:p w14:paraId="76EC0FD7" w14:textId="77777777" w:rsidR="00AD35CD" w:rsidRPr="005868DA" w:rsidRDefault="00AD35CD" w:rsidP="001E16D9">
            <w:pPr>
              <w:pStyle w:val="Tabletext"/>
              <w:jc w:val="center"/>
            </w:pPr>
            <w:r w:rsidRPr="005868DA">
              <w:rPr>
                <w:color w:val="000000"/>
                <w:sz w:val="14"/>
              </w:rPr>
              <w:t>Fijo, móvil</w:t>
            </w:r>
          </w:p>
        </w:tc>
        <w:tc>
          <w:tcPr>
            <w:tcW w:w="913" w:type="dxa"/>
            <w:tcBorders>
              <w:top w:val="single" w:sz="6" w:space="0" w:color="auto"/>
              <w:left w:val="single" w:sz="6" w:space="0" w:color="auto"/>
            </w:tcBorders>
          </w:tcPr>
          <w:p w14:paraId="59289188" w14:textId="77777777" w:rsidR="00AD35CD" w:rsidRPr="005868DA" w:rsidRDefault="00AD35CD" w:rsidP="001E16D9">
            <w:pPr>
              <w:pStyle w:val="Tabletext"/>
              <w:jc w:val="center"/>
            </w:pPr>
            <w:r w:rsidRPr="005868DA">
              <w:rPr>
                <w:color w:val="000000"/>
                <w:sz w:val="14"/>
              </w:rPr>
              <w:t>Fijo, móvil</w:t>
            </w:r>
          </w:p>
        </w:tc>
        <w:tc>
          <w:tcPr>
            <w:tcW w:w="913" w:type="dxa"/>
            <w:tcBorders>
              <w:top w:val="single" w:sz="6" w:space="0" w:color="auto"/>
              <w:left w:val="single" w:sz="6" w:space="0" w:color="auto"/>
            </w:tcBorders>
          </w:tcPr>
          <w:p w14:paraId="0463F3F0" w14:textId="77777777" w:rsidR="00AD35CD" w:rsidRPr="005868DA" w:rsidRDefault="00AD35CD" w:rsidP="001E16D9">
            <w:pPr>
              <w:pStyle w:val="Tabletext"/>
              <w:jc w:val="center"/>
            </w:pPr>
            <w:r w:rsidRPr="005868DA">
              <w:rPr>
                <w:color w:val="000000"/>
                <w:sz w:val="14"/>
              </w:rPr>
              <w:t>Fijo, móvil</w:t>
            </w:r>
          </w:p>
        </w:tc>
        <w:tc>
          <w:tcPr>
            <w:tcW w:w="1125" w:type="dxa"/>
            <w:gridSpan w:val="2"/>
            <w:tcBorders>
              <w:top w:val="single" w:sz="6" w:space="0" w:color="auto"/>
              <w:left w:val="single" w:sz="6" w:space="0" w:color="auto"/>
            </w:tcBorders>
          </w:tcPr>
          <w:p w14:paraId="0991F663" w14:textId="77777777" w:rsidR="00AD35CD" w:rsidRPr="005868DA" w:rsidRDefault="00AD35CD" w:rsidP="001E16D9">
            <w:pPr>
              <w:pStyle w:val="Tabletext"/>
              <w:jc w:val="center"/>
            </w:pPr>
            <w:r w:rsidRPr="005868DA">
              <w:rPr>
                <w:color w:val="000000"/>
                <w:sz w:val="14"/>
              </w:rPr>
              <w:t>Fijo, móvil</w:t>
            </w:r>
          </w:p>
        </w:tc>
        <w:tc>
          <w:tcPr>
            <w:tcW w:w="1238" w:type="dxa"/>
            <w:gridSpan w:val="2"/>
            <w:tcBorders>
              <w:top w:val="single" w:sz="6" w:space="0" w:color="auto"/>
              <w:left w:val="single" w:sz="6" w:space="0" w:color="auto"/>
            </w:tcBorders>
          </w:tcPr>
          <w:p w14:paraId="3FA5F048" w14:textId="77777777" w:rsidR="00AD35CD" w:rsidRPr="005868DA" w:rsidRDefault="00AD35CD" w:rsidP="001E16D9">
            <w:pPr>
              <w:pStyle w:val="Tabletext"/>
              <w:jc w:val="center"/>
            </w:pPr>
            <w:r w:rsidRPr="005868DA">
              <w:rPr>
                <w:color w:val="000000"/>
                <w:sz w:val="14"/>
              </w:rPr>
              <w:t>Fijo, móvil</w:t>
            </w:r>
          </w:p>
        </w:tc>
        <w:tc>
          <w:tcPr>
            <w:tcW w:w="1201" w:type="dxa"/>
            <w:gridSpan w:val="2"/>
            <w:tcBorders>
              <w:top w:val="single" w:sz="6" w:space="0" w:color="auto"/>
              <w:left w:val="single" w:sz="6" w:space="0" w:color="auto"/>
            </w:tcBorders>
          </w:tcPr>
          <w:p w14:paraId="5BFFDC76" w14:textId="77777777" w:rsidR="00AD35CD" w:rsidRPr="005868DA" w:rsidRDefault="00AD35CD" w:rsidP="001E16D9">
            <w:pPr>
              <w:pStyle w:val="Tabletext"/>
              <w:jc w:val="center"/>
            </w:pPr>
            <w:r w:rsidRPr="005868DA">
              <w:rPr>
                <w:color w:val="000000"/>
                <w:sz w:val="14"/>
              </w:rPr>
              <w:t>Fijo, móvil</w:t>
            </w:r>
          </w:p>
        </w:tc>
        <w:tc>
          <w:tcPr>
            <w:tcW w:w="967" w:type="dxa"/>
            <w:tcBorders>
              <w:top w:val="single" w:sz="6" w:space="0" w:color="auto"/>
              <w:left w:val="single" w:sz="6" w:space="0" w:color="auto"/>
              <w:right w:val="single" w:sz="6" w:space="0" w:color="auto"/>
            </w:tcBorders>
          </w:tcPr>
          <w:p w14:paraId="01B980B3" w14:textId="77777777" w:rsidR="00AD35CD" w:rsidRPr="005868DA" w:rsidRDefault="00AD35CD" w:rsidP="001E16D9">
            <w:pPr>
              <w:pStyle w:val="Tabletext"/>
              <w:jc w:val="center"/>
              <w:rPr>
                <w:color w:val="000000"/>
                <w:sz w:val="14"/>
              </w:rPr>
            </w:pPr>
            <w:ins w:id="282" w:author="Spanish" w:date="2023-11-02T09:14:00Z">
              <w:r>
                <w:rPr>
                  <w:color w:val="000000"/>
                  <w:sz w:val="14"/>
                </w:rPr>
                <w:t>Fijo, móvil</w:t>
              </w:r>
            </w:ins>
          </w:p>
        </w:tc>
        <w:tc>
          <w:tcPr>
            <w:tcW w:w="671" w:type="dxa"/>
            <w:tcBorders>
              <w:top w:val="single" w:sz="6" w:space="0" w:color="auto"/>
              <w:left w:val="single" w:sz="6" w:space="0" w:color="auto"/>
            </w:tcBorders>
          </w:tcPr>
          <w:p w14:paraId="448B00BC" w14:textId="77777777" w:rsidR="00AD35CD" w:rsidRPr="005868DA" w:rsidRDefault="00AD35CD" w:rsidP="001E16D9">
            <w:pPr>
              <w:pStyle w:val="Tabletext"/>
              <w:jc w:val="center"/>
            </w:pPr>
            <w:r w:rsidRPr="005868DA">
              <w:rPr>
                <w:color w:val="000000"/>
                <w:sz w:val="14"/>
              </w:rPr>
              <w:t>Fijo</w:t>
            </w:r>
          </w:p>
        </w:tc>
        <w:tc>
          <w:tcPr>
            <w:tcW w:w="821" w:type="dxa"/>
            <w:gridSpan w:val="2"/>
            <w:tcBorders>
              <w:top w:val="single" w:sz="6" w:space="0" w:color="auto"/>
              <w:left w:val="single" w:sz="6" w:space="0" w:color="auto"/>
              <w:bottom w:val="single" w:sz="6" w:space="0" w:color="auto"/>
              <w:right w:val="single" w:sz="6" w:space="0" w:color="auto"/>
            </w:tcBorders>
          </w:tcPr>
          <w:p w14:paraId="23A7FE7F" w14:textId="77777777" w:rsidR="00AD35CD" w:rsidRPr="005868DA" w:rsidRDefault="00AD35CD" w:rsidP="001E16D9">
            <w:pPr>
              <w:pStyle w:val="Tabletext"/>
              <w:jc w:val="center"/>
            </w:pPr>
            <w:r w:rsidRPr="005868DA">
              <w:rPr>
                <w:color w:val="000000"/>
                <w:sz w:val="14"/>
              </w:rPr>
              <w:t>Fijo, móvil</w:t>
            </w:r>
          </w:p>
        </w:tc>
      </w:tr>
      <w:tr w:rsidR="00AD35CD" w:rsidRPr="005868DA" w14:paraId="2D394434" w14:textId="77777777" w:rsidTr="001E16D9">
        <w:trPr>
          <w:gridBefore w:val="1"/>
          <w:wBefore w:w="8" w:type="dxa"/>
          <w:cantSplit/>
          <w:jc w:val="center"/>
        </w:trPr>
        <w:tc>
          <w:tcPr>
            <w:tcW w:w="1882" w:type="dxa"/>
            <w:gridSpan w:val="4"/>
            <w:tcBorders>
              <w:top w:val="single" w:sz="6" w:space="0" w:color="auto"/>
              <w:left w:val="single" w:sz="6" w:space="0" w:color="auto"/>
            </w:tcBorders>
          </w:tcPr>
          <w:p w14:paraId="37CA7CCE" w14:textId="77777777" w:rsidR="00AD35CD" w:rsidRPr="00B621E9" w:rsidRDefault="00AD35CD" w:rsidP="001E16D9">
            <w:pPr>
              <w:pStyle w:val="Tabletext"/>
              <w:rPr>
                <w:sz w:val="14"/>
                <w:szCs w:val="14"/>
              </w:rPr>
            </w:pPr>
            <w:r w:rsidRPr="00B621E9">
              <w:rPr>
                <w:color w:val="000000"/>
                <w:sz w:val="14"/>
                <w:szCs w:val="14"/>
              </w:rPr>
              <w:t>Método que se ha de utilizar</w:t>
            </w:r>
          </w:p>
        </w:tc>
        <w:tc>
          <w:tcPr>
            <w:tcW w:w="1114" w:type="dxa"/>
            <w:gridSpan w:val="2"/>
            <w:tcBorders>
              <w:top w:val="single" w:sz="6" w:space="0" w:color="auto"/>
              <w:left w:val="single" w:sz="6" w:space="0" w:color="auto"/>
              <w:right w:val="single" w:sz="6" w:space="0" w:color="auto"/>
            </w:tcBorders>
          </w:tcPr>
          <w:p w14:paraId="6E22BA2F" w14:textId="77777777" w:rsidR="00AD35CD" w:rsidRPr="005868DA" w:rsidRDefault="00AD35CD" w:rsidP="001E16D9">
            <w:pPr>
              <w:pStyle w:val="Tabletext"/>
              <w:jc w:val="center"/>
            </w:pPr>
            <w:r>
              <w:rPr>
                <w:color w:val="000000"/>
                <w:sz w:val="14"/>
              </w:rPr>
              <w:t>§ </w:t>
            </w:r>
            <w:r w:rsidRPr="005868DA">
              <w:rPr>
                <w:color w:val="000000"/>
                <w:sz w:val="14"/>
              </w:rPr>
              <w:t>2.1</w:t>
            </w:r>
          </w:p>
        </w:tc>
        <w:tc>
          <w:tcPr>
            <w:tcW w:w="1077" w:type="dxa"/>
            <w:tcBorders>
              <w:top w:val="single" w:sz="6" w:space="0" w:color="auto"/>
              <w:left w:val="single" w:sz="6" w:space="0" w:color="auto"/>
              <w:right w:val="single" w:sz="6" w:space="0" w:color="auto"/>
            </w:tcBorders>
          </w:tcPr>
          <w:p w14:paraId="454D84A0" w14:textId="77777777" w:rsidR="00AD35CD" w:rsidRPr="005868DA" w:rsidRDefault="00AD35CD" w:rsidP="001E16D9">
            <w:pPr>
              <w:pStyle w:val="Tabletext"/>
              <w:jc w:val="center"/>
            </w:pPr>
            <w:r>
              <w:rPr>
                <w:color w:val="000000"/>
                <w:sz w:val="14"/>
              </w:rPr>
              <w:t>§ </w:t>
            </w:r>
            <w:r w:rsidRPr="005868DA">
              <w:rPr>
                <w:color w:val="000000"/>
                <w:sz w:val="14"/>
              </w:rPr>
              <w:t>2.1</w:t>
            </w:r>
          </w:p>
        </w:tc>
        <w:tc>
          <w:tcPr>
            <w:tcW w:w="571" w:type="dxa"/>
            <w:tcBorders>
              <w:top w:val="single" w:sz="6" w:space="0" w:color="auto"/>
              <w:left w:val="single" w:sz="6" w:space="0" w:color="auto"/>
              <w:right w:val="single" w:sz="6" w:space="0" w:color="auto"/>
            </w:tcBorders>
          </w:tcPr>
          <w:p w14:paraId="49E5C92A" w14:textId="77777777" w:rsidR="00AD35CD" w:rsidRPr="005868DA" w:rsidRDefault="00AD35CD" w:rsidP="001E16D9">
            <w:pPr>
              <w:pStyle w:val="Tabletext"/>
              <w:jc w:val="center"/>
            </w:pPr>
            <w:r>
              <w:rPr>
                <w:color w:val="000000"/>
                <w:sz w:val="14"/>
              </w:rPr>
              <w:t>§ </w:t>
            </w:r>
            <w:r w:rsidRPr="005868DA">
              <w:rPr>
                <w:color w:val="000000"/>
                <w:sz w:val="14"/>
              </w:rPr>
              <w:t>2.2</w:t>
            </w:r>
          </w:p>
        </w:tc>
        <w:tc>
          <w:tcPr>
            <w:tcW w:w="1000" w:type="dxa"/>
            <w:gridSpan w:val="2"/>
            <w:tcBorders>
              <w:top w:val="single" w:sz="6" w:space="0" w:color="auto"/>
              <w:left w:val="single" w:sz="6" w:space="0" w:color="auto"/>
              <w:right w:val="single" w:sz="6" w:space="0" w:color="auto"/>
            </w:tcBorders>
          </w:tcPr>
          <w:p w14:paraId="0F631E56" w14:textId="77777777" w:rsidR="00AD35CD" w:rsidRPr="005868DA" w:rsidRDefault="00AD35CD" w:rsidP="001E16D9">
            <w:pPr>
              <w:pStyle w:val="Tabletext"/>
              <w:jc w:val="center"/>
            </w:pPr>
            <w:r>
              <w:rPr>
                <w:color w:val="000000"/>
                <w:sz w:val="14"/>
              </w:rPr>
              <w:t>§ </w:t>
            </w:r>
            <w:r w:rsidRPr="005868DA">
              <w:rPr>
                <w:color w:val="000000"/>
                <w:sz w:val="14"/>
              </w:rPr>
              <w:t>2.1</w:t>
            </w:r>
          </w:p>
        </w:tc>
        <w:tc>
          <w:tcPr>
            <w:tcW w:w="725" w:type="dxa"/>
            <w:tcBorders>
              <w:top w:val="single" w:sz="6" w:space="0" w:color="auto"/>
              <w:left w:val="single" w:sz="6" w:space="0" w:color="auto"/>
              <w:right w:val="single" w:sz="6" w:space="0" w:color="auto"/>
            </w:tcBorders>
          </w:tcPr>
          <w:p w14:paraId="688F870E" w14:textId="77777777" w:rsidR="00AD35CD" w:rsidRPr="005868DA" w:rsidRDefault="00AD35CD" w:rsidP="001E16D9">
            <w:pPr>
              <w:pStyle w:val="Tabletext"/>
              <w:jc w:val="center"/>
            </w:pPr>
            <w:r>
              <w:rPr>
                <w:color w:val="000000"/>
                <w:sz w:val="14"/>
              </w:rPr>
              <w:t>§ </w:t>
            </w:r>
            <w:r w:rsidRPr="005868DA">
              <w:rPr>
                <w:color w:val="000000"/>
                <w:sz w:val="14"/>
              </w:rPr>
              <w:t xml:space="preserve">2.1, </w:t>
            </w:r>
            <w:r>
              <w:rPr>
                <w:color w:val="000000"/>
                <w:sz w:val="14"/>
              </w:rPr>
              <w:t>§ </w:t>
            </w:r>
            <w:r w:rsidRPr="005868DA">
              <w:rPr>
                <w:color w:val="000000"/>
                <w:sz w:val="14"/>
              </w:rPr>
              <w:t>2.2</w:t>
            </w:r>
          </w:p>
        </w:tc>
        <w:tc>
          <w:tcPr>
            <w:tcW w:w="725" w:type="dxa"/>
            <w:tcBorders>
              <w:top w:val="single" w:sz="6" w:space="0" w:color="auto"/>
              <w:left w:val="single" w:sz="6" w:space="0" w:color="auto"/>
            </w:tcBorders>
          </w:tcPr>
          <w:p w14:paraId="653D1EAB" w14:textId="77777777" w:rsidR="00AD35CD" w:rsidRPr="005868DA" w:rsidRDefault="00AD35CD" w:rsidP="001E16D9">
            <w:pPr>
              <w:pStyle w:val="Tabletext"/>
              <w:jc w:val="center"/>
            </w:pPr>
            <w:r>
              <w:rPr>
                <w:color w:val="000000"/>
                <w:sz w:val="14"/>
              </w:rPr>
              <w:t>§ </w:t>
            </w:r>
            <w:r w:rsidRPr="005868DA">
              <w:rPr>
                <w:color w:val="000000"/>
                <w:sz w:val="14"/>
              </w:rPr>
              <w:t>2.2</w:t>
            </w:r>
          </w:p>
        </w:tc>
        <w:tc>
          <w:tcPr>
            <w:tcW w:w="913" w:type="dxa"/>
            <w:tcBorders>
              <w:top w:val="single" w:sz="6" w:space="0" w:color="auto"/>
              <w:left w:val="single" w:sz="6" w:space="0" w:color="auto"/>
            </w:tcBorders>
          </w:tcPr>
          <w:p w14:paraId="74CE6640" w14:textId="77777777" w:rsidR="00AD35CD" w:rsidRPr="005868DA" w:rsidRDefault="00AD35CD" w:rsidP="001E16D9">
            <w:pPr>
              <w:pStyle w:val="Tabletext"/>
              <w:jc w:val="center"/>
            </w:pPr>
            <w:r>
              <w:rPr>
                <w:color w:val="000000"/>
                <w:sz w:val="14"/>
              </w:rPr>
              <w:t>§ </w:t>
            </w:r>
            <w:r w:rsidRPr="005868DA">
              <w:rPr>
                <w:color w:val="000000"/>
                <w:sz w:val="14"/>
              </w:rPr>
              <w:t>2.1</w:t>
            </w:r>
          </w:p>
        </w:tc>
        <w:tc>
          <w:tcPr>
            <w:tcW w:w="913" w:type="dxa"/>
            <w:tcBorders>
              <w:top w:val="single" w:sz="6" w:space="0" w:color="auto"/>
              <w:left w:val="single" w:sz="6" w:space="0" w:color="auto"/>
            </w:tcBorders>
          </w:tcPr>
          <w:p w14:paraId="2D35A72D" w14:textId="77777777" w:rsidR="00AD35CD" w:rsidRPr="005868DA" w:rsidRDefault="00AD35CD" w:rsidP="001E16D9">
            <w:pPr>
              <w:pStyle w:val="Tabletext"/>
              <w:jc w:val="center"/>
            </w:pPr>
            <w:r>
              <w:rPr>
                <w:color w:val="000000"/>
                <w:sz w:val="14"/>
              </w:rPr>
              <w:t>§ </w:t>
            </w:r>
            <w:r w:rsidRPr="005868DA">
              <w:rPr>
                <w:color w:val="000000"/>
                <w:sz w:val="14"/>
              </w:rPr>
              <w:t>2.2</w:t>
            </w:r>
          </w:p>
        </w:tc>
        <w:tc>
          <w:tcPr>
            <w:tcW w:w="1125" w:type="dxa"/>
            <w:gridSpan w:val="2"/>
            <w:tcBorders>
              <w:top w:val="single" w:sz="6" w:space="0" w:color="auto"/>
              <w:left w:val="single" w:sz="6" w:space="0" w:color="auto"/>
            </w:tcBorders>
          </w:tcPr>
          <w:p w14:paraId="7E5B41FC" w14:textId="77777777" w:rsidR="00AD35CD" w:rsidRPr="005868DA" w:rsidRDefault="00AD35CD" w:rsidP="001E16D9">
            <w:pPr>
              <w:pStyle w:val="Tabletext"/>
              <w:jc w:val="center"/>
            </w:pPr>
            <w:r>
              <w:rPr>
                <w:color w:val="000000"/>
                <w:sz w:val="14"/>
              </w:rPr>
              <w:t>§ </w:t>
            </w:r>
            <w:r w:rsidRPr="005868DA">
              <w:rPr>
                <w:color w:val="000000"/>
                <w:sz w:val="14"/>
              </w:rPr>
              <w:t>2.2</w:t>
            </w:r>
          </w:p>
        </w:tc>
        <w:tc>
          <w:tcPr>
            <w:tcW w:w="1238" w:type="dxa"/>
            <w:gridSpan w:val="2"/>
            <w:tcBorders>
              <w:top w:val="single" w:sz="6" w:space="0" w:color="auto"/>
              <w:left w:val="single" w:sz="6" w:space="0" w:color="auto"/>
            </w:tcBorders>
          </w:tcPr>
          <w:p w14:paraId="0DFF5C2F" w14:textId="77777777" w:rsidR="00AD35CD" w:rsidRPr="005868DA" w:rsidRDefault="00AD35CD" w:rsidP="001E16D9">
            <w:pPr>
              <w:pStyle w:val="Tabletext"/>
              <w:jc w:val="center"/>
            </w:pPr>
            <w:r>
              <w:rPr>
                <w:color w:val="000000"/>
                <w:sz w:val="14"/>
              </w:rPr>
              <w:t>§ </w:t>
            </w:r>
            <w:r w:rsidRPr="005868DA">
              <w:rPr>
                <w:color w:val="000000"/>
                <w:sz w:val="14"/>
              </w:rPr>
              <w:t xml:space="preserve">2.1, </w:t>
            </w:r>
            <w:r>
              <w:rPr>
                <w:color w:val="000000"/>
                <w:sz w:val="14"/>
              </w:rPr>
              <w:t>§ </w:t>
            </w:r>
            <w:r w:rsidRPr="005868DA">
              <w:rPr>
                <w:color w:val="000000"/>
                <w:sz w:val="14"/>
              </w:rPr>
              <w:t>2.2</w:t>
            </w:r>
          </w:p>
        </w:tc>
        <w:tc>
          <w:tcPr>
            <w:tcW w:w="1201" w:type="dxa"/>
            <w:gridSpan w:val="2"/>
            <w:tcBorders>
              <w:top w:val="single" w:sz="6" w:space="0" w:color="auto"/>
              <w:left w:val="single" w:sz="6" w:space="0" w:color="auto"/>
            </w:tcBorders>
          </w:tcPr>
          <w:p w14:paraId="18801F77" w14:textId="77777777" w:rsidR="00AD35CD" w:rsidRPr="005868DA" w:rsidRDefault="00AD35CD" w:rsidP="001E16D9">
            <w:pPr>
              <w:pStyle w:val="Tabletext"/>
              <w:jc w:val="center"/>
            </w:pPr>
            <w:r>
              <w:rPr>
                <w:color w:val="000000"/>
                <w:sz w:val="14"/>
              </w:rPr>
              <w:t>§ </w:t>
            </w:r>
            <w:r w:rsidRPr="005868DA">
              <w:rPr>
                <w:color w:val="000000"/>
                <w:sz w:val="14"/>
              </w:rPr>
              <w:t>1.4.5</w:t>
            </w:r>
          </w:p>
        </w:tc>
        <w:tc>
          <w:tcPr>
            <w:tcW w:w="967" w:type="dxa"/>
            <w:tcBorders>
              <w:top w:val="single" w:sz="6" w:space="0" w:color="auto"/>
              <w:left w:val="single" w:sz="6" w:space="0" w:color="auto"/>
              <w:right w:val="single" w:sz="6" w:space="0" w:color="auto"/>
            </w:tcBorders>
          </w:tcPr>
          <w:p w14:paraId="0643C80A" w14:textId="77777777" w:rsidR="00AD35CD" w:rsidRDefault="00AD35CD" w:rsidP="001E16D9">
            <w:pPr>
              <w:pStyle w:val="Tabletext"/>
              <w:jc w:val="center"/>
              <w:rPr>
                <w:color w:val="000000"/>
                <w:sz w:val="14"/>
              </w:rPr>
            </w:pPr>
            <w:ins w:id="283" w:author="Spanish" w:date="2023-11-02T09:14:00Z">
              <w:r>
                <w:rPr>
                  <w:color w:val="000000"/>
                  <w:sz w:val="14"/>
                </w:rPr>
                <w:t>§ </w:t>
              </w:r>
              <w:r w:rsidRPr="005868DA">
                <w:rPr>
                  <w:color w:val="000000"/>
                  <w:sz w:val="14"/>
                </w:rPr>
                <w:t xml:space="preserve">2.1, </w:t>
              </w:r>
              <w:r>
                <w:rPr>
                  <w:color w:val="000000"/>
                  <w:sz w:val="14"/>
                </w:rPr>
                <w:t>§ </w:t>
              </w:r>
              <w:r w:rsidRPr="005868DA">
                <w:rPr>
                  <w:color w:val="000000"/>
                  <w:sz w:val="14"/>
                </w:rPr>
                <w:t>2.2</w:t>
              </w:r>
            </w:ins>
          </w:p>
        </w:tc>
        <w:tc>
          <w:tcPr>
            <w:tcW w:w="671" w:type="dxa"/>
            <w:tcBorders>
              <w:top w:val="single" w:sz="6" w:space="0" w:color="auto"/>
              <w:left w:val="single" w:sz="6" w:space="0" w:color="auto"/>
            </w:tcBorders>
          </w:tcPr>
          <w:p w14:paraId="715DD6C3" w14:textId="77777777" w:rsidR="00AD35CD" w:rsidRPr="005868DA" w:rsidRDefault="00AD35CD" w:rsidP="001E16D9">
            <w:pPr>
              <w:pStyle w:val="Tabletext"/>
              <w:jc w:val="center"/>
            </w:pPr>
            <w:r>
              <w:rPr>
                <w:color w:val="000000"/>
                <w:sz w:val="14"/>
              </w:rPr>
              <w:t>§ </w:t>
            </w:r>
            <w:r w:rsidRPr="005868DA">
              <w:rPr>
                <w:color w:val="000000"/>
                <w:sz w:val="14"/>
              </w:rPr>
              <w:t>1.4.5</w:t>
            </w:r>
          </w:p>
        </w:tc>
        <w:tc>
          <w:tcPr>
            <w:tcW w:w="821" w:type="dxa"/>
            <w:gridSpan w:val="2"/>
            <w:tcBorders>
              <w:top w:val="single" w:sz="6" w:space="0" w:color="auto"/>
              <w:left w:val="single" w:sz="6" w:space="0" w:color="auto"/>
              <w:bottom w:val="single" w:sz="6" w:space="0" w:color="auto"/>
              <w:right w:val="single" w:sz="6" w:space="0" w:color="auto"/>
            </w:tcBorders>
          </w:tcPr>
          <w:p w14:paraId="3804DA58" w14:textId="77777777" w:rsidR="00AD35CD" w:rsidRPr="005868DA" w:rsidRDefault="00AD35CD" w:rsidP="001E16D9">
            <w:pPr>
              <w:pStyle w:val="Tabletext"/>
              <w:jc w:val="center"/>
            </w:pPr>
            <w:r>
              <w:rPr>
                <w:color w:val="000000"/>
                <w:sz w:val="14"/>
              </w:rPr>
              <w:t>§ </w:t>
            </w:r>
            <w:r w:rsidRPr="005868DA">
              <w:rPr>
                <w:color w:val="000000"/>
                <w:sz w:val="14"/>
              </w:rPr>
              <w:t>2.1</w:t>
            </w:r>
          </w:p>
        </w:tc>
      </w:tr>
      <w:tr w:rsidR="00AD35CD" w:rsidRPr="005868DA" w14:paraId="3AF9B850" w14:textId="77777777" w:rsidTr="001E16D9">
        <w:trPr>
          <w:gridBefore w:val="1"/>
          <w:wBefore w:w="8" w:type="dxa"/>
          <w:cantSplit/>
          <w:jc w:val="center"/>
        </w:trPr>
        <w:tc>
          <w:tcPr>
            <w:tcW w:w="1882" w:type="dxa"/>
            <w:gridSpan w:val="4"/>
            <w:tcBorders>
              <w:top w:val="single" w:sz="6" w:space="0" w:color="auto"/>
              <w:left w:val="single" w:sz="6" w:space="0" w:color="auto"/>
            </w:tcBorders>
          </w:tcPr>
          <w:p w14:paraId="08FA3764" w14:textId="77777777" w:rsidR="00AD35CD" w:rsidRPr="00B621E9" w:rsidRDefault="00AD35CD" w:rsidP="001E16D9">
            <w:pPr>
              <w:pStyle w:val="Tabletext"/>
              <w:rPr>
                <w:sz w:val="14"/>
                <w:szCs w:val="14"/>
              </w:rPr>
            </w:pPr>
            <w:r w:rsidRPr="00B621E9">
              <w:rPr>
                <w:color w:val="000000"/>
                <w:sz w:val="14"/>
                <w:szCs w:val="14"/>
              </w:rPr>
              <w:t xml:space="preserve">Modulación en la estación terrena  </w:t>
            </w:r>
            <w:r w:rsidRPr="00B621E9">
              <w:rPr>
                <w:sz w:val="14"/>
                <w:szCs w:val="14"/>
                <w:vertAlign w:val="superscript"/>
              </w:rPr>
              <w:t>1</w:t>
            </w:r>
          </w:p>
        </w:tc>
        <w:tc>
          <w:tcPr>
            <w:tcW w:w="557" w:type="dxa"/>
            <w:tcBorders>
              <w:top w:val="single" w:sz="6" w:space="0" w:color="auto"/>
              <w:left w:val="single" w:sz="6" w:space="0" w:color="auto"/>
              <w:right w:val="single" w:sz="6" w:space="0" w:color="auto"/>
            </w:tcBorders>
          </w:tcPr>
          <w:p w14:paraId="022BA929" w14:textId="77777777" w:rsidR="00AD35CD" w:rsidRPr="005868DA" w:rsidRDefault="00AD35CD" w:rsidP="001E16D9">
            <w:pPr>
              <w:pStyle w:val="Tabletext"/>
              <w:jc w:val="center"/>
            </w:pPr>
            <w:r w:rsidRPr="005868DA">
              <w:rPr>
                <w:color w:val="000000"/>
                <w:sz w:val="14"/>
              </w:rPr>
              <w:t>A</w:t>
            </w:r>
          </w:p>
        </w:tc>
        <w:tc>
          <w:tcPr>
            <w:tcW w:w="557" w:type="dxa"/>
            <w:tcBorders>
              <w:top w:val="single" w:sz="6" w:space="0" w:color="auto"/>
              <w:left w:val="single" w:sz="6" w:space="0" w:color="auto"/>
              <w:right w:val="single" w:sz="6" w:space="0" w:color="auto"/>
            </w:tcBorders>
          </w:tcPr>
          <w:p w14:paraId="6005355A" w14:textId="77777777" w:rsidR="00AD35CD" w:rsidRPr="005868DA" w:rsidRDefault="00AD35CD" w:rsidP="001E16D9">
            <w:pPr>
              <w:pStyle w:val="Tabletext"/>
              <w:jc w:val="center"/>
            </w:pPr>
            <w:r w:rsidRPr="005868DA">
              <w:rPr>
                <w:color w:val="000000"/>
                <w:sz w:val="14"/>
              </w:rPr>
              <w:t>N</w:t>
            </w:r>
          </w:p>
        </w:tc>
        <w:tc>
          <w:tcPr>
            <w:tcW w:w="1077" w:type="dxa"/>
            <w:tcBorders>
              <w:top w:val="single" w:sz="6" w:space="0" w:color="auto"/>
              <w:left w:val="single" w:sz="6" w:space="0" w:color="auto"/>
              <w:right w:val="single" w:sz="6" w:space="0" w:color="auto"/>
            </w:tcBorders>
          </w:tcPr>
          <w:p w14:paraId="42DCA506" w14:textId="77777777" w:rsidR="00AD35CD" w:rsidRPr="005868DA" w:rsidRDefault="00AD35CD" w:rsidP="001E16D9">
            <w:pPr>
              <w:pStyle w:val="Tabletext"/>
              <w:jc w:val="center"/>
              <w:rPr>
                <w:sz w:val="14"/>
              </w:rPr>
            </w:pPr>
          </w:p>
        </w:tc>
        <w:tc>
          <w:tcPr>
            <w:tcW w:w="571" w:type="dxa"/>
            <w:tcBorders>
              <w:top w:val="single" w:sz="6" w:space="0" w:color="auto"/>
              <w:left w:val="single" w:sz="6" w:space="0" w:color="auto"/>
              <w:right w:val="single" w:sz="6" w:space="0" w:color="auto"/>
            </w:tcBorders>
          </w:tcPr>
          <w:p w14:paraId="25B3B42B" w14:textId="77777777" w:rsidR="00AD35CD" w:rsidRPr="005868DA" w:rsidRDefault="00AD35CD" w:rsidP="001E16D9">
            <w:pPr>
              <w:pStyle w:val="Tabletext"/>
              <w:jc w:val="center"/>
            </w:pPr>
            <w:r w:rsidRPr="005868DA">
              <w:rPr>
                <w:color w:val="000000"/>
                <w:sz w:val="14"/>
              </w:rPr>
              <w:t>N</w:t>
            </w:r>
          </w:p>
        </w:tc>
        <w:tc>
          <w:tcPr>
            <w:tcW w:w="436" w:type="dxa"/>
            <w:tcBorders>
              <w:top w:val="single" w:sz="6" w:space="0" w:color="auto"/>
              <w:left w:val="single" w:sz="6" w:space="0" w:color="auto"/>
              <w:right w:val="single" w:sz="6" w:space="0" w:color="auto"/>
            </w:tcBorders>
          </w:tcPr>
          <w:p w14:paraId="7A13990E" w14:textId="77777777" w:rsidR="00AD35CD" w:rsidRPr="005868DA" w:rsidRDefault="00AD35CD" w:rsidP="001E16D9">
            <w:pPr>
              <w:pStyle w:val="Tabletext"/>
              <w:jc w:val="center"/>
            </w:pPr>
            <w:r w:rsidRPr="005868DA">
              <w:rPr>
                <w:color w:val="000000"/>
                <w:sz w:val="14"/>
              </w:rPr>
              <w:t>A</w:t>
            </w:r>
          </w:p>
        </w:tc>
        <w:tc>
          <w:tcPr>
            <w:tcW w:w="564" w:type="dxa"/>
            <w:tcBorders>
              <w:top w:val="single" w:sz="6" w:space="0" w:color="auto"/>
              <w:left w:val="single" w:sz="6" w:space="0" w:color="auto"/>
              <w:right w:val="single" w:sz="6" w:space="0" w:color="auto"/>
            </w:tcBorders>
          </w:tcPr>
          <w:p w14:paraId="5CE39A35" w14:textId="77777777" w:rsidR="00AD35CD" w:rsidRPr="005868DA" w:rsidRDefault="00AD35CD" w:rsidP="001E16D9">
            <w:pPr>
              <w:pStyle w:val="Tabletext"/>
              <w:jc w:val="center"/>
            </w:pPr>
            <w:r w:rsidRPr="005868DA">
              <w:rPr>
                <w:color w:val="000000"/>
                <w:sz w:val="14"/>
              </w:rPr>
              <w:t>N</w:t>
            </w:r>
          </w:p>
        </w:tc>
        <w:tc>
          <w:tcPr>
            <w:tcW w:w="725" w:type="dxa"/>
            <w:tcBorders>
              <w:top w:val="single" w:sz="6" w:space="0" w:color="auto"/>
              <w:left w:val="single" w:sz="6" w:space="0" w:color="auto"/>
              <w:right w:val="single" w:sz="6" w:space="0" w:color="auto"/>
            </w:tcBorders>
          </w:tcPr>
          <w:p w14:paraId="229FC14B" w14:textId="77777777" w:rsidR="00AD35CD" w:rsidRPr="005868DA" w:rsidRDefault="00AD35CD" w:rsidP="001E16D9">
            <w:pPr>
              <w:pStyle w:val="Tabletext"/>
              <w:jc w:val="center"/>
            </w:pPr>
            <w:r w:rsidRPr="005868DA">
              <w:rPr>
                <w:color w:val="000000"/>
                <w:sz w:val="14"/>
              </w:rPr>
              <w:t>N</w:t>
            </w:r>
          </w:p>
        </w:tc>
        <w:tc>
          <w:tcPr>
            <w:tcW w:w="725" w:type="dxa"/>
            <w:tcBorders>
              <w:top w:val="single" w:sz="6" w:space="0" w:color="auto"/>
              <w:left w:val="single" w:sz="6" w:space="0" w:color="auto"/>
            </w:tcBorders>
          </w:tcPr>
          <w:p w14:paraId="65C70C25" w14:textId="77777777" w:rsidR="00AD35CD" w:rsidRPr="005868DA" w:rsidRDefault="00AD35CD" w:rsidP="001E16D9">
            <w:pPr>
              <w:pStyle w:val="Tabletext"/>
              <w:jc w:val="center"/>
            </w:pPr>
            <w:r w:rsidRPr="005868DA">
              <w:rPr>
                <w:color w:val="000000"/>
                <w:sz w:val="14"/>
              </w:rPr>
              <w:t>N</w:t>
            </w:r>
          </w:p>
        </w:tc>
        <w:tc>
          <w:tcPr>
            <w:tcW w:w="913" w:type="dxa"/>
            <w:tcBorders>
              <w:top w:val="single" w:sz="6" w:space="0" w:color="auto"/>
              <w:left w:val="single" w:sz="6" w:space="0" w:color="auto"/>
            </w:tcBorders>
          </w:tcPr>
          <w:p w14:paraId="2029E699" w14:textId="77777777" w:rsidR="00AD35CD" w:rsidRPr="005868DA" w:rsidRDefault="00AD35CD" w:rsidP="001E16D9">
            <w:pPr>
              <w:pStyle w:val="Tabletext"/>
              <w:jc w:val="center"/>
            </w:pPr>
            <w:r w:rsidRPr="005868DA">
              <w:rPr>
                <w:color w:val="000000"/>
                <w:sz w:val="14"/>
              </w:rPr>
              <w:t>N</w:t>
            </w:r>
          </w:p>
        </w:tc>
        <w:tc>
          <w:tcPr>
            <w:tcW w:w="913" w:type="dxa"/>
            <w:tcBorders>
              <w:top w:val="single" w:sz="6" w:space="0" w:color="auto"/>
              <w:left w:val="single" w:sz="6" w:space="0" w:color="auto"/>
            </w:tcBorders>
          </w:tcPr>
          <w:p w14:paraId="0280386E" w14:textId="77777777" w:rsidR="00AD35CD" w:rsidRPr="005868DA" w:rsidRDefault="00AD35CD" w:rsidP="001E16D9">
            <w:pPr>
              <w:pStyle w:val="Tabletext"/>
              <w:jc w:val="center"/>
            </w:pPr>
            <w:r w:rsidRPr="005868DA">
              <w:rPr>
                <w:color w:val="000000"/>
                <w:sz w:val="14"/>
              </w:rPr>
              <w:t>N</w:t>
            </w:r>
          </w:p>
        </w:tc>
        <w:tc>
          <w:tcPr>
            <w:tcW w:w="562" w:type="dxa"/>
            <w:tcBorders>
              <w:top w:val="single" w:sz="6" w:space="0" w:color="auto"/>
              <w:left w:val="single" w:sz="6" w:space="0" w:color="auto"/>
            </w:tcBorders>
          </w:tcPr>
          <w:p w14:paraId="0C0173F5" w14:textId="77777777" w:rsidR="00AD35CD" w:rsidRPr="005868DA" w:rsidRDefault="00AD35CD" w:rsidP="001E16D9">
            <w:pPr>
              <w:pStyle w:val="Tabletext"/>
              <w:jc w:val="center"/>
            </w:pPr>
            <w:r w:rsidRPr="005868DA">
              <w:rPr>
                <w:color w:val="000000"/>
                <w:sz w:val="14"/>
              </w:rPr>
              <w:t>N</w:t>
            </w:r>
          </w:p>
        </w:tc>
        <w:tc>
          <w:tcPr>
            <w:tcW w:w="563" w:type="dxa"/>
            <w:tcBorders>
              <w:top w:val="single" w:sz="6" w:space="0" w:color="auto"/>
              <w:left w:val="single" w:sz="6" w:space="0" w:color="auto"/>
            </w:tcBorders>
          </w:tcPr>
          <w:p w14:paraId="2ECA46FD" w14:textId="77777777" w:rsidR="00AD35CD" w:rsidRPr="005868DA" w:rsidRDefault="00AD35CD" w:rsidP="001E16D9">
            <w:pPr>
              <w:pStyle w:val="Tabletext"/>
              <w:jc w:val="center"/>
            </w:pPr>
            <w:r w:rsidRPr="005868DA">
              <w:rPr>
                <w:color w:val="000000"/>
                <w:sz w:val="14"/>
              </w:rPr>
              <w:t>N</w:t>
            </w:r>
          </w:p>
        </w:tc>
        <w:tc>
          <w:tcPr>
            <w:tcW w:w="562" w:type="dxa"/>
            <w:tcBorders>
              <w:top w:val="single" w:sz="6" w:space="0" w:color="auto"/>
              <w:left w:val="single" w:sz="6" w:space="0" w:color="auto"/>
            </w:tcBorders>
          </w:tcPr>
          <w:p w14:paraId="21121F3C" w14:textId="77777777" w:rsidR="00AD35CD" w:rsidRPr="005868DA" w:rsidRDefault="00AD35CD" w:rsidP="001E16D9">
            <w:pPr>
              <w:pStyle w:val="Tabletext"/>
              <w:jc w:val="center"/>
            </w:pPr>
            <w:r w:rsidRPr="005868DA">
              <w:rPr>
                <w:color w:val="000000"/>
                <w:sz w:val="14"/>
              </w:rPr>
              <w:t>A</w:t>
            </w:r>
          </w:p>
        </w:tc>
        <w:tc>
          <w:tcPr>
            <w:tcW w:w="676" w:type="dxa"/>
            <w:tcBorders>
              <w:top w:val="single" w:sz="6" w:space="0" w:color="auto"/>
              <w:left w:val="single" w:sz="6" w:space="0" w:color="auto"/>
            </w:tcBorders>
          </w:tcPr>
          <w:p w14:paraId="4F450864" w14:textId="77777777" w:rsidR="00AD35CD" w:rsidRPr="005868DA" w:rsidRDefault="00AD35CD" w:rsidP="001E16D9">
            <w:pPr>
              <w:pStyle w:val="Tabletext"/>
              <w:jc w:val="center"/>
            </w:pPr>
            <w:r w:rsidRPr="005868DA">
              <w:rPr>
                <w:color w:val="000000"/>
                <w:sz w:val="14"/>
              </w:rPr>
              <w:t>N</w:t>
            </w:r>
          </w:p>
        </w:tc>
        <w:tc>
          <w:tcPr>
            <w:tcW w:w="630" w:type="dxa"/>
            <w:tcBorders>
              <w:top w:val="single" w:sz="6" w:space="0" w:color="auto"/>
              <w:left w:val="single" w:sz="6" w:space="0" w:color="auto"/>
            </w:tcBorders>
          </w:tcPr>
          <w:p w14:paraId="265FC061" w14:textId="77777777" w:rsidR="00AD35CD" w:rsidRPr="005868DA" w:rsidRDefault="00AD35CD" w:rsidP="001E16D9">
            <w:pPr>
              <w:pStyle w:val="Tabletext"/>
              <w:jc w:val="center"/>
            </w:pPr>
            <w:r w:rsidRPr="005868DA">
              <w:rPr>
                <w:color w:val="000000"/>
                <w:sz w:val="14"/>
              </w:rPr>
              <w:t>A</w:t>
            </w:r>
          </w:p>
        </w:tc>
        <w:tc>
          <w:tcPr>
            <w:tcW w:w="571" w:type="dxa"/>
            <w:tcBorders>
              <w:top w:val="single" w:sz="6" w:space="0" w:color="auto"/>
              <w:left w:val="single" w:sz="6" w:space="0" w:color="auto"/>
            </w:tcBorders>
          </w:tcPr>
          <w:p w14:paraId="42641584" w14:textId="77777777" w:rsidR="00AD35CD" w:rsidRPr="005868DA" w:rsidRDefault="00AD35CD" w:rsidP="001E16D9">
            <w:pPr>
              <w:pStyle w:val="Tabletext"/>
              <w:jc w:val="center"/>
            </w:pPr>
            <w:r w:rsidRPr="005868DA">
              <w:rPr>
                <w:color w:val="000000"/>
                <w:sz w:val="14"/>
              </w:rPr>
              <w:t>N</w:t>
            </w:r>
          </w:p>
        </w:tc>
        <w:tc>
          <w:tcPr>
            <w:tcW w:w="967" w:type="dxa"/>
            <w:tcBorders>
              <w:top w:val="single" w:sz="6" w:space="0" w:color="auto"/>
              <w:left w:val="single" w:sz="6" w:space="0" w:color="auto"/>
              <w:right w:val="single" w:sz="6" w:space="0" w:color="auto"/>
            </w:tcBorders>
          </w:tcPr>
          <w:p w14:paraId="149A3F59" w14:textId="77777777" w:rsidR="00AD35CD" w:rsidRPr="005868DA" w:rsidRDefault="00AD35CD" w:rsidP="001E16D9">
            <w:pPr>
              <w:spacing w:before="40" w:after="40"/>
              <w:ind w:left="28" w:right="28"/>
              <w:jc w:val="center"/>
              <w:rPr>
                <w:color w:val="000000"/>
                <w:sz w:val="14"/>
              </w:rPr>
            </w:pPr>
            <w:ins w:id="284" w:author="Spanish" w:date="2023-11-02T09:14:00Z">
              <w:r>
                <w:rPr>
                  <w:color w:val="000000"/>
                  <w:sz w:val="14"/>
                </w:rPr>
                <w:t>N</w:t>
              </w:r>
            </w:ins>
          </w:p>
        </w:tc>
        <w:tc>
          <w:tcPr>
            <w:tcW w:w="671" w:type="dxa"/>
            <w:tcBorders>
              <w:top w:val="single" w:sz="6" w:space="0" w:color="auto"/>
              <w:left w:val="single" w:sz="6" w:space="0" w:color="auto"/>
            </w:tcBorders>
          </w:tcPr>
          <w:p w14:paraId="7C7CFD5D" w14:textId="77777777" w:rsidR="00AD35CD" w:rsidRPr="005868DA" w:rsidRDefault="00AD35CD" w:rsidP="001E16D9">
            <w:pPr>
              <w:spacing w:before="40" w:after="40"/>
              <w:ind w:left="28" w:right="28"/>
              <w:jc w:val="center"/>
              <w:rPr>
                <w:color w:val="000000"/>
                <w:sz w:val="14"/>
              </w:rPr>
            </w:pPr>
          </w:p>
        </w:tc>
        <w:tc>
          <w:tcPr>
            <w:tcW w:w="821" w:type="dxa"/>
            <w:gridSpan w:val="2"/>
            <w:tcBorders>
              <w:top w:val="single" w:sz="6" w:space="0" w:color="auto"/>
              <w:left w:val="single" w:sz="6" w:space="0" w:color="auto"/>
              <w:right w:val="single" w:sz="6" w:space="0" w:color="auto"/>
            </w:tcBorders>
          </w:tcPr>
          <w:p w14:paraId="6210D64A" w14:textId="77777777" w:rsidR="00AD35CD" w:rsidRPr="005868DA" w:rsidRDefault="00AD35CD" w:rsidP="001E16D9">
            <w:pPr>
              <w:pStyle w:val="Tabletext"/>
              <w:jc w:val="center"/>
            </w:pPr>
            <w:r w:rsidRPr="005868DA">
              <w:rPr>
                <w:color w:val="000000"/>
                <w:sz w:val="14"/>
              </w:rPr>
              <w:t>N</w:t>
            </w:r>
          </w:p>
        </w:tc>
      </w:tr>
      <w:tr w:rsidR="00AD35CD" w:rsidRPr="005868DA" w14:paraId="70117AF6" w14:textId="77777777" w:rsidTr="001E16D9">
        <w:trPr>
          <w:gridBefore w:val="1"/>
          <w:wBefore w:w="8" w:type="dxa"/>
          <w:cantSplit/>
          <w:jc w:val="center"/>
        </w:trPr>
        <w:tc>
          <w:tcPr>
            <w:tcW w:w="912" w:type="dxa"/>
            <w:gridSpan w:val="2"/>
            <w:vMerge w:val="restart"/>
            <w:tcBorders>
              <w:top w:val="single" w:sz="6" w:space="0" w:color="auto"/>
              <w:left w:val="single" w:sz="6" w:space="0" w:color="auto"/>
              <w:right w:val="single" w:sz="6" w:space="0" w:color="auto"/>
            </w:tcBorders>
          </w:tcPr>
          <w:p w14:paraId="1920B054" w14:textId="77777777" w:rsidR="00AD35CD" w:rsidRPr="00B621E9" w:rsidRDefault="00AD35CD" w:rsidP="001E16D9">
            <w:pPr>
              <w:pStyle w:val="Tabletext"/>
              <w:rPr>
                <w:sz w:val="14"/>
                <w:szCs w:val="14"/>
              </w:rPr>
            </w:pPr>
            <w:r w:rsidRPr="00B621E9">
              <w:rPr>
                <w:color w:val="000000"/>
                <w:sz w:val="14"/>
                <w:szCs w:val="14"/>
              </w:rPr>
              <w:t xml:space="preserve">Parámetros y criterios de interferencia de estación terrena </w:t>
            </w:r>
          </w:p>
        </w:tc>
        <w:tc>
          <w:tcPr>
            <w:tcW w:w="970" w:type="dxa"/>
            <w:gridSpan w:val="2"/>
            <w:tcBorders>
              <w:top w:val="single" w:sz="6" w:space="0" w:color="auto"/>
              <w:left w:val="single" w:sz="6" w:space="0" w:color="auto"/>
              <w:bottom w:val="single" w:sz="6" w:space="0" w:color="auto"/>
              <w:right w:val="single" w:sz="6" w:space="0" w:color="auto"/>
            </w:tcBorders>
          </w:tcPr>
          <w:p w14:paraId="16194323" w14:textId="77777777" w:rsidR="00AD35CD" w:rsidRPr="00F67F2B" w:rsidRDefault="00AD35CD" w:rsidP="001E16D9">
            <w:pPr>
              <w:pStyle w:val="Tabletext"/>
              <w:rPr>
                <w:sz w:val="14"/>
                <w:szCs w:val="14"/>
              </w:rPr>
            </w:pPr>
            <w:r w:rsidRPr="00F67F2B">
              <w:rPr>
                <w:i/>
                <w:color w:val="000000"/>
                <w:position w:val="2"/>
                <w:sz w:val="14"/>
                <w:szCs w:val="14"/>
              </w:rPr>
              <w:t>p</w:t>
            </w:r>
            <w:r w:rsidRPr="00F67F2B">
              <w:rPr>
                <w:sz w:val="14"/>
                <w:szCs w:val="14"/>
                <w:vertAlign w:val="subscript"/>
              </w:rPr>
              <w:t>0</w:t>
            </w:r>
            <w:r w:rsidRPr="00F67F2B">
              <w:rPr>
                <w:color w:val="000000"/>
                <w:position w:val="2"/>
                <w:sz w:val="14"/>
                <w:szCs w:val="14"/>
              </w:rPr>
              <w:t xml:space="preserve"> (%)</w:t>
            </w:r>
          </w:p>
        </w:tc>
        <w:tc>
          <w:tcPr>
            <w:tcW w:w="557" w:type="dxa"/>
            <w:tcBorders>
              <w:top w:val="single" w:sz="6" w:space="0" w:color="auto"/>
              <w:left w:val="single" w:sz="6" w:space="0" w:color="auto"/>
              <w:bottom w:val="single" w:sz="6" w:space="0" w:color="auto"/>
              <w:right w:val="single" w:sz="6" w:space="0" w:color="auto"/>
            </w:tcBorders>
          </w:tcPr>
          <w:p w14:paraId="6231472A" w14:textId="77777777" w:rsidR="00AD35CD" w:rsidRPr="005868DA" w:rsidRDefault="00AD35CD" w:rsidP="001E16D9">
            <w:pPr>
              <w:pStyle w:val="Tabletext"/>
              <w:jc w:val="center"/>
            </w:pPr>
            <w:r w:rsidRPr="005868DA">
              <w:rPr>
                <w:color w:val="000000"/>
                <w:sz w:val="14"/>
              </w:rPr>
              <w:t>0,03</w:t>
            </w:r>
          </w:p>
        </w:tc>
        <w:tc>
          <w:tcPr>
            <w:tcW w:w="557" w:type="dxa"/>
            <w:tcBorders>
              <w:top w:val="single" w:sz="6" w:space="0" w:color="auto"/>
              <w:left w:val="single" w:sz="6" w:space="0" w:color="auto"/>
              <w:bottom w:val="single" w:sz="6" w:space="0" w:color="auto"/>
              <w:right w:val="single" w:sz="6" w:space="0" w:color="auto"/>
            </w:tcBorders>
          </w:tcPr>
          <w:p w14:paraId="178411F8" w14:textId="77777777" w:rsidR="00AD35CD" w:rsidRPr="005868DA" w:rsidRDefault="00AD35CD" w:rsidP="001E16D9">
            <w:pPr>
              <w:pStyle w:val="Tabletext"/>
              <w:jc w:val="center"/>
            </w:pPr>
            <w:r w:rsidRPr="005868DA">
              <w:rPr>
                <w:color w:val="000000"/>
                <w:sz w:val="14"/>
              </w:rPr>
              <w:t>0,005</w:t>
            </w:r>
          </w:p>
        </w:tc>
        <w:tc>
          <w:tcPr>
            <w:tcW w:w="1077" w:type="dxa"/>
            <w:tcBorders>
              <w:top w:val="single" w:sz="6" w:space="0" w:color="auto"/>
              <w:left w:val="single" w:sz="6" w:space="0" w:color="auto"/>
              <w:bottom w:val="single" w:sz="6" w:space="0" w:color="auto"/>
              <w:right w:val="single" w:sz="6" w:space="0" w:color="auto"/>
            </w:tcBorders>
          </w:tcPr>
          <w:p w14:paraId="40B2064D" w14:textId="77777777" w:rsidR="00AD35CD" w:rsidRPr="005868DA" w:rsidRDefault="00AD35CD" w:rsidP="001E16D9">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14:paraId="08A87C16" w14:textId="77777777" w:rsidR="00AD35CD" w:rsidRPr="005868DA" w:rsidRDefault="00AD35CD" w:rsidP="001E16D9">
            <w:pPr>
              <w:pStyle w:val="Tabletext"/>
              <w:jc w:val="center"/>
            </w:pPr>
            <w:r w:rsidRPr="005868DA">
              <w:rPr>
                <w:color w:val="000000"/>
                <w:sz w:val="14"/>
              </w:rPr>
              <w:t>0,005</w:t>
            </w:r>
          </w:p>
        </w:tc>
        <w:tc>
          <w:tcPr>
            <w:tcW w:w="436" w:type="dxa"/>
            <w:tcBorders>
              <w:top w:val="single" w:sz="6" w:space="0" w:color="auto"/>
              <w:left w:val="single" w:sz="6" w:space="0" w:color="auto"/>
              <w:bottom w:val="single" w:sz="6" w:space="0" w:color="auto"/>
              <w:right w:val="single" w:sz="6" w:space="0" w:color="auto"/>
            </w:tcBorders>
          </w:tcPr>
          <w:p w14:paraId="42AD0FBD" w14:textId="77777777" w:rsidR="00AD35CD" w:rsidRPr="005868DA" w:rsidRDefault="00AD35CD" w:rsidP="001E16D9">
            <w:pPr>
              <w:pStyle w:val="Tabletext"/>
              <w:jc w:val="center"/>
            </w:pPr>
            <w:r w:rsidRPr="005868DA">
              <w:rPr>
                <w:color w:val="000000"/>
                <w:sz w:val="14"/>
              </w:rPr>
              <w:t>0,03</w:t>
            </w:r>
          </w:p>
        </w:tc>
        <w:tc>
          <w:tcPr>
            <w:tcW w:w="564" w:type="dxa"/>
            <w:tcBorders>
              <w:top w:val="single" w:sz="6" w:space="0" w:color="auto"/>
              <w:left w:val="single" w:sz="6" w:space="0" w:color="auto"/>
              <w:bottom w:val="single" w:sz="6" w:space="0" w:color="auto"/>
              <w:right w:val="single" w:sz="6" w:space="0" w:color="auto"/>
            </w:tcBorders>
          </w:tcPr>
          <w:p w14:paraId="0441A4E6" w14:textId="77777777" w:rsidR="00AD35CD" w:rsidRPr="005868DA" w:rsidRDefault="00AD35CD" w:rsidP="001E16D9">
            <w:pPr>
              <w:pStyle w:val="Tabletext"/>
              <w:jc w:val="center"/>
            </w:pPr>
            <w:r w:rsidRPr="005868DA">
              <w:rPr>
                <w:color w:val="000000"/>
                <w:sz w:val="14"/>
              </w:rPr>
              <w:t>0,005</w:t>
            </w:r>
          </w:p>
        </w:tc>
        <w:tc>
          <w:tcPr>
            <w:tcW w:w="725" w:type="dxa"/>
            <w:tcBorders>
              <w:top w:val="single" w:sz="6" w:space="0" w:color="auto"/>
              <w:left w:val="single" w:sz="6" w:space="0" w:color="auto"/>
              <w:bottom w:val="single" w:sz="6" w:space="0" w:color="auto"/>
              <w:right w:val="single" w:sz="6" w:space="0" w:color="auto"/>
            </w:tcBorders>
          </w:tcPr>
          <w:p w14:paraId="655FB9DC" w14:textId="77777777" w:rsidR="00AD35CD" w:rsidRPr="005868DA" w:rsidRDefault="00AD35CD" w:rsidP="001E16D9">
            <w:pPr>
              <w:pStyle w:val="Tabletext"/>
              <w:jc w:val="center"/>
            </w:pPr>
            <w:r w:rsidRPr="005868DA">
              <w:rPr>
                <w:color w:val="000000"/>
                <w:sz w:val="14"/>
              </w:rPr>
              <w:t>0,002</w:t>
            </w:r>
          </w:p>
        </w:tc>
        <w:tc>
          <w:tcPr>
            <w:tcW w:w="725" w:type="dxa"/>
            <w:tcBorders>
              <w:top w:val="single" w:sz="6" w:space="0" w:color="auto"/>
              <w:left w:val="single" w:sz="6" w:space="0" w:color="auto"/>
              <w:bottom w:val="single" w:sz="6" w:space="0" w:color="auto"/>
              <w:right w:val="single" w:sz="6" w:space="0" w:color="auto"/>
            </w:tcBorders>
          </w:tcPr>
          <w:p w14:paraId="246A1081" w14:textId="77777777" w:rsidR="00AD35CD" w:rsidRPr="005868DA" w:rsidRDefault="00AD35CD" w:rsidP="001E16D9">
            <w:pPr>
              <w:pStyle w:val="Tabletext"/>
              <w:jc w:val="center"/>
            </w:pPr>
            <w:r w:rsidRPr="005868DA">
              <w:rPr>
                <w:color w:val="000000"/>
                <w:sz w:val="14"/>
              </w:rPr>
              <w:t>0,001</w:t>
            </w:r>
          </w:p>
        </w:tc>
        <w:tc>
          <w:tcPr>
            <w:tcW w:w="913" w:type="dxa"/>
            <w:tcBorders>
              <w:top w:val="single" w:sz="6" w:space="0" w:color="auto"/>
              <w:left w:val="single" w:sz="6" w:space="0" w:color="auto"/>
              <w:bottom w:val="single" w:sz="6" w:space="0" w:color="auto"/>
              <w:right w:val="single" w:sz="6" w:space="0" w:color="auto"/>
            </w:tcBorders>
          </w:tcPr>
          <w:p w14:paraId="1407E7B4" w14:textId="77777777" w:rsidR="00AD35CD" w:rsidRPr="005868DA" w:rsidRDefault="00AD35CD" w:rsidP="001E16D9">
            <w:pPr>
              <w:pStyle w:val="Tabletext"/>
              <w:jc w:val="center"/>
            </w:pPr>
            <w:r w:rsidRPr="005868DA">
              <w:rPr>
                <w:color w:val="000000"/>
                <w:sz w:val="14"/>
              </w:rPr>
              <w:t>0,083</w:t>
            </w:r>
          </w:p>
        </w:tc>
        <w:tc>
          <w:tcPr>
            <w:tcW w:w="913" w:type="dxa"/>
            <w:tcBorders>
              <w:top w:val="single" w:sz="6" w:space="0" w:color="auto"/>
              <w:left w:val="single" w:sz="6" w:space="0" w:color="auto"/>
              <w:bottom w:val="single" w:sz="6" w:space="0" w:color="auto"/>
              <w:right w:val="single" w:sz="6" w:space="0" w:color="auto"/>
            </w:tcBorders>
          </w:tcPr>
          <w:p w14:paraId="0E5098C5" w14:textId="77777777" w:rsidR="00AD35CD" w:rsidRPr="005868DA" w:rsidRDefault="00AD35CD" w:rsidP="001E16D9">
            <w:pPr>
              <w:pStyle w:val="Tabletext"/>
              <w:jc w:val="center"/>
            </w:pPr>
            <w:r w:rsidRPr="005868DA">
              <w:rPr>
                <w:color w:val="000000"/>
                <w:sz w:val="14"/>
              </w:rPr>
              <w:t>0,011</w:t>
            </w:r>
          </w:p>
        </w:tc>
        <w:tc>
          <w:tcPr>
            <w:tcW w:w="562" w:type="dxa"/>
            <w:tcBorders>
              <w:top w:val="single" w:sz="6" w:space="0" w:color="auto"/>
              <w:left w:val="single" w:sz="6" w:space="0" w:color="auto"/>
              <w:bottom w:val="single" w:sz="6" w:space="0" w:color="auto"/>
              <w:right w:val="single" w:sz="6" w:space="0" w:color="auto"/>
            </w:tcBorders>
          </w:tcPr>
          <w:p w14:paraId="45016FC5" w14:textId="77777777" w:rsidR="00AD35CD" w:rsidRPr="005868DA" w:rsidRDefault="00AD35CD" w:rsidP="001E16D9">
            <w:pPr>
              <w:pStyle w:val="Tabletext"/>
              <w:jc w:val="center"/>
            </w:pPr>
            <w:r w:rsidRPr="005868DA">
              <w:rPr>
                <w:color w:val="000000"/>
                <w:sz w:val="14"/>
              </w:rPr>
              <w:t>0,001</w:t>
            </w:r>
          </w:p>
        </w:tc>
        <w:tc>
          <w:tcPr>
            <w:tcW w:w="563" w:type="dxa"/>
            <w:tcBorders>
              <w:top w:val="single" w:sz="6" w:space="0" w:color="auto"/>
              <w:left w:val="single" w:sz="6" w:space="0" w:color="auto"/>
              <w:bottom w:val="single" w:sz="6" w:space="0" w:color="auto"/>
              <w:right w:val="single" w:sz="6" w:space="0" w:color="auto"/>
            </w:tcBorders>
          </w:tcPr>
          <w:p w14:paraId="6329A6DD" w14:textId="77777777" w:rsidR="00AD35CD" w:rsidRPr="005868DA" w:rsidRDefault="00AD35CD" w:rsidP="001E16D9">
            <w:pPr>
              <w:pStyle w:val="Tabletext"/>
              <w:jc w:val="center"/>
            </w:pPr>
            <w:r w:rsidRPr="005868DA">
              <w:rPr>
                <w:color w:val="000000"/>
                <w:sz w:val="14"/>
              </w:rPr>
              <w:t>0,1</w:t>
            </w:r>
          </w:p>
        </w:tc>
        <w:tc>
          <w:tcPr>
            <w:tcW w:w="562" w:type="dxa"/>
            <w:tcBorders>
              <w:top w:val="single" w:sz="6" w:space="0" w:color="auto"/>
              <w:left w:val="single" w:sz="6" w:space="0" w:color="auto"/>
              <w:bottom w:val="single" w:sz="6" w:space="0" w:color="auto"/>
              <w:right w:val="single" w:sz="6" w:space="0" w:color="auto"/>
            </w:tcBorders>
          </w:tcPr>
          <w:p w14:paraId="4FF3655E" w14:textId="77777777" w:rsidR="00AD35CD" w:rsidRPr="005868DA" w:rsidRDefault="00AD35CD" w:rsidP="001E16D9">
            <w:pPr>
              <w:pStyle w:val="Tabletext"/>
              <w:jc w:val="center"/>
            </w:pPr>
            <w:r w:rsidRPr="005868DA">
              <w:rPr>
                <w:color w:val="000000"/>
                <w:sz w:val="14"/>
              </w:rPr>
              <w:t>0,03</w:t>
            </w:r>
          </w:p>
        </w:tc>
        <w:tc>
          <w:tcPr>
            <w:tcW w:w="676" w:type="dxa"/>
            <w:tcBorders>
              <w:top w:val="single" w:sz="6" w:space="0" w:color="auto"/>
              <w:left w:val="single" w:sz="6" w:space="0" w:color="auto"/>
              <w:bottom w:val="single" w:sz="6" w:space="0" w:color="auto"/>
              <w:right w:val="single" w:sz="6" w:space="0" w:color="auto"/>
            </w:tcBorders>
          </w:tcPr>
          <w:p w14:paraId="4784B55E" w14:textId="77777777" w:rsidR="00AD35CD" w:rsidRPr="005868DA" w:rsidRDefault="00AD35CD" w:rsidP="001E16D9">
            <w:pPr>
              <w:pStyle w:val="Tabletext"/>
              <w:jc w:val="center"/>
            </w:pPr>
            <w:r w:rsidRPr="005868DA">
              <w:rPr>
                <w:color w:val="000000"/>
                <w:sz w:val="14"/>
              </w:rPr>
              <w:t>0,003</w:t>
            </w:r>
          </w:p>
        </w:tc>
        <w:tc>
          <w:tcPr>
            <w:tcW w:w="630" w:type="dxa"/>
            <w:tcBorders>
              <w:top w:val="single" w:sz="6" w:space="0" w:color="auto"/>
              <w:left w:val="single" w:sz="6" w:space="0" w:color="auto"/>
              <w:bottom w:val="single" w:sz="6" w:space="0" w:color="auto"/>
              <w:right w:val="single" w:sz="6" w:space="0" w:color="auto"/>
            </w:tcBorders>
          </w:tcPr>
          <w:p w14:paraId="492EB868" w14:textId="77777777" w:rsidR="00AD35CD" w:rsidRPr="005868DA" w:rsidRDefault="00AD35CD" w:rsidP="001E16D9">
            <w:pPr>
              <w:pStyle w:val="Tabletext"/>
              <w:jc w:val="center"/>
            </w:pPr>
            <w:r w:rsidRPr="005868DA">
              <w:rPr>
                <w:color w:val="000000"/>
                <w:sz w:val="14"/>
              </w:rPr>
              <w:t>0,03</w:t>
            </w:r>
          </w:p>
        </w:tc>
        <w:tc>
          <w:tcPr>
            <w:tcW w:w="571" w:type="dxa"/>
            <w:tcBorders>
              <w:top w:val="single" w:sz="6" w:space="0" w:color="auto"/>
              <w:left w:val="single" w:sz="6" w:space="0" w:color="auto"/>
              <w:bottom w:val="single" w:sz="6" w:space="0" w:color="auto"/>
              <w:right w:val="single" w:sz="6" w:space="0" w:color="auto"/>
            </w:tcBorders>
          </w:tcPr>
          <w:p w14:paraId="20653EC8" w14:textId="77777777" w:rsidR="00AD35CD" w:rsidRPr="005868DA" w:rsidRDefault="00AD35CD" w:rsidP="001E16D9">
            <w:pPr>
              <w:pStyle w:val="Tabletext"/>
              <w:jc w:val="center"/>
            </w:pPr>
            <w:r w:rsidRPr="005868DA">
              <w:rPr>
                <w:color w:val="000000"/>
                <w:sz w:val="14"/>
              </w:rPr>
              <w:t>0,003</w:t>
            </w:r>
          </w:p>
        </w:tc>
        <w:tc>
          <w:tcPr>
            <w:tcW w:w="967" w:type="dxa"/>
            <w:tcBorders>
              <w:top w:val="single" w:sz="6" w:space="0" w:color="auto"/>
              <w:left w:val="single" w:sz="6" w:space="0" w:color="auto"/>
              <w:bottom w:val="single" w:sz="6" w:space="0" w:color="auto"/>
              <w:right w:val="single" w:sz="6" w:space="0" w:color="auto"/>
            </w:tcBorders>
          </w:tcPr>
          <w:p w14:paraId="67263FB1" w14:textId="77777777" w:rsidR="00AD35CD" w:rsidRPr="005868DA" w:rsidRDefault="00AD35CD" w:rsidP="001E16D9">
            <w:pPr>
              <w:spacing w:before="40" w:after="40"/>
              <w:ind w:left="28" w:right="28"/>
              <w:jc w:val="center"/>
              <w:rPr>
                <w:color w:val="000000"/>
                <w:sz w:val="14"/>
              </w:rPr>
            </w:pPr>
            <w:ins w:id="285" w:author="Spanish" w:date="2023-11-02T09:15:00Z">
              <w:r>
                <w:rPr>
                  <w:color w:val="000000"/>
                  <w:sz w:val="14"/>
                </w:rPr>
                <w:t>0,1</w:t>
              </w:r>
            </w:ins>
          </w:p>
        </w:tc>
        <w:tc>
          <w:tcPr>
            <w:tcW w:w="671" w:type="dxa"/>
            <w:tcBorders>
              <w:top w:val="single" w:sz="6" w:space="0" w:color="auto"/>
              <w:left w:val="single" w:sz="6" w:space="0" w:color="auto"/>
              <w:bottom w:val="single" w:sz="6" w:space="0" w:color="auto"/>
              <w:right w:val="single" w:sz="6" w:space="0" w:color="auto"/>
            </w:tcBorders>
          </w:tcPr>
          <w:p w14:paraId="41665C9E" w14:textId="77777777" w:rsidR="00AD35CD" w:rsidRPr="005868DA" w:rsidRDefault="00AD35CD" w:rsidP="001E16D9">
            <w:pPr>
              <w:spacing w:before="40" w:after="40"/>
              <w:ind w:left="28" w:right="28"/>
              <w:jc w:val="center"/>
              <w:rPr>
                <w:color w:val="000000"/>
                <w:sz w:val="14"/>
              </w:rPr>
            </w:pPr>
          </w:p>
        </w:tc>
        <w:tc>
          <w:tcPr>
            <w:tcW w:w="821" w:type="dxa"/>
            <w:gridSpan w:val="2"/>
            <w:tcBorders>
              <w:top w:val="single" w:sz="6" w:space="0" w:color="auto"/>
              <w:left w:val="single" w:sz="6" w:space="0" w:color="auto"/>
              <w:bottom w:val="single" w:sz="6" w:space="0" w:color="auto"/>
              <w:right w:val="single" w:sz="6" w:space="0" w:color="auto"/>
            </w:tcBorders>
          </w:tcPr>
          <w:p w14:paraId="0EFBE1C8" w14:textId="77777777" w:rsidR="00AD35CD" w:rsidRPr="005868DA" w:rsidRDefault="00AD35CD" w:rsidP="001E16D9">
            <w:pPr>
              <w:pStyle w:val="Tabletext"/>
              <w:jc w:val="center"/>
            </w:pPr>
            <w:r w:rsidRPr="005868DA">
              <w:rPr>
                <w:color w:val="000000"/>
                <w:sz w:val="14"/>
              </w:rPr>
              <w:t>0,003</w:t>
            </w:r>
          </w:p>
        </w:tc>
      </w:tr>
      <w:tr w:rsidR="00AD35CD" w:rsidRPr="005868DA" w14:paraId="111074B9" w14:textId="77777777" w:rsidTr="001E16D9">
        <w:trPr>
          <w:gridBefore w:val="1"/>
          <w:wBefore w:w="8" w:type="dxa"/>
          <w:cantSplit/>
          <w:jc w:val="center"/>
        </w:trPr>
        <w:tc>
          <w:tcPr>
            <w:tcW w:w="912" w:type="dxa"/>
            <w:gridSpan w:val="2"/>
            <w:vMerge/>
            <w:tcBorders>
              <w:left w:val="single" w:sz="6" w:space="0" w:color="auto"/>
              <w:right w:val="single" w:sz="6" w:space="0" w:color="auto"/>
            </w:tcBorders>
          </w:tcPr>
          <w:p w14:paraId="69A7303E" w14:textId="77777777" w:rsidR="00AD35CD" w:rsidRPr="005868DA" w:rsidRDefault="00AD35CD" w:rsidP="001E16D9">
            <w:pPr>
              <w:spacing w:before="40" w:after="40"/>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14:paraId="4DF2A48C" w14:textId="77777777" w:rsidR="00AD35CD" w:rsidRPr="00F67F2B" w:rsidRDefault="00AD35CD" w:rsidP="001E16D9">
            <w:pPr>
              <w:pStyle w:val="Tabletext"/>
              <w:rPr>
                <w:sz w:val="14"/>
                <w:szCs w:val="14"/>
              </w:rPr>
            </w:pPr>
            <w:r w:rsidRPr="00F67F2B">
              <w:rPr>
                <w:i/>
                <w:color w:val="000000"/>
                <w:position w:val="2"/>
                <w:sz w:val="14"/>
                <w:szCs w:val="14"/>
              </w:rPr>
              <w:t>n</w:t>
            </w:r>
          </w:p>
        </w:tc>
        <w:tc>
          <w:tcPr>
            <w:tcW w:w="557" w:type="dxa"/>
            <w:tcBorders>
              <w:top w:val="single" w:sz="6" w:space="0" w:color="auto"/>
              <w:left w:val="single" w:sz="6" w:space="0" w:color="auto"/>
              <w:bottom w:val="single" w:sz="6" w:space="0" w:color="auto"/>
              <w:right w:val="single" w:sz="6" w:space="0" w:color="auto"/>
            </w:tcBorders>
          </w:tcPr>
          <w:p w14:paraId="709F6985" w14:textId="77777777" w:rsidR="00AD35CD" w:rsidRPr="005868DA" w:rsidRDefault="00AD35CD" w:rsidP="001E16D9">
            <w:pPr>
              <w:pStyle w:val="Tabletext"/>
              <w:jc w:val="center"/>
            </w:pPr>
            <w:r w:rsidRPr="005868DA">
              <w:rPr>
                <w:color w:val="000000"/>
                <w:sz w:val="14"/>
              </w:rPr>
              <w:t>3</w:t>
            </w:r>
          </w:p>
        </w:tc>
        <w:tc>
          <w:tcPr>
            <w:tcW w:w="557" w:type="dxa"/>
            <w:tcBorders>
              <w:top w:val="single" w:sz="6" w:space="0" w:color="auto"/>
              <w:left w:val="single" w:sz="6" w:space="0" w:color="auto"/>
              <w:bottom w:val="single" w:sz="6" w:space="0" w:color="auto"/>
              <w:right w:val="single" w:sz="6" w:space="0" w:color="auto"/>
            </w:tcBorders>
          </w:tcPr>
          <w:p w14:paraId="2EA00B47" w14:textId="77777777" w:rsidR="00AD35CD" w:rsidRPr="005868DA" w:rsidRDefault="00AD35CD" w:rsidP="001E16D9">
            <w:pPr>
              <w:pStyle w:val="Tabletext"/>
              <w:jc w:val="center"/>
            </w:pPr>
            <w:r w:rsidRPr="005868DA">
              <w:rPr>
                <w:color w:val="000000"/>
                <w:sz w:val="14"/>
              </w:rPr>
              <w:t>3</w:t>
            </w:r>
          </w:p>
        </w:tc>
        <w:tc>
          <w:tcPr>
            <w:tcW w:w="1077" w:type="dxa"/>
            <w:tcBorders>
              <w:top w:val="single" w:sz="6" w:space="0" w:color="auto"/>
              <w:left w:val="single" w:sz="6" w:space="0" w:color="auto"/>
              <w:bottom w:val="single" w:sz="6" w:space="0" w:color="auto"/>
              <w:right w:val="single" w:sz="6" w:space="0" w:color="auto"/>
            </w:tcBorders>
          </w:tcPr>
          <w:p w14:paraId="4CDD754A" w14:textId="77777777" w:rsidR="00AD35CD" w:rsidRPr="005868DA" w:rsidRDefault="00AD35CD" w:rsidP="001E16D9">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14:paraId="66E97132" w14:textId="77777777" w:rsidR="00AD35CD" w:rsidRPr="005868DA" w:rsidRDefault="00AD35CD" w:rsidP="001E16D9">
            <w:pPr>
              <w:pStyle w:val="Tabletext"/>
              <w:jc w:val="center"/>
            </w:pPr>
            <w:r w:rsidRPr="005868DA">
              <w:rPr>
                <w:color w:val="000000"/>
                <w:sz w:val="14"/>
              </w:rPr>
              <w:t>3</w:t>
            </w:r>
          </w:p>
        </w:tc>
        <w:tc>
          <w:tcPr>
            <w:tcW w:w="436" w:type="dxa"/>
            <w:tcBorders>
              <w:top w:val="single" w:sz="6" w:space="0" w:color="auto"/>
              <w:left w:val="single" w:sz="6" w:space="0" w:color="auto"/>
              <w:bottom w:val="single" w:sz="6" w:space="0" w:color="auto"/>
              <w:right w:val="single" w:sz="6" w:space="0" w:color="auto"/>
            </w:tcBorders>
          </w:tcPr>
          <w:p w14:paraId="24A878C9" w14:textId="77777777" w:rsidR="00AD35CD" w:rsidRPr="005868DA" w:rsidRDefault="00AD35CD" w:rsidP="001E16D9">
            <w:pPr>
              <w:pStyle w:val="Tabletext"/>
              <w:jc w:val="center"/>
            </w:pPr>
            <w:r w:rsidRPr="005868DA">
              <w:rPr>
                <w:color w:val="000000"/>
                <w:sz w:val="14"/>
              </w:rPr>
              <w:t>3</w:t>
            </w:r>
          </w:p>
        </w:tc>
        <w:tc>
          <w:tcPr>
            <w:tcW w:w="564" w:type="dxa"/>
            <w:tcBorders>
              <w:top w:val="single" w:sz="6" w:space="0" w:color="auto"/>
              <w:left w:val="single" w:sz="6" w:space="0" w:color="auto"/>
              <w:bottom w:val="single" w:sz="6" w:space="0" w:color="auto"/>
              <w:right w:val="single" w:sz="6" w:space="0" w:color="auto"/>
            </w:tcBorders>
          </w:tcPr>
          <w:p w14:paraId="6E2E86E4" w14:textId="77777777" w:rsidR="00AD35CD" w:rsidRPr="005868DA" w:rsidRDefault="00AD35CD" w:rsidP="001E16D9">
            <w:pPr>
              <w:pStyle w:val="Tabletext"/>
              <w:jc w:val="center"/>
            </w:pPr>
            <w:r w:rsidRPr="005868DA">
              <w:rPr>
                <w:color w:val="000000"/>
                <w:sz w:val="14"/>
              </w:rPr>
              <w:t>3</w:t>
            </w:r>
          </w:p>
        </w:tc>
        <w:tc>
          <w:tcPr>
            <w:tcW w:w="725" w:type="dxa"/>
            <w:tcBorders>
              <w:top w:val="single" w:sz="6" w:space="0" w:color="auto"/>
              <w:left w:val="single" w:sz="6" w:space="0" w:color="auto"/>
              <w:bottom w:val="single" w:sz="6" w:space="0" w:color="auto"/>
              <w:right w:val="single" w:sz="6" w:space="0" w:color="auto"/>
            </w:tcBorders>
          </w:tcPr>
          <w:p w14:paraId="09F9CACC" w14:textId="77777777" w:rsidR="00AD35CD" w:rsidRPr="005868DA" w:rsidRDefault="00AD35CD" w:rsidP="001E16D9">
            <w:pPr>
              <w:pStyle w:val="Tabletext"/>
              <w:jc w:val="center"/>
            </w:pPr>
            <w:r w:rsidRPr="005868DA">
              <w:rPr>
                <w:color w:val="000000"/>
                <w:sz w:val="14"/>
              </w:rPr>
              <w:t>2</w:t>
            </w:r>
          </w:p>
        </w:tc>
        <w:tc>
          <w:tcPr>
            <w:tcW w:w="725" w:type="dxa"/>
            <w:tcBorders>
              <w:top w:val="single" w:sz="6" w:space="0" w:color="auto"/>
              <w:left w:val="single" w:sz="6" w:space="0" w:color="auto"/>
              <w:bottom w:val="single" w:sz="6" w:space="0" w:color="auto"/>
              <w:right w:val="single" w:sz="6" w:space="0" w:color="auto"/>
            </w:tcBorders>
          </w:tcPr>
          <w:p w14:paraId="4EE5B239" w14:textId="77777777" w:rsidR="00AD35CD" w:rsidRPr="005868DA" w:rsidRDefault="00AD35CD" w:rsidP="001E16D9">
            <w:pPr>
              <w:pStyle w:val="Tabletext"/>
              <w:jc w:val="center"/>
            </w:pPr>
            <w:r w:rsidRPr="005868DA">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14:paraId="5CF324CC" w14:textId="77777777" w:rsidR="00AD35CD" w:rsidRPr="005868DA" w:rsidRDefault="00AD35CD" w:rsidP="001E16D9">
            <w:pPr>
              <w:pStyle w:val="Tabletext"/>
              <w:jc w:val="center"/>
            </w:pPr>
            <w:r w:rsidRPr="005868DA">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14:paraId="76D79C1E" w14:textId="77777777" w:rsidR="00AD35CD" w:rsidRPr="005868DA" w:rsidRDefault="00AD35CD" w:rsidP="001E16D9">
            <w:pPr>
              <w:pStyle w:val="Tabletext"/>
              <w:jc w:val="center"/>
            </w:pPr>
            <w:r w:rsidRPr="005868DA">
              <w:rPr>
                <w:color w:val="000000"/>
                <w:sz w:val="14"/>
              </w:rPr>
              <w:t>2</w:t>
            </w:r>
          </w:p>
        </w:tc>
        <w:tc>
          <w:tcPr>
            <w:tcW w:w="562" w:type="dxa"/>
            <w:tcBorders>
              <w:top w:val="single" w:sz="6" w:space="0" w:color="auto"/>
              <w:left w:val="single" w:sz="6" w:space="0" w:color="auto"/>
              <w:bottom w:val="single" w:sz="6" w:space="0" w:color="auto"/>
              <w:right w:val="single" w:sz="6" w:space="0" w:color="auto"/>
            </w:tcBorders>
          </w:tcPr>
          <w:p w14:paraId="488D2E53" w14:textId="77777777" w:rsidR="00AD35CD" w:rsidRPr="005868DA" w:rsidRDefault="00AD35CD" w:rsidP="001E16D9">
            <w:pPr>
              <w:pStyle w:val="Tabletext"/>
              <w:jc w:val="center"/>
            </w:pPr>
            <w:r w:rsidRPr="005868DA">
              <w:rPr>
                <w:color w:val="000000"/>
                <w:sz w:val="14"/>
              </w:rPr>
              <w:t>1</w:t>
            </w:r>
          </w:p>
        </w:tc>
        <w:tc>
          <w:tcPr>
            <w:tcW w:w="563" w:type="dxa"/>
            <w:tcBorders>
              <w:top w:val="single" w:sz="6" w:space="0" w:color="auto"/>
              <w:left w:val="single" w:sz="6" w:space="0" w:color="auto"/>
              <w:bottom w:val="single" w:sz="6" w:space="0" w:color="auto"/>
              <w:right w:val="single" w:sz="6" w:space="0" w:color="auto"/>
            </w:tcBorders>
          </w:tcPr>
          <w:p w14:paraId="6B36F0B4" w14:textId="77777777" w:rsidR="00AD35CD" w:rsidRPr="005868DA" w:rsidRDefault="00AD35CD" w:rsidP="001E16D9">
            <w:pPr>
              <w:pStyle w:val="Tabletext"/>
              <w:jc w:val="center"/>
            </w:pPr>
            <w:r w:rsidRPr="005868DA">
              <w:rPr>
                <w:color w:val="000000"/>
                <w:sz w:val="14"/>
              </w:rPr>
              <w:t>2</w:t>
            </w:r>
          </w:p>
        </w:tc>
        <w:tc>
          <w:tcPr>
            <w:tcW w:w="562" w:type="dxa"/>
            <w:tcBorders>
              <w:top w:val="single" w:sz="6" w:space="0" w:color="auto"/>
              <w:left w:val="single" w:sz="6" w:space="0" w:color="auto"/>
              <w:bottom w:val="single" w:sz="6" w:space="0" w:color="auto"/>
              <w:right w:val="single" w:sz="6" w:space="0" w:color="auto"/>
            </w:tcBorders>
          </w:tcPr>
          <w:p w14:paraId="35BD1F54" w14:textId="77777777" w:rsidR="00AD35CD" w:rsidRPr="005868DA" w:rsidRDefault="00AD35CD" w:rsidP="001E16D9">
            <w:pPr>
              <w:pStyle w:val="Tabletext"/>
              <w:jc w:val="center"/>
            </w:pPr>
            <w:r w:rsidRPr="005868DA">
              <w:rPr>
                <w:color w:val="000000"/>
                <w:sz w:val="14"/>
              </w:rPr>
              <w:t>2</w:t>
            </w:r>
          </w:p>
        </w:tc>
        <w:tc>
          <w:tcPr>
            <w:tcW w:w="676" w:type="dxa"/>
            <w:tcBorders>
              <w:top w:val="single" w:sz="6" w:space="0" w:color="auto"/>
              <w:left w:val="single" w:sz="6" w:space="0" w:color="auto"/>
              <w:bottom w:val="single" w:sz="6" w:space="0" w:color="auto"/>
              <w:right w:val="single" w:sz="6" w:space="0" w:color="auto"/>
            </w:tcBorders>
          </w:tcPr>
          <w:p w14:paraId="3367AFC2" w14:textId="77777777" w:rsidR="00AD35CD" w:rsidRPr="005868DA" w:rsidRDefault="00AD35CD" w:rsidP="001E16D9">
            <w:pPr>
              <w:pStyle w:val="Tabletext"/>
              <w:jc w:val="center"/>
            </w:pPr>
            <w:r w:rsidRPr="005868DA">
              <w:rPr>
                <w:color w:val="000000"/>
                <w:sz w:val="14"/>
              </w:rPr>
              <w:t>2</w:t>
            </w:r>
          </w:p>
        </w:tc>
        <w:tc>
          <w:tcPr>
            <w:tcW w:w="630" w:type="dxa"/>
            <w:tcBorders>
              <w:top w:val="single" w:sz="6" w:space="0" w:color="auto"/>
              <w:left w:val="single" w:sz="6" w:space="0" w:color="auto"/>
              <w:bottom w:val="single" w:sz="6" w:space="0" w:color="auto"/>
              <w:right w:val="single" w:sz="6" w:space="0" w:color="auto"/>
            </w:tcBorders>
          </w:tcPr>
          <w:p w14:paraId="2BCE81F1" w14:textId="77777777" w:rsidR="00AD35CD" w:rsidRPr="005868DA" w:rsidRDefault="00AD35CD" w:rsidP="001E16D9">
            <w:pPr>
              <w:pStyle w:val="Tabletext"/>
              <w:jc w:val="center"/>
            </w:pPr>
            <w:r w:rsidRPr="005868DA">
              <w:rPr>
                <w:color w:val="000000"/>
                <w:sz w:val="14"/>
              </w:rPr>
              <w:t>1</w:t>
            </w:r>
          </w:p>
        </w:tc>
        <w:tc>
          <w:tcPr>
            <w:tcW w:w="571" w:type="dxa"/>
            <w:tcBorders>
              <w:top w:val="single" w:sz="6" w:space="0" w:color="auto"/>
              <w:left w:val="single" w:sz="6" w:space="0" w:color="auto"/>
              <w:bottom w:val="single" w:sz="6" w:space="0" w:color="auto"/>
              <w:right w:val="single" w:sz="6" w:space="0" w:color="auto"/>
            </w:tcBorders>
          </w:tcPr>
          <w:p w14:paraId="2C5BB393" w14:textId="77777777" w:rsidR="00AD35CD" w:rsidRPr="005868DA" w:rsidRDefault="00AD35CD" w:rsidP="001E16D9">
            <w:pPr>
              <w:pStyle w:val="Tabletext"/>
              <w:jc w:val="center"/>
            </w:pPr>
            <w:r w:rsidRPr="005868DA">
              <w:rPr>
                <w:color w:val="000000"/>
                <w:sz w:val="14"/>
              </w:rPr>
              <w:t>1</w:t>
            </w:r>
          </w:p>
        </w:tc>
        <w:tc>
          <w:tcPr>
            <w:tcW w:w="967" w:type="dxa"/>
            <w:tcBorders>
              <w:top w:val="single" w:sz="6" w:space="0" w:color="auto"/>
              <w:left w:val="single" w:sz="6" w:space="0" w:color="auto"/>
              <w:bottom w:val="single" w:sz="6" w:space="0" w:color="auto"/>
              <w:right w:val="single" w:sz="6" w:space="0" w:color="auto"/>
            </w:tcBorders>
          </w:tcPr>
          <w:p w14:paraId="5504CAA5" w14:textId="77777777" w:rsidR="00AD35CD" w:rsidRPr="005868DA" w:rsidRDefault="00AD35CD" w:rsidP="001E16D9">
            <w:pPr>
              <w:spacing w:before="40" w:after="40"/>
              <w:ind w:left="28" w:right="28"/>
              <w:jc w:val="center"/>
              <w:rPr>
                <w:color w:val="000000"/>
                <w:sz w:val="14"/>
              </w:rPr>
            </w:pPr>
            <w:ins w:id="286" w:author="Spanish" w:date="2023-11-02T09:15:00Z">
              <w:r>
                <w:rPr>
                  <w:color w:val="000000"/>
                  <w:sz w:val="14"/>
                </w:rPr>
                <w:t>2</w:t>
              </w:r>
            </w:ins>
          </w:p>
        </w:tc>
        <w:tc>
          <w:tcPr>
            <w:tcW w:w="671" w:type="dxa"/>
            <w:tcBorders>
              <w:top w:val="single" w:sz="6" w:space="0" w:color="auto"/>
              <w:left w:val="single" w:sz="6" w:space="0" w:color="auto"/>
              <w:bottom w:val="single" w:sz="6" w:space="0" w:color="auto"/>
              <w:right w:val="single" w:sz="6" w:space="0" w:color="auto"/>
            </w:tcBorders>
          </w:tcPr>
          <w:p w14:paraId="33DEF748" w14:textId="77777777" w:rsidR="00AD35CD" w:rsidRPr="005868DA" w:rsidRDefault="00AD35CD" w:rsidP="001E16D9">
            <w:pPr>
              <w:spacing w:before="40" w:after="40"/>
              <w:ind w:left="28" w:right="28"/>
              <w:jc w:val="center"/>
              <w:rPr>
                <w:color w:val="000000"/>
                <w:sz w:val="14"/>
              </w:rPr>
            </w:pPr>
          </w:p>
        </w:tc>
        <w:tc>
          <w:tcPr>
            <w:tcW w:w="821" w:type="dxa"/>
            <w:gridSpan w:val="2"/>
            <w:tcBorders>
              <w:top w:val="single" w:sz="6" w:space="0" w:color="auto"/>
              <w:left w:val="single" w:sz="6" w:space="0" w:color="auto"/>
              <w:bottom w:val="single" w:sz="6" w:space="0" w:color="auto"/>
              <w:right w:val="single" w:sz="6" w:space="0" w:color="auto"/>
            </w:tcBorders>
          </w:tcPr>
          <w:p w14:paraId="0BC148BF" w14:textId="77777777" w:rsidR="00AD35CD" w:rsidRPr="005868DA" w:rsidRDefault="00AD35CD" w:rsidP="001E16D9">
            <w:pPr>
              <w:pStyle w:val="Tabletext"/>
              <w:jc w:val="center"/>
            </w:pPr>
            <w:r w:rsidRPr="005868DA">
              <w:rPr>
                <w:color w:val="000000"/>
                <w:sz w:val="14"/>
              </w:rPr>
              <w:t>2</w:t>
            </w:r>
          </w:p>
        </w:tc>
      </w:tr>
      <w:tr w:rsidR="00AD35CD" w:rsidRPr="005868DA" w14:paraId="71FB5251" w14:textId="77777777" w:rsidTr="001E16D9">
        <w:trPr>
          <w:gridBefore w:val="1"/>
          <w:wBefore w:w="8" w:type="dxa"/>
          <w:cantSplit/>
          <w:jc w:val="center"/>
        </w:trPr>
        <w:tc>
          <w:tcPr>
            <w:tcW w:w="912" w:type="dxa"/>
            <w:gridSpan w:val="2"/>
            <w:vMerge/>
            <w:tcBorders>
              <w:left w:val="single" w:sz="6" w:space="0" w:color="auto"/>
              <w:right w:val="single" w:sz="6" w:space="0" w:color="auto"/>
            </w:tcBorders>
          </w:tcPr>
          <w:p w14:paraId="3F5A8C90" w14:textId="77777777" w:rsidR="00AD35CD" w:rsidRPr="005868DA" w:rsidRDefault="00AD35CD" w:rsidP="001E16D9">
            <w:pPr>
              <w:spacing w:before="40" w:after="40"/>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14:paraId="0FCF425D" w14:textId="77777777" w:rsidR="00AD35CD" w:rsidRPr="00F67F2B" w:rsidRDefault="00AD35CD" w:rsidP="001E16D9">
            <w:pPr>
              <w:pStyle w:val="Tabletext"/>
              <w:rPr>
                <w:sz w:val="14"/>
                <w:szCs w:val="14"/>
              </w:rPr>
            </w:pPr>
            <w:r w:rsidRPr="00F67F2B">
              <w:rPr>
                <w:i/>
                <w:color w:val="000000"/>
                <w:position w:val="2"/>
                <w:sz w:val="14"/>
                <w:szCs w:val="14"/>
              </w:rPr>
              <w:t>p</w:t>
            </w:r>
            <w:r w:rsidRPr="00F67F2B">
              <w:rPr>
                <w:color w:val="000000"/>
                <w:position w:val="2"/>
                <w:sz w:val="14"/>
                <w:szCs w:val="14"/>
              </w:rPr>
              <w:t xml:space="preserve"> (%)</w:t>
            </w:r>
          </w:p>
        </w:tc>
        <w:tc>
          <w:tcPr>
            <w:tcW w:w="557" w:type="dxa"/>
            <w:tcBorders>
              <w:top w:val="single" w:sz="6" w:space="0" w:color="auto"/>
              <w:left w:val="single" w:sz="6" w:space="0" w:color="auto"/>
              <w:bottom w:val="single" w:sz="6" w:space="0" w:color="auto"/>
              <w:right w:val="single" w:sz="6" w:space="0" w:color="auto"/>
            </w:tcBorders>
          </w:tcPr>
          <w:p w14:paraId="1D31994B" w14:textId="77777777" w:rsidR="00AD35CD" w:rsidRPr="005868DA" w:rsidRDefault="00AD35CD" w:rsidP="001E16D9">
            <w:pPr>
              <w:pStyle w:val="Tabletext"/>
              <w:jc w:val="center"/>
            </w:pPr>
            <w:r w:rsidRPr="005868DA">
              <w:rPr>
                <w:color w:val="000000"/>
                <w:sz w:val="14"/>
              </w:rPr>
              <w:t>0,01</w:t>
            </w:r>
          </w:p>
        </w:tc>
        <w:tc>
          <w:tcPr>
            <w:tcW w:w="557" w:type="dxa"/>
            <w:tcBorders>
              <w:top w:val="single" w:sz="6" w:space="0" w:color="auto"/>
              <w:left w:val="single" w:sz="6" w:space="0" w:color="auto"/>
              <w:bottom w:val="single" w:sz="6" w:space="0" w:color="auto"/>
              <w:right w:val="single" w:sz="6" w:space="0" w:color="auto"/>
            </w:tcBorders>
          </w:tcPr>
          <w:p w14:paraId="12D28BDE" w14:textId="77777777" w:rsidR="00AD35CD" w:rsidRPr="005868DA" w:rsidRDefault="00AD35CD" w:rsidP="001E16D9">
            <w:pPr>
              <w:pStyle w:val="Tabletext"/>
              <w:jc w:val="center"/>
            </w:pPr>
            <w:r w:rsidRPr="005868DA">
              <w:rPr>
                <w:color w:val="000000"/>
                <w:sz w:val="14"/>
              </w:rPr>
              <w:t>0,0017</w:t>
            </w:r>
          </w:p>
        </w:tc>
        <w:tc>
          <w:tcPr>
            <w:tcW w:w="1077" w:type="dxa"/>
            <w:tcBorders>
              <w:top w:val="single" w:sz="6" w:space="0" w:color="auto"/>
              <w:left w:val="single" w:sz="6" w:space="0" w:color="auto"/>
              <w:bottom w:val="single" w:sz="6" w:space="0" w:color="auto"/>
              <w:right w:val="single" w:sz="6" w:space="0" w:color="auto"/>
            </w:tcBorders>
          </w:tcPr>
          <w:p w14:paraId="324C9146" w14:textId="77777777" w:rsidR="00AD35CD" w:rsidRPr="005868DA" w:rsidRDefault="00AD35CD" w:rsidP="001E16D9">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14:paraId="3E6E0B2A" w14:textId="77777777" w:rsidR="00AD35CD" w:rsidRPr="005868DA" w:rsidRDefault="00AD35CD" w:rsidP="001E16D9">
            <w:pPr>
              <w:pStyle w:val="Tabletext"/>
              <w:jc w:val="center"/>
            </w:pPr>
            <w:r w:rsidRPr="005868DA">
              <w:rPr>
                <w:color w:val="000000"/>
                <w:sz w:val="14"/>
              </w:rPr>
              <w:t>0,0017</w:t>
            </w:r>
          </w:p>
        </w:tc>
        <w:tc>
          <w:tcPr>
            <w:tcW w:w="436" w:type="dxa"/>
            <w:tcBorders>
              <w:top w:val="single" w:sz="6" w:space="0" w:color="auto"/>
              <w:left w:val="single" w:sz="6" w:space="0" w:color="auto"/>
              <w:bottom w:val="single" w:sz="6" w:space="0" w:color="auto"/>
              <w:right w:val="single" w:sz="6" w:space="0" w:color="auto"/>
            </w:tcBorders>
          </w:tcPr>
          <w:p w14:paraId="1EAF10D8" w14:textId="77777777" w:rsidR="00AD35CD" w:rsidRPr="005868DA" w:rsidRDefault="00AD35CD" w:rsidP="001E16D9">
            <w:pPr>
              <w:pStyle w:val="Tabletext"/>
              <w:jc w:val="center"/>
            </w:pPr>
            <w:r w:rsidRPr="005868DA">
              <w:rPr>
                <w:color w:val="000000"/>
                <w:sz w:val="14"/>
              </w:rPr>
              <w:t>0,01</w:t>
            </w:r>
          </w:p>
        </w:tc>
        <w:tc>
          <w:tcPr>
            <w:tcW w:w="564" w:type="dxa"/>
            <w:tcBorders>
              <w:top w:val="single" w:sz="6" w:space="0" w:color="auto"/>
              <w:left w:val="single" w:sz="6" w:space="0" w:color="auto"/>
              <w:bottom w:val="single" w:sz="6" w:space="0" w:color="auto"/>
              <w:right w:val="single" w:sz="6" w:space="0" w:color="auto"/>
            </w:tcBorders>
          </w:tcPr>
          <w:p w14:paraId="3D25E5FE" w14:textId="77777777" w:rsidR="00AD35CD" w:rsidRPr="005868DA" w:rsidRDefault="00AD35CD" w:rsidP="001E16D9">
            <w:pPr>
              <w:pStyle w:val="Tabletext"/>
              <w:jc w:val="center"/>
            </w:pPr>
            <w:r w:rsidRPr="005868DA">
              <w:rPr>
                <w:color w:val="000000"/>
                <w:sz w:val="14"/>
              </w:rPr>
              <w:t>0,0017</w:t>
            </w:r>
          </w:p>
        </w:tc>
        <w:tc>
          <w:tcPr>
            <w:tcW w:w="725" w:type="dxa"/>
            <w:tcBorders>
              <w:top w:val="single" w:sz="6" w:space="0" w:color="auto"/>
              <w:left w:val="single" w:sz="6" w:space="0" w:color="auto"/>
              <w:bottom w:val="single" w:sz="6" w:space="0" w:color="auto"/>
              <w:right w:val="single" w:sz="6" w:space="0" w:color="auto"/>
            </w:tcBorders>
          </w:tcPr>
          <w:p w14:paraId="71F50B99" w14:textId="77777777" w:rsidR="00AD35CD" w:rsidRPr="005868DA" w:rsidRDefault="00AD35CD" w:rsidP="001E16D9">
            <w:pPr>
              <w:pStyle w:val="Tabletext"/>
              <w:jc w:val="center"/>
            </w:pPr>
            <w:r w:rsidRPr="005868DA">
              <w:rPr>
                <w:color w:val="000000"/>
                <w:sz w:val="14"/>
              </w:rPr>
              <w:t>0,001</w:t>
            </w:r>
          </w:p>
        </w:tc>
        <w:tc>
          <w:tcPr>
            <w:tcW w:w="725" w:type="dxa"/>
            <w:tcBorders>
              <w:top w:val="single" w:sz="6" w:space="0" w:color="auto"/>
              <w:left w:val="single" w:sz="6" w:space="0" w:color="auto"/>
              <w:bottom w:val="single" w:sz="6" w:space="0" w:color="auto"/>
              <w:right w:val="single" w:sz="6" w:space="0" w:color="auto"/>
            </w:tcBorders>
          </w:tcPr>
          <w:p w14:paraId="60CAF3FA" w14:textId="77777777" w:rsidR="00AD35CD" w:rsidRPr="005868DA" w:rsidRDefault="00AD35CD" w:rsidP="001E16D9">
            <w:pPr>
              <w:pStyle w:val="Tabletext"/>
              <w:jc w:val="center"/>
            </w:pPr>
            <w:r w:rsidRPr="005868DA">
              <w:rPr>
                <w:color w:val="000000"/>
                <w:sz w:val="14"/>
              </w:rPr>
              <w:t>0,0005</w:t>
            </w:r>
          </w:p>
        </w:tc>
        <w:tc>
          <w:tcPr>
            <w:tcW w:w="913" w:type="dxa"/>
            <w:tcBorders>
              <w:top w:val="single" w:sz="6" w:space="0" w:color="auto"/>
              <w:left w:val="single" w:sz="6" w:space="0" w:color="auto"/>
              <w:bottom w:val="single" w:sz="6" w:space="0" w:color="auto"/>
              <w:right w:val="single" w:sz="6" w:space="0" w:color="auto"/>
            </w:tcBorders>
          </w:tcPr>
          <w:p w14:paraId="64FEA059" w14:textId="77777777" w:rsidR="00AD35CD" w:rsidRPr="005868DA" w:rsidRDefault="00AD35CD" w:rsidP="001E16D9">
            <w:pPr>
              <w:pStyle w:val="Tabletext"/>
              <w:jc w:val="center"/>
            </w:pPr>
            <w:r w:rsidRPr="005868DA">
              <w:rPr>
                <w:color w:val="000000"/>
                <w:sz w:val="14"/>
              </w:rPr>
              <w:t>0,0415</w:t>
            </w:r>
          </w:p>
        </w:tc>
        <w:tc>
          <w:tcPr>
            <w:tcW w:w="913" w:type="dxa"/>
            <w:tcBorders>
              <w:top w:val="single" w:sz="6" w:space="0" w:color="auto"/>
              <w:left w:val="single" w:sz="6" w:space="0" w:color="auto"/>
              <w:bottom w:val="single" w:sz="6" w:space="0" w:color="auto"/>
              <w:right w:val="single" w:sz="6" w:space="0" w:color="auto"/>
            </w:tcBorders>
          </w:tcPr>
          <w:p w14:paraId="175A7111" w14:textId="77777777" w:rsidR="00AD35CD" w:rsidRPr="005868DA" w:rsidRDefault="00AD35CD" w:rsidP="001E16D9">
            <w:pPr>
              <w:pStyle w:val="Tabletext"/>
              <w:jc w:val="center"/>
            </w:pPr>
            <w:r w:rsidRPr="005868DA">
              <w:rPr>
                <w:color w:val="000000"/>
                <w:sz w:val="14"/>
              </w:rPr>
              <w:t>0,0055</w:t>
            </w:r>
          </w:p>
        </w:tc>
        <w:tc>
          <w:tcPr>
            <w:tcW w:w="562" w:type="dxa"/>
            <w:tcBorders>
              <w:top w:val="single" w:sz="6" w:space="0" w:color="auto"/>
              <w:left w:val="single" w:sz="6" w:space="0" w:color="auto"/>
              <w:bottom w:val="single" w:sz="6" w:space="0" w:color="auto"/>
              <w:right w:val="single" w:sz="6" w:space="0" w:color="auto"/>
            </w:tcBorders>
          </w:tcPr>
          <w:p w14:paraId="03B060E3" w14:textId="77777777" w:rsidR="00AD35CD" w:rsidRPr="005868DA" w:rsidRDefault="00AD35CD" w:rsidP="001E16D9">
            <w:pPr>
              <w:pStyle w:val="Tabletext"/>
              <w:jc w:val="center"/>
            </w:pPr>
            <w:r w:rsidRPr="005868DA">
              <w:rPr>
                <w:color w:val="000000"/>
                <w:sz w:val="14"/>
              </w:rPr>
              <w:t>0,001</w:t>
            </w:r>
          </w:p>
        </w:tc>
        <w:tc>
          <w:tcPr>
            <w:tcW w:w="563" w:type="dxa"/>
            <w:tcBorders>
              <w:top w:val="single" w:sz="6" w:space="0" w:color="auto"/>
              <w:left w:val="single" w:sz="6" w:space="0" w:color="auto"/>
              <w:bottom w:val="single" w:sz="6" w:space="0" w:color="auto"/>
              <w:right w:val="single" w:sz="6" w:space="0" w:color="auto"/>
            </w:tcBorders>
          </w:tcPr>
          <w:p w14:paraId="2081916D" w14:textId="77777777" w:rsidR="00AD35CD" w:rsidRPr="005868DA" w:rsidRDefault="00AD35CD" w:rsidP="001E16D9">
            <w:pPr>
              <w:pStyle w:val="Tabletext"/>
              <w:jc w:val="center"/>
            </w:pPr>
            <w:r w:rsidRPr="005868DA">
              <w:rPr>
                <w:color w:val="000000"/>
                <w:sz w:val="14"/>
              </w:rPr>
              <w:t>0,05</w:t>
            </w:r>
          </w:p>
        </w:tc>
        <w:tc>
          <w:tcPr>
            <w:tcW w:w="562" w:type="dxa"/>
            <w:tcBorders>
              <w:top w:val="single" w:sz="6" w:space="0" w:color="auto"/>
              <w:left w:val="single" w:sz="6" w:space="0" w:color="auto"/>
              <w:bottom w:val="single" w:sz="6" w:space="0" w:color="auto"/>
              <w:right w:val="single" w:sz="6" w:space="0" w:color="auto"/>
            </w:tcBorders>
          </w:tcPr>
          <w:p w14:paraId="25B4B57A" w14:textId="77777777" w:rsidR="00AD35CD" w:rsidRPr="005868DA" w:rsidRDefault="00AD35CD" w:rsidP="001E16D9">
            <w:pPr>
              <w:pStyle w:val="Tabletext"/>
              <w:jc w:val="center"/>
            </w:pPr>
            <w:r w:rsidRPr="005868DA">
              <w:rPr>
                <w:color w:val="000000"/>
                <w:sz w:val="14"/>
              </w:rPr>
              <w:t>0,015</w:t>
            </w:r>
          </w:p>
        </w:tc>
        <w:tc>
          <w:tcPr>
            <w:tcW w:w="676" w:type="dxa"/>
            <w:tcBorders>
              <w:top w:val="single" w:sz="6" w:space="0" w:color="auto"/>
              <w:left w:val="single" w:sz="6" w:space="0" w:color="auto"/>
              <w:bottom w:val="single" w:sz="6" w:space="0" w:color="auto"/>
              <w:right w:val="single" w:sz="6" w:space="0" w:color="auto"/>
            </w:tcBorders>
          </w:tcPr>
          <w:p w14:paraId="20A2C99C" w14:textId="77777777" w:rsidR="00AD35CD" w:rsidRPr="005868DA" w:rsidRDefault="00AD35CD" w:rsidP="001E16D9">
            <w:pPr>
              <w:pStyle w:val="Tabletext"/>
              <w:jc w:val="center"/>
            </w:pPr>
            <w:r w:rsidRPr="005868DA">
              <w:rPr>
                <w:color w:val="000000"/>
                <w:sz w:val="14"/>
              </w:rPr>
              <w:t>0,0015</w:t>
            </w:r>
          </w:p>
        </w:tc>
        <w:tc>
          <w:tcPr>
            <w:tcW w:w="630" w:type="dxa"/>
            <w:tcBorders>
              <w:top w:val="single" w:sz="6" w:space="0" w:color="auto"/>
              <w:left w:val="single" w:sz="6" w:space="0" w:color="auto"/>
              <w:bottom w:val="single" w:sz="6" w:space="0" w:color="auto"/>
              <w:right w:val="single" w:sz="6" w:space="0" w:color="auto"/>
            </w:tcBorders>
          </w:tcPr>
          <w:p w14:paraId="201D39AB" w14:textId="77777777" w:rsidR="00AD35CD" w:rsidRPr="005868DA" w:rsidRDefault="00AD35CD" w:rsidP="001E16D9">
            <w:pPr>
              <w:pStyle w:val="Tabletext"/>
              <w:jc w:val="center"/>
            </w:pPr>
            <w:r w:rsidRPr="005868DA">
              <w:rPr>
                <w:color w:val="000000"/>
                <w:sz w:val="14"/>
              </w:rPr>
              <w:t>0,03</w:t>
            </w:r>
          </w:p>
        </w:tc>
        <w:tc>
          <w:tcPr>
            <w:tcW w:w="571" w:type="dxa"/>
            <w:tcBorders>
              <w:top w:val="single" w:sz="6" w:space="0" w:color="auto"/>
              <w:left w:val="single" w:sz="6" w:space="0" w:color="auto"/>
              <w:bottom w:val="single" w:sz="6" w:space="0" w:color="auto"/>
              <w:right w:val="single" w:sz="6" w:space="0" w:color="auto"/>
            </w:tcBorders>
          </w:tcPr>
          <w:p w14:paraId="1C3A205A" w14:textId="77777777" w:rsidR="00AD35CD" w:rsidRPr="005868DA" w:rsidRDefault="00AD35CD" w:rsidP="001E16D9">
            <w:pPr>
              <w:pStyle w:val="Tabletext"/>
              <w:jc w:val="center"/>
            </w:pPr>
            <w:r w:rsidRPr="005868DA">
              <w:rPr>
                <w:color w:val="000000"/>
                <w:sz w:val="14"/>
              </w:rPr>
              <w:t>0,003</w:t>
            </w:r>
          </w:p>
        </w:tc>
        <w:tc>
          <w:tcPr>
            <w:tcW w:w="967" w:type="dxa"/>
            <w:tcBorders>
              <w:top w:val="single" w:sz="6" w:space="0" w:color="auto"/>
              <w:left w:val="single" w:sz="6" w:space="0" w:color="auto"/>
              <w:bottom w:val="single" w:sz="6" w:space="0" w:color="auto"/>
              <w:right w:val="single" w:sz="6" w:space="0" w:color="auto"/>
            </w:tcBorders>
          </w:tcPr>
          <w:p w14:paraId="7CF7DE41" w14:textId="77777777" w:rsidR="00AD35CD" w:rsidRPr="005868DA" w:rsidRDefault="00AD35CD" w:rsidP="001E16D9">
            <w:pPr>
              <w:spacing w:before="40" w:after="40"/>
              <w:ind w:left="28" w:right="28"/>
              <w:jc w:val="center"/>
              <w:rPr>
                <w:color w:val="000000"/>
                <w:sz w:val="14"/>
              </w:rPr>
            </w:pPr>
            <w:ins w:id="287" w:author="Spanish" w:date="2023-11-02T09:15:00Z">
              <w:r>
                <w:rPr>
                  <w:color w:val="000000"/>
                  <w:sz w:val="14"/>
                </w:rPr>
                <w:t>0,</w:t>
              </w:r>
            </w:ins>
            <w:ins w:id="288" w:author="Spanish" w:date="2023-11-02T09:17:00Z">
              <w:r>
                <w:rPr>
                  <w:color w:val="000000"/>
                  <w:sz w:val="14"/>
                </w:rPr>
                <w:t>05</w:t>
              </w:r>
            </w:ins>
          </w:p>
        </w:tc>
        <w:tc>
          <w:tcPr>
            <w:tcW w:w="671" w:type="dxa"/>
            <w:tcBorders>
              <w:top w:val="single" w:sz="6" w:space="0" w:color="auto"/>
              <w:left w:val="single" w:sz="6" w:space="0" w:color="auto"/>
              <w:bottom w:val="single" w:sz="6" w:space="0" w:color="auto"/>
              <w:right w:val="single" w:sz="6" w:space="0" w:color="auto"/>
            </w:tcBorders>
          </w:tcPr>
          <w:p w14:paraId="4C166158" w14:textId="77777777" w:rsidR="00AD35CD" w:rsidRPr="005868DA" w:rsidRDefault="00AD35CD" w:rsidP="001E16D9">
            <w:pPr>
              <w:spacing w:before="40" w:after="40"/>
              <w:ind w:left="28" w:right="28"/>
              <w:jc w:val="center"/>
              <w:rPr>
                <w:color w:val="000000"/>
                <w:sz w:val="14"/>
              </w:rPr>
            </w:pPr>
          </w:p>
        </w:tc>
        <w:tc>
          <w:tcPr>
            <w:tcW w:w="821" w:type="dxa"/>
            <w:gridSpan w:val="2"/>
            <w:tcBorders>
              <w:top w:val="single" w:sz="6" w:space="0" w:color="auto"/>
              <w:left w:val="single" w:sz="6" w:space="0" w:color="auto"/>
              <w:bottom w:val="single" w:sz="6" w:space="0" w:color="auto"/>
              <w:right w:val="single" w:sz="6" w:space="0" w:color="auto"/>
            </w:tcBorders>
          </w:tcPr>
          <w:p w14:paraId="11A13F05" w14:textId="77777777" w:rsidR="00AD35CD" w:rsidRPr="005868DA" w:rsidRDefault="00AD35CD" w:rsidP="001E16D9">
            <w:pPr>
              <w:pStyle w:val="Tabletext"/>
              <w:jc w:val="center"/>
            </w:pPr>
            <w:r w:rsidRPr="005868DA">
              <w:rPr>
                <w:color w:val="000000"/>
                <w:sz w:val="14"/>
              </w:rPr>
              <w:t>0,0015</w:t>
            </w:r>
          </w:p>
        </w:tc>
      </w:tr>
      <w:tr w:rsidR="00AD35CD" w:rsidRPr="005868DA" w14:paraId="72B96F0F" w14:textId="77777777" w:rsidTr="001E16D9">
        <w:trPr>
          <w:gridBefore w:val="1"/>
          <w:wBefore w:w="8" w:type="dxa"/>
          <w:cantSplit/>
          <w:jc w:val="center"/>
        </w:trPr>
        <w:tc>
          <w:tcPr>
            <w:tcW w:w="912" w:type="dxa"/>
            <w:gridSpan w:val="2"/>
            <w:vMerge/>
            <w:tcBorders>
              <w:left w:val="single" w:sz="6" w:space="0" w:color="auto"/>
              <w:right w:val="single" w:sz="6" w:space="0" w:color="auto"/>
            </w:tcBorders>
          </w:tcPr>
          <w:p w14:paraId="5191F3C5" w14:textId="77777777" w:rsidR="00AD35CD" w:rsidRPr="005868DA" w:rsidRDefault="00AD35CD" w:rsidP="001E16D9">
            <w:pPr>
              <w:spacing w:before="40" w:after="40"/>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14:paraId="6741C0A1" w14:textId="77777777" w:rsidR="00AD35CD" w:rsidRPr="00F67F2B" w:rsidRDefault="00AD35CD" w:rsidP="001E16D9">
            <w:pPr>
              <w:pStyle w:val="Tabletext"/>
              <w:rPr>
                <w:sz w:val="14"/>
                <w:szCs w:val="14"/>
              </w:rPr>
            </w:pPr>
            <w:r w:rsidRPr="00F67F2B">
              <w:rPr>
                <w:i/>
                <w:color w:val="000000"/>
                <w:position w:val="2"/>
                <w:sz w:val="14"/>
                <w:szCs w:val="14"/>
              </w:rPr>
              <w:t>N</w:t>
            </w:r>
            <w:r w:rsidRPr="00F67F2B">
              <w:rPr>
                <w:i/>
                <w:color w:val="000000"/>
                <w:position w:val="2"/>
                <w:sz w:val="14"/>
                <w:szCs w:val="14"/>
                <w:vertAlign w:val="subscript"/>
              </w:rPr>
              <w:t>L</w:t>
            </w:r>
            <w:r w:rsidRPr="00F67F2B">
              <w:rPr>
                <w:color w:val="000000"/>
                <w:position w:val="2"/>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tcPr>
          <w:p w14:paraId="6087C830" w14:textId="77777777" w:rsidR="00AD35CD" w:rsidRPr="005868DA" w:rsidRDefault="00AD35CD" w:rsidP="001E16D9">
            <w:pPr>
              <w:pStyle w:val="Tabletext"/>
              <w:jc w:val="center"/>
            </w:pPr>
            <w:r w:rsidRPr="005868DA">
              <w:rPr>
                <w:color w:val="000000"/>
                <w:sz w:val="14"/>
              </w:rPr>
              <w:t>1</w:t>
            </w:r>
          </w:p>
        </w:tc>
        <w:tc>
          <w:tcPr>
            <w:tcW w:w="557" w:type="dxa"/>
            <w:tcBorders>
              <w:top w:val="single" w:sz="6" w:space="0" w:color="auto"/>
              <w:left w:val="single" w:sz="6" w:space="0" w:color="auto"/>
              <w:bottom w:val="single" w:sz="6" w:space="0" w:color="auto"/>
              <w:right w:val="single" w:sz="6" w:space="0" w:color="auto"/>
            </w:tcBorders>
          </w:tcPr>
          <w:p w14:paraId="5417C243" w14:textId="77777777" w:rsidR="00AD35CD" w:rsidRPr="005868DA" w:rsidRDefault="00AD35CD" w:rsidP="001E16D9">
            <w:pPr>
              <w:pStyle w:val="Tabletext"/>
              <w:jc w:val="center"/>
            </w:pPr>
            <w:r w:rsidRPr="005868DA">
              <w:rPr>
                <w:color w:val="000000"/>
                <w:sz w:val="14"/>
              </w:rPr>
              <w:t>1</w:t>
            </w:r>
          </w:p>
        </w:tc>
        <w:tc>
          <w:tcPr>
            <w:tcW w:w="1077" w:type="dxa"/>
            <w:tcBorders>
              <w:top w:val="single" w:sz="6" w:space="0" w:color="auto"/>
              <w:left w:val="single" w:sz="6" w:space="0" w:color="auto"/>
              <w:bottom w:val="single" w:sz="6" w:space="0" w:color="auto"/>
              <w:right w:val="single" w:sz="6" w:space="0" w:color="auto"/>
            </w:tcBorders>
          </w:tcPr>
          <w:p w14:paraId="2E84629A" w14:textId="77777777" w:rsidR="00AD35CD" w:rsidRPr="005868DA" w:rsidRDefault="00AD35CD" w:rsidP="001E16D9">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14:paraId="27C774C1" w14:textId="77777777" w:rsidR="00AD35CD" w:rsidRPr="005868DA" w:rsidRDefault="00AD35CD" w:rsidP="001E16D9">
            <w:pPr>
              <w:pStyle w:val="Tabletext"/>
              <w:jc w:val="center"/>
            </w:pPr>
            <w:r w:rsidRPr="005868DA">
              <w:rPr>
                <w:color w:val="000000"/>
                <w:sz w:val="14"/>
              </w:rPr>
              <w:t>1</w:t>
            </w:r>
          </w:p>
        </w:tc>
        <w:tc>
          <w:tcPr>
            <w:tcW w:w="436" w:type="dxa"/>
            <w:tcBorders>
              <w:top w:val="single" w:sz="6" w:space="0" w:color="auto"/>
              <w:left w:val="single" w:sz="6" w:space="0" w:color="auto"/>
              <w:bottom w:val="single" w:sz="6" w:space="0" w:color="auto"/>
              <w:right w:val="single" w:sz="6" w:space="0" w:color="auto"/>
            </w:tcBorders>
          </w:tcPr>
          <w:p w14:paraId="29D6DC8B" w14:textId="77777777" w:rsidR="00AD35CD" w:rsidRPr="005868DA" w:rsidRDefault="00AD35CD" w:rsidP="001E16D9">
            <w:pPr>
              <w:pStyle w:val="Tabletext"/>
              <w:jc w:val="center"/>
            </w:pPr>
            <w:r w:rsidRPr="005868DA">
              <w:rPr>
                <w:color w:val="000000"/>
                <w:sz w:val="14"/>
              </w:rPr>
              <w:t>1</w:t>
            </w:r>
          </w:p>
        </w:tc>
        <w:tc>
          <w:tcPr>
            <w:tcW w:w="564" w:type="dxa"/>
            <w:tcBorders>
              <w:top w:val="single" w:sz="6" w:space="0" w:color="auto"/>
              <w:left w:val="single" w:sz="6" w:space="0" w:color="auto"/>
              <w:bottom w:val="single" w:sz="6" w:space="0" w:color="auto"/>
              <w:right w:val="single" w:sz="6" w:space="0" w:color="auto"/>
            </w:tcBorders>
          </w:tcPr>
          <w:p w14:paraId="32D77E77" w14:textId="77777777" w:rsidR="00AD35CD" w:rsidRPr="005868DA" w:rsidRDefault="00AD35CD" w:rsidP="001E16D9">
            <w:pPr>
              <w:pStyle w:val="Tabletext"/>
              <w:jc w:val="center"/>
            </w:pPr>
            <w:r w:rsidRPr="005868DA">
              <w:rPr>
                <w:color w:val="000000"/>
                <w:sz w:val="14"/>
              </w:rPr>
              <w:t>1</w:t>
            </w:r>
          </w:p>
        </w:tc>
        <w:tc>
          <w:tcPr>
            <w:tcW w:w="725" w:type="dxa"/>
            <w:tcBorders>
              <w:top w:val="single" w:sz="6" w:space="0" w:color="auto"/>
              <w:left w:val="single" w:sz="6" w:space="0" w:color="auto"/>
              <w:bottom w:val="single" w:sz="6" w:space="0" w:color="auto"/>
              <w:right w:val="single" w:sz="6" w:space="0" w:color="auto"/>
            </w:tcBorders>
          </w:tcPr>
          <w:p w14:paraId="101B5707" w14:textId="77777777" w:rsidR="00AD35CD" w:rsidRPr="005868DA" w:rsidRDefault="00AD35CD" w:rsidP="001E16D9">
            <w:pPr>
              <w:pStyle w:val="Tabletext"/>
              <w:jc w:val="center"/>
            </w:pPr>
            <w:r w:rsidRPr="005868DA">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14:paraId="03E65913" w14:textId="77777777" w:rsidR="00AD35CD" w:rsidRPr="005868DA" w:rsidRDefault="00AD35CD" w:rsidP="001E16D9">
            <w:pPr>
              <w:pStyle w:val="Tabletext"/>
              <w:jc w:val="center"/>
            </w:pPr>
            <w:r w:rsidRPr="005868DA">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14:paraId="36F3E3DA" w14:textId="77777777" w:rsidR="00AD35CD" w:rsidRPr="005868DA" w:rsidRDefault="00AD35CD" w:rsidP="001E16D9">
            <w:pPr>
              <w:pStyle w:val="Tabletext"/>
              <w:jc w:val="center"/>
            </w:pPr>
            <w:r w:rsidRPr="005868DA">
              <w:rPr>
                <w:color w:val="000000"/>
                <w:sz w:val="14"/>
              </w:rPr>
              <w:t>1</w:t>
            </w:r>
          </w:p>
        </w:tc>
        <w:tc>
          <w:tcPr>
            <w:tcW w:w="913" w:type="dxa"/>
            <w:tcBorders>
              <w:top w:val="single" w:sz="6" w:space="0" w:color="auto"/>
              <w:left w:val="single" w:sz="6" w:space="0" w:color="auto"/>
              <w:bottom w:val="single" w:sz="6" w:space="0" w:color="auto"/>
              <w:right w:val="single" w:sz="6" w:space="0" w:color="auto"/>
            </w:tcBorders>
          </w:tcPr>
          <w:p w14:paraId="4578F3A4" w14:textId="77777777" w:rsidR="00AD35CD" w:rsidRPr="005868DA" w:rsidRDefault="00AD35CD" w:rsidP="001E16D9">
            <w:pPr>
              <w:pStyle w:val="Tabletext"/>
              <w:jc w:val="center"/>
            </w:pPr>
            <w:r w:rsidRPr="005868DA">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14:paraId="4C27C56D" w14:textId="77777777" w:rsidR="00AD35CD" w:rsidRPr="005868DA" w:rsidRDefault="00AD35CD" w:rsidP="001E16D9">
            <w:pPr>
              <w:pStyle w:val="Tabletext"/>
              <w:jc w:val="center"/>
            </w:pPr>
            <w:r w:rsidRPr="005868DA">
              <w:rPr>
                <w:color w:val="000000"/>
                <w:sz w:val="14"/>
              </w:rPr>
              <w:t>0</w:t>
            </w:r>
          </w:p>
        </w:tc>
        <w:tc>
          <w:tcPr>
            <w:tcW w:w="563" w:type="dxa"/>
            <w:tcBorders>
              <w:top w:val="single" w:sz="6" w:space="0" w:color="auto"/>
              <w:left w:val="single" w:sz="6" w:space="0" w:color="auto"/>
              <w:bottom w:val="single" w:sz="6" w:space="0" w:color="auto"/>
              <w:right w:val="single" w:sz="6" w:space="0" w:color="auto"/>
            </w:tcBorders>
          </w:tcPr>
          <w:p w14:paraId="2CCDC130" w14:textId="77777777" w:rsidR="00AD35CD" w:rsidRPr="005868DA" w:rsidRDefault="00AD35CD" w:rsidP="001E16D9">
            <w:pPr>
              <w:pStyle w:val="Tabletext"/>
              <w:jc w:val="center"/>
            </w:pPr>
            <w:r w:rsidRPr="005868DA">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14:paraId="6C791910" w14:textId="77777777" w:rsidR="00AD35CD" w:rsidRPr="005868DA" w:rsidRDefault="00AD35CD" w:rsidP="001E16D9">
            <w:pPr>
              <w:pStyle w:val="Tabletext"/>
              <w:jc w:val="center"/>
            </w:pPr>
            <w:r w:rsidRPr="005868DA">
              <w:rPr>
                <w:color w:val="000000"/>
                <w:sz w:val="14"/>
              </w:rPr>
              <w:t>1</w:t>
            </w:r>
          </w:p>
        </w:tc>
        <w:tc>
          <w:tcPr>
            <w:tcW w:w="676" w:type="dxa"/>
            <w:tcBorders>
              <w:top w:val="single" w:sz="6" w:space="0" w:color="auto"/>
              <w:left w:val="single" w:sz="6" w:space="0" w:color="auto"/>
              <w:bottom w:val="single" w:sz="6" w:space="0" w:color="auto"/>
              <w:right w:val="single" w:sz="6" w:space="0" w:color="auto"/>
            </w:tcBorders>
          </w:tcPr>
          <w:p w14:paraId="7CC377B7" w14:textId="77777777" w:rsidR="00AD35CD" w:rsidRPr="005868DA" w:rsidRDefault="00AD35CD" w:rsidP="001E16D9">
            <w:pPr>
              <w:pStyle w:val="Tabletext"/>
              <w:jc w:val="center"/>
            </w:pPr>
            <w:r w:rsidRPr="005868DA">
              <w:rPr>
                <w:color w:val="000000"/>
                <w:sz w:val="14"/>
              </w:rPr>
              <w:t>1</w:t>
            </w:r>
          </w:p>
        </w:tc>
        <w:tc>
          <w:tcPr>
            <w:tcW w:w="630" w:type="dxa"/>
            <w:tcBorders>
              <w:top w:val="single" w:sz="6" w:space="0" w:color="auto"/>
              <w:left w:val="single" w:sz="6" w:space="0" w:color="auto"/>
              <w:bottom w:val="single" w:sz="6" w:space="0" w:color="auto"/>
              <w:right w:val="single" w:sz="6" w:space="0" w:color="auto"/>
            </w:tcBorders>
          </w:tcPr>
          <w:p w14:paraId="71D49FE3" w14:textId="77777777" w:rsidR="00AD35CD" w:rsidRPr="005868DA" w:rsidRDefault="00AD35CD" w:rsidP="001E16D9">
            <w:pPr>
              <w:pStyle w:val="Tabletext"/>
              <w:jc w:val="center"/>
            </w:pPr>
            <w:r w:rsidRPr="005868DA">
              <w:rPr>
                <w:color w:val="000000"/>
                <w:sz w:val="14"/>
              </w:rPr>
              <w:t>1</w:t>
            </w:r>
          </w:p>
        </w:tc>
        <w:tc>
          <w:tcPr>
            <w:tcW w:w="571" w:type="dxa"/>
            <w:tcBorders>
              <w:top w:val="single" w:sz="6" w:space="0" w:color="auto"/>
              <w:left w:val="single" w:sz="6" w:space="0" w:color="auto"/>
              <w:bottom w:val="single" w:sz="6" w:space="0" w:color="auto"/>
              <w:right w:val="single" w:sz="6" w:space="0" w:color="auto"/>
            </w:tcBorders>
          </w:tcPr>
          <w:p w14:paraId="0506C3C6" w14:textId="77777777" w:rsidR="00AD35CD" w:rsidRPr="005868DA" w:rsidRDefault="00AD35CD" w:rsidP="001E16D9">
            <w:pPr>
              <w:pStyle w:val="Tabletext"/>
              <w:jc w:val="center"/>
            </w:pPr>
            <w:r w:rsidRPr="005868DA">
              <w:rPr>
                <w:color w:val="000000"/>
                <w:sz w:val="14"/>
              </w:rPr>
              <w:t>1</w:t>
            </w:r>
          </w:p>
        </w:tc>
        <w:tc>
          <w:tcPr>
            <w:tcW w:w="967" w:type="dxa"/>
            <w:tcBorders>
              <w:top w:val="single" w:sz="6" w:space="0" w:color="auto"/>
              <w:left w:val="single" w:sz="6" w:space="0" w:color="auto"/>
              <w:bottom w:val="single" w:sz="6" w:space="0" w:color="auto"/>
              <w:right w:val="single" w:sz="6" w:space="0" w:color="auto"/>
            </w:tcBorders>
          </w:tcPr>
          <w:p w14:paraId="6F914397" w14:textId="77777777" w:rsidR="00AD35CD" w:rsidRPr="005868DA" w:rsidRDefault="00AD35CD" w:rsidP="001E16D9">
            <w:pPr>
              <w:spacing w:before="40" w:after="40"/>
              <w:ind w:left="28" w:right="28"/>
              <w:jc w:val="center"/>
              <w:rPr>
                <w:color w:val="000000"/>
                <w:sz w:val="14"/>
              </w:rPr>
            </w:pPr>
            <w:ins w:id="289" w:author="Spanish" w:date="2023-11-02T09:17:00Z">
              <w:r>
                <w:rPr>
                  <w:color w:val="000000"/>
                  <w:sz w:val="14"/>
                </w:rPr>
                <w:t>0</w:t>
              </w:r>
            </w:ins>
          </w:p>
        </w:tc>
        <w:tc>
          <w:tcPr>
            <w:tcW w:w="671" w:type="dxa"/>
            <w:tcBorders>
              <w:top w:val="single" w:sz="6" w:space="0" w:color="auto"/>
              <w:left w:val="single" w:sz="6" w:space="0" w:color="auto"/>
              <w:bottom w:val="single" w:sz="6" w:space="0" w:color="auto"/>
              <w:right w:val="single" w:sz="6" w:space="0" w:color="auto"/>
            </w:tcBorders>
          </w:tcPr>
          <w:p w14:paraId="32DAEEB1" w14:textId="77777777" w:rsidR="00AD35CD" w:rsidRPr="005868DA" w:rsidRDefault="00AD35CD" w:rsidP="001E16D9">
            <w:pPr>
              <w:spacing w:before="40" w:after="40"/>
              <w:ind w:left="28" w:right="28"/>
              <w:jc w:val="center"/>
              <w:rPr>
                <w:color w:val="000000"/>
                <w:sz w:val="14"/>
              </w:rPr>
            </w:pPr>
          </w:p>
        </w:tc>
        <w:tc>
          <w:tcPr>
            <w:tcW w:w="821" w:type="dxa"/>
            <w:gridSpan w:val="2"/>
            <w:tcBorders>
              <w:top w:val="single" w:sz="6" w:space="0" w:color="auto"/>
              <w:left w:val="single" w:sz="6" w:space="0" w:color="auto"/>
              <w:bottom w:val="single" w:sz="6" w:space="0" w:color="auto"/>
              <w:right w:val="single" w:sz="6" w:space="0" w:color="auto"/>
            </w:tcBorders>
          </w:tcPr>
          <w:p w14:paraId="1403D971" w14:textId="77777777" w:rsidR="00AD35CD" w:rsidRPr="005868DA" w:rsidRDefault="00AD35CD" w:rsidP="001E16D9">
            <w:pPr>
              <w:pStyle w:val="Tabletext"/>
              <w:jc w:val="center"/>
            </w:pPr>
            <w:r w:rsidRPr="005868DA">
              <w:rPr>
                <w:color w:val="000000"/>
                <w:sz w:val="14"/>
              </w:rPr>
              <w:t>1</w:t>
            </w:r>
          </w:p>
        </w:tc>
      </w:tr>
      <w:tr w:rsidR="00AD35CD" w:rsidRPr="005868DA" w14:paraId="658A8281" w14:textId="77777777" w:rsidTr="001E16D9">
        <w:trPr>
          <w:gridBefore w:val="1"/>
          <w:wBefore w:w="8" w:type="dxa"/>
          <w:cantSplit/>
          <w:jc w:val="center"/>
        </w:trPr>
        <w:tc>
          <w:tcPr>
            <w:tcW w:w="912" w:type="dxa"/>
            <w:gridSpan w:val="2"/>
            <w:vMerge/>
            <w:tcBorders>
              <w:left w:val="single" w:sz="6" w:space="0" w:color="auto"/>
              <w:right w:val="single" w:sz="6" w:space="0" w:color="auto"/>
            </w:tcBorders>
          </w:tcPr>
          <w:p w14:paraId="4EE67654" w14:textId="77777777" w:rsidR="00AD35CD" w:rsidRPr="005868DA" w:rsidRDefault="00AD35CD" w:rsidP="001E16D9">
            <w:pPr>
              <w:spacing w:before="40" w:after="40"/>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14:paraId="7A56534C" w14:textId="77777777" w:rsidR="00AD35CD" w:rsidRPr="00F67F2B" w:rsidRDefault="00AD35CD" w:rsidP="001E16D9">
            <w:pPr>
              <w:pStyle w:val="Tabletext"/>
              <w:rPr>
                <w:sz w:val="14"/>
                <w:szCs w:val="14"/>
              </w:rPr>
            </w:pPr>
            <w:r w:rsidRPr="00F67F2B">
              <w:rPr>
                <w:i/>
                <w:color w:val="000000"/>
                <w:position w:val="2"/>
                <w:sz w:val="14"/>
                <w:szCs w:val="14"/>
              </w:rPr>
              <w:t>M</w:t>
            </w:r>
            <w:r w:rsidRPr="00F67F2B">
              <w:rPr>
                <w:i/>
                <w:color w:val="000000"/>
                <w:position w:val="2"/>
                <w:sz w:val="14"/>
                <w:szCs w:val="14"/>
                <w:vertAlign w:val="subscript"/>
              </w:rPr>
              <w:t>s</w:t>
            </w:r>
            <w:r w:rsidRPr="00F67F2B">
              <w:rPr>
                <w:color w:val="000000"/>
                <w:position w:val="2"/>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tcPr>
          <w:p w14:paraId="5CC68232" w14:textId="77777777" w:rsidR="00AD35CD" w:rsidRPr="005868DA" w:rsidRDefault="00AD35CD" w:rsidP="001E16D9">
            <w:pPr>
              <w:pStyle w:val="Tabletext"/>
              <w:jc w:val="center"/>
            </w:pPr>
            <w:r w:rsidRPr="005868DA">
              <w:rPr>
                <w:color w:val="000000"/>
                <w:sz w:val="14"/>
              </w:rPr>
              <w:t>7</w:t>
            </w:r>
          </w:p>
        </w:tc>
        <w:tc>
          <w:tcPr>
            <w:tcW w:w="557" w:type="dxa"/>
            <w:tcBorders>
              <w:top w:val="single" w:sz="6" w:space="0" w:color="auto"/>
              <w:left w:val="single" w:sz="6" w:space="0" w:color="auto"/>
              <w:bottom w:val="single" w:sz="6" w:space="0" w:color="auto"/>
              <w:right w:val="single" w:sz="6" w:space="0" w:color="auto"/>
            </w:tcBorders>
          </w:tcPr>
          <w:p w14:paraId="467D8E1B" w14:textId="77777777" w:rsidR="00AD35CD" w:rsidRPr="005868DA" w:rsidRDefault="00AD35CD" w:rsidP="001E16D9">
            <w:pPr>
              <w:pStyle w:val="Tabletext"/>
              <w:jc w:val="center"/>
            </w:pPr>
            <w:r w:rsidRPr="005868DA">
              <w:rPr>
                <w:color w:val="000000"/>
                <w:sz w:val="14"/>
              </w:rPr>
              <w:t>2</w:t>
            </w:r>
          </w:p>
        </w:tc>
        <w:tc>
          <w:tcPr>
            <w:tcW w:w="1077" w:type="dxa"/>
            <w:tcBorders>
              <w:top w:val="single" w:sz="6" w:space="0" w:color="auto"/>
              <w:left w:val="single" w:sz="6" w:space="0" w:color="auto"/>
              <w:bottom w:val="single" w:sz="6" w:space="0" w:color="auto"/>
              <w:right w:val="single" w:sz="6" w:space="0" w:color="auto"/>
            </w:tcBorders>
          </w:tcPr>
          <w:p w14:paraId="59C188C2" w14:textId="77777777" w:rsidR="00AD35CD" w:rsidRPr="005868DA" w:rsidRDefault="00AD35CD" w:rsidP="001E16D9">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14:paraId="70A86A58" w14:textId="77777777" w:rsidR="00AD35CD" w:rsidRPr="005868DA" w:rsidRDefault="00AD35CD" w:rsidP="001E16D9">
            <w:pPr>
              <w:pStyle w:val="Tabletext"/>
              <w:jc w:val="center"/>
            </w:pPr>
            <w:r w:rsidRPr="005868DA">
              <w:rPr>
                <w:color w:val="000000"/>
                <w:sz w:val="14"/>
              </w:rPr>
              <w:t>2</w:t>
            </w:r>
          </w:p>
        </w:tc>
        <w:tc>
          <w:tcPr>
            <w:tcW w:w="436" w:type="dxa"/>
            <w:tcBorders>
              <w:top w:val="single" w:sz="6" w:space="0" w:color="auto"/>
              <w:left w:val="single" w:sz="6" w:space="0" w:color="auto"/>
              <w:bottom w:val="single" w:sz="6" w:space="0" w:color="auto"/>
              <w:right w:val="single" w:sz="6" w:space="0" w:color="auto"/>
            </w:tcBorders>
          </w:tcPr>
          <w:p w14:paraId="08049314" w14:textId="77777777" w:rsidR="00AD35CD" w:rsidRPr="005868DA" w:rsidRDefault="00AD35CD" w:rsidP="001E16D9">
            <w:pPr>
              <w:pStyle w:val="Tabletext"/>
              <w:jc w:val="center"/>
            </w:pPr>
            <w:r w:rsidRPr="005868DA">
              <w:rPr>
                <w:color w:val="000000"/>
                <w:sz w:val="14"/>
              </w:rPr>
              <w:t>7</w:t>
            </w:r>
          </w:p>
        </w:tc>
        <w:tc>
          <w:tcPr>
            <w:tcW w:w="564" w:type="dxa"/>
            <w:tcBorders>
              <w:top w:val="single" w:sz="6" w:space="0" w:color="auto"/>
              <w:left w:val="single" w:sz="6" w:space="0" w:color="auto"/>
              <w:bottom w:val="single" w:sz="6" w:space="0" w:color="auto"/>
              <w:right w:val="single" w:sz="6" w:space="0" w:color="auto"/>
            </w:tcBorders>
          </w:tcPr>
          <w:p w14:paraId="328B2954" w14:textId="77777777" w:rsidR="00AD35CD" w:rsidRPr="005868DA" w:rsidRDefault="00AD35CD" w:rsidP="001E16D9">
            <w:pPr>
              <w:pStyle w:val="Tabletext"/>
              <w:jc w:val="center"/>
            </w:pPr>
            <w:r w:rsidRPr="005868DA">
              <w:rPr>
                <w:color w:val="000000"/>
                <w:sz w:val="14"/>
              </w:rPr>
              <w:t>2</w:t>
            </w:r>
          </w:p>
        </w:tc>
        <w:tc>
          <w:tcPr>
            <w:tcW w:w="725" w:type="dxa"/>
            <w:tcBorders>
              <w:top w:val="single" w:sz="6" w:space="0" w:color="auto"/>
              <w:left w:val="single" w:sz="6" w:space="0" w:color="auto"/>
              <w:bottom w:val="single" w:sz="6" w:space="0" w:color="auto"/>
              <w:right w:val="single" w:sz="6" w:space="0" w:color="auto"/>
            </w:tcBorders>
          </w:tcPr>
          <w:p w14:paraId="1FBD44CC" w14:textId="77777777" w:rsidR="00AD35CD" w:rsidRPr="005868DA" w:rsidRDefault="00AD35CD" w:rsidP="001E16D9">
            <w:pPr>
              <w:pStyle w:val="Tabletext"/>
              <w:jc w:val="center"/>
            </w:pPr>
            <w:r w:rsidRPr="005868DA">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14:paraId="3B051250" w14:textId="77777777" w:rsidR="00AD35CD" w:rsidRPr="005868DA" w:rsidRDefault="00AD35CD" w:rsidP="001E16D9">
            <w:pPr>
              <w:pStyle w:val="Tabletext"/>
              <w:jc w:val="center"/>
            </w:pPr>
            <w:r w:rsidRPr="005868DA">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14:paraId="4C9C567C" w14:textId="77777777" w:rsidR="00AD35CD" w:rsidRPr="005868DA" w:rsidRDefault="00AD35CD" w:rsidP="001E16D9">
            <w:pPr>
              <w:pStyle w:val="Tabletext"/>
              <w:jc w:val="center"/>
            </w:pPr>
            <w:r w:rsidRPr="005868DA">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14:paraId="24AEC191" w14:textId="77777777" w:rsidR="00AD35CD" w:rsidRPr="005868DA" w:rsidRDefault="00AD35CD" w:rsidP="001E16D9">
            <w:pPr>
              <w:pStyle w:val="Tabletext"/>
              <w:jc w:val="center"/>
            </w:pPr>
            <w:r w:rsidRPr="005868DA">
              <w:rPr>
                <w:color w:val="000000"/>
                <w:sz w:val="14"/>
              </w:rPr>
              <w:t>4,7</w:t>
            </w:r>
          </w:p>
        </w:tc>
        <w:tc>
          <w:tcPr>
            <w:tcW w:w="562" w:type="dxa"/>
            <w:tcBorders>
              <w:top w:val="single" w:sz="6" w:space="0" w:color="auto"/>
              <w:left w:val="single" w:sz="6" w:space="0" w:color="auto"/>
              <w:bottom w:val="single" w:sz="6" w:space="0" w:color="auto"/>
              <w:right w:val="single" w:sz="6" w:space="0" w:color="auto"/>
            </w:tcBorders>
          </w:tcPr>
          <w:p w14:paraId="5F44AE71" w14:textId="77777777" w:rsidR="00AD35CD" w:rsidRPr="005868DA" w:rsidRDefault="00AD35CD" w:rsidP="001E16D9">
            <w:pPr>
              <w:pStyle w:val="Tabletext"/>
              <w:jc w:val="center"/>
            </w:pPr>
            <w:r w:rsidRPr="005868DA">
              <w:rPr>
                <w:color w:val="000000"/>
                <w:sz w:val="14"/>
              </w:rPr>
              <w:t>0,5</w:t>
            </w:r>
          </w:p>
        </w:tc>
        <w:tc>
          <w:tcPr>
            <w:tcW w:w="563" w:type="dxa"/>
            <w:tcBorders>
              <w:top w:val="single" w:sz="6" w:space="0" w:color="auto"/>
              <w:left w:val="single" w:sz="6" w:space="0" w:color="auto"/>
              <w:bottom w:val="single" w:sz="6" w:space="0" w:color="auto"/>
              <w:right w:val="single" w:sz="6" w:space="0" w:color="auto"/>
            </w:tcBorders>
          </w:tcPr>
          <w:p w14:paraId="68E50BED" w14:textId="77777777" w:rsidR="00AD35CD" w:rsidRPr="005868DA" w:rsidRDefault="00AD35CD" w:rsidP="001E16D9">
            <w:pPr>
              <w:pStyle w:val="Tabletext"/>
              <w:jc w:val="center"/>
            </w:pPr>
            <w:r w:rsidRPr="005868DA">
              <w:rPr>
                <w:color w:val="000000"/>
                <w:sz w:val="14"/>
              </w:rPr>
              <w:t>1</w:t>
            </w:r>
          </w:p>
        </w:tc>
        <w:tc>
          <w:tcPr>
            <w:tcW w:w="562" w:type="dxa"/>
            <w:tcBorders>
              <w:top w:val="single" w:sz="6" w:space="0" w:color="auto"/>
              <w:left w:val="single" w:sz="6" w:space="0" w:color="auto"/>
              <w:bottom w:val="single" w:sz="6" w:space="0" w:color="auto"/>
              <w:right w:val="single" w:sz="6" w:space="0" w:color="auto"/>
            </w:tcBorders>
          </w:tcPr>
          <w:p w14:paraId="36076C00" w14:textId="77777777" w:rsidR="00AD35CD" w:rsidRPr="005868DA" w:rsidRDefault="00AD35CD" w:rsidP="001E16D9">
            <w:pPr>
              <w:pStyle w:val="Tabletext"/>
              <w:jc w:val="center"/>
            </w:pPr>
            <w:r w:rsidRPr="005868DA">
              <w:rPr>
                <w:color w:val="000000"/>
                <w:sz w:val="14"/>
              </w:rPr>
              <w:t>7</w:t>
            </w:r>
          </w:p>
        </w:tc>
        <w:tc>
          <w:tcPr>
            <w:tcW w:w="676" w:type="dxa"/>
            <w:tcBorders>
              <w:top w:val="single" w:sz="6" w:space="0" w:color="auto"/>
              <w:left w:val="single" w:sz="6" w:space="0" w:color="auto"/>
              <w:bottom w:val="single" w:sz="6" w:space="0" w:color="auto"/>
              <w:right w:val="single" w:sz="6" w:space="0" w:color="auto"/>
            </w:tcBorders>
          </w:tcPr>
          <w:p w14:paraId="55C6FADD" w14:textId="77777777" w:rsidR="00AD35CD" w:rsidRPr="005868DA" w:rsidRDefault="00AD35CD" w:rsidP="001E16D9">
            <w:pPr>
              <w:pStyle w:val="Tabletext"/>
              <w:jc w:val="center"/>
            </w:pPr>
            <w:r w:rsidRPr="005868DA">
              <w:rPr>
                <w:color w:val="000000"/>
                <w:sz w:val="14"/>
              </w:rPr>
              <w:t>4</w:t>
            </w:r>
          </w:p>
        </w:tc>
        <w:tc>
          <w:tcPr>
            <w:tcW w:w="630" w:type="dxa"/>
            <w:tcBorders>
              <w:top w:val="single" w:sz="6" w:space="0" w:color="auto"/>
              <w:left w:val="single" w:sz="6" w:space="0" w:color="auto"/>
              <w:bottom w:val="single" w:sz="6" w:space="0" w:color="auto"/>
              <w:right w:val="single" w:sz="6" w:space="0" w:color="auto"/>
            </w:tcBorders>
          </w:tcPr>
          <w:p w14:paraId="4D92D956" w14:textId="77777777" w:rsidR="00AD35CD" w:rsidRPr="005868DA" w:rsidRDefault="00AD35CD" w:rsidP="001E16D9">
            <w:pPr>
              <w:pStyle w:val="Tabletext"/>
              <w:jc w:val="center"/>
            </w:pPr>
            <w:r w:rsidRPr="005868DA">
              <w:rPr>
                <w:color w:val="000000"/>
                <w:sz w:val="14"/>
              </w:rPr>
              <w:t>7</w:t>
            </w:r>
          </w:p>
        </w:tc>
        <w:tc>
          <w:tcPr>
            <w:tcW w:w="571" w:type="dxa"/>
            <w:tcBorders>
              <w:top w:val="single" w:sz="6" w:space="0" w:color="auto"/>
              <w:left w:val="single" w:sz="6" w:space="0" w:color="auto"/>
              <w:bottom w:val="single" w:sz="6" w:space="0" w:color="auto"/>
              <w:right w:val="single" w:sz="6" w:space="0" w:color="auto"/>
            </w:tcBorders>
          </w:tcPr>
          <w:p w14:paraId="15A8850C" w14:textId="77777777" w:rsidR="00AD35CD" w:rsidRPr="005868DA" w:rsidRDefault="00AD35CD" w:rsidP="001E16D9">
            <w:pPr>
              <w:pStyle w:val="Tabletext"/>
              <w:jc w:val="center"/>
            </w:pPr>
            <w:r w:rsidRPr="005868DA">
              <w:rPr>
                <w:color w:val="000000"/>
                <w:sz w:val="14"/>
              </w:rPr>
              <w:t>4</w:t>
            </w:r>
          </w:p>
        </w:tc>
        <w:tc>
          <w:tcPr>
            <w:tcW w:w="967" w:type="dxa"/>
            <w:tcBorders>
              <w:top w:val="single" w:sz="6" w:space="0" w:color="auto"/>
              <w:left w:val="single" w:sz="6" w:space="0" w:color="auto"/>
              <w:bottom w:val="single" w:sz="6" w:space="0" w:color="auto"/>
              <w:right w:val="single" w:sz="6" w:space="0" w:color="auto"/>
            </w:tcBorders>
          </w:tcPr>
          <w:p w14:paraId="7D04D7CD" w14:textId="77777777" w:rsidR="00AD35CD" w:rsidRPr="005868DA" w:rsidRDefault="00AD35CD" w:rsidP="001E16D9">
            <w:pPr>
              <w:spacing w:before="40" w:after="40"/>
              <w:ind w:left="28" w:right="28"/>
              <w:jc w:val="center"/>
              <w:rPr>
                <w:color w:val="000000"/>
                <w:sz w:val="14"/>
              </w:rPr>
            </w:pPr>
            <w:ins w:id="290" w:author="Spanish" w:date="2023-11-02T09:17:00Z">
              <w:r>
                <w:rPr>
                  <w:color w:val="000000"/>
                  <w:sz w:val="14"/>
                </w:rPr>
                <w:t>1</w:t>
              </w:r>
            </w:ins>
          </w:p>
        </w:tc>
        <w:tc>
          <w:tcPr>
            <w:tcW w:w="671" w:type="dxa"/>
            <w:tcBorders>
              <w:top w:val="single" w:sz="6" w:space="0" w:color="auto"/>
              <w:left w:val="single" w:sz="6" w:space="0" w:color="auto"/>
              <w:bottom w:val="single" w:sz="6" w:space="0" w:color="auto"/>
              <w:right w:val="single" w:sz="6" w:space="0" w:color="auto"/>
            </w:tcBorders>
          </w:tcPr>
          <w:p w14:paraId="3DD7C763" w14:textId="77777777" w:rsidR="00AD35CD" w:rsidRPr="005868DA" w:rsidRDefault="00AD35CD" w:rsidP="001E16D9">
            <w:pPr>
              <w:spacing w:before="40" w:after="40"/>
              <w:ind w:left="28" w:right="28"/>
              <w:jc w:val="center"/>
              <w:rPr>
                <w:color w:val="000000"/>
                <w:sz w:val="14"/>
              </w:rPr>
            </w:pPr>
          </w:p>
        </w:tc>
        <w:tc>
          <w:tcPr>
            <w:tcW w:w="821" w:type="dxa"/>
            <w:gridSpan w:val="2"/>
            <w:tcBorders>
              <w:top w:val="single" w:sz="6" w:space="0" w:color="auto"/>
              <w:left w:val="single" w:sz="6" w:space="0" w:color="auto"/>
              <w:bottom w:val="single" w:sz="6" w:space="0" w:color="auto"/>
              <w:right w:val="single" w:sz="6" w:space="0" w:color="auto"/>
            </w:tcBorders>
          </w:tcPr>
          <w:p w14:paraId="1A08FACE" w14:textId="77777777" w:rsidR="00AD35CD" w:rsidRPr="005868DA" w:rsidRDefault="00AD35CD" w:rsidP="001E16D9">
            <w:pPr>
              <w:pStyle w:val="Tabletext"/>
              <w:jc w:val="center"/>
            </w:pPr>
            <w:r w:rsidRPr="005868DA">
              <w:rPr>
                <w:color w:val="000000"/>
                <w:sz w:val="14"/>
              </w:rPr>
              <w:t>6</w:t>
            </w:r>
          </w:p>
        </w:tc>
      </w:tr>
      <w:tr w:rsidR="00AD35CD" w:rsidRPr="005868DA" w14:paraId="4EF44FA4" w14:textId="77777777" w:rsidTr="001E16D9">
        <w:trPr>
          <w:gridBefore w:val="1"/>
          <w:wBefore w:w="8" w:type="dxa"/>
          <w:cantSplit/>
          <w:jc w:val="center"/>
        </w:trPr>
        <w:tc>
          <w:tcPr>
            <w:tcW w:w="912" w:type="dxa"/>
            <w:gridSpan w:val="2"/>
            <w:vMerge/>
            <w:tcBorders>
              <w:left w:val="single" w:sz="6" w:space="0" w:color="auto"/>
              <w:bottom w:val="single" w:sz="6" w:space="0" w:color="auto"/>
              <w:right w:val="single" w:sz="6" w:space="0" w:color="auto"/>
            </w:tcBorders>
          </w:tcPr>
          <w:p w14:paraId="0DBD8E9F" w14:textId="77777777" w:rsidR="00AD35CD" w:rsidRPr="005868DA" w:rsidRDefault="00AD35CD" w:rsidP="001E16D9">
            <w:pPr>
              <w:spacing w:before="40" w:after="40"/>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14:paraId="3C1511A0" w14:textId="77777777" w:rsidR="00AD35CD" w:rsidRPr="00F67F2B" w:rsidRDefault="00AD35CD" w:rsidP="001E16D9">
            <w:pPr>
              <w:pStyle w:val="Tabletext"/>
              <w:rPr>
                <w:sz w:val="14"/>
                <w:szCs w:val="14"/>
              </w:rPr>
            </w:pPr>
            <w:r w:rsidRPr="00F67F2B">
              <w:rPr>
                <w:i/>
                <w:color w:val="000000"/>
                <w:position w:val="2"/>
                <w:sz w:val="14"/>
                <w:szCs w:val="14"/>
              </w:rPr>
              <w:t>W</w:t>
            </w:r>
            <w:r w:rsidRPr="00F67F2B">
              <w:rPr>
                <w:color w:val="000000"/>
                <w:position w:val="2"/>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tcPr>
          <w:p w14:paraId="0F51F2E1" w14:textId="77777777" w:rsidR="00AD35CD" w:rsidRPr="005868DA" w:rsidRDefault="00AD35CD" w:rsidP="001E16D9">
            <w:pPr>
              <w:pStyle w:val="Tabletext"/>
              <w:jc w:val="center"/>
            </w:pPr>
            <w:r w:rsidRPr="005868DA">
              <w:rPr>
                <w:color w:val="000000"/>
                <w:sz w:val="14"/>
              </w:rPr>
              <w:t>4</w:t>
            </w:r>
          </w:p>
        </w:tc>
        <w:tc>
          <w:tcPr>
            <w:tcW w:w="557" w:type="dxa"/>
            <w:tcBorders>
              <w:top w:val="single" w:sz="6" w:space="0" w:color="auto"/>
              <w:left w:val="single" w:sz="6" w:space="0" w:color="auto"/>
              <w:bottom w:val="single" w:sz="6" w:space="0" w:color="auto"/>
              <w:right w:val="single" w:sz="6" w:space="0" w:color="auto"/>
            </w:tcBorders>
          </w:tcPr>
          <w:p w14:paraId="55DF6DB7" w14:textId="77777777" w:rsidR="00AD35CD" w:rsidRPr="005868DA" w:rsidRDefault="00AD35CD" w:rsidP="001E16D9">
            <w:pPr>
              <w:pStyle w:val="Tabletext"/>
              <w:jc w:val="center"/>
            </w:pPr>
            <w:r w:rsidRPr="005868DA">
              <w:rPr>
                <w:color w:val="000000"/>
                <w:sz w:val="14"/>
              </w:rPr>
              <w:t>0</w:t>
            </w:r>
          </w:p>
        </w:tc>
        <w:tc>
          <w:tcPr>
            <w:tcW w:w="1077" w:type="dxa"/>
            <w:tcBorders>
              <w:top w:val="single" w:sz="6" w:space="0" w:color="auto"/>
              <w:left w:val="single" w:sz="6" w:space="0" w:color="auto"/>
              <w:bottom w:val="single" w:sz="6" w:space="0" w:color="auto"/>
              <w:right w:val="single" w:sz="6" w:space="0" w:color="auto"/>
            </w:tcBorders>
          </w:tcPr>
          <w:p w14:paraId="7780E65C" w14:textId="77777777" w:rsidR="00AD35CD" w:rsidRPr="005868DA" w:rsidRDefault="00AD35CD" w:rsidP="001E16D9">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14:paraId="2712524E" w14:textId="77777777" w:rsidR="00AD35CD" w:rsidRPr="005868DA" w:rsidRDefault="00AD35CD" w:rsidP="001E16D9">
            <w:pPr>
              <w:pStyle w:val="Tabletext"/>
              <w:jc w:val="center"/>
            </w:pPr>
            <w:r w:rsidRPr="005868DA">
              <w:rPr>
                <w:color w:val="000000"/>
                <w:sz w:val="14"/>
              </w:rPr>
              <w:t>0</w:t>
            </w:r>
          </w:p>
        </w:tc>
        <w:tc>
          <w:tcPr>
            <w:tcW w:w="436" w:type="dxa"/>
            <w:tcBorders>
              <w:top w:val="single" w:sz="6" w:space="0" w:color="auto"/>
              <w:left w:val="single" w:sz="6" w:space="0" w:color="auto"/>
              <w:bottom w:val="single" w:sz="6" w:space="0" w:color="auto"/>
              <w:right w:val="single" w:sz="6" w:space="0" w:color="auto"/>
            </w:tcBorders>
          </w:tcPr>
          <w:p w14:paraId="04EC4FFC" w14:textId="77777777" w:rsidR="00AD35CD" w:rsidRPr="005868DA" w:rsidRDefault="00AD35CD" w:rsidP="001E16D9">
            <w:pPr>
              <w:pStyle w:val="Tabletext"/>
              <w:jc w:val="center"/>
            </w:pPr>
            <w:r w:rsidRPr="005868DA">
              <w:rPr>
                <w:color w:val="000000"/>
                <w:sz w:val="14"/>
              </w:rPr>
              <w:t>4</w:t>
            </w:r>
          </w:p>
        </w:tc>
        <w:tc>
          <w:tcPr>
            <w:tcW w:w="564" w:type="dxa"/>
            <w:tcBorders>
              <w:top w:val="single" w:sz="6" w:space="0" w:color="auto"/>
              <w:left w:val="single" w:sz="6" w:space="0" w:color="auto"/>
              <w:bottom w:val="single" w:sz="6" w:space="0" w:color="auto"/>
              <w:right w:val="single" w:sz="6" w:space="0" w:color="auto"/>
            </w:tcBorders>
          </w:tcPr>
          <w:p w14:paraId="78C51B42" w14:textId="77777777" w:rsidR="00AD35CD" w:rsidRPr="005868DA" w:rsidRDefault="00AD35CD" w:rsidP="001E16D9">
            <w:pPr>
              <w:pStyle w:val="Tabletext"/>
              <w:jc w:val="center"/>
            </w:pPr>
            <w:r w:rsidRPr="005868DA">
              <w:rPr>
                <w:color w:val="000000"/>
                <w:sz w:val="14"/>
              </w:rPr>
              <w:t>0</w:t>
            </w:r>
          </w:p>
        </w:tc>
        <w:tc>
          <w:tcPr>
            <w:tcW w:w="725" w:type="dxa"/>
            <w:tcBorders>
              <w:top w:val="single" w:sz="6" w:space="0" w:color="auto"/>
              <w:left w:val="single" w:sz="6" w:space="0" w:color="auto"/>
              <w:bottom w:val="single" w:sz="6" w:space="0" w:color="auto"/>
              <w:right w:val="single" w:sz="6" w:space="0" w:color="auto"/>
            </w:tcBorders>
          </w:tcPr>
          <w:p w14:paraId="3CB3B354" w14:textId="77777777" w:rsidR="00AD35CD" w:rsidRPr="005868DA" w:rsidRDefault="00AD35CD" w:rsidP="001E16D9">
            <w:pPr>
              <w:pStyle w:val="Tabletext"/>
              <w:jc w:val="center"/>
            </w:pPr>
            <w:r w:rsidRPr="005868DA">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14:paraId="54F37D33" w14:textId="77777777" w:rsidR="00AD35CD" w:rsidRPr="005868DA" w:rsidRDefault="00AD35CD" w:rsidP="001E16D9">
            <w:pPr>
              <w:pStyle w:val="Tabletext"/>
              <w:jc w:val="center"/>
            </w:pPr>
            <w:r w:rsidRPr="005868DA">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14:paraId="1C16E5A5" w14:textId="77777777" w:rsidR="00AD35CD" w:rsidRPr="005868DA" w:rsidRDefault="00AD35CD" w:rsidP="001E16D9">
            <w:pPr>
              <w:pStyle w:val="Tabletext"/>
              <w:jc w:val="center"/>
            </w:pPr>
            <w:r w:rsidRPr="005868DA">
              <w:rPr>
                <w:color w:val="000000"/>
                <w:sz w:val="14"/>
              </w:rPr>
              <w:t>0</w:t>
            </w:r>
          </w:p>
        </w:tc>
        <w:tc>
          <w:tcPr>
            <w:tcW w:w="913" w:type="dxa"/>
            <w:tcBorders>
              <w:top w:val="single" w:sz="6" w:space="0" w:color="auto"/>
              <w:left w:val="single" w:sz="6" w:space="0" w:color="auto"/>
              <w:bottom w:val="single" w:sz="6" w:space="0" w:color="auto"/>
              <w:right w:val="single" w:sz="6" w:space="0" w:color="auto"/>
            </w:tcBorders>
          </w:tcPr>
          <w:p w14:paraId="3574B5CC" w14:textId="77777777" w:rsidR="00AD35CD" w:rsidRPr="005868DA" w:rsidRDefault="00AD35CD" w:rsidP="001E16D9">
            <w:pPr>
              <w:pStyle w:val="Tabletext"/>
              <w:jc w:val="center"/>
            </w:pPr>
            <w:r w:rsidRPr="005868DA">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14:paraId="596F1831" w14:textId="77777777" w:rsidR="00AD35CD" w:rsidRPr="005868DA" w:rsidRDefault="00AD35CD" w:rsidP="001E16D9">
            <w:pPr>
              <w:pStyle w:val="Tabletext"/>
              <w:jc w:val="center"/>
            </w:pPr>
            <w:r w:rsidRPr="005868DA">
              <w:rPr>
                <w:color w:val="000000"/>
                <w:sz w:val="14"/>
              </w:rPr>
              <w:t>0</w:t>
            </w:r>
          </w:p>
        </w:tc>
        <w:tc>
          <w:tcPr>
            <w:tcW w:w="563" w:type="dxa"/>
            <w:tcBorders>
              <w:top w:val="single" w:sz="6" w:space="0" w:color="auto"/>
              <w:left w:val="single" w:sz="6" w:space="0" w:color="auto"/>
              <w:bottom w:val="single" w:sz="6" w:space="0" w:color="auto"/>
              <w:right w:val="single" w:sz="6" w:space="0" w:color="auto"/>
            </w:tcBorders>
          </w:tcPr>
          <w:p w14:paraId="15FFFBC6" w14:textId="77777777" w:rsidR="00AD35CD" w:rsidRPr="005868DA" w:rsidRDefault="00AD35CD" w:rsidP="001E16D9">
            <w:pPr>
              <w:pStyle w:val="Tabletext"/>
              <w:jc w:val="center"/>
            </w:pPr>
            <w:r w:rsidRPr="005868DA">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14:paraId="186AAAF5" w14:textId="77777777" w:rsidR="00AD35CD" w:rsidRPr="005868DA" w:rsidRDefault="00AD35CD" w:rsidP="001E16D9">
            <w:pPr>
              <w:pStyle w:val="Tabletext"/>
              <w:jc w:val="center"/>
            </w:pPr>
            <w:r w:rsidRPr="005868DA">
              <w:rPr>
                <w:color w:val="000000"/>
                <w:sz w:val="14"/>
              </w:rPr>
              <w:t>4</w:t>
            </w:r>
          </w:p>
        </w:tc>
        <w:tc>
          <w:tcPr>
            <w:tcW w:w="676" w:type="dxa"/>
            <w:tcBorders>
              <w:top w:val="single" w:sz="6" w:space="0" w:color="auto"/>
              <w:left w:val="single" w:sz="6" w:space="0" w:color="auto"/>
              <w:bottom w:val="single" w:sz="6" w:space="0" w:color="auto"/>
              <w:right w:val="single" w:sz="6" w:space="0" w:color="auto"/>
            </w:tcBorders>
          </w:tcPr>
          <w:p w14:paraId="4F2D2C2E" w14:textId="77777777" w:rsidR="00AD35CD" w:rsidRPr="005868DA" w:rsidRDefault="00AD35CD" w:rsidP="001E16D9">
            <w:pPr>
              <w:pStyle w:val="Tabletext"/>
              <w:jc w:val="center"/>
            </w:pPr>
            <w:r w:rsidRPr="005868DA">
              <w:rPr>
                <w:color w:val="000000"/>
                <w:sz w:val="14"/>
              </w:rPr>
              <w:t>0</w:t>
            </w:r>
          </w:p>
        </w:tc>
        <w:tc>
          <w:tcPr>
            <w:tcW w:w="630" w:type="dxa"/>
            <w:tcBorders>
              <w:top w:val="single" w:sz="6" w:space="0" w:color="auto"/>
              <w:left w:val="single" w:sz="6" w:space="0" w:color="auto"/>
              <w:bottom w:val="single" w:sz="6" w:space="0" w:color="auto"/>
              <w:right w:val="single" w:sz="6" w:space="0" w:color="auto"/>
            </w:tcBorders>
          </w:tcPr>
          <w:p w14:paraId="1304BCE0" w14:textId="77777777" w:rsidR="00AD35CD" w:rsidRPr="005868DA" w:rsidRDefault="00AD35CD" w:rsidP="001E16D9">
            <w:pPr>
              <w:pStyle w:val="Tabletext"/>
              <w:jc w:val="center"/>
            </w:pPr>
            <w:r w:rsidRPr="005868DA">
              <w:rPr>
                <w:color w:val="000000"/>
                <w:sz w:val="14"/>
              </w:rPr>
              <w:t>4</w:t>
            </w:r>
          </w:p>
        </w:tc>
        <w:tc>
          <w:tcPr>
            <w:tcW w:w="571" w:type="dxa"/>
            <w:tcBorders>
              <w:top w:val="single" w:sz="6" w:space="0" w:color="auto"/>
              <w:left w:val="single" w:sz="6" w:space="0" w:color="auto"/>
              <w:bottom w:val="single" w:sz="6" w:space="0" w:color="auto"/>
              <w:right w:val="single" w:sz="6" w:space="0" w:color="auto"/>
            </w:tcBorders>
          </w:tcPr>
          <w:p w14:paraId="37CEA0E3" w14:textId="77777777" w:rsidR="00AD35CD" w:rsidRPr="005868DA" w:rsidRDefault="00AD35CD" w:rsidP="001E16D9">
            <w:pPr>
              <w:pStyle w:val="Tabletext"/>
              <w:jc w:val="center"/>
            </w:pPr>
            <w:r w:rsidRPr="005868DA">
              <w:rPr>
                <w:color w:val="000000"/>
                <w:sz w:val="14"/>
              </w:rPr>
              <w:t>0</w:t>
            </w:r>
          </w:p>
        </w:tc>
        <w:tc>
          <w:tcPr>
            <w:tcW w:w="967" w:type="dxa"/>
            <w:tcBorders>
              <w:top w:val="single" w:sz="6" w:space="0" w:color="auto"/>
              <w:left w:val="single" w:sz="6" w:space="0" w:color="auto"/>
              <w:bottom w:val="single" w:sz="6" w:space="0" w:color="auto"/>
              <w:right w:val="single" w:sz="6" w:space="0" w:color="auto"/>
            </w:tcBorders>
          </w:tcPr>
          <w:p w14:paraId="0CFEF132" w14:textId="77777777" w:rsidR="00AD35CD" w:rsidRPr="005868DA" w:rsidRDefault="00AD35CD" w:rsidP="001E16D9">
            <w:pPr>
              <w:spacing w:before="40" w:after="40"/>
              <w:ind w:left="28" w:right="28"/>
              <w:jc w:val="center"/>
              <w:rPr>
                <w:color w:val="000000"/>
                <w:sz w:val="14"/>
              </w:rPr>
            </w:pPr>
            <w:ins w:id="291" w:author="Spanish" w:date="2023-11-02T09:17:00Z">
              <w:r>
                <w:rPr>
                  <w:color w:val="000000"/>
                  <w:sz w:val="14"/>
                </w:rPr>
                <w:t>0</w:t>
              </w:r>
            </w:ins>
          </w:p>
        </w:tc>
        <w:tc>
          <w:tcPr>
            <w:tcW w:w="671" w:type="dxa"/>
            <w:tcBorders>
              <w:top w:val="single" w:sz="6" w:space="0" w:color="auto"/>
              <w:left w:val="single" w:sz="6" w:space="0" w:color="auto"/>
              <w:bottom w:val="single" w:sz="6" w:space="0" w:color="auto"/>
              <w:right w:val="single" w:sz="6" w:space="0" w:color="auto"/>
            </w:tcBorders>
          </w:tcPr>
          <w:p w14:paraId="2B77BEA4" w14:textId="77777777" w:rsidR="00AD35CD" w:rsidRPr="005868DA" w:rsidRDefault="00AD35CD" w:rsidP="001E16D9">
            <w:pPr>
              <w:spacing w:before="40" w:after="40"/>
              <w:ind w:left="28" w:right="28"/>
              <w:jc w:val="center"/>
              <w:rPr>
                <w:color w:val="000000"/>
                <w:sz w:val="14"/>
              </w:rPr>
            </w:pPr>
          </w:p>
        </w:tc>
        <w:tc>
          <w:tcPr>
            <w:tcW w:w="821" w:type="dxa"/>
            <w:gridSpan w:val="2"/>
            <w:tcBorders>
              <w:top w:val="single" w:sz="6" w:space="0" w:color="auto"/>
              <w:left w:val="single" w:sz="6" w:space="0" w:color="auto"/>
              <w:bottom w:val="single" w:sz="6" w:space="0" w:color="auto"/>
              <w:right w:val="single" w:sz="6" w:space="0" w:color="auto"/>
            </w:tcBorders>
          </w:tcPr>
          <w:p w14:paraId="2BD96B40" w14:textId="77777777" w:rsidR="00AD35CD" w:rsidRPr="005868DA" w:rsidRDefault="00AD35CD" w:rsidP="001E16D9">
            <w:pPr>
              <w:pStyle w:val="Tabletext"/>
              <w:jc w:val="center"/>
            </w:pPr>
            <w:r w:rsidRPr="005868DA">
              <w:rPr>
                <w:color w:val="000000"/>
                <w:sz w:val="14"/>
              </w:rPr>
              <w:t>0</w:t>
            </w:r>
          </w:p>
        </w:tc>
      </w:tr>
      <w:tr w:rsidR="00AD35CD" w:rsidRPr="005868DA" w14:paraId="1CF60617" w14:textId="77777777" w:rsidTr="001E16D9">
        <w:trPr>
          <w:gridBefore w:val="1"/>
          <w:wBefore w:w="8" w:type="dxa"/>
          <w:cantSplit/>
          <w:jc w:val="center"/>
        </w:trPr>
        <w:tc>
          <w:tcPr>
            <w:tcW w:w="912" w:type="dxa"/>
            <w:gridSpan w:val="2"/>
            <w:vMerge w:val="restart"/>
            <w:tcBorders>
              <w:top w:val="single" w:sz="6" w:space="0" w:color="auto"/>
              <w:left w:val="single" w:sz="6" w:space="0" w:color="auto"/>
              <w:right w:val="single" w:sz="6" w:space="0" w:color="auto"/>
            </w:tcBorders>
          </w:tcPr>
          <w:p w14:paraId="0DA014CF" w14:textId="77777777" w:rsidR="00AD35CD" w:rsidRPr="00F67F2B" w:rsidRDefault="00AD35CD" w:rsidP="001E16D9">
            <w:pPr>
              <w:pStyle w:val="Tabletext"/>
              <w:rPr>
                <w:sz w:val="14"/>
                <w:szCs w:val="14"/>
              </w:rPr>
            </w:pPr>
            <w:r w:rsidRPr="00F67F2B">
              <w:rPr>
                <w:color w:val="000000"/>
                <w:sz w:val="14"/>
                <w:szCs w:val="14"/>
              </w:rPr>
              <w:t>Parámetros de</w:t>
            </w:r>
            <w:r>
              <w:rPr>
                <w:color w:val="000000"/>
                <w:sz w:val="14"/>
                <w:szCs w:val="14"/>
              </w:rPr>
              <w:t> </w:t>
            </w:r>
            <w:r w:rsidRPr="00F67F2B">
              <w:rPr>
                <w:color w:val="000000"/>
                <w:sz w:val="14"/>
                <w:szCs w:val="14"/>
              </w:rPr>
              <w:t>estación terrenal</w:t>
            </w:r>
          </w:p>
        </w:tc>
        <w:tc>
          <w:tcPr>
            <w:tcW w:w="770" w:type="dxa"/>
            <w:vMerge w:val="restart"/>
            <w:tcBorders>
              <w:top w:val="single" w:sz="6" w:space="0" w:color="auto"/>
              <w:left w:val="single" w:sz="6" w:space="0" w:color="auto"/>
              <w:right w:val="single" w:sz="6" w:space="0" w:color="auto"/>
            </w:tcBorders>
          </w:tcPr>
          <w:p w14:paraId="514AEE96" w14:textId="77777777" w:rsidR="00AD35CD" w:rsidRPr="00F67F2B" w:rsidRDefault="00AD35CD" w:rsidP="001E16D9">
            <w:pPr>
              <w:pStyle w:val="Tabletext"/>
              <w:rPr>
                <w:sz w:val="14"/>
                <w:szCs w:val="14"/>
              </w:rPr>
            </w:pPr>
            <w:r w:rsidRPr="00F67F2B">
              <w:rPr>
                <w:i/>
                <w:color w:val="000000"/>
                <w:position w:val="2"/>
                <w:sz w:val="14"/>
                <w:szCs w:val="14"/>
              </w:rPr>
              <w:t>E</w:t>
            </w:r>
            <w:r w:rsidRPr="00F67F2B">
              <w:rPr>
                <w:color w:val="000000"/>
                <w:position w:val="2"/>
                <w:sz w:val="14"/>
                <w:szCs w:val="14"/>
              </w:rPr>
              <w:t> (</w:t>
            </w:r>
            <w:proofErr w:type="spellStart"/>
            <w:r w:rsidRPr="00F67F2B">
              <w:rPr>
                <w:color w:val="000000"/>
                <w:position w:val="2"/>
                <w:sz w:val="14"/>
                <w:szCs w:val="14"/>
              </w:rPr>
              <w:t>dBW</w:t>
            </w:r>
            <w:proofErr w:type="spellEnd"/>
            <w:r w:rsidRPr="00F67F2B">
              <w:rPr>
                <w:color w:val="000000"/>
                <w:position w:val="2"/>
                <w:sz w:val="14"/>
                <w:szCs w:val="14"/>
              </w:rPr>
              <w:t>)</w:t>
            </w:r>
            <w:r w:rsidRPr="00F67F2B">
              <w:rPr>
                <w:color w:val="000000"/>
                <w:position w:val="2"/>
                <w:sz w:val="14"/>
                <w:szCs w:val="14"/>
              </w:rPr>
              <w:br/>
              <w:t>en</w:t>
            </w:r>
            <w:r w:rsidRPr="00F67F2B">
              <w:rPr>
                <w:sz w:val="14"/>
                <w:szCs w:val="14"/>
              </w:rPr>
              <w:t xml:space="preserve"> </w:t>
            </w:r>
            <w:r w:rsidRPr="00F67F2B">
              <w:rPr>
                <w:i/>
                <w:color w:val="000000"/>
                <w:position w:val="2"/>
                <w:sz w:val="14"/>
                <w:szCs w:val="14"/>
              </w:rPr>
              <w:t>B</w:t>
            </w:r>
            <w:r>
              <w:rPr>
                <w:i/>
                <w:color w:val="000000"/>
                <w:position w:val="2"/>
                <w:sz w:val="14"/>
                <w:szCs w:val="14"/>
              </w:rPr>
              <w:t xml:space="preserve"> </w:t>
            </w:r>
            <w:r w:rsidRPr="00F67F2B">
              <w:rPr>
                <w:i/>
                <w:color w:val="000000"/>
                <w:position w:val="2"/>
                <w:sz w:val="14"/>
                <w:szCs w:val="14"/>
              </w:rPr>
              <w:t xml:space="preserve"> </w:t>
            </w:r>
            <w:r w:rsidRPr="00F67F2B">
              <w:rPr>
                <w:sz w:val="14"/>
                <w:szCs w:val="14"/>
                <w:vertAlign w:val="superscript"/>
              </w:rPr>
              <w:t>2</w:t>
            </w:r>
          </w:p>
        </w:tc>
        <w:tc>
          <w:tcPr>
            <w:tcW w:w="200" w:type="dxa"/>
            <w:tcBorders>
              <w:top w:val="single" w:sz="6" w:space="0" w:color="auto"/>
              <w:left w:val="single" w:sz="6" w:space="0" w:color="auto"/>
              <w:bottom w:val="single" w:sz="6" w:space="0" w:color="auto"/>
              <w:right w:val="single" w:sz="6" w:space="0" w:color="auto"/>
            </w:tcBorders>
          </w:tcPr>
          <w:p w14:paraId="42AFE2D5" w14:textId="77777777" w:rsidR="00AD35CD" w:rsidRPr="00F67F2B" w:rsidRDefault="00AD35CD" w:rsidP="001E16D9">
            <w:pPr>
              <w:pStyle w:val="Tabletext"/>
              <w:jc w:val="center"/>
              <w:rPr>
                <w:sz w:val="14"/>
                <w:szCs w:val="14"/>
              </w:rPr>
            </w:pPr>
            <w:r w:rsidRPr="00F67F2B">
              <w:rPr>
                <w:color w:val="000000"/>
                <w:sz w:val="14"/>
                <w:szCs w:val="14"/>
              </w:rPr>
              <w:t>A</w:t>
            </w:r>
          </w:p>
        </w:tc>
        <w:tc>
          <w:tcPr>
            <w:tcW w:w="557" w:type="dxa"/>
            <w:tcBorders>
              <w:top w:val="single" w:sz="6" w:space="0" w:color="auto"/>
              <w:left w:val="single" w:sz="6" w:space="0" w:color="auto"/>
              <w:bottom w:val="single" w:sz="6" w:space="0" w:color="auto"/>
              <w:right w:val="single" w:sz="6" w:space="0" w:color="auto"/>
            </w:tcBorders>
          </w:tcPr>
          <w:p w14:paraId="709DE642" w14:textId="77777777" w:rsidR="00AD35CD" w:rsidRPr="005868DA" w:rsidRDefault="00AD35CD" w:rsidP="001E16D9">
            <w:pPr>
              <w:pStyle w:val="Tabletext"/>
              <w:jc w:val="center"/>
            </w:pPr>
            <w:r w:rsidRPr="005868DA">
              <w:rPr>
                <w:color w:val="000000"/>
                <w:sz w:val="14"/>
              </w:rPr>
              <w:t>92</w:t>
            </w:r>
            <w:r>
              <w:rPr>
                <w:color w:val="000000"/>
                <w:sz w:val="14"/>
              </w:rPr>
              <w:t xml:space="preserve">  </w:t>
            </w:r>
            <w:r w:rsidRPr="005868DA">
              <w:rPr>
                <w:sz w:val="14"/>
                <w:vertAlign w:val="superscript"/>
              </w:rPr>
              <w:t>3</w:t>
            </w:r>
          </w:p>
        </w:tc>
        <w:tc>
          <w:tcPr>
            <w:tcW w:w="557" w:type="dxa"/>
            <w:tcBorders>
              <w:top w:val="single" w:sz="6" w:space="0" w:color="auto"/>
              <w:left w:val="single" w:sz="6" w:space="0" w:color="auto"/>
              <w:bottom w:val="single" w:sz="6" w:space="0" w:color="auto"/>
              <w:right w:val="single" w:sz="6" w:space="0" w:color="auto"/>
            </w:tcBorders>
          </w:tcPr>
          <w:p w14:paraId="74976CDB" w14:textId="77777777" w:rsidR="00AD35CD" w:rsidRPr="005868DA" w:rsidRDefault="00AD35CD" w:rsidP="001E16D9">
            <w:pPr>
              <w:pStyle w:val="Tabletext"/>
              <w:jc w:val="center"/>
            </w:pPr>
            <w:r w:rsidRPr="005868DA">
              <w:rPr>
                <w:color w:val="000000"/>
                <w:sz w:val="14"/>
              </w:rPr>
              <w:t>92</w:t>
            </w:r>
            <w:r>
              <w:rPr>
                <w:color w:val="000000"/>
                <w:sz w:val="14"/>
              </w:rPr>
              <w:t xml:space="preserve">   </w:t>
            </w:r>
            <w:r w:rsidRPr="005868DA">
              <w:rPr>
                <w:sz w:val="14"/>
                <w:vertAlign w:val="superscript"/>
              </w:rPr>
              <w:t>3</w:t>
            </w:r>
          </w:p>
        </w:tc>
        <w:tc>
          <w:tcPr>
            <w:tcW w:w="1077" w:type="dxa"/>
            <w:tcBorders>
              <w:top w:val="single" w:sz="6" w:space="0" w:color="auto"/>
              <w:left w:val="single" w:sz="6" w:space="0" w:color="auto"/>
              <w:bottom w:val="single" w:sz="6" w:space="0" w:color="auto"/>
              <w:right w:val="single" w:sz="6" w:space="0" w:color="auto"/>
            </w:tcBorders>
          </w:tcPr>
          <w:p w14:paraId="70380990" w14:textId="77777777" w:rsidR="00AD35CD" w:rsidRPr="005868DA" w:rsidRDefault="00AD35CD" w:rsidP="001E16D9">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14:paraId="30D3CAD5" w14:textId="77777777" w:rsidR="00AD35CD" w:rsidRPr="005868DA" w:rsidRDefault="00AD35CD" w:rsidP="001E16D9">
            <w:pPr>
              <w:pStyle w:val="Tabletext"/>
              <w:jc w:val="center"/>
            </w:pPr>
            <w:r w:rsidRPr="005868DA">
              <w:rPr>
                <w:color w:val="000000"/>
                <w:sz w:val="14"/>
              </w:rPr>
              <w:t>55</w:t>
            </w:r>
          </w:p>
        </w:tc>
        <w:tc>
          <w:tcPr>
            <w:tcW w:w="436" w:type="dxa"/>
            <w:tcBorders>
              <w:top w:val="single" w:sz="6" w:space="0" w:color="auto"/>
              <w:left w:val="single" w:sz="6" w:space="0" w:color="auto"/>
              <w:bottom w:val="single" w:sz="6" w:space="0" w:color="auto"/>
              <w:right w:val="single" w:sz="6" w:space="0" w:color="auto"/>
            </w:tcBorders>
          </w:tcPr>
          <w:p w14:paraId="4819080C" w14:textId="77777777" w:rsidR="00AD35CD" w:rsidRPr="005868DA" w:rsidRDefault="00AD35CD" w:rsidP="001E16D9">
            <w:pPr>
              <w:pStyle w:val="Tabletext"/>
              <w:jc w:val="center"/>
            </w:pPr>
            <w:r w:rsidRPr="005868DA">
              <w:rPr>
                <w:color w:val="000000"/>
                <w:sz w:val="14"/>
              </w:rPr>
              <w:t>55</w:t>
            </w:r>
          </w:p>
        </w:tc>
        <w:tc>
          <w:tcPr>
            <w:tcW w:w="564" w:type="dxa"/>
            <w:tcBorders>
              <w:top w:val="single" w:sz="6" w:space="0" w:color="auto"/>
              <w:left w:val="single" w:sz="6" w:space="0" w:color="auto"/>
              <w:bottom w:val="single" w:sz="6" w:space="0" w:color="auto"/>
              <w:right w:val="single" w:sz="6" w:space="0" w:color="auto"/>
            </w:tcBorders>
          </w:tcPr>
          <w:p w14:paraId="035696D2" w14:textId="77777777" w:rsidR="00AD35CD" w:rsidRPr="005868DA" w:rsidRDefault="00AD35CD" w:rsidP="001E16D9">
            <w:pPr>
              <w:pStyle w:val="Tabletext"/>
              <w:jc w:val="center"/>
            </w:pPr>
            <w:r w:rsidRPr="005868DA">
              <w:rPr>
                <w:color w:val="000000"/>
                <w:sz w:val="14"/>
              </w:rPr>
              <w:t>55</w:t>
            </w:r>
          </w:p>
        </w:tc>
        <w:tc>
          <w:tcPr>
            <w:tcW w:w="725" w:type="dxa"/>
            <w:tcBorders>
              <w:top w:val="single" w:sz="6" w:space="0" w:color="auto"/>
              <w:left w:val="single" w:sz="6" w:space="0" w:color="auto"/>
              <w:bottom w:val="single" w:sz="6" w:space="0" w:color="auto"/>
              <w:right w:val="single" w:sz="6" w:space="0" w:color="auto"/>
            </w:tcBorders>
          </w:tcPr>
          <w:p w14:paraId="2BE49D54" w14:textId="77777777" w:rsidR="00AD35CD" w:rsidRPr="005868DA" w:rsidRDefault="00AD35CD" w:rsidP="001E16D9">
            <w:pPr>
              <w:pStyle w:val="Tabletext"/>
              <w:jc w:val="center"/>
            </w:pPr>
            <w:r w:rsidRPr="005868DA">
              <w:rPr>
                <w:color w:val="000000"/>
                <w:sz w:val="14"/>
              </w:rPr>
              <w:t>55</w:t>
            </w:r>
          </w:p>
        </w:tc>
        <w:tc>
          <w:tcPr>
            <w:tcW w:w="725" w:type="dxa"/>
            <w:tcBorders>
              <w:top w:val="single" w:sz="6" w:space="0" w:color="auto"/>
              <w:left w:val="single" w:sz="6" w:space="0" w:color="auto"/>
              <w:bottom w:val="single" w:sz="6" w:space="0" w:color="auto"/>
              <w:right w:val="single" w:sz="6" w:space="0" w:color="auto"/>
            </w:tcBorders>
          </w:tcPr>
          <w:p w14:paraId="7C746B57" w14:textId="77777777" w:rsidR="00AD35CD" w:rsidRPr="005868DA" w:rsidRDefault="00AD35CD" w:rsidP="001E16D9">
            <w:pPr>
              <w:pStyle w:val="Tabletext"/>
              <w:jc w:val="center"/>
            </w:pPr>
            <w:r w:rsidRPr="005868DA">
              <w:rPr>
                <w:color w:val="000000"/>
                <w:sz w:val="14"/>
              </w:rPr>
              <w:t>55</w:t>
            </w:r>
          </w:p>
        </w:tc>
        <w:tc>
          <w:tcPr>
            <w:tcW w:w="913" w:type="dxa"/>
            <w:tcBorders>
              <w:top w:val="single" w:sz="6" w:space="0" w:color="auto"/>
              <w:left w:val="single" w:sz="6" w:space="0" w:color="auto"/>
              <w:bottom w:val="single" w:sz="6" w:space="0" w:color="auto"/>
              <w:right w:val="single" w:sz="6" w:space="0" w:color="auto"/>
            </w:tcBorders>
          </w:tcPr>
          <w:p w14:paraId="1946E1EB" w14:textId="77777777" w:rsidR="00AD35CD" w:rsidRPr="005868DA" w:rsidRDefault="00AD35CD" w:rsidP="001E16D9">
            <w:pPr>
              <w:pStyle w:val="Tabletext"/>
              <w:jc w:val="center"/>
            </w:pPr>
            <w:r w:rsidRPr="005868DA">
              <w:rPr>
                <w:color w:val="000000"/>
                <w:sz w:val="14"/>
              </w:rPr>
              <w:t>55</w:t>
            </w:r>
          </w:p>
        </w:tc>
        <w:tc>
          <w:tcPr>
            <w:tcW w:w="913" w:type="dxa"/>
            <w:tcBorders>
              <w:top w:val="single" w:sz="6" w:space="0" w:color="auto"/>
              <w:left w:val="single" w:sz="6" w:space="0" w:color="auto"/>
              <w:bottom w:val="single" w:sz="6" w:space="0" w:color="auto"/>
              <w:right w:val="single" w:sz="6" w:space="0" w:color="auto"/>
            </w:tcBorders>
          </w:tcPr>
          <w:p w14:paraId="4F55AAD8" w14:textId="77777777" w:rsidR="00AD35CD" w:rsidRPr="005868DA" w:rsidRDefault="00AD35CD" w:rsidP="001E16D9">
            <w:pPr>
              <w:pStyle w:val="Tabletext"/>
              <w:jc w:val="center"/>
            </w:pPr>
            <w:r w:rsidRPr="005868DA">
              <w:rPr>
                <w:color w:val="000000"/>
                <w:sz w:val="14"/>
              </w:rPr>
              <w:t>55</w:t>
            </w:r>
          </w:p>
        </w:tc>
        <w:tc>
          <w:tcPr>
            <w:tcW w:w="562" w:type="dxa"/>
            <w:tcBorders>
              <w:top w:val="single" w:sz="6" w:space="0" w:color="auto"/>
              <w:left w:val="single" w:sz="6" w:space="0" w:color="auto"/>
              <w:bottom w:val="single" w:sz="6" w:space="0" w:color="auto"/>
              <w:right w:val="single" w:sz="6" w:space="0" w:color="auto"/>
            </w:tcBorders>
          </w:tcPr>
          <w:p w14:paraId="2487FC55" w14:textId="77777777" w:rsidR="00AD35CD" w:rsidRPr="005868DA" w:rsidRDefault="00AD35CD" w:rsidP="001E16D9">
            <w:pPr>
              <w:pStyle w:val="Tabletext"/>
              <w:jc w:val="center"/>
            </w:pPr>
            <w:r w:rsidRPr="005868DA">
              <w:rPr>
                <w:color w:val="000000"/>
                <w:sz w:val="14"/>
              </w:rPr>
              <w:t>25</w:t>
            </w:r>
            <w:r>
              <w:rPr>
                <w:color w:val="000000"/>
                <w:sz w:val="14"/>
              </w:rPr>
              <w:t xml:space="preserve"> </w:t>
            </w:r>
            <w:r w:rsidRPr="005868DA">
              <w:rPr>
                <w:sz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14:paraId="0FE816E2" w14:textId="77777777" w:rsidR="00AD35CD" w:rsidRPr="005868DA" w:rsidRDefault="00AD35CD" w:rsidP="001E16D9">
            <w:pPr>
              <w:pStyle w:val="Tabletext"/>
              <w:jc w:val="center"/>
            </w:pPr>
            <w:r w:rsidRPr="005868DA">
              <w:rPr>
                <w:color w:val="000000"/>
                <w:sz w:val="14"/>
              </w:rPr>
              <w:t>25</w:t>
            </w:r>
            <w:r>
              <w:rPr>
                <w:color w:val="000000"/>
                <w:sz w:val="14"/>
              </w:rPr>
              <w:t xml:space="preserve"> </w:t>
            </w:r>
            <w:r>
              <w:rPr>
                <w:sz w:val="14"/>
                <w:szCs w:val="14"/>
                <w:vertAlign w:val="superscript"/>
              </w:rPr>
              <w:t>5</w:t>
            </w:r>
          </w:p>
        </w:tc>
        <w:tc>
          <w:tcPr>
            <w:tcW w:w="562" w:type="dxa"/>
            <w:tcBorders>
              <w:top w:val="single" w:sz="6" w:space="0" w:color="auto"/>
              <w:left w:val="single" w:sz="6" w:space="0" w:color="auto"/>
              <w:bottom w:val="single" w:sz="6" w:space="0" w:color="auto"/>
              <w:right w:val="single" w:sz="6" w:space="0" w:color="auto"/>
            </w:tcBorders>
          </w:tcPr>
          <w:p w14:paraId="55C292F3" w14:textId="77777777" w:rsidR="00AD35CD" w:rsidRPr="005868DA" w:rsidRDefault="00AD35CD" w:rsidP="001E16D9">
            <w:pPr>
              <w:pStyle w:val="Tabletext"/>
              <w:jc w:val="center"/>
            </w:pPr>
            <w:r w:rsidRPr="005868DA">
              <w:rPr>
                <w:color w:val="000000"/>
                <w:sz w:val="14"/>
              </w:rPr>
              <w:t>40</w:t>
            </w:r>
          </w:p>
        </w:tc>
        <w:tc>
          <w:tcPr>
            <w:tcW w:w="676" w:type="dxa"/>
            <w:tcBorders>
              <w:top w:val="single" w:sz="6" w:space="0" w:color="auto"/>
              <w:left w:val="single" w:sz="6" w:space="0" w:color="auto"/>
              <w:bottom w:val="single" w:sz="6" w:space="0" w:color="auto"/>
              <w:right w:val="single" w:sz="6" w:space="0" w:color="auto"/>
            </w:tcBorders>
          </w:tcPr>
          <w:p w14:paraId="248C4C9F" w14:textId="77777777" w:rsidR="00AD35CD" w:rsidRPr="005868DA" w:rsidRDefault="00AD35CD" w:rsidP="001E16D9">
            <w:pPr>
              <w:pStyle w:val="Tabletext"/>
              <w:jc w:val="center"/>
            </w:pPr>
            <w:r w:rsidRPr="005868DA">
              <w:rPr>
                <w:color w:val="000000"/>
                <w:sz w:val="14"/>
              </w:rPr>
              <w:t>40</w:t>
            </w:r>
          </w:p>
        </w:tc>
        <w:tc>
          <w:tcPr>
            <w:tcW w:w="630" w:type="dxa"/>
            <w:tcBorders>
              <w:top w:val="single" w:sz="6" w:space="0" w:color="auto"/>
              <w:left w:val="single" w:sz="6" w:space="0" w:color="auto"/>
              <w:bottom w:val="single" w:sz="6" w:space="0" w:color="auto"/>
              <w:right w:val="single" w:sz="6" w:space="0" w:color="auto"/>
            </w:tcBorders>
          </w:tcPr>
          <w:p w14:paraId="35642928" w14:textId="77777777" w:rsidR="00AD35CD" w:rsidRPr="005868DA" w:rsidRDefault="00AD35CD" w:rsidP="001E16D9">
            <w:pPr>
              <w:pStyle w:val="Tabletext"/>
              <w:jc w:val="center"/>
            </w:pPr>
            <w:r w:rsidRPr="005868DA">
              <w:rPr>
                <w:color w:val="000000"/>
                <w:sz w:val="14"/>
              </w:rPr>
              <w:t>55</w:t>
            </w:r>
          </w:p>
        </w:tc>
        <w:tc>
          <w:tcPr>
            <w:tcW w:w="571" w:type="dxa"/>
            <w:tcBorders>
              <w:top w:val="single" w:sz="6" w:space="0" w:color="auto"/>
              <w:left w:val="single" w:sz="6" w:space="0" w:color="auto"/>
              <w:bottom w:val="single" w:sz="6" w:space="0" w:color="auto"/>
              <w:right w:val="single" w:sz="6" w:space="0" w:color="auto"/>
            </w:tcBorders>
          </w:tcPr>
          <w:p w14:paraId="5E8BC29D" w14:textId="77777777" w:rsidR="00AD35CD" w:rsidRPr="005868DA" w:rsidRDefault="00AD35CD" w:rsidP="001E16D9">
            <w:pPr>
              <w:pStyle w:val="Tabletext"/>
              <w:jc w:val="center"/>
            </w:pPr>
            <w:r w:rsidRPr="005868DA">
              <w:rPr>
                <w:color w:val="000000"/>
                <w:sz w:val="14"/>
              </w:rPr>
              <w:t>55</w:t>
            </w:r>
          </w:p>
        </w:tc>
        <w:tc>
          <w:tcPr>
            <w:tcW w:w="967" w:type="dxa"/>
            <w:tcBorders>
              <w:top w:val="single" w:sz="6" w:space="0" w:color="auto"/>
              <w:left w:val="single" w:sz="6" w:space="0" w:color="auto"/>
              <w:bottom w:val="single" w:sz="6" w:space="0" w:color="auto"/>
              <w:right w:val="single" w:sz="6" w:space="0" w:color="auto"/>
            </w:tcBorders>
          </w:tcPr>
          <w:p w14:paraId="32B5EE22" w14:textId="77777777" w:rsidR="00AD35CD" w:rsidRPr="005868DA" w:rsidRDefault="00AD35CD" w:rsidP="001E16D9">
            <w:pPr>
              <w:spacing w:before="40" w:after="40"/>
              <w:ind w:left="28" w:right="28"/>
              <w:jc w:val="center"/>
              <w:rPr>
                <w:color w:val="000000"/>
                <w:sz w:val="14"/>
              </w:rPr>
            </w:pPr>
            <w:ins w:id="292" w:author="Spanish" w:date="2023-11-02T09:17:00Z">
              <w:r>
                <w:rPr>
                  <w:color w:val="000000"/>
                  <w:sz w:val="14"/>
                </w:rPr>
                <w:t>32</w:t>
              </w:r>
            </w:ins>
          </w:p>
        </w:tc>
        <w:tc>
          <w:tcPr>
            <w:tcW w:w="671" w:type="dxa"/>
            <w:tcBorders>
              <w:top w:val="single" w:sz="6" w:space="0" w:color="auto"/>
              <w:left w:val="single" w:sz="6" w:space="0" w:color="auto"/>
              <w:bottom w:val="single" w:sz="6" w:space="0" w:color="auto"/>
              <w:right w:val="single" w:sz="6" w:space="0" w:color="auto"/>
            </w:tcBorders>
          </w:tcPr>
          <w:p w14:paraId="087D53D0" w14:textId="77777777" w:rsidR="00AD35CD" w:rsidRPr="005868DA" w:rsidRDefault="00AD35CD" w:rsidP="001E16D9">
            <w:pPr>
              <w:spacing w:before="40" w:after="40"/>
              <w:ind w:left="28" w:right="28"/>
              <w:jc w:val="center"/>
              <w:rPr>
                <w:color w:val="000000"/>
                <w:sz w:val="14"/>
              </w:rPr>
            </w:pPr>
          </w:p>
        </w:tc>
        <w:tc>
          <w:tcPr>
            <w:tcW w:w="821" w:type="dxa"/>
            <w:gridSpan w:val="2"/>
            <w:tcBorders>
              <w:top w:val="single" w:sz="6" w:space="0" w:color="auto"/>
              <w:left w:val="single" w:sz="6" w:space="0" w:color="auto"/>
              <w:bottom w:val="single" w:sz="6" w:space="0" w:color="auto"/>
              <w:right w:val="single" w:sz="6" w:space="0" w:color="auto"/>
            </w:tcBorders>
          </w:tcPr>
          <w:p w14:paraId="4B0514A6" w14:textId="77777777" w:rsidR="00AD35CD" w:rsidRPr="005868DA" w:rsidRDefault="00AD35CD" w:rsidP="001E16D9">
            <w:pPr>
              <w:pStyle w:val="Tabletext"/>
              <w:jc w:val="center"/>
            </w:pPr>
            <w:r w:rsidRPr="005868DA">
              <w:rPr>
                <w:color w:val="000000"/>
                <w:sz w:val="14"/>
              </w:rPr>
              <w:t>35</w:t>
            </w:r>
          </w:p>
        </w:tc>
      </w:tr>
      <w:tr w:rsidR="00AD35CD" w:rsidRPr="005868DA" w14:paraId="3FA39EF6" w14:textId="77777777" w:rsidTr="001E16D9">
        <w:trPr>
          <w:gridBefore w:val="1"/>
          <w:wBefore w:w="8" w:type="dxa"/>
          <w:cantSplit/>
          <w:jc w:val="center"/>
        </w:trPr>
        <w:tc>
          <w:tcPr>
            <w:tcW w:w="912" w:type="dxa"/>
            <w:gridSpan w:val="2"/>
            <w:vMerge/>
            <w:tcBorders>
              <w:left w:val="single" w:sz="6" w:space="0" w:color="auto"/>
              <w:right w:val="single" w:sz="6" w:space="0" w:color="auto"/>
            </w:tcBorders>
          </w:tcPr>
          <w:p w14:paraId="25545568" w14:textId="77777777" w:rsidR="00AD35CD" w:rsidRPr="00F67F2B" w:rsidRDefault="00AD35CD" w:rsidP="001E16D9">
            <w:pPr>
              <w:spacing w:before="40" w:after="40"/>
              <w:ind w:left="57" w:right="-57"/>
              <w:rPr>
                <w:color w:val="000000"/>
                <w:sz w:val="14"/>
                <w:szCs w:val="14"/>
              </w:rPr>
            </w:pPr>
          </w:p>
        </w:tc>
        <w:tc>
          <w:tcPr>
            <w:tcW w:w="770" w:type="dxa"/>
            <w:vMerge/>
            <w:tcBorders>
              <w:left w:val="single" w:sz="6" w:space="0" w:color="auto"/>
              <w:bottom w:val="single" w:sz="6" w:space="0" w:color="auto"/>
              <w:right w:val="single" w:sz="6" w:space="0" w:color="auto"/>
            </w:tcBorders>
          </w:tcPr>
          <w:p w14:paraId="2F5D4156" w14:textId="77777777" w:rsidR="00AD35CD" w:rsidRPr="00F67F2B" w:rsidRDefault="00AD35CD" w:rsidP="001E16D9">
            <w:pPr>
              <w:spacing w:before="40" w:after="40"/>
              <w:ind w:left="29" w:right="29"/>
              <w:rPr>
                <w:color w:val="000000"/>
                <w:position w:val="2"/>
                <w:sz w:val="14"/>
                <w:szCs w:val="14"/>
              </w:rPr>
            </w:pPr>
          </w:p>
        </w:tc>
        <w:tc>
          <w:tcPr>
            <w:tcW w:w="200" w:type="dxa"/>
            <w:tcBorders>
              <w:top w:val="single" w:sz="6" w:space="0" w:color="auto"/>
              <w:left w:val="single" w:sz="6" w:space="0" w:color="auto"/>
              <w:bottom w:val="single" w:sz="6" w:space="0" w:color="auto"/>
              <w:right w:val="single" w:sz="6" w:space="0" w:color="auto"/>
            </w:tcBorders>
          </w:tcPr>
          <w:p w14:paraId="27A04FD1" w14:textId="77777777" w:rsidR="00AD35CD" w:rsidRPr="00F67F2B" w:rsidRDefault="00AD35CD" w:rsidP="001E16D9">
            <w:pPr>
              <w:pStyle w:val="Tabletext"/>
              <w:jc w:val="center"/>
              <w:rPr>
                <w:sz w:val="14"/>
                <w:szCs w:val="14"/>
              </w:rPr>
            </w:pPr>
            <w:r w:rsidRPr="00F67F2B">
              <w:rPr>
                <w:color w:val="000000"/>
                <w:sz w:val="14"/>
                <w:szCs w:val="14"/>
              </w:rPr>
              <w:t>N</w:t>
            </w:r>
          </w:p>
        </w:tc>
        <w:tc>
          <w:tcPr>
            <w:tcW w:w="557" w:type="dxa"/>
            <w:tcBorders>
              <w:top w:val="single" w:sz="6" w:space="0" w:color="auto"/>
              <w:left w:val="single" w:sz="6" w:space="0" w:color="auto"/>
              <w:bottom w:val="single" w:sz="6" w:space="0" w:color="auto"/>
              <w:right w:val="single" w:sz="6" w:space="0" w:color="auto"/>
            </w:tcBorders>
          </w:tcPr>
          <w:p w14:paraId="4C22DB05" w14:textId="77777777" w:rsidR="00AD35CD" w:rsidRPr="005868DA" w:rsidRDefault="00AD35CD" w:rsidP="001E16D9">
            <w:pPr>
              <w:pStyle w:val="Tabletext"/>
              <w:jc w:val="center"/>
            </w:pPr>
            <w:r w:rsidRPr="005868DA">
              <w:rPr>
                <w:color w:val="000000"/>
                <w:sz w:val="14"/>
              </w:rPr>
              <w:t>42</w:t>
            </w:r>
            <w:r>
              <w:rPr>
                <w:color w:val="000000"/>
                <w:sz w:val="14"/>
              </w:rPr>
              <w:t xml:space="preserve">  </w:t>
            </w:r>
            <w:r w:rsidRPr="005868DA">
              <w:rPr>
                <w:sz w:val="14"/>
                <w:vertAlign w:val="superscript"/>
              </w:rPr>
              <w:t>4</w:t>
            </w:r>
          </w:p>
        </w:tc>
        <w:tc>
          <w:tcPr>
            <w:tcW w:w="557" w:type="dxa"/>
            <w:tcBorders>
              <w:top w:val="single" w:sz="6" w:space="0" w:color="auto"/>
              <w:left w:val="single" w:sz="6" w:space="0" w:color="auto"/>
              <w:bottom w:val="single" w:sz="6" w:space="0" w:color="auto"/>
              <w:right w:val="single" w:sz="6" w:space="0" w:color="auto"/>
            </w:tcBorders>
          </w:tcPr>
          <w:p w14:paraId="70391D57" w14:textId="77777777" w:rsidR="00AD35CD" w:rsidRPr="005868DA" w:rsidRDefault="00AD35CD" w:rsidP="001E16D9">
            <w:pPr>
              <w:pStyle w:val="Tabletext"/>
              <w:jc w:val="center"/>
            </w:pPr>
            <w:r w:rsidRPr="005868DA">
              <w:rPr>
                <w:color w:val="000000"/>
                <w:sz w:val="14"/>
              </w:rPr>
              <w:t>42</w:t>
            </w:r>
            <w:r>
              <w:rPr>
                <w:color w:val="000000"/>
                <w:sz w:val="14"/>
              </w:rPr>
              <w:t xml:space="preserve">  </w:t>
            </w:r>
            <w:r w:rsidRPr="005868DA">
              <w:rPr>
                <w:sz w:val="14"/>
                <w:vertAlign w:val="superscript"/>
              </w:rPr>
              <w:t>4</w:t>
            </w:r>
          </w:p>
        </w:tc>
        <w:tc>
          <w:tcPr>
            <w:tcW w:w="1077" w:type="dxa"/>
            <w:tcBorders>
              <w:top w:val="single" w:sz="6" w:space="0" w:color="auto"/>
              <w:left w:val="single" w:sz="6" w:space="0" w:color="auto"/>
              <w:bottom w:val="single" w:sz="6" w:space="0" w:color="auto"/>
              <w:right w:val="single" w:sz="6" w:space="0" w:color="auto"/>
            </w:tcBorders>
          </w:tcPr>
          <w:p w14:paraId="5A277A3B" w14:textId="77777777" w:rsidR="00AD35CD" w:rsidRPr="005868DA" w:rsidRDefault="00AD35CD" w:rsidP="001E16D9">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14:paraId="37890B5E" w14:textId="77777777" w:rsidR="00AD35CD" w:rsidRPr="005868DA" w:rsidRDefault="00AD35CD" w:rsidP="001E16D9">
            <w:pPr>
              <w:pStyle w:val="Tabletext"/>
              <w:jc w:val="center"/>
            </w:pPr>
            <w:r w:rsidRPr="005868DA">
              <w:rPr>
                <w:color w:val="000000"/>
                <w:sz w:val="14"/>
              </w:rPr>
              <w:t>42</w:t>
            </w:r>
          </w:p>
        </w:tc>
        <w:tc>
          <w:tcPr>
            <w:tcW w:w="436" w:type="dxa"/>
            <w:tcBorders>
              <w:top w:val="single" w:sz="6" w:space="0" w:color="auto"/>
              <w:left w:val="single" w:sz="6" w:space="0" w:color="auto"/>
              <w:bottom w:val="single" w:sz="6" w:space="0" w:color="auto"/>
              <w:right w:val="single" w:sz="6" w:space="0" w:color="auto"/>
            </w:tcBorders>
          </w:tcPr>
          <w:p w14:paraId="1F85D823" w14:textId="77777777" w:rsidR="00AD35CD" w:rsidRPr="005868DA" w:rsidRDefault="00AD35CD" w:rsidP="001E16D9">
            <w:pPr>
              <w:pStyle w:val="Tabletext"/>
              <w:jc w:val="center"/>
            </w:pPr>
            <w:r w:rsidRPr="005868DA">
              <w:rPr>
                <w:color w:val="000000"/>
                <w:sz w:val="14"/>
              </w:rPr>
              <w:t>42</w:t>
            </w:r>
          </w:p>
        </w:tc>
        <w:tc>
          <w:tcPr>
            <w:tcW w:w="564" w:type="dxa"/>
            <w:tcBorders>
              <w:top w:val="single" w:sz="6" w:space="0" w:color="auto"/>
              <w:left w:val="single" w:sz="6" w:space="0" w:color="auto"/>
              <w:bottom w:val="single" w:sz="6" w:space="0" w:color="auto"/>
              <w:right w:val="single" w:sz="6" w:space="0" w:color="auto"/>
            </w:tcBorders>
          </w:tcPr>
          <w:p w14:paraId="6CC17906" w14:textId="77777777" w:rsidR="00AD35CD" w:rsidRPr="005868DA" w:rsidRDefault="00AD35CD" w:rsidP="001E16D9">
            <w:pPr>
              <w:pStyle w:val="Tabletext"/>
              <w:jc w:val="center"/>
            </w:pPr>
            <w:r w:rsidRPr="005868DA">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14:paraId="554CD1DD" w14:textId="77777777" w:rsidR="00AD35CD" w:rsidRPr="005868DA" w:rsidRDefault="00AD35CD" w:rsidP="001E16D9">
            <w:pPr>
              <w:pStyle w:val="Tabletext"/>
              <w:jc w:val="center"/>
            </w:pPr>
            <w:r w:rsidRPr="005868DA">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14:paraId="7F1C00B2" w14:textId="77777777" w:rsidR="00AD35CD" w:rsidRPr="005868DA" w:rsidRDefault="00AD35CD" w:rsidP="001E16D9">
            <w:pPr>
              <w:pStyle w:val="Tabletext"/>
              <w:jc w:val="center"/>
            </w:pPr>
            <w:r w:rsidRPr="005868DA">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14:paraId="70539EB4" w14:textId="77777777" w:rsidR="00AD35CD" w:rsidRPr="005868DA" w:rsidRDefault="00AD35CD" w:rsidP="001E16D9">
            <w:pPr>
              <w:pStyle w:val="Tabletext"/>
              <w:jc w:val="center"/>
            </w:pPr>
            <w:r w:rsidRPr="005868DA">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14:paraId="52FC4AE9" w14:textId="77777777" w:rsidR="00AD35CD" w:rsidRPr="005868DA" w:rsidRDefault="00AD35CD" w:rsidP="001E16D9">
            <w:pPr>
              <w:pStyle w:val="Tabletext"/>
              <w:jc w:val="center"/>
            </w:pPr>
            <w:r w:rsidRPr="005868DA">
              <w:rPr>
                <w:color w:val="000000"/>
                <w:sz w:val="14"/>
              </w:rPr>
              <w:t>42</w:t>
            </w:r>
          </w:p>
        </w:tc>
        <w:tc>
          <w:tcPr>
            <w:tcW w:w="562" w:type="dxa"/>
            <w:tcBorders>
              <w:top w:val="single" w:sz="6" w:space="0" w:color="auto"/>
              <w:left w:val="single" w:sz="6" w:space="0" w:color="auto"/>
              <w:bottom w:val="single" w:sz="6" w:space="0" w:color="auto"/>
              <w:right w:val="single" w:sz="6" w:space="0" w:color="auto"/>
            </w:tcBorders>
          </w:tcPr>
          <w:p w14:paraId="33D2BFA9" w14:textId="77777777" w:rsidR="00AD35CD" w:rsidRPr="005868DA" w:rsidRDefault="00AD35CD" w:rsidP="001E16D9">
            <w:pPr>
              <w:pStyle w:val="Tabletext"/>
              <w:jc w:val="center"/>
            </w:pPr>
            <w:r w:rsidRPr="005868DA">
              <w:rPr>
                <w:color w:val="000000"/>
                <w:sz w:val="14"/>
              </w:rPr>
              <w:t>–18</w:t>
            </w:r>
          </w:p>
        </w:tc>
        <w:tc>
          <w:tcPr>
            <w:tcW w:w="563" w:type="dxa"/>
            <w:tcBorders>
              <w:top w:val="single" w:sz="6" w:space="0" w:color="auto"/>
              <w:left w:val="single" w:sz="6" w:space="0" w:color="auto"/>
              <w:bottom w:val="single" w:sz="6" w:space="0" w:color="auto"/>
              <w:right w:val="single" w:sz="6" w:space="0" w:color="auto"/>
            </w:tcBorders>
          </w:tcPr>
          <w:p w14:paraId="370F8944" w14:textId="77777777" w:rsidR="00AD35CD" w:rsidRPr="005868DA" w:rsidRDefault="00AD35CD" w:rsidP="001E16D9">
            <w:pPr>
              <w:pStyle w:val="Tabletext"/>
              <w:jc w:val="center"/>
            </w:pPr>
            <w:r w:rsidRPr="005868DA">
              <w:rPr>
                <w:color w:val="000000"/>
                <w:sz w:val="14"/>
              </w:rPr>
              <w:t>–18</w:t>
            </w:r>
          </w:p>
        </w:tc>
        <w:tc>
          <w:tcPr>
            <w:tcW w:w="562" w:type="dxa"/>
            <w:tcBorders>
              <w:top w:val="single" w:sz="6" w:space="0" w:color="auto"/>
              <w:left w:val="single" w:sz="6" w:space="0" w:color="auto"/>
              <w:bottom w:val="single" w:sz="6" w:space="0" w:color="auto"/>
              <w:right w:val="single" w:sz="6" w:space="0" w:color="auto"/>
            </w:tcBorders>
          </w:tcPr>
          <w:p w14:paraId="6A11CB7E" w14:textId="77777777" w:rsidR="00AD35CD" w:rsidRPr="005868DA" w:rsidRDefault="00AD35CD" w:rsidP="001E16D9">
            <w:pPr>
              <w:pStyle w:val="Tabletext"/>
              <w:jc w:val="center"/>
            </w:pPr>
            <w:r w:rsidRPr="005868DA">
              <w:rPr>
                <w:color w:val="000000"/>
                <w:sz w:val="14"/>
              </w:rPr>
              <w:t>43</w:t>
            </w:r>
          </w:p>
        </w:tc>
        <w:tc>
          <w:tcPr>
            <w:tcW w:w="676" w:type="dxa"/>
            <w:tcBorders>
              <w:top w:val="single" w:sz="6" w:space="0" w:color="auto"/>
              <w:left w:val="single" w:sz="6" w:space="0" w:color="auto"/>
              <w:bottom w:val="single" w:sz="6" w:space="0" w:color="auto"/>
              <w:right w:val="single" w:sz="6" w:space="0" w:color="auto"/>
            </w:tcBorders>
          </w:tcPr>
          <w:p w14:paraId="47B8A027" w14:textId="77777777" w:rsidR="00AD35CD" w:rsidRPr="005868DA" w:rsidRDefault="00AD35CD" w:rsidP="001E16D9">
            <w:pPr>
              <w:pStyle w:val="Tabletext"/>
              <w:jc w:val="center"/>
            </w:pPr>
            <w:r w:rsidRPr="005868DA">
              <w:rPr>
                <w:color w:val="000000"/>
                <w:sz w:val="14"/>
              </w:rPr>
              <w:t>43</w:t>
            </w:r>
          </w:p>
        </w:tc>
        <w:tc>
          <w:tcPr>
            <w:tcW w:w="630" w:type="dxa"/>
            <w:tcBorders>
              <w:top w:val="single" w:sz="6" w:space="0" w:color="auto"/>
              <w:left w:val="single" w:sz="6" w:space="0" w:color="auto"/>
              <w:bottom w:val="single" w:sz="6" w:space="0" w:color="auto"/>
              <w:right w:val="single" w:sz="6" w:space="0" w:color="auto"/>
            </w:tcBorders>
          </w:tcPr>
          <w:p w14:paraId="10E4C9EB" w14:textId="77777777" w:rsidR="00AD35CD" w:rsidRPr="005868DA" w:rsidRDefault="00AD35CD" w:rsidP="001E16D9">
            <w:pPr>
              <w:pStyle w:val="Tabletext"/>
              <w:jc w:val="center"/>
            </w:pPr>
            <w:r w:rsidRPr="005868DA">
              <w:rPr>
                <w:color w:val="000000"/>
                <w:sz w:val="14"/>
              </w:rPr>
              <w:t>42</w:t>
            </w:r>
          </w:p>
        </w:tc>
        <w:tc>
          <w:tcPr>
            <w:tcW w:w="571" w:type="dxa"/>
            <w:tcBorders>
              <w:top w:val="single" w:sz="6" w:space="0" w:color="auto"/>
              <w:left w:val="single" w:sz="6" w:space="0" w:color="auto"/>
              <w:bottom w:val="single" w:sz="6" w:space="0" w:color="auto"/>
              <w:right w:val="single" w:sz="6" w:space="0" w:color="auto"/>
            </w:tcBorders>
          </w:tcPr>
          <w:p w14:paraId="3422F65E" w14:textId="77777777" w:rsidR="00AD35CD" w:rsidRPr="005868DA" w:rsidRDefault="00AD35CD" w:rsidP="001E16D9">
            <w:pPr>
              <w:pStyle w:val="Tabletext"/>
              <w:jc w:val="center"/>
            </w:pPr>
            <w:r w:rsidRPr="005868DA">
              <w:rPr>
                <w:color w:val="000000"/>
                <w:sz w:val="14"/>
              </w:rPr>
              <w:t>42</w:t>
            </w:r>
          </w:p>
        </w:tc>
        <w:tc>
          <w:tcPr>
            <w:tcW w:w="967" w:type="dxa"/>
            <w:tcBorders>
              <w:top w:val="single" w:sz="6" w:space="0" w:color="auto"/>
              <w:left w:val="single" w:sz="6" w:space="0" w:color="auto"/>
              <w:bottom w:val="single" w:sz="6" w:space="0" w:color="auto"/>
              <w:right w:val="single" w:sz="6" w:space="0" w:color="auto"/>
            </w:tcBorders>
          </w:tcPr>
          <w:p w14:paraId="3C523E41" w14:textId="77777777" w:rsidR="00AD35CD" w:rsidRPr="005868DA" w:rsidRDefault="00AD35CD" w:rsidP="001E16D9">
            <w:pPr>
              <w:pStyle w:val="Tabletext"/>
              <w:jc w:val="center"/>
              <w:rPr>
                <w:color w:val="000000"/>
                <w:sz w:val="14"/>
              </w:rPr>
            </w:pPr>
            <w:ins w:id="293" w:author="Spanish" w:date="2023-11-02T16:30:00Z">
              <w:r w:rsidRPr="00A8034D">
                <w:rPr>
                  <w:color w:val="000000"/>
                  <w:sz w:val="14"/>
                </w:rPr>
                <w:t>–</w:t>
              </w:r>
            </w:ins>
            <w:ins w:id="294" w:author="Spanish" w:date="2023-11-02T09:17:00Z">
              <w:r>
                <w:rPr>
                  <w:color w:val="000000"/>
                  <w:sz w:val="14"/>
                </w:rPr>
                <w:t>40</w:t>
              </w:r>
            </w:ins>
          </w:p>
        </w:tc>
        <w:tc>
          <w:tcPr>
            <w:tcW w:w="671" w:type="dxa"/>
            <w:tcBorders>
              <w:top w:val="single" w:sz="6" w:space="0" w:color="auto"/>
              <w:left w:val="single" w:sz="6" w:space="0" w:color="auto"/>
              <w:bottom w:val="single" w:sz="6" w:space="0" w:color="auto"/>
              <w:right w:val="single" w:sz="6" w:space="0" w:color="auto"/>
            </w:tcBorders>
          </w:tcPr>
          <w:p w14:paraId="3A2B0FBE" w14:textId="77777777" w:rsidR="00AD35CD" w:rsidRPr="005868DA" w:rsidRDefault="00AD35CD" w:rsidP="001E16D9">
            <w:pPr>
              <w:pStyle w:val="Tabletext"/>
              <w:jc w:val="center"/>
            </w:pPr>
            <w:r w:rsidRPr="005868DA">
              <w:rPr>
                <w:color w:val="000000"/>
                <w:sz w:val="14"/>
              </w:rPr>
              <w:t>40</w:t>
            </w:r>
          </w:p>
        </w:tc>
        <w:tc>
          <w:tcPr>
            <w:tcW w:w="821" w:type="dxa"/>
            <w:gridSpan w:val="2"/>
            <w:tcBorders>
              <w:top w:val="single" w:sz="6" w:space="0" w:color="auto"/>
              <w:left w:val="single" w:sz="6" w:space="0" w:color="auto"/>
              <w:bottom w:val="single" w:sz="6" w:space="0" w:color="auto"/>
              <w:right w:val="single" w:sz="6" w:space="0" w:color="auto"/>
            </w:tcBorders>
          </w:tcPr>
          <w:p w14:paraId="2107B47B" w14:textId="77777777" w:rsidR="00AD35CD" w:rsidRPr="005868DA" w:rsidRDefault="00AD35CD" w:rsidP="001E16D9">
            <w:pPr>
              <w:pStyle w:val="Tabletext"/>
              <w:jc w:val="center"/>
            </w:pPr>
            <w:r w:rsidRPr="005868DA">
              <w:rPr>
                <w:color w:val="000000"/>
                <w:sz w:val="14"/>
              </w:rPr>
              <w:t>40</w:t>
            </w:r>
          </w:p>
        </w:tc>
      </w:tr>
      <w:tr w:rsidR="00AD35CD" w:rsidRPr="005868DA" w14:paraId="4671489D" w14:textId="77777777" w:rsidTr="001E16D9">
        <w:trPr>
          <w:gridBefore w:val="1"/>
          <w:wBefore w:w="8" w:type="dxa"/>
          <w:cantSplit/>
          <w:jc w:val="center"/>
        </w:trPr>
        <w:tc>
          <w:tcPr>
            <w:tcW w:w="912" w:type="dxa"/>
            <w:gridSpan w:val="2"/>
            <w:vMerge/>
            <w:tcBorders>
              <w:left w:val="single" w:sz="6" w:space="0" w:color="auto"/>
              <w:right w:val="single" w:sz="6" w:space="0" w:color="auto"/>
            </w:tcBorders>
          </w:tcPr>
          <w:p w14:paraId="031619C3" w14:textId="77777777" w:rsidR="00AD35CD" w:rsidRPr="00F67F2B" w:rsidRDefault="00AD35CD" w:rsidP="001E16D9">
            <w:pPr>
              <w:spacing w:before="40" w:after="40"/>
              <w:ind w:left="57" w:right="-57"/>
              <w:rPr>
                <w:color w:val="000000"/>
                <w:sz w:val="14"/>
                <w:szCs w:val="14"/>
              </w:rPr>
            </w:pPr>
          </w:p>
        </w:tc>
        <w:tc>
          <w:tcPr>
            <w:tcW w:w="770" w:type="dxa"/>
            <w:vMerge w:val="restart"/>
            <w:tcBorders>
              <w:top w:val="single" w:sz="6" w:space="0" w:color="auto"/>
              <w:left w:val="single" w:sz="6" w:space="0" w:color="auto"/>
              <w:right w:val="single" w:sz="6" w:space="0" w:color="auto"/>
            </w:tcBorders>
          </w:tcPr>
          <w:p w14:paraId="01E711E1" w14:textId="77777777" w:rsidR="00AD35CD" w:rsidRPr="00F67F2B" w:rsidRDefault="00AD35CD" w:rsidP="001E16D9">
            <w:pPr>
              <w:pStyle w:val="Tabletext"/>
              <w:rPr>
                <w:sz w:val="14"/>
                <w:szCs w:val="14"/>
              </w:rPr>
            </w:pPr>
            <w:r w:rsidRPr="00F67F2B">
              <w:rPr>
                <w:i/>
                <w:color w:val="000000"/>
                <w:position w:val="2"/>
                <w:sz w:val="14"/>
                <w:szCs w:val="14"/>
              </w:rPr>
              <w:t>P</w:t>
            </w:r>
            <w:r w:rsidRPr="00F67F2B">
              <w:rPr>
                <w:i/>
                <w:iCs/>
                <w:color w:val="000000"/>
                <w:position w:val="-2"/>
                <w:sz w:val="14"/>
                <w:szCs w:val="14"/>
              </w:rPr>
              <w:t>t</w:t>
            </w:r>
            <w:r w:rsidRPr="00F67F2B">
              <w:rPr>
                <w:color w:val="000000"/>
                <w:position w:val="2"/>
                <w:sz w:val="14"/>
                <w:szCs w:val="14"/>
              </w:rPr>
              <w:t xml:space="preserve"> (</w:t>
            </w:r>
            <w:proofErr w:type="spellStart"/>
            <w:r w:rsidRPr="00F67F2B">
              <w:rPr>
                <w:color w:val="000000"/>
                <w:position w:val="2"/>
                <w:sz w:val="14"/>
                <w:szCs w:val="14"/>
              </w:rPr>
              <w:t>dBW</w:t>
            </w:r>
            <w:proofErr w:type="spellEnd"/>
            <w:r w:rsidRPr="00F67F2B">
              <w:rPr>
                <w:color w:val="000000"/>
                <w:position w:val="2"/>
                <w:sz w:val="14"/>
                <w:szCs w:val="14"/>
              </w:rPr>
              <w:t xml:space="preserve">) </w:t>
            </w:r>
            <w:r w:rsidRPr="00F67F2B">
              <w:rPr>
                <w:color w:val="000000"/>
                <w:position w:val="2"/>
                <w:sz w:val="14"/>
                <w:szCs w:val="14"/>
              </w:rPr>
              <w:br/>
              <w:t xml:space="preserve">en </w:t>
            </w:r>
            <w:r w:rsidRPr="00F67F2B">
              <w:rPr>
                <w:i/>
                <w:color w:val="000000"/>
                <w:position w:val="2"/>
                <w:sz w:val="14"/>
                <w:szCs w:val="14"/>
              </w:rPr>
              <w:t>B</w:t>
            </w:r>
          </w:p>
        </w:tc>
        <w:tc>
          <w:tcPr>
            <w:tcW w:w="200" w:type="dxa"/>
            <w:tcBorders>
              <w:top w:val="single" w:sz="6" w:space="0" w:color="auto"/>
              <w:left w:val="single" w:sz="6" w:space="0" w:color="auto"/>
              <w:bottom w:val="single" w:sz="6" w:space="0" w:color="auto"/>
              <w:right w:val="single" w:sz="6" w:space="0" w:color="auto"/>
            </w:tcBorders>
          </w:tcPr>
          <w:p w14:paraId="18A59586" w14:textId="77777777" w:rsidR="00AD35CD" w:rsidRPr="00F67F2B" w:rsidRDefault="00AD35CD" w:rsidP="001E16D9">
            <w:pPr>
              <w:pStyle w:val="Tabletext"/>
              <w:jc w:val="center"/>
              <w:rPr>
                <w:sz w:val="14"/>
                <w:szCs w:val="14"/>
              </w:rPr>
            </w:pPr>
            <w:r w:rsidRPr="00F67F2B">
              <w:rPr>
                <w:color w:val="000000"/>
                <w:sz w:val="14"/>
                <w:szCs w:val="14"/>
              </w:rPr>
              <w:t>A</w:t>
            </w:r>
          </w:p>
        </w:tc>
        <w:tc>
          <w:tcPr>
            <w:tcW w:w="557" w:type="dxa"/>
            <w:tcBorders>
              <w:top w:val="single" w:sz="6" w:space="0" w:color="auto"/>
              <w:left w:val="single" w:sz="6" w:space="0" w:color="auto"/>
              <w:bottom w:val="single" w:sz="6" w:space="0" w:color="auto"/>
              <w:right w:val="single" w:sz="6" w:space="0" w:color="auto"/>
            </w:tcBorders>
          </w:tcPr>
          <w:p w14:paraId="2365E34F" w14:textId="77777777" w:rsidR="00AD35CD" w:rsidRPr="005868DA" w:rsidRDefault="00AD35CD" w:rsidP="001E16D9">
            <w:pPr>
              <w:pStyle w:val="Tabletext"/>
              <w:jc w:val="center"/>
            </w:pPr>
            <w:r w:rsidRPr="005868DA">
              <w:rPr>
                <w:color w:val="000000"/>
                <w:sz w:val="14"/>
              </w:rPr>
              <w:t>40</w:t>
            </w:r>
            <w:r>
              <w:rPr>
                <w:color w:val="000000"/>
                <w:sz w:val="14"/>
              </w:rPr>
              <w:t xml:space="preserve">  </w:t>
            </w:r>
            <w:r w:rsidRPr="005868DA">
              <w:rPr>
                <w:sz w:val="14"/>
                <w:vertAlign w:val="superscript"/>
              </w:rPr>
              <w:t>3</w:t>
            </w:r>
          </w:p>
        </w:tc>
        <w:tc>
          <w:tcPr>
            <w:tcW w:w="557" w:type="dxa"/>
            <w:tcBorders>
              <w:top w:val="single" w:sz="6" w:space="0" w:color="auto"/>
              <w:left w:val="single" w:sz="6" w:space="0" w:color="auto"/>
              <w:bottom w:val="single" w:sz="6" w:space="0" w:color="auto"/>
              <w:right w:val="single" w:sz="6" w:space="0" w:color="auto"/>
            </w:tcBorders>
          </w:tcPr>
          <w:p w14:paraId="16CE114E" w14:textId="77777777" w:rsidR="00AD35CD" w:rsidRPr="005868DA" w:rsidRDefault="00AD35CD" w:rsidP="001E16D9">
            <w:pPr>
              <w:pStyle w:val="Tabletext"/>
              <w:jc w:val="center"/>
            </w:pPr>
            <w:r w:rsidRPr="005868DA">
              <w:rPr>
                <w:color w:val="000000"/>
                <w:sz w:val="14"/>
              </w:rPr>
              <w:t>40</w:t>
            </w:r>
            <w:r>
              <w:rPr>
                <w:color w:val="000000"/>
                <w:sz w:val="14"/>
              </w:rPr>
              <w:t xml:space="preserve">  </w:t>
            </w:r>
            <w:r w:rsidRPr="005868DA">
              <w:rPr>
                <w:sz w:val="14"/>
                <w:vertAlign w:val="superscript"/>
              </w:rPr>
              <w:t>3</w:t>
            </w:r>
          </w:p>
        </w:tc>
        <w:tc>
          <w:tcPr>
            <w:tcW w:w="1077" w:type="dxa"/>
            <w:tcBorders>
              <w:top w:val="single" w:sz="6" w:space="0" w:color="auto"/>
              <w:left w:val="single" w:sz="6" w:space="0" w:color="auto"/>
              <w:bottom w:val="single" w:sz="6" w:space="0" w:color="auto"/>
              <w:right w:val="single" w:sz="6" w:space="0" w:color="auto"/>
            </w:tcBorders>
          </w:tcPr>
          <w:p w14:paraId="7A7AA929" w14:textId="77777777" w:rsidR="00AD35CD" w:rsidRPr="005868DA" w:rsidRDefault="00AD35CD" w:rsidP="001E16D9">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14:paraId="4EB88334" w14:textId="77777777" w:rsidR="00AD35CD" w:rsidRPr="005868DA" w:rsidRDefault="00AD35CD" w:rsidP="001E16D9">
            <w:pPr>
              <w:pStyle w:val="Tabletext"/>
              <w:jc w:val="center"/>
            </w:pPr>
            <w:r w:rsidRPr="005868DA">
              <w:rPr>
                <w:color w:val="000000"/>
                <w:sz w:val="14"/>
              </w:rPr>
              <w:t>13</w:t>
            </w:r>
          </w:p>
        </w:tc>
        <w:tc>
          <w:tcPr>
            <w:tcW w:w="436" w:type="dxa"/>
            <w:tcBorders>
              <w:top w:val="single" w:sz="6" w:space="0" w:color="auto"/>
              <w:left w:val="single" w:sz="6" w:space="0" w:color="auto"/>
              <w:bottom w:val="single" w:sz="6" w:space="0" w:color="auto"/>
              <w:right w:val="single" w:sz="6" w:space="0" w:color="auto"/>
            </w:tcBorders>
          </w:tcPr>
          <w:p w14:paraId="178E3EBB" w14:textId="77777777" w:rsidR="00AD35CD" w:rsidRPr="005868DA" w:rsidRDefault="00AD35CD" w:rsidP="001E16D9">
            <w:pPr>
              <w:pStyle w:val="Tabletext"/>
              <w:jc w:val="center"/>
            </w:pPr>
            <w:r w:rsidRPr="005868DA">
              <w:rPr>
                <w:color w:val="000000"/>
                <w:sz w:val="14"/>
              </w:rPr>
              <w:t>13</w:t>
            </w:r>
          </w:p>
        </w:tc>
        <w:tc>
          <w:tcPr>
            <w:tcW w:w="564" w:type="dxa"/>
            <w:tcBorders>
              <w:top w:val="single" w:sz="6" w:space="0" w:color="auto"/>
              <w:left w:val="single" w:sz="6" w:space="0" w:color="auto"/>
              <w:bottom w:val="single" w:sz="6" w:space="0" w:color="auto"/>
              <w:right w:val="single" w:sz="6" w:space="0" w:color="auto"/>
            </w:tcBorders>
          </w:tcPr>
          <w:p w14:paraId="4709416F" w14:textId="77777777" w:rsidR="00AD35CD" w:rsidRPr="005868DA" w:rsidRDefault="00AD35CD" w:rsidP="001E16D9">
            <w:pPr>
              <w:pStyle w:val="Tabletext"/>
              <w:jc w:val="center"/>
            </w:pPr>
            <w:r w:rsidRPr="005868DA">
              <w:rPr>
                <w:color w:val="000000"/>
                <w:sz w:val="14"/>
              </w:rPr>
              <w:t>13</w:t>
            </w:r>
          </w:p>
        </w:tc>
        <w:tc>
          <w:tcPr>
            <w:tcW w:w="725" w:type="dxa"/>
            <w:tcBorders>
              <w:top w:val="single" w:sz="6" w:space="0" w:color="auto"/>
              <w:left w:val="single" w:sz="6" w:space="0" w:color="auto"/>
              <w:bottom w:val="single" w:sz="6" w:space="0" w:color="auto"/>
              <w:right w:val="single" w:sz="6" w:space="0" w:color="auto"/>
            </w:tcBorders>
          </w:tcPr>
          <w:p w14:paraId="49200D53" w14:textId="77777777" w:rsidR="00AD35CD" w:rsidRPr="005868DA" w:rsidRDefault="00AD35CD" w:rsidP="001E16D9">
            <w:pPr>
              <w:pStyle w:val="Tabletext"/>
              <w:jc w:val="center"/>
            </w:pPr>
            <w:r w:rsidRPr="005868DA">
              <w:rPr>
                <w:color w:val="000000"/>
                <w:sz w:val="14"/>
              </w:rPr>
              <w:t>13</w:t>
            </w:r>
          </w:p>
        </w:tc>
        <w:tc>
          <w:tcPr>
            <w:tcW w:w="725" w:type="dxa"/>
            <w:tcBorders>
              <w:top w:val="single" w:sz="6" w:space="0" w:color="auto"/>
              <w:left w:val="single" w:sz="6" w:space="0" w:color="auto"/>
              <w:bottom w:val="single" w:sz="6" w:space="0" w:color="auto"/>
              <w:right w:val="single" w:sz="6" w:space="0" w:color="auto"/>
            </w:tcBorders>
          </w:tcPr>
          <w:p w14:paraId="6DAC065C" w14:textId="77777777" w:rsidR="00AD35CD" w:rsidRPr="005868DA" w:rsidRDefault="00AD35CD" w:rsidP="001E16D9">
            <w:pPr>
              <w:pStyle w:val="Tabletext"/>
              <w:jc w:val="center"/>
            </w:pPr>
            <w:r w:rsidRPr="005868DA">
              <w:rPr>
                <w:color w:val="000000"/>
                <w:sz w:val="14"/>
              </w:rPr>
              <w:t>13</w:t>
            </w:r>
          </w:p>
        </w:tc>
        <w:tc>
          <w:tcPr>
            <w:tcW w:w="913" w:type="dxa"/>
            <w:tcBorders>
              <w:top w:val="single" w:sz="6" w:space="0" w:color="auto"/>
              <w:left w:val="single" w:sz="6" w:space="0" w:color="auto"/>
              <w:bottom w:val="single" w:sz="6" w:space="0" w:color="auto"/>
              <w:right w:val="single" w:sz="6" w:space="0" w:color="auto"/>
            </w:tcBorders>
          </w:tcPr>
          <w:p w14:paraId="7B7CF61F" w14:textId="77777777" w:rsidR="00AD35CD" w:rsidRPr="005868DA" w:rsidRDefault="00AD35CD" w:rsidP="001E16D9">
            <w:pPr>
              <w:pStyle w:val="Tabletext"/>
              <w:jc w:val="center"/>
            </w:pPr>
            <w:r w:rsidRPr="005868DA">
              <w:rPr>
                <w:color w:val="000000"/>
                <w:sz w:val="14"/>
              </w:rPr>
              <w:t>13</w:t>
            </w:r>
          </w:p>
        </w:tc>
        <w:tc>
          <w:tcPr>
            <w:tcW w:w="913" w:type="dxa"/>
            <w:tcBorders>
              <w:top w:val="single" w:sz="6" w:space="0" w:color="auto"/>
              <w:left w:val="single" w:sz="6" w:space="0" w:color="auto"/>
              <w:bottom w:val="single" w:sz="6" w:space="0" w:color="auto"/>
              <w:right w:val="single" w:sz="6" w:space="0" w:color="auto"/>
            </w:tcBorders>
          </w:tcPr>
          <w:p w14:paraId="03FB0976" w14:textId="77777777" w:rsidR="00AD35CD" w:rsidRPr="005868DA" w:rsidRDefault="00AD35CD" w:rsidP="001E16D9">
            <w:pPr>
              <w:pStyle w:val="Tabletext"/>
              <w:jc w:val="center"/>
            </w:pPr>
            <w:r w:rsidRPr="005868DA">
              <w:rPr>
                <w:color w:val="000000"/>
                <w:sz w:val="14"/>
              </w:rPr>
              <w:t>13</w:t>
            </w:r>
          </w:p>
        </w:tc>
        <w:tc>
          <w:tcPr>
            <w:tcW w:w="562" w:type="dxa"/>
            <w:tcBorders>
              <w:top w:val="single" w:sz="6" w:space="0" w:color="auto"/>
              <w:left w:val="single" w:sz="6" w:space="0" w:color="auto"/>
              <w:bottom w:val="single" w:sz="6" w:space="0" w:color="auto"/>
              <w:right w:val="single" w:sz="6" w:space="0" w:color="auto"/>
            </w:tcBorders>
          </w:tcPr>
          <w:p w14:paraId="50A6B3A1" w14:textId="77777777" w:rsidR="00AD35CD" w:rsidRPr="005868DA" w:rsidRDefault="00AD35CD" w:rsidP="001E16D9">
            <w:pPr>
              <w:pStyle w:val="Tabletext"/>
              <w:jc w:val="center"/>
            </w:pPr>
            <w:r w:rsidRPr="005868DA">
              <w:rPr>
                <w:color w:val="000000"/>
                <w:sz w:val="14"/>
              </w:rPr>
              <w:t>–17</w:t>
            </w:r>
            <w:r>
              <w:rPr>
                <w:color w:val="000000"/>
                <w:sz w:val="14"/>
              </w:rPr>
              <w:t xml:space="preserve"> </w:t>
            </w:r>
            <w:r w:rsidRPr="005868DA">
              <w:rPr>
                <w:sz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14:paraId="2646176F" w14:textId="77777777" w:rsidR="00AD35CD" w:rsidRPr="005868DA" w:rsidRDefault="00AD35CD" w:rsidP="001E16D9">
            <w:pPr>
              <w:pStyle w:val="Tabletext"/>
              <w:jc w:val="center"/>
            </w:pPr>
            <w:r w:rsidRPr="005868DA">
              <w:rPr>
                <w:color w:val="000000"/>
                <w:sz w:val="14"/>
              </w:rPr>
              <w:t>–17</w:t>
            </w:r>
            <w:r>
              <w:rPr>
                <w:color w:val="000000"/>
                <w:sz w:val="14"/>
              </w:rPr>
              <w:t xml:space="preserve"> </w:t>
            </w:r>
            <w:r w:rsidRPr="005868DA">
              <w:rPr>
                <w:sz w:val="14"/>
                <w:vertAlign w:val="superscript"/>
              </w:rPr>
              <w:t>5</w:t>
            </w:r>
          </w:p>
        </w:tc>
        <w:tc>
          <w:tcPr>
            <w:tcW w:w="562" w:type="dxa"/>
            <w:tcBorders>
              <w:top w:val="single" w:sz="6" w:space="0" w:color="auto"/>
              <w:left w:val="single" w:sz="6" w:space="0" w:color="auto"/>
              <w:bottom w:val="single" w:sz="6" w:space="0" w:color="auto"/>
              <w:right w:val="single" w:sz="6" w:space="0" w:color="auto"/>
            </w:tcBorders>
          </w:tcPr>
          <w:p w14:paraId="69FDBF09" w14:textId="77777777" w:rsidR="00AD35CD" w:rsidRPr="005868DA" w:rsidRDefault="00AD35CD" w:rsidP="001E16D9">
            <w:pPr>
              <w:pStyle w:val="Tabletext"/>
              <w:jc w:val="center"/>
            </w:pPr>
            <w:r w:rsidRPr="005868DA">
              <w:rPr>
                <w:color w:val="000000"/>
                <w:sz w:val="14"/>
              </w:rPr>
              <w:t>–5</w:t>
            </w:r>
          </w:p>
        </w:tc>
        <w:tc>
          <w:tcPr>
            <w:tcW w:w="676" w:type="dxa"/>
            <w:tcBorders>
              <w:top w:val="single" w:sz="6" w:space="0" w:color="auto"/>
              <w:left w:val="single" w:sz="6" w:space="0" w:color="auto"/>
              <w:bottom w:val="single" w:sz="6" w:space="0" w:color="auto"/>
              <w:right w:val="single" w:sz="6" w:space="0" w:color="auto"/>
            </w:tcBorders>
          </w:tcPr>
          <w:p w14:paraId="4696A193" w14:textId="77777777" w:rsidR="00AD35CD" w:rsidRPr="005868DA" w:rsidRDefault="00AD35CD" w:rsidP="001E16D9">
            <w:pPr>
              <w:pStyle w:val="Tabletext"/>
              <w:jc w:val="center"/>
            </w:pPr>
            <w:r w:rsidRPr="005868DA">
              <w:rPr>
                <w:color w:val="000000"/>
                <w:sz w:val="14"/>
              </w:rPr>
              <w:t>–5</w:t>
            </w:r>
          </w:p>
        </w:tc>
        <w:tc>
          <w:tcPr>
            <w:tcW w:w="630" w:type="dxa"/>
            <w:tcBorders>
              <w:top w:val="single" w:sz="6" w:space="0" w:color="auto"/>
              <w:left w:val="single" w:sz="6" w:space="0" w:color="auto"/>
              <w:bottom w:val="single" w:sz="6" w:space="0" w:color="auto"/>
              <w:right w:val="single" w:sz="6" w:space="0" w:color="auto"/>
            </w:tcBorders>
          </w:tcPr>
          <w:p w14:paraId="1BC14E0F" w14:textId="77777777" w:rsidR="00AD35CD" w:rsidRPr="005868DA" w:rsidRDefault="00AD35CD" w:rsidP="001E16D9">
            <w:pPr>
              <w:pStyle w:val="Tabletext"/>
              <w:jc w:val="center"/>
            </w:pPr>
            <w:r w:rsidRPr="005868DA">
              <w:rPr>
                <w:color w:val="000000"/>
                <w:sz w:val="14"/>
              </w:rPr>
              <w:t>10</w:t>
            </w:r>
          </w:p>
        </w:tc>
        <w:tc>
          <w:tcPr>
            <w:tcW w:w="571" w:type="dxa"/>
            <w:tcBorders>
              <w:top w:val="single" w:sz="6" w:space="0" w:color="auto"/>
              <w:left w:val="single" w:sz="6" w:space="0" w:color="auto"/>
              <w:bottom w:val="single" w:sz="6" w:space="0" w:color="auto"/>
              <w:right w:val="single" w:sz="6" w:space="0" w:color="auto"/>
            </w:tcBorders>
          </w:tcPr>
          <w:p w14:paraId="61DC5E21" w14:textId="77777777" w:rsidR="00AD35CD" w:rsidRPr="005868DA" w:rsidRDefault="00AD35CD" w:rsidP="001E16D9">
            <w:pPr>
              <w:pStyle w:val="Tabletext"/>
              <w:jc w:val="center"/>
            </w:pPr>
            <w:r w:rsidRPr="005868DA">
              <w:rPr>
                <w:color w:val="000000"/>
                <w:sz w:val="14"/>
              </w:rPr>
              <w:t>10</w:t>
            </w:r>
          </w:p>
        </w:tc>
        <w:tc>
          <w:tcPr>
            <w:tcW w:w="967" w:type="dxa"/>
            <w:tcBorders>
              <w:top w:val="single" w:sz="6" w:space="0" w:color="auto"/>
              <w:left w:val="single" w:sz="6" w:space="0" w:color="auto"/>
              <w:bottom w:val="single" w:sz="6" w:space="0" w:color="auto"/>
              <w:right w:val="single" w:sz="6" w:space="0" w:color="auto"/>
            </w:tcBorders>
          </w:tcPr>
          <w:p w14:paraId="5E13F92B" w14:textId="77777777" w:rsidR="00AD35CD" w:rsidRPr="005868DA" w:rsidRDefault="00AD35CD" w:rsidP="001E16D9">
            <w:pPr>
              <w:spacing w:before="40" w:after="40"/>
              <w:ind w:left="29" w:right="29"/>
              <w:jc w:val="center"/>
              <w:rPr>
                <w:color w:val="000000"/>
                <w:sz w:val="14"/>
              </w:rPr>
            </w:pPr>
            <w:ins w:id="295" w:author="Spanish" w:date="2023-11-02T16:30:00Z">
              <w:r w:rsidRPr="00A8034D">
                <w:rPr>
                  <w:color w:val="000000"/>
                  <w:sz w:val="14"/>
                </w:rPr>
                <w:t>–</w:t>
              </w:r>
            </w:ins>
            <w:ins w:id="296" w:author="Spanish" w:date="2023-11-02T09:17:00Z">
              <w:r>
                <w:rPr>
                  <w:color w:val="000000"/>
                  <w:sz w:val="14"/>
                </w:rPr>
                <w:t>5</w:t>
              </w:r>
            </w:ins>
          </w:p>
        </w:tc>
        <w:tc>
          <w:tcPr>
            <w:tcW w:w="671" w:type="dxa"/>
            <w:tcBorders>
              <w:top w:val="single" w:sz="6" w:space="0" w:color="auto"/>
              <w:left w:val="single" w:sz="6" w:space="0" w:color="auto"/>
              <w:bottom w:val="single" w:sz="6" w:space="0" w:color="auto"/>
              <w:right w:val="single" w:sz="6" w:space="0" w:color="auto"/>
            </w:tcBorders>
          </w:tcPr>
          <w:p w14:paraId="3F4AD704" w14:textId="77777777" w:rsidR="00AD35CD" w:rsidRPr="005868DA" w:rsidRDefault="00AD35CD" w:rsidP="001E16D9">
            <w:pPr>
              <w:spacing w:before="40" w:after="40"/>
              <w:ind w:left="29" w:right="29"/>
              <w:jc w:val="center"/>
              <w:rPr>
                <w:color w:val="000000"/>
                <w:sz w:val="14"/>
              </w:rPr>
            </w:pPr>
          </w:p>
        </w:tc>
        <w:tc>
          <w:tcPr>
            <w:tcW w:w="821" w:type="dxa"/>
            <w:gridSpan w:val="2"/>
            <w:tcBorders>
              <w:top w:val="single" w:sz="6" w:space="0" w:color="auto"/>
              <w:left w:val="single" w:sz="6" w:space="0" w:color="auto"/>
              <w:bottom w:val="single" w:sz="6" w:space="0" w:color="auto"/>
              <w:right w:val="single" w:sz="6" w:space="0" w:color="auto"/>
            </w:tcBorders>
          </w:tcPr>
          <w:p w14:paraId="3527799D" w14:textId="77777777" w:rsidR="00AD35CD" w:rsidRPr="005868DA" w:rsidRDefault="00AD35CD" w:rsidP="001E16D9">
            <w:pPr>
              <w:pStyle w:val="Tabletext"/>
              <w:jc w:val="center"/>
            </w:pPr>
            <w:r w:rsidRPr="005868DA">
              <w:rPr>
                <w:color w:val="000000"/>
                <w:sz w:val="14"/>
              </w:rPr>
              <w:t>–10</w:t>
            </w:r>
          </w:p>
        </w:tc>
      </w:tr>
      <w:tr w:rsidR="00AD35CD" w:rsidRPr="005868DA" w14:paraId="60A1B8A3" w14:textId="77777777" w:rsidTr="001E16D9">
        <w:trPr>
          <w:gridBefore w:val="1"/>
          <w:wBefore w:w="8" w:type="dxa"/>
          <w:cantSplit/>
          <w:jc w:val="center"/>
        </w:trPr>
        <w:tc>
          <w:tcPr>
            <w:tcW w:w="912" w:type="dxa"/>
            <w:gridSpan w:val="2"/>
            <w:vMerge/>
            <w:tcBorders>
              <w:left w:val="single" w:sz="6" w:space="0" w:color="auto"/>
              <w:right w:val="single" w:sz="6" w:space="0" w:color="auto"/>
            </w:tcBorders>
          </w:tcPr>
          <w:p w14:paraId="02FB7AF1" w14:textId="77777777" w:rsidR="00AD35CD" w:rsidRPr="00F67F2B" w:rsidRDefault="00AD35CD" w:rsidP="001E16D9">
            <w:pPr>
              <w:spacing w:before="40" w:after="40"/>
              <w:ind w:left="57" w:right="-57"/>
              <w:rPr>
                <w:color w:val="000000"/>
                <w:sz w:val="14"/>
                <w:szCs w:val="14"/>
              </w:rPr>
            </w:pPr>
          </w:p>
        </w:tc>
        <w:tc>
          <w:tcPr>
            <w:tcW w:w="770" w:type="dxa"/>
            <w:vMerge/>
            <w:tcBorders>
              <w:left w:val="single" w:sz="6" w:space="0" w:color="auto"/>
              <w:bottom w:val="single" w:sz="6" w:space="0" w:color="auto"/>
              <w:right w:val="single" w:sz="6" w:space="0" w:color="auto"/>
            </w:tcBorders>
          </w:tcPr>
          <w:p w14:paraId="04A8231B" w14:textId="77777777" w:rsidR="00AD35CD" w:rsidRPr="00F67F2B" w:rsidRDefault="00AD35CD" w:rsidP="001E16D9">
            <w:pPr>
              <w:spacing w:before="40" w:after="40"/>
              <w:ind w:left="29" w:right="29"/>
              <w:rPr>
                <w:color w:val="000000"/>
                <w:position w:val="2"/>
                <w:sz w:val="14"/>
                <w:szCs w:val="14"/>
              </w:rPr>
            </w:pPr>
          </w:p>
        </w:tc>
        <w:tc>
          <w:tcPr>
            <w:tcW w:w="200" w:type="dxa"/>
            <w:tcBorders>
              <w:top w:val="single" w:sz="6" w:space="0" w:color="auto"/>
              <w:left w:val="single" w:sz="6" w:space="0" w:color="auto"/>
              <w:bottom w:val="single" w:sz="6" w:space="0" w:color="auto"/>
              <w:right w:val="single" w:sz="6" w:space="0" w:color="auto"/>
            </w:tcBorders>
          </w:tcPr>
          <w:p w14:paraId="41577517" w14:textId="77777777" w:rsidR="00AD35CD" w:rsidRPr="00F67F2B" w:rsidRDefault="00AD35CD" w:rsidP="001E16D9">
            <w:pPr>
              <w:pStyle w:val="Tabletext"/>
              <w:jc w:val="center"/>
              <w:rPr>
                <w:sz w:val="14"/>
                <w:szCs w:val="14"/>
              </w:rPr>
            </w:pPr>
            <w:r w:rsidRPr="00F67F2B">
              <w:rPr>
                <w:color w:val="000000"/>
                <w:sz w:val="14"/>
                <w:szCs w:val="14"/>
              </w:rPr>
              <w:t>N</w:t>
            </w:r>
          </w:p>
        </w:tc>
        <w:tc>
          <w:tcPr>
            <w:tcW w:w="557" w:type="dxa"/>
            <w:tcBorders>
              <w:top w:val="single" w:sz="6" w:space="0" w:color="auto"/>
              <w:left w:val="single" w:sz="6" w:space="0" w:color="auto"/>
              <w:right w:val="single" w:sz="6" w:space="0" w:color="auto"/>
            </w:tcBorders>
          </w:tcPr>
          <w:p w14:paraId="5333B941" w14:textId="77777777" w:rsidR="00AD35CD" w:rsidRPr="005868DA" w:rsidRDefault="00AD35CD" w:rsidP="001E16D9">
            <w:pPr>
              <w:pStyle w:val="Tabletext"/>
              <w:jc w:val="center"/>
            </w:pPr>
            <w:r w:rsidRPr="005868DA">
              <w:rPr>
                <w:color w:val="000000"/>
                <w:sz w:val="14"/>
              </w:rPr>
              <w:t>0</w:t>
            </w:r>
          </w:p>
        </w:tc>
        <w:tc>
          <w:tcPr>
            <w:tcW w:w="557" w:type="dxa"/>
            <w:tcBorders>
              <w:top w:val="single" w:sz="6" w:space="0" w:color="auto"/>
              <w:left w:val="single" w:sz="6" w:space="0" w:color="auto"/>
              <w:right w:val="single" w:sz="6" w:space="0" w:color="auto"/>
            </w:tcBorders>
          </w:tcPr>
          <w:p w14:paraId="0256CF3B" w14:textId="77777777" w:rsidR="00AD35CD" w:rsidRPr="005868DA" w:rsidRDefault="00AD35CD" w:rsidP="001E16D9">
            <w:pPr>
              <w:pStyle w:val="Tabletext"/>
              <w:jc w:val="center"/>
            </w:pPr>
            <w:r w:rsidRPr="005868DA">
              <w:rPr>
                <w:color w:val="000000"/>
                <w:sz w:val="14"/>
              </w:rPr>
              <w:t>0</w:t>
            </w:r>
          </w:p>
        </w:tc>
        <w:tc>
          <w:tcPr>
            <w:tcW w:w="1077" w:type="dxa"/>
            <w:tcBorders>
              <w:top w:val="single" w:sz="6" w:space="0" w:color="auto"/>
              <w:left w:val="single" w:sz="6" w:space="0" w:color="auto"/>
              <w:right w:val="single" w:sz="6" w:space="0" w:color="auto"/>
            </w:tcBorders>
          </w:tcPr>
          <w:p w14:paraId="5758AB07" w14:textId="77777777" w:rsidR="00AD35CD" w:rsidRPr="005868DA" w:rsidRDefault="00AD35CD" w:rsidP="001E16D9">
            <w:pPr>
              <w:pStyle w:val="Tabletext"/>
              <w:jc w:val="center"/>
              <w:rPr>
                <w:sz w:val="14"/>
              </w:rPr>
            </w:pPr>
          </w:p>
        </w:tc>
        <w:tc>
          <w:tcPr>
            <w:tcW w:w="571" w:type="dxa"/>
            <w:tcBorders>
              <w:top w:val="single" w:sz="6" w:space="0" w:color="auto"/>
              <w:left w:val="single" w:sz="6" w:space="0" w:color="auto"/>
              <w:right w:val="single" w:sz="6" w:space="0" w:color="auto"/>
            </w:tcBorders>
          </w:tcPr>
          <w:p w14:paraId="7FA605E8" w14:textId="77777777" w:rsidR="00AD35CD" w:rsidRPr="005868DA" w:rsidRDefault="00AD35CD" w:rsidP="001E16D9">
            <w:pPr>
              <w:pStyle w:val="Tabletext"/>
              <w:jc w:val="center"/>
            </w:pPr>
            <w:r w:rsidRPr="005868DA">
              <w:rPr>
                <w:color w:val="000000"/>
                <w:sz w:val="14"/>
              </w:rPr>
              <w:t>0</w:t>
            </w:r>
          </w:p>
        </w:tc>
        <w:tc>
          <w:tcPr>
            <w:tcW w:w="436" w:type="dxa"/>
            <w:tcBorders>
              <w:top w:val="single" w:sz="6" w:space="0" w:color="auto"/>
              <w:left w:val="single" w:sz="6" w:space="0" w:color="auto"/>
              <w:right w:val="single" w:sz="6" w:space="0" w:color="auto"/>
            </w:tcBorders>
          </w:tcPr>
          <w:p w14:paraId="1F3D8860" w14:textId="77777777" w:rsidR="00AD35CD" w:rsidRPr="005868DA" w:rsidRDefault="00AD35CD" w:rsidP="001E16D9">
            <w:pPr>
              <w:pStyle w:val="Tabletext"/>
              <w:jc w:val="center"/>
            </w:pPr>
            <w:r w:rsidRPr="005868DA">
              <w:rPr>
                <w:color w:val="000000"/>
                <w:sz w:val="14"/>
              </w:rPr>
              <w:t>0</w:t>
            </w:r>
          </w:p>
        </w:tc>
        <w:tc>
          <w:tcPr>
            <w:tcW w:w="564" w:type="dxa"/>
            <w:tcBorders>
              <w:top w:val="single" w:sz="6" w:space="0" w:color="auto"/>
              <w:left w:val="single" w:sz="6" w:space="0" w:color="auto"/>
              <w:right w:val="single" w:sz="6" w:space="0" w:color="auto"/>
            </w:tcBorders>
          </w:tcPr>
          <w:p w14:paraId="16A57E5B" w14:textId="77777777" w:rsidR="00AD35CD" w:rsidRPr="005868DA" w:rsidRDefault="00AD35CD" w:rsidP="001E16D9">
            <w:pPr>
              <w:pStyle w:val="Tabletext"/>
              <w:jc w:val="center"/>
            </w:pPr>
            <w:r w:rsidRPr="005868DA">
              <w:rPr>
                <w:color w:val="000000"/>
                <w:sz w:val="14"/>
              </w:rPr>
              <w:t>0</w:t>
            </w:r>
          </w:p>
        </w:tc>
        <w:tc>
          <w:tcPr>
            <w:tcW w:w="725" w:type="dxa"/>
            <w:tcBorders>
              <w:top w:val="single" w:sz="6" w:space="0" w:color="auto"/>
              <w:left w:val="single" w:sz="6" w:space="0" w:color="auto"/>
              <w:right w:val="single" w:sz="6" w:space="0" w:color="auto"/>
            </w:tcBorders>
          </w:tcPr>
          <w:p w14:paraId="65ED145D" w14:textId="77777777" w:rsidR="00AD35CD" w:rsidRPr="005868DA" w:rsidRDefault="00AD35CD" w:rsidP="001E16D9">
            <w:pPr>
              <w:pStyle w:val="Tabletext"/>
              <w:jc w:val="center"/>
            </w:pPr>
            <w:r w:rsidRPr="005868DA">
              <w:rPr>
                <w:color w:val="000000"/>
                <w:sz w:val="14"/>
              </w:rPr>
              <w:t>0</w:t>
            </w:r>
          </w:p>
        </w:tc>
        <w:tc>
          <w:tcPr>
            <w:tcW w:w="725" w:type="dxa"/>
            <w:tcBorders>
              <w:top w:val="single" w:sz="6" w:space="0" w:color="auto"/>
              <w:left w:val="single" w:sz="6" w:space="0" w:color="auto"/>
              <w:right w:val="single" w:sz="6" w:space="0" w:color="auto"/>
            </w:tcBorders>
          </w:tcPr>
          <w:p w14:paraId="53333389" w14:textId="77777777" w:rsidR="00AD35CD" w:rsidRPr="005868DA" w:rsidRDefault="00AD35CD" w:rsidP="001E16D9">
            <w:pPr>
              <w:pStyle w:val="Tabletext"/>
              <w:jc w:val="center"/>
            </w:pPr>
            <w:r w:rsidRPr="005868DA">
              <w:rPr>
                <w:color w:val="000000"/>
                <w:sz w:val="14"/>
              </w:rPr>
              <w:t>0</w:t>
            </w:r>
          </w:p>
        </w:tc>
        <w:tc>
          <w:tcPr>
            <w:tcW w:w="913" w:type="dxa"/>
            <w:tcBorders>
              <w:top w:val="single" w:sz="6" w:space="0" w:color="auto"/>
              <w:left w:val="single" w:sz="6" w:space="0" w:color="auto"/>
              <w:right w:val="single" w:sz="6" w:space="0" w:color="auto"/>
            </w:tcBorders>
          </w:tcPr>
          <w:p w14:paraId="6E4D035B" w14:textId="77777777" w:rsidR="00AD35CD" w:rsidRPr="005868DA" w:rsidRDefault="00AD35CD" w:rsidP="001E16D9">
            <w:pPr>
              <w:pStyle w:val="Tabletext"/>
              <w:jc w:val="center"/>
            </w:pPr>
            <w:r w:rsidRPr="005868DA">
              <w:rPr>
                <w:color w:val="000000"/>
                <w:sz w:val="14"/>
              </w:rPr>
              <w:t>0</w:t>
            </w:r>
          </w:p>
        </w:tc>
        <w:tc>
          <w:tcPr>
            <w:tcW w:w="913" w:type="dxa"/>
            <w:tcBorders>
              <w:top w:val="single" w:sz="6" w:space="0" w:color="auto"/>
              <w:left w:val="single" w:sz="6" w:space="0" w:color="auto"/>
              <w:right w:val="single" w:sz="6" w:space="0" w:color="auto"/>
            </w:tcBorders>
          </w:tcPr>
          <w:p w14:paraId="1B86AC2D" w14:textId="77777777" w:rsidR="00AD35CD" w:rsidRPr="005868DA" w:rsidRDefault="00AD35CD" w:rsidP="001E16D9">
            <w:pPr>
              <w:pStyle w:val="Tabletext"/>
              <w:jc w:val="center"/>
            </w:pPr>
            <w:r w:rsidRPr="005868DA">
              <w:rPr>
                <w:color w:val="000000"/>
                <w:sz w:val="14"/>
              </w:rPr>
              <w:t>0</w:t>
            </w:r>
          </w:p>
        </w:tc>
        <w:tc>
          <w:tcPr>
            <w:tcW w:w="562" w:type="dxa"/>
            <w:tcBorders>
              <w:top w:val="single" w:sz="6" w:space="0" w:color="auto"/>
              <w:left w:val="single" w:sz="6" w:space="0" w:color="auto"/>
              <w:right w:val="single" w:sz="6" w:space="0" w:color="auto"/>
            </w:tcBorders>
          </w:tcPr>
          <w:p w14:paraId="18880667" w14:textId="77777777" w:rsidR="00AD35CD" w:rsidRPr="005868DA" w:rsidRDefault="00AD35CD" w:rsidP="001E16D9">
            <w:pPr>
              <w:pStyle w:val="Tabletext"/>
              <w:jc w:val="center"/>
            </w:pPr>
            <w:r w:rsidRPr="005868DA">
              <w:rPr>
                <w:color w:val="000000"/>
                <w:sz w:val="14"/>
              </w:rPr>
              <w:t>–60</w:t>
            </w:r>
          </w:p>
        </w:tc>
        <w:tc>
          <w:tcPr>
            <w:tcW w:w="563" w:type="dxa"/>
            <w:tcBorders>
              <w:top w:val="single" w:sz="6" w:space="0" w:color="auto"/>
              <w:left w:val="single" w:sz="6" w:space="0" w:color="auto"/>
              <w:right w:val="single" w:sz="6" w:space="0" w:color="auto"/>
            </w:tcBorders>
          </w:tcPr>
          <w:p w14:paraId="356A5EE8" w14:textId="77777777" w:rsidR="00AD35CD" w:rsidRPr="005868DA" w:rsidRDefault="00AD35CD" w:rsidP="001E16D9">
            <w:pPr>
              <w:pStyle w:val="Tabletext"/>
              <w:jc w:val="center"/>
            </w:pPr>
            <w:r w:rsidRPr="005868DA">
              <w:rPr>
                <w:color w:val="000000"/>
                <w:sz w:val="14"/>
              </w:rPr>
              <w:t>–60</w:t>
            </w:r>
          </w:p>
        </w:tc>
        <w:tc>
          <w:tcPr>
            <w:tcW w:w="562" w:type="dxa"/>
            <w:tcBorders>
              <w:top w:val="single" w:sz="6" w:space="0" w:color="auto"/>
              <w:left w:val="single" w:sz="6" w:space="0" w:color="auto"/>
              <w:right w:val="single" w:sz="6" w:space="0" w:color="auto"/>
            </w:tcBorders>
          </w:tcPr>
          <w:p w14:paraId="4CC7BAAE" w14:textId="77777777" w:rsidR="00AD35CD" w:rsidRPr="005868DA" w:rsidRDefault="00AD35CD" w:rsidP="001E16D9">
            <w:pPr>
              <w:pStyle w:val="Tabletext"/>
              <w:jc w:val="center"/>
            </w:pPr>
            <w:r w:rsidRPr="005868DA">
              <w:rPr>
                <w:color w:val="000000"/>
                <w:sz w:val="14"/>
              </w:rPr>
              <w:t>–2</w:t>
            </w:r>
          </w:p>
        </w:tc>
        <w:tc>
          <w:tcPr>
            <w:tcW w:w="676" w:type="dxa"/>
            <w:tcBorders>
              <w:top w:val="single" w:sz="6" w:space="0" w:color="auto"/>
              <w:left w:val="single" w:sz="6" w:space="0" w:color="auto"/>
              <w:right w:val="single" w:sz="6" w:space="0" w:color="auto"/>
            </w:tcBorders>
          </w:tcPr>
          <w:p w14:paraId="25517B3B" w14:textId="77777777" w:rsidR="00AD35CD" w:rsidRPr="005868DA" w:rsidRDefault="00AD35CD" w:rsidP="001E16D9">
            <w:pPr>
              <w:pStyle w:val="Tabletext"/>
              <w:jc w:val="center"/>
            </w:pPr>
            <w:r w:rsidRPr="005868DA">
              <w:rPr>
                <w:color w:val="000000"/>
                <w:sz w:val="14"/>
              </w:rPr>
              <w:t>–2</w:t>
            </w:r>
          </w:p>
        </w:tc>
        <w:tc>
          <w:tcPr>
            <w:tcW w:w="630" w:type="dxa"/>
            <w:tcBorders>
              <w:top w:val="single" w:sz="6" w:space="0" w:color="auto"/>
              <w:left w:val="single" w:sz="6" w:space="0" w:color="auto"/>
              <w:right w:val="single" w:sz="6" w:space="0" w:color="auto"/>
            </w:tcBorders>
          </w:tcPr>
          <w:p w14:paraId="41F14DFE" w14:textId="77777777" w:rsidR="00AD35CD" w:rsidRPr="005868DA" w:rsidRDefault="00AD35CD" w:rsidP="001E16D9">
            <w:pPr>
              <w:pStyle w:val="Tabletext"/>
              <w:jc w:val="center"/>
            </w:pPr>
            <w:r w:rsidRPr="005868DA">
              <w:rPr>
                <w:color w:val="000000"/>
                <w:sz w:val="14"/>
              </w:rPr>
              <w:t>–3</w:t>
            </w:r>
          </w:p>
        </w:tc>
        <w:tc>
          <w:tcPr>
            <w:tcW w:w="571" w:type="dxa"/>
            <w:tcBorders>
              <w:top w:val="single" w:sz="6" w:space="0" w:color="auto"/>
              <w:left w:val="single" w:sz="6" w:space="0" w:color="auto"/>
              <w:right w:val="single" w:sz="6" w:space="0" w:color="auto"/>
            </w:tcBorders>
          </w:tcPr>
          <w:p w14:paraId="6149CEA8" w14:textId="77777777" w:rsidR="00AD35CD" w:rsidRPr="005868DA" w:rsidRDefault="00AD35CD" w:rsidP="001E16D9">
            <w:pPr>
              <w:pStyle w:val="Tabletext"/>
              <w:jc w:val="center"/>
            </w:pPr>
            <w:r w:rsidRPr="005868DA">
              <w:rPr>
                <w:color w:val="000000"/>
                <w:sz w:val="14"/>
              </w:rPr>
              <w:t>–3</w:t>
            </w:r>
          </w:p>
        </w:tc>
        <w:tc>
          <w:tcPr>
            <w:tcW w:w="967" w:type="dxa"/>
            <w:tcBorders>
              <w:top w:val="single" w:sz="6" w:space="0" w:color="auto"/>
              <w:left w:val="single" w:sz="6" w:space="0" w:color="auto"/>
              <w:right w:val="single" w:sz="6" w:space="0" w:color="auto"/>
            </w:tcBorders>
          </w:tcPr>
          <w:p w14:paraId="6789E483" w14:textId="77777777" w:rsidR="00AD35CD" w:rsidRPr="005868DA" w:rsidRDefault="00AD35CD" w:rsidP="001E16D9">
            <w:pPr>
              <w:pStyle w:val="Tabletext"/>
              <w:jc w:val="center"/>
              <w:rPr>
                <w:color w:val="000000"/>
                <w:sz w:val="14"/>
              </w:rPr>
            </w:pPr>
            <w:ins w:id="297" w:author="Spanish" w:date="2023-11-02T16:31:00Z">
              <w:r w:rsidRPr="00A8034D">
                <w:rPr>
                  <w:color w:val="000000"/>
                  <w:sz w:val="14"/>
                </w:rPr>
                <w:t>–</w:t>
              </w:r>
            </w:ins>
            <w:ins w:id="298" w:author="Spanish" w:date="2023-11-02T09:17:00Z">
              <w:r>
                <w:rPr>
                  <w:color w:val="000000"/>
                  <w:sz w:val="14"/>
                </w:rPr>
                <w:t>5</w:t>
              </w:r>
            </w:ins>
          </w:p>
        </w:tc>
        <w:tc>
          <w:tcPr>
            <w:tcW w:w="671" w:type="dxa"/>
            <w:tcBorders>
              <w:top w:val="single" w:sz="6" w:space="0" w:color="auto"/>
              <w:left w:val="single" w:sz="6" w:space="0" w:color="auto"/>
              <w:right w:val="single" w:sz="6" w:space="0" w:color="auto"/>
            </w:tcBorders>
          </w:tcPr>
          <w:p w14:paraId="30105B7E" w14:textId="77777777" w:rsidR="00AD35CD" w:rsidRPr="005868DA" w:rsidRDefault="00AD35CD" w:rsidP="001E16D9">
            <w:pPr>
              <w:pStyle w:val="Tabletext"/>
              <w:jc w:val="center"/>
            </w:pPr>
            <w:r w:rsidRPr="005868DA">
              <w:rPr>
                <w:color w:val="000000"/>
                <w:sz w:val="14"/>
              </w:rPr>
              <w:t>–7</w:t>
            </w:r>
          </w:p>
        </w:tc>
        <w:tc>
          <w:tcPr>
            <w:tcW w:w="821" w:type="dxa"/>
            <w:gridSpan w:val="2"/>
            <w:tcBorders>
              <w:top w:val="single" w:sz="6" w:space="0" w:color="auto"/>
              <w:left w:val="single" w:sz="6" w:space="0" w:color="auto"/>
              <w:right w:val="single" w:sz="6" w:space="0" w:color="auto"/>
            </w:tcBorders>
          </w:tcPr>
          <w:p w14:paraId="7E92CBCF" w14:textId="77777777" w:rsidR="00AD35CD" w:rsidRPr="005868DA" w:rsidRDefault="00AD35CD" w:rsidP="001E16D9">
            <w:pPr>
              <w:pStyle w:val="Tabletext"/>
              <w:jc w:val="center"/>
            </w:pPr>
            <w:r w:rsidRPr="005868DA">
              <w:rPr>
                <w:color w:val="000000"/>
                <w:sz w:val="14"/>
              </w:rPr>
              <w:t>–5</w:t>
            </w:r>
          </w:p>
        </w:tc>
      </w:tr>
      <w:tr w:rsidR="00AD35CD" w:rsidRPr="005868DA" w14:paraId="7C3826C6" w14:textId="77777777" w:rsidTr="001E16D9">
        <w:trPr>
          <w:gridBefore w:val="1"/>
          <w:wBefore w:w="8" w:type="dxa"/>
          <w:cantSplit/>
          <w:jc w:val="center"/>
        </w:trPr>
        <w:tc>
          <w:tcPr>
            <w:tcW w:w="912" w:type="dxa"/>
            <w:gridSpan w:val="2"/>
            <w:vMerge/>
            <w:tcBorders>
              <w:left w:val="single" w:sz="6" w:space="0" w:color="auto"/>
              <w:bottom w:val="single" w:sz="4" w:space="0" w:color="auto"/>
              <w:right w:val="single" w:sz="6" w:space="0" w:color="auto"/>
            </w:tcBorders>
          </w:tcPr>
          <w:p w14:paraId="3735298B" w14:textId="77777777" w:rsidR="00AD35CD" w:rsidRPr="00F67F2B" w:rsidRDefault="00AD35CD" w:rsidP="001E16D9">
            <w:pPr>
              <w:spacing w:before="40" w:after="40"/>
              <w:ind w:left="57" w:right="-57"/>
              <w:rPr>
                <w:color w:val="000000"/>
                <w:sz w:val="14"/>
                <w:szCs w:val="14"/>
              </w:rPr>
            </w:pPr>
          </w:p>
        </w:tc>
        <w:tc>
          <w:tcPr>
            <w:tcW w:w="970" w:type="dxa"/>
            <w:gridSpan w:val="2"/>
            <w:tcBorders>
              <w:top w:val="single" w:sz="6" w:space="0" w:color="auto"/>
              <w:left w:val="single" w:sz="6" w:space="0" w:color="auto"/>
              <w:bottom w:val="single" w:sz="4" w:space="0" w:color="auto"/>
              <w:right w:val="single" w:sz="6" w:space="0" w:color="auto"/>
            </w:tcBorders>
          </w:tcPr>
          <w:p w14:paraId="0D879BA8" w14:textId="77777777" w:rsidR="00AD35CD" w:rsidRPr="00F67F2B" w:rsidRDefault="00AD35CD" w:rsidP="001E16D9">
            <w:pPr>
              <w:pStyle w:val="Tabletext"/>
              <w:rPr>
                <w:sz w:val="14"/>
                <w:szCs w:val="14"/>
              </w:rPr>
            </w:pPr>
            <w:proofErr w:type="spellStart"/>
            <w:r w:rsidRPr="00F67F2B">
              <w:rPr>
                <w:i/>
                <w:color w:val="000000"/>
                <w:position w:val="2"/>
                <w:sz w:val="14"/>
                <w:szCs w:val="14"/>
              </w:rPr>
              <w:t>G</w:t>
            </w:r>
            <w:r w:rsidRPr="00F67F2B">
              <w:rPr>
                <w:i/>
                <w:color w:val="000000"/>
                <w:position w:val="2"/>
                <w:sz w:val="14"/>
                <w:szCs w:val="14"/>
                <w:vertAlign w:val="subscript"/>
              </w:rPr>
              <w:t>x</w:t>
            </w:r>
            <w:proofErr w:type="spellEnd"/>
            <w:r w:rsidRPr="00F67F2B">
              <w:rPr>
                <w:color w:val="000000"/>
                <w:position w:val="2"/>
                <w:sz w:val="14"/>
                <w:szCs w:val="14"/>
              </w:rPr>
              <w:t xml:space="preserve"> (dBi)</w:t>
            </w:r>
          </w:p>
        </w:tc>
        <w:tc>
          <w:tcPr>
            <w:tcW w:w="557" w:type="dxa"/>
            <w:tcBorders>
              <w:top w:val="single" w:sz="6" w:space="0" w:color="auto"/>
              <w:left w:val="single" w:sz="6" w:space="0" w:color="auto"/>
              <w:bottom w:val="single" w:sz="4" w:space="0" w:color="auto"/>
              <w:right w:val="single" w:sz="6" w:space="0" w:color="auto"/>
            </w:tcBorders>
          </w:tcPr>
          <w:p w14:paraId="266B2D90" w14:textId="77777777" w:rsidR="00AD35CD" w:rsidRPr="005868DA" w:rsidRDefault="00AD35CD" w:rsidP="001E16D9">
            <w:pPr>
              <w:pStyle w:val="Tabletext"/>
              <w:jc w:val="center"/>
            </w:pPr>
            <w:r w:rsidRPr="005868DA">
              <w:rPr>
                <w:color w:val="000000"/>
                <w:sz w:val="14"/>
              </w:rPr>
              <w:t>52</w:t>
            </w:r>
            <w:r>
              <w:rPr>
                <w:color w:val="000000"/>
                <w:sz w:val="14"/>
              </w:rPr>
              <w:t xml:space="preserve">  </w:t>
            </w:r>
            <w:r w:rsidRPr="005868DA">
              <w:rPr>
                <w:sz w:val="14"/>
                <w:vertAlign w:val="superscript"/>
              </w:rPr>
              <w:t>3, 4</w:t>
            </w:r>
          </w:p>
        </w:tc>
        <w:tc>
          <w:tcPr>
            <w:tcW w:w="557" w:type="dxa"/>
            <w:tcBorders>
              <w:top w:val="single" w:sz="6" w:space="0" w:color="auto"/>
              <w:left w:val="single" w:sz="6" w:space="0" w:color="auto"/>
              <w:bottom w:val="single" w:sz="4" w:space="0" w:color="auto"/>
              <w:right w:val="single" w:sz="6" w:space="0" w:color="auto"/>
            </w:tcBorders>
          </w:tcPr>
          <w:p w14:paraId="78BFA342" w14:textId="77777777" w:rsidR="00AD35CD" w:rsidRPr="005868DA" w:rsidRDefault="00AD35CD" w:rsidP="001E16D9">
            <w:pPr>
              <w:pStyle w:val="Tabletext"/>
              <w:jc w:val="center"/>
            </w:pPr>
            <w:r w:rsidRPr="005868DA">
              <w:rPr>
                <w:color w:val="000000"/>
                <w:sz w:val="14"/>
              </w:rPr>
              <w:t>52</w:t>
            </w:r>
            <w:r>
              <w:rPr>
                <w:color w:val="000000"/>
                <w:sz w:val="14"/>
              </w:rPr>
              <w:t xml:space="preserve">  </w:t>
            </w:r>
            <w:r w:rsidRPr="005868DA">
              <w:rPr>
                <w:sz w:val="14"/>
                <w:vertAlign w:val="superscript"/>
              </w:rPr>
              <w:t>3, 4</w:t>
            </w:r>
          </w:p>
        </w:tc>
        <w:tc>
          <w:tcPr>
            <w:tcW w:w="1077" w:type="dxa"/>
            <w:tcBorders>
              <w:top w:val="single" w:sz="6" w:space="0" w:color="auto"/>
              <w:left w:val="single" w:sz="6" w:space="0" w:color="auto"/>
              <w:bottom w:val="single" w:sz="4" w:space="0" w:color="auto"/>
              <w:right w:val="single" w:sz="6" w:space="0" w:color="auto"/>
            </w:tcBorders>
          </w:tcPr>
          <w:p w14:paraId="6AE712C9" w14:textId="77777777" w:rsidR="00AD35CD" w:rsidRPr="005868DA" w:rsidRDefault="00AD35CD" w:rsidP="001E16D9">
            <w:pPr>
              <w:pStyle w:val="Tabletext"/>
              <w:jc w:val="center"/>
              <w:rPr>
                <w:sz w:val="14"/>
              </w:rPr>
            </w:pPr>
          </w:p>
        </w:tc>
        <w:tc>
          <w:tcPr>
            <w:tcW w:w="571" w:type="dxa"/>
            <w:tcBorders>
              <w:top w:val="single" w:sz="6" w:space="0" w:color="auto"/>
              <w:left w:val="single" w:sz="6" w:space="0" w:color="auto"/>
              <w:bottom w:val="single" w:sz="4" w:space="0" w:color="auto"/>
              <w:right w:val="single" w:sz="6" w:space="0" w:color="auto"/>
            </w:tcBorders>
          </w:tcPr>
          <w:p w14:paraId="3DC893F1" w14:textId="77777777" w:rsidR="00AD35CD" w:rsidRPr="005868DA" w:rsidRDefault="00AD35CD" w:rsidP="001E16D9">
            <w:pPr>
              <w:pStyle w:val="Tabletext"/>
              <w:jc w:val="center"/>
            </w:pPr>
            <w:r w:rsidRPr="005868DA">
              <w:rPr>
                <w:color w:val="000000"/>
                <w:sz w:val="14"/>
              </w:rPr>
              <w:t>42</w:t>
            </w:r>
          </w:p>
        </w:tc>
        <w:tc>
          <w:tcPr>
            <w:tcW w:w="436" w:type="dxa"/>
            <w:tcBorders>
              <w:top w:val="single" w:sz="6" w:space="0" w:color="auto"/>
              <w:left w:val="single" w:sz="6" w:space="0" w:color="auto"/>
              <w:bottom w:val="single" w:sz="4" w:space="0" w:color="auto"/>
              <w:right w:val="single" w:sz="6" w:space="0" w:color="auto"/>
            </w:tcBorders>
          </w:tcPr>
          <w:p w14:paraId="52E0662E" w14:textId="77777777" w:rsidR="00AD35CD" w:rsidRPr="005868DA" w:rsidRDefault="00AD35CD" w:rsidP="001E16D9">
            <w:pPr>
              <w:pStyle w:val="Tabletext"/>
              <w:jc w:val="center"/>
            </w:pPr>
            <w:r w:rsidRPr="005868DA">
              <w:rPr>
                <w:color w:val="000000"/>
                <w:sz w:val="14"/>
              </w:rPr>
              <w:t>42</w:t>
            </w:r>
          </w:p>
        </w:tc>
        <w:tc>
          <w:tcPr>
            <w:tcW w:w="564" w:type="dxa"/>
            <w:tcBorders>
              <w:top w:val="single" w:sz="6" w:space="0" w:color="auto"/>
              <w:left w:val="single" w:sz="6" w:space="0" w:color="auto"/>
              <w:bottom w:val="single" w:sz="4" w:space="0" w:color="auto"/>
              <w:right w:val="single" w:sz="6" w:space="0" w:color="auto"/>
            </w:tcBorders>
          </w:tcPr>
          <w:p w14:paraId="05BCE68E" w14:textId="77777777" w:rsidR="00AD35CD" w:rsidRPr="005868DA" w:rsidRDefault="00AD35CD" w:rsidP="001E16D9">
            <w:pPr>
              <w:pStyle w:val="Tabletext"/>
              <w:jc w:val="center"/>
            </w:pPr>
            <w:r w:rsidRPr="005868DA">
              <w:rPr>
                <w:color w:val="000000"/>
                <w:sz w:val="14"/>
              </w:rPr>
              <w:t>42</w:t>
            </w:r>
          </w:p>
        </w:tc>
        <w:tc>
          <w:tcPr>
            <w:tcW w:w="725" w:type="dxa"/>
            <w:tcBorders>
              <w:top w:val="single" w:sz="6" w:space="0" w:color="auto"/>
              <w:left w:val="single" w:sz="6" w:space="0" w:color="auto"/>
              <w:bottom w:val="single" w:sz="4" w:space="0" w:color="auto"/>
              <w:right w:val="single" w:sz="6" w:space="0" w:color="auto"/>
            </w:tcBorders>
          </w:tcPr>
          <w:p w14:paraId="3AE58205" w14:textId="77777777" w:rsidR="00AD35CD" w:rsidRPr="005868DA" w:rsidRDefault="00AD35CD" w:rsidP="001E16D9">
            <w:pPr>
              <w:pStyle w:val="Tabletext"/>
              <w:jc w:val="center"/>
            </w:pPr>
            <w:r w:rsidRPr="005868DA">
              <w:rPr>
                <w:color w:val="000000"/>
                <w:sz w:val="14"/>
              </w:rPr>
              <w:t>42</w:t>
            </w:r>
          </w:p>
        </w:tc>
        <w:tc>
          <w:tcPr>
            <w:tcW w:w="725" w:type="dxa"/>
            <w:tcBorders>
              <w:top w:val="single" w:sz="6" w:space="0" w:color="auto"/>
              <w:left w:val="single" w:sz="6" w:space="0" w:color="auto"/>
              <w:bottom w:val="single" w:sz="4" w:space="0" w:color="auto"/>
              <w:right w:val="single" w:sz="6" w:space="0" w:color="auto"/>
            </w:tcBorders>
          </w:tcPr>
          <w:p w14:paraId="11B9C8A5" w14:textId="77777777" w:rsidR="00AD35CD" w:rsidRPr="005868DA" w:rsidRDefault="00AD35CD" w:rsidP="001E16D9">
            <w:pPr>
              <w:pStyle w:val="Tabletext"/>
              <w:jc w:val="center"/>
            </w:pPr>
            <w:r w:rsidRPr="005868DA">
              <w:rPr>
                <w:color w:val="000000"/>
                <w:sz w:val="14"/>
              </w:rPr>
              <w:t>42</w:t>
            </w:r>
          </w:p>
        </w:tc>
        <w:tc>
          <w:tcPr>
            <w:tcW w:w="913" w:type="dxa"/>
            <w:tcBorders>
              <w:top w:val="single" w:sz="6" w:space="0" w:color="auto"/>
              <w:left w:val="single" w:sz="6" w:space="0" w:color="auto"/>
              <w:bottom w:val="single" w:sz="4" w:space="0" w:color="auto"/>
              <w:right w:val="single" w:sz="6" w:space="0" w:color="auto"/>
            </w:tcBorders>
          </w:tcPr>
          <w:p w14:paraId="1F5318B7" w14:textId="77777777" w:rsidR="00AD35CD" w:rsidRPr="005868DA" w:rsidRDefault="00AD35CD" w:rsidP="001E16D9">
            <w:pPr>
              <w:pStyle w:val="Tabletext"/>
              <w:jc w:val="center"/>
            </w:pPr>
            <w:r w:rsidRPr="005868DA">
              <w:rPr>
                <w:color w:val="000000"/>
                <w:sz w:val="14"/>
              </w:rPr>
              <w:t>42</w:t>
            </w:r>
          </w:p>
        </w:tc>
        <w:tc>
          <w:tcPr>
            <w:tcW w:w="913" w:type="dxa"/>
            <w:tcBorders>
              <w:top w:val="single" w:sz="6" w:space="0" w:color="auto"/>
              <w:left w:val="single" w:sz="6" w:space="0" w:color="auto"/>
              <w:bottom w:val="single" w:sz="4" w:space="0" w:color="auto"/>
              <w:right w:val="single" w:sz="6" w:space="0" w:color="auto"/>
            </w:tcBorders>
          </w:tcPr>
          <w:p w14:paraId="51E7F5DA" w14:textId="77777777" w:rsidR="00AD35CD" w:rsidRPr="005868DA" w:rsidRDefault="00AD35CD" w:rsidP="001E16D9">
            <w:pPr>
              <w:pStyle w:val="Tabletext"/>
              <w:jc w:val="center"/>
            </w:pPr>
            <w:r w:rsidRPr="005868DA">
              <w:rPr>
                <w:color w:val="000000"/>
                <w:sz w:val="14"/>
              </w:rPr>
              <w:t>42</w:t>
            </w:r>
          </w:p>
        </w:tc>
        <w:tc>
          <w:tcPr>
            <w:tcW w:w="562" w:type="dxa"/>
            <w:tcBorders>
              <w:top w:val="single" w:sz="6" w:space="0" w:color="auto"/>
              <w:left w:val="single" w:sz="6" w:space="0" w:color="auto"/>
              <w:bottom w:val="single" w:sz="4" w:space="0" w:color="auto"/>
              <w:right w:val="single" w:sz="6" w:space="0" w:color="auto"/>
            </w:tcBorders>
          </w:tcPr>
          <w:p w14:paraId="4ACF9013" w14:textId="77777777" w:rsidR="00AD35CD" w:rsidRPr="005868DA" w:rsidRDefault="00AD35CD" w:rsidP="001E16D9">
            <w:pPr>
              <w:pStyle w:val="Tabletext"/>
              <w:jc w:val="center"/>
            </w:pPr>
            <w:r w:rsidRPr="005868DA">
              <w:rPr>
                <w:color w:val="000000"/>
                <w:sz w:val="14"/>
              </w:rPr>
              <w:t>42</w:t>
            </w:r>
          </w:p>
        </w:tc>
        <w:tc>
          <w:tcPr>
            <w:tcW w:w="563" w:type="dxa"/>
            <w:tcBorders>
              <w:top w:val="single" w:sz="6" w:space="0" w:color="auto"/>
              <w:left w:val="single" w:sz="6" w:space="0" w:color="auto"/>
              <w:bottom w:val="single" w:sz="4" w:space="0" w:color="auto"/>
              <w:right w:val="single" w:sz="6" w:space="0" w:color="auto"/>
            </w:tcBorders>
          </w:tcPr>
          <w:p w14:paraId="17D7079D" w14:textId="77777777" w:rsidR="00AD35CD" w:rsidRPr="005868DA" w:rsidRDefault="00AD35CD" w:rsidP="001E16D9">
            <w:pPr>
              <w:pStyle w:val="Tabletext"/>
              <w:jc w:val="center"/>
            </w:pPr>
            <w:r w:rsidRPr="005868DA">
              <w:rPr>
                <w:color w:val="000000"/>
                <w:sz w:val="14"/>
              </w:rPr>
              <w:t>42</w:t>
            </w:r>
          </w:p>
        </w:tc>
        <w:tc>
          <w:tcPr>
            <w:tcW w:w="562" w:type="dxa"/>
            <w:tcBorders>
              <w:top w:val="single" w:sz="6" w:space="0" w:color="auto"/>
              <w:left w:val="single" w:sz="6" w:space="0" w:color="auto"/>
              <w:bottom w:val="single" w:sz="4" w:space="0" w:color="auto"/>
              <w:right w:val="single" w:sz="6" w:space="0" w:color="auto"/>
            </w:tcBorders>
          </w:tcPr>
          <w:p w14:paraId="2F4BDC4A" w14:textId="77777777" w:rsidR="00AD35CD" w:rsidRPr="005868DA" w:rsidRDefault="00AD35CD" w:rsidP="001E16D9">
            <w:pPr>
              <w:pStyle w:val="Tabletext"/>
              <w:jc w:val="center"/>
            </w:pPr>
            <w:r w:rsidRPr="005868DA">
              <w:rPr>
                <w:color w:val="000000"/>
                <w:sz w:val="14"/>
              </w:rPr>
              <w:t>45</w:t>
            </w:r>
          </w:p>
        </w:tc>
        <w:tc>
          <w:tcPr>
            <w:tcW w:w="676" w:type="dxa"/>
            <w:tcBorders>
              <w:top w:val="single" w:sz="6" w:space="0" w:color="auto"/>
              <w:left w:val="single" w:sz="6" w:space="0" w:color="auto"/>
              <w:bottom w:val="single" w:sz="4" w:space="0" w:color="auto"/>
              <w:right w:val="single" w:sz="6" w:space="0" w:color="auto"/>
            </w:tcBorders>
          </w:tcPr>
          <w:p w14:paraId="0C4EDCF3" w14:textId="77777777" w:rsidR="00AD35CD" w:rsidRPr="005868DA" w:rsidRDefault="00AD35CD" w:rsidP="001E16D9">
            <w:pPr>
              <w:pStyle w:val="Tabletext"/>
              <w:jc w:val="center"/>
            </w:pPr>
            <w:r w:rsidRPr="005868DA">
              <w:rPr>
                <w:color w:val="000000"/>
                <w:sz w:val="14"/>
              </w:rPr>
              <w:t>45</w:t>
            </w:r>
          </w:p>
        </w:tc>
        <w:tc>
          <w:tcPr>
            <w:tcW w:w="630" w:type="dxa"/>
            <w:tcBorders>
              <w:top w:val="single" w:sz="6" w:space="0" w:color="auto"/>
              <w:left w:val="single" w:sz="6" w:space="0" w:color="auto"/>
              <w:bottom w:val="single" w:sz="4" w:space="0" w:color="auto"/>
              <w:right w:val="single" w:sz="6" w:space="0" w:color="auto"/>
            </w:tcBorders>
          </w:tcPr>
          <w:p w14:paraId="487F167E" w14:textId="77777777" w:rsidR="00AD35CD" w:rsidRPr="005868DA" w:rsidRDefault="00AD35CD" w:rsidP="001E16D9">
            <w:pPr>
              <w:pStyle w:val="Tabletext"/>
              <w:jc w:val="center"/>
            </w:pPr>
            <w:r w:rsidRPr="005868DA">
              <w:rPr>
                <w:color w:val="000000"/>
                <w:sz w:val="14"/>
              </w:rPr>
              <w:t>45</w:t>
            </w:r>
          </w:p>
        </w:tc>
        <w:tc>
          <w:tcPr>
            <w:tcW w:w="571" w:type="dxa"/>
            <w:tcBorders>
              <w:top w:val="single" w:sz="6" w:space="0" w:color="auto"/>
              <w:left w:val="single" w:sz="6" w:space="0" w:color="auto"/>
              <w:bottom w:val="single" w:sz="4" w:space="0" w:color="auto"/>
              <w:right w:val="single" w:sz="6" w:space="0" w:color="auto"/>
            </w:tcBorders>
          </w:tcPr>
          <w:p w14:paraId="4E8EACCD" w14:textId="77777777" w:rsidR="00AD35CD" w:rsidRPr="005868DA" w:rsidRDefault="00AD35CD" w:rsidP="001E16D9">
            <w:pPr>
              <w:pStyle w:val="Tabletext"/>
              <w:jc w:val="center"/>
            </w:pPr>
            <w:r w:rsidRPr="005868DA">
              <w:rPr>
                <w:color w:val="000000"/>
                <w:sz w:val="14"/>
              </w:rPr>
              <w:t>45</w:t>
            </w:r>
          </w:p>
        </w:tc>
        <w:tc>
          <w:tcPr>
            <w:tcW w:w="967" w:type="dxa"/>
            <w:tcBorders>
              <w:top w:val="single" w:sz="6" w:space="0" w:color="auto"/>
              <w:left w:val="single" w:sz="6" w:space="0" w:color="auto"/>
              <w:bottom w:val="single" w:sz="4" w:space="0" w:color="auto"/>
              <w:right w:val="single" w:sz="6" w:space="0" w:color="auto"/>
            </w:tcBorders>
          </w:tcPr>
          <w:p w14:paraId="528803D2" w14:textId="77777777" w:rsidR="00AD35CD" w:rsidRPr="005868DA" w:rsidRDefault="00AD35CD" w:rsidP="001E16D9">
            <w:pPr>
              <w:pStyle w:val="Tabletext"/>
              <w:jc w:val="center"/>
              <w:rPr>
                <w:color w:val="000000"/>
                <w:sz w:val="14"/>
              </w:rPr>
            </w:pPr>
            <w:ins w:id="299" w:author="Spanish" w:date="2023-11-02T09:17:00Z">
              <w:r>
                <w:rPr>
                  <w:color w:val="000000"/>
                  <w:sz w:val="14"/>
                </w:rPr>
                <w:t>35</w:t>
              </w:r>
            </w:ins>
          </w:p>
        </w:tc>
        <w:tc>
          <w:tcPr>
            <w:tcW w:w="671" w:type="dxa"/>
            <w:tcBorders>
              <w:top w:val="single" w:sz="6" w:space="0" w:color="auto"/>
              <w:left w:val="single" w:sz="6" w:space="0" w:color="auto"/>
              <w:bottom w:val="single" w:sz="4" w:space="0" w:color="auto"/>
              <w:right w:val="single" w:sz="6" w:space="0" w:color="auto"/>
            </w:tcBorders>
          </w:tcPr>
          <w:p w14:paraId="470776D7" w14:textId="77777777" w:rsidR="00AD35CD" w:rsidRPr="005868DA" w:rsidRDefault="00AD35CD" w:rsidP="001E16D9">
            <w:pPr>
              <w:pStyle w:val="Tabletext"/>
              <w:jc w:val="center"/>
            </w:pPr>
            <w:r w:rsidRPr="005868DA">
              <w:rPr>
                <w:color w:val="000000"/>
                <w:sz w:val="14"/>
              </w:rPr>
              <w:t>47</w:t>
            </w:r>
          </w:p>
        </w:tc>
        <w:tc>
          <w:tcPr>
            <w:tcW w:w="821" w:type="dxa"/>
            <w:gridSpan w:val="2"/>
            <w:tcBorders>
              <w:top w:val="single" w:sz="6" w:space="0" w:color="auto"/>
              <w:left w:val="single" w:sz="6" w:space="0" w:color="auto"/>
              <w:bottom w:val="single" w:sz="4" w:space="0" w:color="auto"/>
              <w:right w:val="single" w:sz="6" w:space="0" w:color="auto"/>
            </w:tcBorders>
          </w:tcPr>
          <w:p w14:paraId="0466F0FF" w14:textId="77777777" w:rsidR="00AD35CD" w:rsidRPr="005868DA" w:rsidRDefault="00AD35CD" w:rsidP="001E16D9">
            <w:pPr>
              <w:pStyle w:val="Tabletext"/>
              <w:jc w:val="center"/>
            </w:pPr>
            <w:r w:rsidRPr="005868DA">
              <w:rPr>
                <w:color w:val="000000"/>
                <w:sz w:val="14"/>
              </w:rPr>
              <w:t>45</w:t>
            </w:r>
          </w:p>
        </w:tc>
      </w:tr>
      <w:tr w:rsidR="00AD35CD" w:rsidRPr="005868DA" w14:paraId="44616EEC" w14:textId="77777777" w:rsidTr="001E16D9">
        <w:trPr>
          <w:gridBefore w:val="1"/>
          <w:wBefore w:w="8" w:type="dxa"/>
          <w:cantSplit/>
          <w:jc w:val="center"/>
        </w:trPr>
        <w:tc>
          <w:tcPr>
            <w:tcW w:w="912" w:type="dxa"/>
            <w:gridSpan w:val="2"/>
            <w:tcBorders>
              <w:top w:val="single" w:sz="4" w:space="0" w:color="auto"/>
              <w:left w:val="single" w:sz="6" w:space="0" w:color="auto"/>
              <w:bottom w:val="single" w:sz="4" w:space="0" w:color="auto"/>
              <w:right w:val="single" w:sz="6" w:space="0" w:color="auto"/>
            </w:tcBorders>
          </w:tcPr>
          <w:p w14:paraId="1134665B" w14:textId="77777777" w:rsidR="00AD35CD" w:rsidRPr="00B621E9" w:rsidRDefault="00AD35CD" w:rsidP="001E16D9">
            <w:pPr>
              <w:pStyle w:val="Tabletext"/>
              <w:rPr>
                <w:sz w:val="14"/>
                <w:szCs w:val="14"/>
              </w:rPr>
            </w:pPr>
            <w:r w:rsidRPr="00B621E9">
              <w:rPr>
                <w:color w:val="000000"/>
                <w:sz w:val="14"/>
                <w:szCs w:val="14"/>
              </w:rPr>
              <w:lastRenderedPageBreak/>
              <w:t>Ancho de banda de referencia</w:t>
            </w:r>
            <w:r w:rsidRPr="00B621E9">
              <w:rPr>
                <w:color w:val="000000"/>
                <w:sz w:val="14"/>
                <w:szCs w:val="14"/>
                <w:vertAlign w:val="superscript"/>
              </w:rPr>
              <w:t xml:space="preserve">  </w:t>
            </w:r>
            <w:r w:rsidRPr="00B621E9">
              <w:rPr>
                <w:sz w:val="14"/>
                <w:szCs w:val="14"/>
                <w:vertAlign w:val="superscript"/>
              </w:rPr>
              <w:t>6</w:t>
            </w:r>
          </w:p>
        </w:tc>
        <w:tc>
          <w:tcPr>
            <w:tcW w:w="970" w:type="dxa"/>
            <w:gridSpan w:val="2"/>
            <w:tcBorders>
              <w:top w:val="single" w:sz="4" w:space="0" w:color="auto"/>
              <w:left w:val="single" w:sz="6" w:space="0" w:color="auto"/>
              <w:bottom w:val="single" w:sz="4" w:space="0" w:color="auto"/>
              <w:right w:val="single" w:sz="6" w:space="0" w:color="auto"/>
            </w:tcBorders>
          </w:tcPr>
          <w:p w14:paraId="22475E3E" w14:textId="77777777" w:rsidR="00AD35CD" w:rsidRPr="00F67F2B" w:rsidRDefault="00AD35CD" w:rsidP="001E16D9">
            <w:pPr>
              <w:pStyle w:val="Tabletext"/>
              <w:rPr>
                <w:sz w:val="14"/>
                <w:szCs w:val="14"/>
              </w:rPr>
            </w:pPr>
            <w:r w:rsidRPr="00F67F2B">
              <w:rPr>
                <w:i/>
                <w:color w:val="000000"/>
                <w:position w:val="2"/>
                <w:sz w:val="14"/>
                <w:szCs w:val="14"/>
              </w:rPr>
              <w:t>B</w:t>
            </w:r>
            <w:r w:rsidRPr="00F67F2B">
              <w:rPr>
                <w:color w:val="000000"/>
                <w:position w:val="2"/>
                <w:sz w:val="14"/>
                <w:szCs w:val="14"/>
              </w:rPr>
              <w:t xml:space="preserve"> (Hz)</w:t>
            </w:r>
          </w:p>
        </w:tc>
        <w:tc>
          <w:tcPr>
            <w:tcW w:w="557" w:type="dxa"/>
            <w:tcBorders>
              <w:top w:val="single" w:sz="4" w:space="0" w:color="auto"/>
              <w:left w:val="single" w:sz="6" w:space="0" w:color="auto"/>
              <w:bottom w:val="single" w:sz="4" w:space="0" w:color="auto"/>
              <w:right w:val="single" w:sz="6" w:space="0" w:color="auto"/>
            </w:tcBorders>
          </w:tcPr>
          <w:p w14:paraId="26F7384E" w14:textId="77777777" w:rsidR="00AD35CD" w:rsidRPr="005868DA" w:rsidRDefault="00AD35CD" w:rsidP="001E16D9">
            <w:pPr>
              <w:pStyle w:val="Tabletext"/>
              <w:jc w:val="center"/>
            </w:pPr>
            <w:r w:rsidRPr="005868DA">
              <w:rPr>
                <w:color w:val="000000"/>
                <w:sz w:val="14"/>
              </w:rPr>
              <w:t>10</w:t>
            </w:r>
            <w:r w:rsidRPr="005868DA">
              <w:rPr>
                <w:sz w:val="14"/>
                <w:vertAlign w:val="superscript"/>
              </w:rPr>
              <w:t>6</w:t>
            </w:r>
          </w:p>
        </w:tc>
        <w:tc>
          <w:tcPr>
            <w:tcW w:w="557" w:type="dxa"/>
            <w:tcBorders>
              <w:top w:val="single" w:sz="4" w:space="0" w:color="auto"/>
              <w:left w:val="single" w:sz="6" w:space="0" w:color="auto"/>
              <w:bottom w:val="single" w:sz="4" w:space="0" w:color="auto"/>
              <w:right w:val="single" w:sz="6" w:space="0" w:color="auto"/>
            </w:tcBorders>
          </w:tcPr>
          <w:p w14:paraId="7537E29F" w14:textId="77777777" w:rsidR="00AD35CD" w:rsidRPr="005868DA" w:rsidRDefault="00AD35CD" w:rsidP="001E16D9">
            <w:pPr>
              <w:pStyle w:val="Tabletext"/>
              <w:jc w:val="center"/>
            </w:pPr>
            <w:r w:rsidRPr="005868DA">
              <w:rPr>
                <w:color w:val="000000"/>
                <w:sz w:val="14"/>
              </w:rPr>
              <w:t>10</w:t>
            </w:r>
            <w:r w:rsidRPr="005868DA">
              <w:rPr>
                <w:sz w:val="14"/>
                <w:vertAlign w:val="superscript"/>
              </w:rPr>
              <w:t>6</w:t>
            </w:r>
          </w:p>
        </w:tc>
        <w:tc>
          <w:tcPr>
            <w:tcW w:w="1077" w:type="dxa"/>
            <w:tcBorders>
              <w:top w:val="single" w:sz="4" w:space="0" w:color="auto"/>
              <w:left w:val="single" w:sz="6" w:space="0" w:color="auto"/>
              <w:bottom w:val="single" w:sz="4" w:space="0" w:color="auto"/>
              <w:right w:val="single" w:sz="6" w:space="0" w:color="auto"/>
            </w:tcBorders>
          </w:tcPr>
          <w:p w14:paraId="7BFDE93D" w14:textId="77777777" w:rsidR="00AD35CD" w:rsidRPr="005868DA" w:rsidRDefault="00AD35CD" w:rsidP="001E16D9">
            <w:pPr>
              <w:pStyle w:val="Tabletext"/>
              <w:jc w:val="center"/>
              <w:rPr>
                <w:sz w:val="14"/>
              </w:rPr>
            </w:pPr>
          </w:p>
        </w:tc>
        <w:tc>
          <w:tcPr>
            <w:tcW w:w="571" w:type="dxa"/>
            <w:tcBorders>
              <w:top w:val="single" w:sz="4" w:space="0" w:color="auto"/>
              <w:left w:val="single" w:sz="6" w:space="0" w:color="auto"/>
              <w:bottom w:val="single" w:sz="4" w:space="0" w:color="auto"/>
              <w:right w:val="single" w:sz="6" w:space="0" w:color="auto"/>
            </w:tcBorders>
          </w:tcPr>
          <w:p w14:paraId="56E9D68C" w14:textId="77777777" w:rsidR="00AD35CD" w:rsidRPr="005868DA" w:rsidRDefault="00AD35CD" w:rsidP="001E16D9">
            <w:pPr>
              <w:pStyle w:val="Tabletext"/>
              <w:jc w:val="center"/>
            </w:pPr>
            <w:r w:rsidRPr="005868DA">
              <w:rPr>
                <w:color w:val="000000"/>
                <w:sz w:val="14"/>
              </w:rPr>
              <w:t>10</w:t>
            </w:r>
            <w:r w:rsidRPr="005868DA">
              <w:rPr>
                <w:sz w:val="14"/>
                <w:vertAlign w:val="superscript"/>
              </w:rPr>
              <w:t>6</w:t>
            </w:r>
          </w:p>
        </w:tc>
        <w:tc>
          <w:tcPr>
            <w:tcW w:w="436" w:type="dxa"/>
            <w:tcBorders>
              <w:top w:val="single" w:sz="4" w:space="0" w:color="auto"/>
              <w:left w:val="single" w:sz="6" w:space="0" w:color="auto"/>
              <w:bottom w:val="single" w:sz="4" w:space="0" w:color="auto"/>
              <w:right w:val="single" w:sz="6" w:space="0" w:color="auto"/>
            </w:tcBorders>
          </w:tcPr>
          <w:p w14:paraId="63D8AFC5" w14:textId="77777777" w:rsidR="00AD35CD" w:rsidRPr="005868DA" w:rsidRDefault="00AD35CD" w:rsidP="001E16D9">
            <w:pPr>
              <w:pStyle w:val="Tabletext"/>
              <w:jc w:val="center"/>
            </w:pPr>
            <w:r w:rsidRPr="005868DA">
              <w:rPr>
                <w:color w:val="000000"/>
                <w:sz w:val="14"/>
              </w:rPr>
              <w:t>10</w:t>
            </w:r>
            <w:r w:rsidRPr="005868DA">
              <w:rPr>
                <w:sz w:val="14"/>
                <w:vertAlign w:val="superscript"/>
              </w:rPr>
              <w:t>6</w:t>
            </w:r>
          </w:p>
        </w:tc>
        <w:tc>
          <w:tcPr>
            <w:tcW w:w="564" w:type="dxa"/>
            <w:tcBorders>
              <w:top w:val="single" w:sz="4" w:space="0" w:color="auto"/>
              <w:left w:val="single" w:sz="6" w:space="0" w:color="auto"/>
              <w:bottom w:val="single" w:sz="4" w:space="0" w:color="auto"/>
              <w:right w:val="single" w:sz="6" w:space="0" w:color="auto"/>
            </w:tcBorders>
          </w:tcPr>
          <w:p w14:paraId="0ADBFC86" w14:textId="77777777" w:rsidR="00AD35CD" w:rsidRPr="005868DA" w:rsidRDefault="00AD35CD" w:rsidP="001E16D9">
            <w:pPr>
              <w:pStyle w:val="Tabletext"/>
              <w:jc w:val="center"/>
            </w:pPr>
            <w:r w:rsidRPr="005868DA">
              <w:rPr>
                <w:color w:val="000000"/>
                <w:sz w:val="14"/>
              </w:rPr>
              <w:t>10</w:t>
            </w:r>
            <w:r w:rsidRPr="005868DA">
              <w:rPr>
                <w:sz w:val="14"/>
                <w:vertAlign w:val="superscript"/>
              </w:rPr>
              <w:t>6</w:t>
            </w:r>
          </w:p>
        </w:tc>
        <w:tc>
          <w:tcPr>
            <w:tcW w:w="725" w:type="dxa"/>
            <w:tcBorders>
              <w:top w:val="single" w:sz="4" w:space="0" w:color="auto"/>
              <w:left w:val="single" w:sz="6" w:space="0" w:color="auto"/>
              <w:bottom w:val="single" w:sz="4" w:space="0" w:color="auto"/>
              <w:right w:val="single" w:sz="6" w:space="0" w:color="auto"/>
            </w:tcBorders>
          </w:tcPr>
          <w:p w14:paraId="34735FFF" w14:textId="77777777" w:rsidR="00AD35CD" w:rsidRPr="005868DA" w:rsidRDefault="00AD35CD" w:rsidP="001E16D9">
            <w:pPr>
              <w:pStyle w:val="Tabletext"/>
              <w:jc w:val="center"/>
            </w:pPr>
            <w:r w:rsidRPr="005868DA">
              <w:rPr>
                <w:color w:val="000000"/>
                <w:sz w:val="14"/>
              </w:rPr>
              <w:t>10</w:t>
            </w:r>
            <w:r w:rsidRPr="005868DA">
              <w:rPr>
                <w:sz w:val="14"/>
                <w:vertAlign w:val="superscript"/>
              </w:rPr>
              <w:t>7</w:t>
            </w:r>
          </w:p>
        </w:tc>
        <w:tc>
          <w:tcPr>
            <w:tcW w:w="725" w:type="dxa"/>
            <w:tcBorders>
              <w:top w:val="single" w:sz="4" w:space="0" w:color="auto"/>
              <w:left w:val="single" w:sz="6" w:space="0" w:color="auto"/>
              <w:bottom w:val="single" w:sz="4" w:space="0" w:color="auto"/>
              <w:right w:val="single" w:sz="6" w:space="0" w:color="auto"/>
            </w:tcBorders>
          </w:tcPr>
          <w:p w14:paraId="49367FC5" w14:textId="77777777" w:rsidR="00AD35CD" w:rsidRPr="005868DA" w:rsidRDefault="00AD35CD" w:rsidP="001E16D9">
            <w:pPr>
              <w:pStyle w:val="Tabletext"/>
              <w:jc w:val="center"/>
            </w:pPr>
            <w:r w:rsidRPr="005868DA">
              <w:rPr>
                <w:color w:val="000000"/>
                <w:sz w:val="14"/>
              </w:rPr>
              <w:t>10</w:t>
            </w:r>
            <w:r w:rsidRPr="005868DA">
              <w:rPr>
                <w:sz w:val="14"/>
                <w:vertAlign w:val="superscript"/>
              </w:rPr>
              <w:t>7</w:t>
            </w:r>
          </w:p>
        </w:tc>
        <w:tc>
          <w:tcPr>
            <w:tcW w:w="913" w:type="dxa"/>
            <w:tcBorders>
              <w:top w:val="single" w:sz="4" w:space="0" w:color="auto"/>
              <w:left w:val="single" w:sz="6" w:space="0" w:color="auto"/>
              <w:bottom w:val="single" w:sz="4" w:space="0" w:color="auto"/>
              <w:right w:val="single" w:sz="6" w:space="0" w:color="auto"/>
            </w:tcBorders>
          </w:tcPr>
          <w:p w14:paraId="4AD08301" w14:textId="77777777" w:rsidR="00AD35CD" w:rsidRPr="005868DA" w:rsidRDefault="00AD35CD" w:rsidP="001E16D9">
            <w:pPr>
              <w:pStyle w:val="Tabletext"/>
              <w:jc w:val="center"/>
            </w:pPr>
            <w:r w:rsidRPr="005868DA">
              <w:rPr>
                <w:color w:val="000000"/>
                <w:sz w:val="14"/>
              </w:rPr>
              <w:t>10</w:t>
            </w:r>
            <w:r w:rsidRPr="005868DA">
              <w:rPr>
                <w:sz w:val="14"/>
                <w:vertAlign w:val="superscript"/>
              </w:rPr>
              <w:t>6</w:t>
            </w:r>
          </w:p>
        </w:tc>
        <w:tc>
          <w:tcPr>
            <w:tcW w:w="913" w:type="dxa"/>
            <w:tcBorders>
              <w:top w:val="single" w:sz="4" w:space="0" w:color="auto"/>
              <w:left w:val="single" w:sz="6" w:space="0" w:color="auto"/>
              <w:bottom w:val="single" w:sz="4" w:space="0" w:color="auto"/>
              <w:right w:val="single" w:sz="6" w:space="0" w:color="auto"/>
            </w:tcBorders>
          </w:tcPr>
          <w:p w14:paraId="3C3EA06B" w14:textId="77777777" w:rsidR="00AD35CD" w:rsidRPr="005868DA" w:rsidRDefault="00AD35CD" w:rsidP="001E16D9">
            <w:pPr>
              <w:pStyle w:val="Tabletext"/>
              <w:jc w:val="center"/>
            </w:pPr>
            <w:r w:rsidRPr="005868DA">
              <w:rPr>
                <w:color w:val="000000"/>
                <w:sz w:val="14"/>
              </w:rPr>
              <w:t>10</w:t>
            </w:r>
            <w:r w:rsidRPr="005868DA">
              <w:rPr>
                <w:sz w:val="14"/>
                <w:vertAlign w:val="superscript"/>
              </w:rPr>
              <w:t>6</w:t>
            </w:r>
          </w:p>
        </w:tc>
        <w:tc>
          <w:tcPr>
            <w:tcW w:w="562" w:type="dxa"/>
            <w:tcBorders>
              <w:top w:val="single" w:sz="4" w:space="0" w:color="auto"/>
              <w:left w:val="single" w:sz="6" w:space="0" w:color="auto"/>
              <w:bottom w:val="single" w:sz="4" w:space="0" w:color="auto"/>
              <w:right w:val="single" w:sz="6" w:space="0" w:color="auto"/>
            </w:tcBorders>
          </w:tcPr>
          <w:p w14:paraId="499D07A8" w14:textId="77777777" w:rsidR="00AD35CD" w:rsidRPr="005868DA" w:rsidRDefault="00AD35CD" w:rsidP="001E16D9">
            <w:pPr>
              <w:pStyle w:val="Tabletext"/>
              <w:jc w:val="center"/>
            </w:pPr>
            <w:r w:rsidRPr="005868DA">
              <w:rPr>
                <w:color w:val="000000"/>
                <w:sz w:val="14"/>
              </w:rPr>
              <w:t>1</w:t>
            </w:r>
          </w:p>
        </w:tc>
        <w:tc>
          <w:tcPr>
            <w:tcW w:w="563" w:type="dxa"/>
            <w:tcBorders>
              <w:top w:val="single" w:sz="4" w:space="0" w:color="auto"/>
              <w:left w:val="single" w:sz="6" w:space="0" w:color="auto"/>
              <w:bottom w:val="single" w:sz="4" w:space="0" w:color="auto"/>
              <w:right w:val="single" w:sz="6" w:space="0" w:color="auto"/>
            </w:tcBorders>
          </w:tcPr>
          <w:p w14:paraId="283B8941" w14:textId="77777777" w:rsidR="00AD35CD" w:rsidRPr="005868DA" w:rsidRDefault="00AD35CD" w:rsidP="001E16D9">
            <w:pPr>
              <w:pStyle w:val="Tabletext"/>
              <w:jc w:val="center"/>
            </w:pPr>
            <w:r w:rsidRPr="005868DA">
              <w:rPr>
                <w:color w:val="000000"/>
                <w:sz w:val="14"/>
              </w:rPr>
              <w:t>1</w:t>
            </w:r>
          </w:p>
        </w:tc>
        <w:tc>
          <w:tcPr>
            <w:tcW w:w="562" w:type="dxa"/>
            <w:tcBorders>
              <w:top w:val="single" w:sz="4" w:space="0" w:color="auto"/>
              <w:left w:val="single" w:sz="6" w:space="0" w:color="auto"/>
              <w:bottom w:val="single" w:sz="4" w:space="0" w:color="auto"/>
              <w:right w:val="single" w:sz="6" w:space="0" w:color="auto"/>
            </w:tcBorders>
          </w:tcPr>
          <w:p w14:paraId="0F0D588F" w14:textId="77777777" w:rsidR="00AD35CD" w:rsidRPr="005868DA" w:rsidRDefault="00AD35CD" w:rsidP="001E16D9">
            <w:pPr>
              <w:pStyle w:val="Tabletext"/>
              <w:jc w:val="center"/>
            </w:pPr>
            <w:r w:rsidRPr="005868DA">
              <w:rPr>
                <w:color w:val="000000"/>
                <w:sz w:val="14"/>
              </w:rPr>
              <w:t>10</w:t>
            </w:r>
            <w:r w:rsidRPr="005868DA">
              <w:rPr>
                <w:sz w:val="14"/>
                <w:vertAlign w:val="superscript"/>
              </w:rPr>
              <w:t>6</w:t>
            </w:r>
          </w:p>
        </w:tc>
        <w:tc>
          <w:tcPr>
            <w:tcW w:w="676" w:type="dxa"/>
            <w:tcBorders>
              <w:top w:val="single" w:sz="4" w:space="0" w:color="auto"/>
              <w:left w:val="single" w:sz="6" w:space="0" w:color="auto"/>
              <w:bottom w:val="single" w:sz="4" w:space="0" w:color="auto"/>
              <w:right w:val="single" w:sz="6" w:space="0" w:color="auto"/>
            </w:tcBorders>
          </w:tcPr>
          <w:p w14:paraId="0E0B268A" w14:textId="77777777" w:rsidR="00AD35CD" w:rsidRPr="005868DA" w:rsidRDefault="00AD35CD" w:rsidP="001E16D9">
            <w:pPr>
              <w:pStyle w:val="Tabletext"/>
              <w:jc w:val="center"/>
            </w:pPr>
            <w:r w:rsidRPr="005868DA">
              <w:rPr>
                <w:color w:val="000000"/>
                <w:sz w:val="14"/>
              </w:rPr>
              <w:t>10</w:t>
            </w:r>
            <w:r w:rsidRPr="005868DA">
              <w:rPr>
                <w:sz w:val="14"/>
                <w:vertAlign w:val="superscript"/>
              </w:rPr>
              <w:t>6</w:t>
            </w:r>
          </w:p>
        </w:tc>
        <w:tc>
          <w:tcPr>
            <w:tcW w:w="630" w:type="dxa"/>
            <w:tcBorders>
              <w:top w:val="single" w:sz="4" w:space="0" w:color="auto"/>
              <w:left w:val="single" w:sz="6" w:space="0" w:color="auto"/>
              <w:bottom w:val="single" w:sz="4" w:space="0" w:color="auto"/>
              <w:right w:val="single" w:sz="6" w:space="0" w:color="auto"/>
            </w:tcBorders>
          </w:tcPr>
          <w:p w14:paraId="5CD245A3" w14:textId="77777777" w:rsidR="00AD35CD" w:rsidRPr="005868DA" w:rsidRDefault="00AD35CD" w:rsidP="001E16D9">
            <w:pPr>
              <w:pStyle w:val="Tabletext"/>
              <w:jc w:val="center"/>
            </w:pPr>
            <w:r w:rsidRPr="005868DA">
              <w:rPr>
                <w:color w:val="000000"/>
                <w:sz w:val="14"/>
              </w:rPr>
              <w:t xml:space="preserve">27 </w:t>
            </w:r>
            <w:r w:rsidRPr="005868DA">
              <w:rPr>
                <w:color w:val="000000"/>
                <w:sz w:val="14"/>
              </w:rPr>
              <w:sym w:font="Symbol" w:char="F0B4"/>
            </w:r>
            <w:r w:rsidRPr="005868DA">
              <w:rPr>
                <w:color w:val="000000"/>
                <w:sz w:val="14"/>
              </w:rPr>
              <w:t xml:space="preserve"> 10</w:t>
            </w:r>
            <w:r w:rsidRPr="005868DA">
              <w:rPr>
                <w:sz w:val="14"/>
                <w:vertAlign w:val="superscript"/>
              </w:rPr>
              <w:t>6</w:t>
            </w:r>
          </w:p>
        </w:tc>
        <w:tc>
          <w:tcPr>
            <w:tcW w:w="571" w:type="dxa"/>
            <w:tcBorders>
              <w:top w:val="single" w:sz="4" w:space="0" w:color="auto"/>
              <w:left w:val="single" w:sz="6" w:space="0" w:color="auto"/>
              <w:bottom w:val="single" w:sz="4" w:space="0" w:color="auto"/>
              <w:right w:val="single" w:sz="6" w:space="0" w:color="auto"/>
            </w:tcBorders>
          </w:tcPr>
          <w:p w14:paraId="09C65F53" w14:textId="77777777" w:rsidR="00AD35CD" w:rsidRPr="005868DA" w:rsidRDefault="00AD35CD" w:rsidP="001E16D9">
            <w:pPr>
              <w:pStyle w:val="Tabletext"/>
              <w:jc w:val="center"/>
            </w:pPr>
            <w:r w:rsidRPr="005868DA">
              <w:rPr>
                <w:color w:val="000000"/>
                <w:sz w:val="14"/>
              </w:rPr>
              <w:t xml:space="preserve">27 </w:t>
            </w:r>
            <w:r w:rsidRPr="005868DA">
              <w:rPr>
                <w:color w:val="000000"/>
                <w:sz w:val="14"/>
              </w:rPr>
              <w:sym w:font="Symbol" w:char="F0B4"/>
            </w:r>
            <w:r w:rsidRPr="005868DA">
              <w:rPr>
                <w:color w:val="000000"/>
                <w:sz w:val="14"/>
              </w:rPr>
              <w:t xml:space="preserve"> 10</w:t>
            </w:r>
            <w:r w:rsidRPr="005868DA">
              <w:rPr>
                <w:sz w:val="14"/>
                <w:vertAlign w:val="superscript"/>
              </w:rPr>
              <w:t>6</w:t>
            </w:r>
          </w:p>
        </w:tc>
        <w:tc>
          <w:tcPr>
            <w:tcW w:w="967" w:type="dxa"/>
            <w:tcBorders>
              <w:top w:val="single" w:sz="4" w:space="0" w:color="auto"/>
              <w:left w:val="single" w:sz="6" w:space="0" w:color="auto"/>
              <w:bottom w:val="single" w:sz="4" w:space="0" w:color="auto"/>
              <w:right w:val="single" w:sz="6" w:space="0" w:color="auto"/>
            </w:tcBorders>
          </w:tcPr>
          <w:p w14:paraId="1A43B637" w14:textId="77777777" w:rsidR="00AD35CD" w:rsidRPr="00696587" w:rsidRDefault="00AD35CD" w:rsidP="001E16D9">
            <w:pPr>
              <w:spacing w:before="40" w:after="40"/>
              <w:ind w:left="29" w:right="29"/>
              <w:jc w:val="center"/>
              <w:rPr>
                <w:color w:val="000000"/>
                <w:sz w:val="14"/>
              </w:rPr>
            </w:pPr>
            <w:ins w:id="300" w:author="Spanish" w:date="2023-11-02T09:18:00Z">
              <w:r>
                <w:rPr>
                  <w:color w:val="000000"/>
                  <w:sz w:val="14"/>
                </w:rPr>
                <w:t>10</w:t>
              </w:r>
              <w:r>
                <w:rPr>
                  <w:color w:val="000000"/>
                  <w:sz w:val="14"/>
                  <w:vertAlign w:val="superscript"/>
                </w:rPr>
                <w:t>6</w:t>
              </w:r>
            </w:ins>
          </w:p>
        </w:tc>
        <w:tc>
          <w:tcPr>
            <w:tcW w:w="671" w:type="dxa"/>
            <w:tcBorders>
              <w:top w:val="single" w:sz="4" w:space="0" w:color="auto"/>
              <w:left w:val="single" w:sz="6" w:space="0" w:color="auto"/>
              <w:bottom w:val="single" w:sz="4" w:space="0" w:color="auto"/>
              <w:right w:val="single" w:sz="6" w:space="0" w:color="auto"/>
            </w:tcBorders>
          </w:tcPr>
          <w:p w14:paraId="32B22543" w14:textId="77777777" w:rsidR="00AD35CD" w:rsidRPr="005868DA" w:rsidRDefault="00AD35CD" w:rsidP="001E16D9">
            <w:pPr>
              <w:spacing w:before="40" w:after="40"/>
              <w:ind w:left="29" w:right="29"/>
              <w:jc w:val="center"/>
              <w:rPr>
                <w:color w:val="000000"/>
                <w:sz w:val="14"/>
              </w:rPr>
            </w:pPr>
          </w:p>
        </w:tc>
        <w:tc>
          <w:tcPr>
            <w:tcW w:w="821" w:type="dxa"/>
            <w:gridSpan w:val="2"/>
            <w:tcBorders>
              <w:top w:val="single" w:sz="4" w:space="0" w:color="auto"/>
              <w:left w:val="single" w:sz="6" w:space="0" w:color="auto"/>
              <w:bottom w:val="single" w:sz="4" w:space="0" w:color="auto"/>
              <w:right w:val="single" w:sz="6" w:space="0" w:color="auto"/>
            </w:tcBorders>
          </w:tcPr>
          <w:p w14:paraId="774C478A" w14:textId="77777777" w:rsidR="00AD35CD" w:rsidRPr="005868DA" w:rsidRDefault="00AD35CD" w:rsidP="001E16D9">
            <w:pPr>
              <w:pStyle w:val="Tabletext"/>
              <w:jc w:val="center"/>
            </w:pPr>
            <w:r w:rsidRPr="005868DA">
              <w:rPr>
                <w:color w:val="000000"/>
                <w:sz w:val="14"/>
              </w:rPr>
              <w:t>10</w:t>
            </w:r>
            <w:r w:rsidRPr="005868DA">
              <w:rPr>
                <w:sz w:val="14"/>
                <w:vertAlign w:val="superscript"/>
              </w:rPr>
              <w:t>6</w:t>
            </w:r>
          </w:p>
        </w:tc>
      </w:tr>
      <w:tr w:rsidR="00AD35CD" w:rsidRPr="005868DA" w14:paraId="3A4B2D28" w14:textId="77777777" w:rsidTr="001E16D9">
        <w:trPr>
          <w:gridBefore w:val="1"/>
          <w:wBefore w:w="8" w:type="dxa"/>
          <w:cantSplit/>
          <w:jc w:val="center"/>
        </w:trPr>
        <w:tc>
          <w:tcPr>
            <w:tcW w:w="912" w:type="dxa"/>
            <w:gridSpan w:val="2"/>
            <w:tcBorders>
              <w:top w:val="single" w:sz="4" w:space="0" w:color="auto"/>
              <w:left w:val="single" w:sz="6" w:space="0" w:color="auto"/>
              <w:bottom w:val="single" w:sz="6" w:space="0" w:color="auto"/>
              <w:right w:val="single" w:sz="6" w:space="0" w:color="auto"/>
            </w:tcBorders>
          </w:tcPr>
          <w:p w14:paraId="68E91BE3" w14:textId="77777777" w:rsidR="00AD35CD" w:rsidRPr="00F67F2B" w:rsidRDefault="00AD35CD" w:rsidP="001E16D9">
            <w:pPr>
              <w:pStyle w:val="Tabletext"/>
              <w:rPr>
                <w:sz w:val="14"/>
                <w:szCs w:val="14"/>
              </w:rPr>
            </w:pPr>
            <w:r w:rsidRPr="00F67F2B">
              <w:rPr>
                <w:color w:val="000000"/>
                <w:sz w:val="14"/>
                <w:szCs w:val="14"/>
              </w:rPr>
              <w:t>Potencia de interferencia admisible</w:t>
            </w:r>
          </w:p>
        </w:tc>
        <w:tc>
          <w:tcPr>
            <w:tcW w:w="970" w:type="dxa"/>
            <w:gridSpan w:val="2"/>
            <w:tcBorders>
              <w:top w:val="single" w:sz="4" w:space="0" w:color="auto"/>
              <w:left w:val="single" w:sz="6" w:space="0" w:color="auto"/>
              <w:bottom w:val="single" w:sz="6" w:space="0" w:color="auto"/>
              <w:right w:val="single" w:sz="6" w:space="0" w:color="auto"/>
            </w:tcBorders>
          </w:tcPr>
          <w:p w14:paraId="51DFD098" w14:textId="77777777" w:rsidR="00AD35CD" w:rsidRPr="00F67F2B" w:rsidRDefault="00AD35CD" w:rsidP="001E16D9">
            <w:pPr>
              <w:pStyle w:val="Tabletext"/>
              <w:rPr>
                <w:sz w:val="14"/>
                <w:szCs w:val="14"/>
              </w:rPr>
            </w:pPr>
            <w:r w:rsidRPr="00F67F2B">
              <w:rPr>
                <w:i/>
                <w:color w:val="000000"/>
                <w:position w:val="2"/>
                <w:sz w:val="14"/>
                <w:szCs w:val="14"/>
              </w:rPr>
              <w:t>P</w:t>
            </w:r>
            <w:r w:rsidRPr="00F67F2B">
              <w:rPr>
                <w:i/>
                <w:color w:val="000000"/>
                <w:position w:val="2"/>
                <w:sz w:val="14"/>
                <w:szCs w:val="14"/>
                <w:vertAlign w:val="subscript"/>
              </w:rPr>
              <w:t>r</w:t>
            </w:r>
            <w:r w:rsidRPr="00F67F2B">
              <w:rPr>
                <w:color w:val="000000"/>
                <w:position w:val="2"/>
                <w:sz w:val="14"/>
                <w:szCs w:val="14"/>
              </w:rPr>
              <w:t xml:space="preserve"> ( </w:t>
            </w:r>
            <w:r w:rsidRPr="00F67F2B">
              <w:rPr>
                <w:i/>
                <w:color w:val="000000"/>
                <w:position w:val="2"/>
                <w:sz w:val="14"/>
                <w:szCs w:val="14"/>
              </w:rPr>
              <w:t>p</w:t>
            </w:r>
            <w:r w:rsidRPr="00F67F2B">
              <w:rPr>
                <w:color w:val="000000"/>
                <w:position w:val="2"/>
                <w:sz w:val="14"/>
                <w:szCs w:val="14"/>
              </w:rPr>
              <w:t>) (</w:t>
            </w:r>
            <w:proofErr w:type="spellStart"/>
            <w:r w:rsidRPr="00F67F2B">
              <w:rPr>
                <w:color w:val="000000"/>
                <w:position w:val="2"/>
                <w:sz w:val="14"/>
                <w:szCs w:val="14"/>
              </w:rPr>
              <w:t>dBW</w:t>
            </w:r>
            <w:proofErr w:type="spellEnd"/>
            <w:r w:rsidRPr="00F67F2B">
              <w:rPr>
                <w:color w:val="000000"/>
                <w:position w:val="2"/>
                <w:sz w:val="14"/>
                <w:szCs w:val="14"/>
              </w:rPr>
              <w:t>)</w:t>
            </w:r>
            <w:r w:rsidRPr="00F67F2B">
              <w:rPr>
                <w:color w:val="000000"/>
                <w:position w:val="2"/>
                <w:sz w:val="14"/>
                <w:szCs w:val="14"/>
              </w:rPr>
              <w:br/>
              <w:t xml:space="preserve">en </w:t>
            </w:r>
            <w:r w:rsidRPr="00F67F2B">
              <w:rPr>
                <w:i/>
                <w:color w:val="000000"/>
                <w:position w:val="2"/>
                <w:sz w:val="14"/>
                <w:szCs w:val="14"/>
              </w:rPr>
              <w:t>B</w:t>
            </w:r>
          </w:p>
        </w:tc>
        <w:tc>
          <w:tcPr>
            <w:tcW w:w="557" w:type="dxa"/>
            <w:tcBorders>
              <w:top w:val="single" w:sz="4" w:space="0" w:color="auto"/>
              <w:left w:val="single" w:sz="6" w:space="0" w:color="auto"/>
              <w:bottom w:val="single" w:sz="6" w:space="0" w:color="auto"/>
              <w:right w:val="single" w:sz="6" w:space="0" w:color="auto"/>
            </w:tcBorders>
          </w:tcPr>
          <w:p w14:paraId="12523E19" w14:textId="77777777" w:rsidR="00AD35CD" w:rsidRPr="005868DA" w:rsidRDefault="00AD35CD" w:rsidP="001E16D9">
            <w:pPr>
              <w:spacing w:before="40" w:after="40"/>
              <w:ind w:left="29" w:right="29"/>
              <w:jc w:val="center"/>
              <w:rPr>
                <w:color w:val="000000"/>
                <w:sz w:val="14"/>
              </w:rPr>
            </w:pPr>
          </w:p>
        </w:tc>
        <w:tc>
          <w:tcPr>
            <w:tcW w:w="557" w:type="dxa"/>
            <w:tcBorders>
              <w:top w:val="single" w:sz="4" w:space="0" w:color="auto"/>
              <w:left w:val="single" w:sz="6" w:space="0" w:color="auto"/>
              <w:bottom w:val="single" w:sz="6" w:space="0" w:color="auto"/>
              <w:right w:val="single" w:sz="6" w:space="0" w:color="auto"/>
            </w:tcBorders>
          </w:tcPr>
          <w:p w14:paraId="7825079E" w14:textId="77777777" w:rsidR="00AD35CD" w:rsidRPr="005868DA" w:rsidRDefault="00AD35CD" w:rsidP="001E16D9">
            <w:pPr>
              <w:spacing w:before="40" w:after="40"/>
              <w:ind w:left="29" w:right="29"/>
              <w:jc w:val="center"/>
              <w:rPr>
                <w:color w:val="000000"/>
                <w:sz w:val="14"/>
              </w:rPr>
            </w:pPr>
          </w:p>
        </w:tc>
        <w:tc>
          <w:tcPr>
            <w:tcW w:w="1077" w:type="dxa"/>
            <w:tcBorders>
              <w:top w:val="single" w:sz="4" w:space="0" w:color="auto"/>
              <w:left w:val="single" w:sz="6" w:space="0" w:color="auto"/>
              <w:bottom w:val="single" w:sz="6" w:space="0" w:color="auto"/>
              <w:right w:val="single" w:sz="6" w:space="0" w:color="auto"/>
            </w:tcBorders>
          </w:tcPr>
          <w:p w14:paraId="3FA21DA0" w14:textId="77777777" w:rsidR="00AD35CD" w:rsidRPr="005868DA" w:rsidRDefault="00AD35CD" w:rsidP="001E16D9">
            <w:pPr>
              <w:pStyle w:val="Tabletext"/>
              <w:jc w:val="center"/>
              <w:rPr>
                <w:sz w:val="14"/>
              </w:rPr>
            </w:pPr>
          </w:p>
        </w:tc>
        <w:tc>
          <w:tcPr>
            <w:tcW w:w="571" w:type="dxa"/>
            <w:tcBorders>
              <w:top w:val="single" w:sz="4" w:space="0" w:color="auto"/>
              <w:left w:val="single" w:sz="6" w:space="0" w:color="auto"/>
              <w:bottom w:val="single" w:sz="6" w:space="0" w:color="auto"/>
              <w:right w:val="single" w:sz="6" w:space="0" w:color="auto"/>
            </w:tcBorders>
          </w:tcPr>
          <w:p w14:paraId="49576C40" w14:textId="77777777" w:rsidR="00AD35CD" w:rsidRPr="005868DA" w:rsidRDefault="00AD35CD" w:rsidP="001E16D9">
            <w:pPr>
              <w:pStyle w:val="Tabletext"/>
              <w:jc w:val="center"/>
            </w:pPr>
            <w:r w:rsidRPr="005868DA">
              <w:rPr>
                <w:color w:val="000000"/>
                <w:sz w:val="14"/>
              </w:rPr>
              <w:t>–151,2</w:t>
            </w:r>
          </w:p>
        </w:tc>
        <w:tc>
          <w:tcPr>
            <w:tcW w:w="436" w:type="dxa"/>
            <w:tcBorders>
              <w:top w:val="single" w:sz="4" w:space="0" w:color="auto"/>
              <w:left w:val="single" w:sz="6" w:space="0" w:color="auto"/>
              <w:bottom w:val="single" w:sz="6" w:space="0" w:color="auto"/>
              <w:right w:val="single" w:sz="6" w:space="0" w:color="auto"/>
            </w:tcBorders>
          </w:tcPr>
          <w:p w14:paraId="39E0A705" w14:textId="77777777" w:rsidR="00AD35CD" w:rsidRPr="005868DA" w:rsidRDefault="00AD35CD" w:rsidP="001E16D9">
            <w:pPr>
              <w:spacing w:before="40" w:after="40"/>
              <w:ind w:left="29" w:right="29"/>
              <w:jc w:val="center"/>
              <w:rPr>
                <w:color w:val="000000"/>
                <w:sz w:val="14"/>
              </w:rPr>
            </w:pPr>
          </w:p>
        </w:tc>
        <w:tc>
          <w:tcPr>
            <w:tcW w:w="564" w:type="dxa"/>
            <w:tcBorders>
              <w:top w:val="single" w:sz="4" w:space="0" w:color="auto"/>
              <w:left w:val="single" w:sz="6" w:space="0" w:color="auto"/>
              <w:bottom w:val="single" w:sz="6" w:space="0" w:color="auto"/>
              <w:right w:val="single" w:sz="6" w:space="0" w:color="auto"/>
            </w:tcBorders>
          </w:tcPr>
          <w:p w14:paraId="7A744780" w14:textId="77777777" w:rsidR="00AD35CD" w:rsidRPr="005868DA" w:rsidRDefault="00AD35CD" w:rsidP="001E16D9">
            <w:pPr>
              <w:spacing w:before="40" w:after="40"/>
              <w:ind w:left="29" w:right="29"/>
              <w:jc w:val="center"/>
              <w:rPr>
                <w:color w:val="000000"/>
                <w:sz w:val="14"/>
              </w:rPr>
            </w:pPr>
          </w:p>
        </w:tc>
        <w:tc>
          <w:tcPr>
            <w:tcW w:w="725" w:type="dxa"/>
            <w:tcBorders>
              <w:top w:val="single" w:sz="4" w:space="0" w:color="auto"/>
              <w:left w:val="single" w:sz="6" w:space="0" w:color="auto"/>
              <w:bottom w:val="single" w:sz="6" w:space="0" w:color="auto"/>
              <w:right w:val="single" w:sz="6" w:space="0" w:color="auto"/>
            </w:tcBorders>
          </w:tcPr>
          <w:p w14:paraId="59E7EDCA" w14:textId="77777777" w:rsidR="00AD35CD" w:rsidRPr="005868DA" w:rsidRDefault="00AD35CD" w:rsidP="001E16D9">
            <w:pPr>
              <w:pStyle w:val="Tabletext"/>
              <w:jc w:val="center"/>
            </w:pPr>
            <w:r w:rsidRPr="005868DA">
              <w:rPr>
                <w:color w:val="000000"/>
                <w:sz w:val="14"/>
              </w:rPr>
              <w:t>–125</w:t>
            </w:r>
          </w:p>
        </w:tc>
        <w:tc>
          <w:tcPr>
            <w:tcW w:w="725" w:type="dxa"/>
            <w:tcBorders>
              <w:top w:val="single" w:sz="4" w:space="0" w:color="auto"/>
              <w:left w:val="single" w:sz="6" w:space="0" w:color="auto"/>
              <w:bottom w:val="single" w:sz="6" w:space="0" w:color="auto"/>
              <w:right w:val="single" w:sz="6" w:space="0" w:color="auto"/>
            </w:tcBorders>
          </w:tcPr>
          <w:p w14:paraId="319A34A0" w14:textId="77777777" w:rsidR="00AD35CD" w:rsidRPr="005868DA" w:rsidRDefault="00AD35CD" w:rsidP="001E16D9">
            <w:pPr>
              <w:pStyle w:val="Tabletext"/>
              <w:jc w:val="center"/>
            </w:pPr>
            <w:r w:rsidRPr="005868DA">
              <w:rPr>
                <w:color w:val="000000"/>
                <w:sz w:val="14"/>
              </w:rPr>
              <w:t>–125</w:t>
            </w:r>
          </w:p>
        </w:tc>
        <w:tc>
          <w:tcPr>
            <w:tcW w:w="913" w:type="dxa"/>
            <w:tcBorders>
              <w:top w:val="single" w:sz="4" w:space="0" w:color="auto"/>
              <w:left w:val="single" w:sz="6" w:space="0" w:color="auto"/>
              <w:bottom w:val="single" w:sz="6" w:space="0" w:color="auto"/>
              <w:right w:val="single" w:sz="6" w:space="0" w:color="auto"/>
            </w:tcBorders>
          </w:tcPr>
          <w:p w14:paraId="03E1BA97" w14:textId="77777777" w:rsidR="00AD35CD" w:rsidRPr="005868DA" w:rsidRDefault="00AD35CD" w:rsidP="001E16D9">
            <w:pPr>
              <w:pStyle w:val="Tabletext"/>
              <w:jc w:val="center"/>
            </w:pPr>
            <w:r w:rsidRPr="005868DA">
              <w:rPr>
                <w:color w:val="000000"/>
                <w:sz w:val="14"/>
              </w:rPr>
              <w:t>–154</w:t>
            </w:r>
            <w:r>
              <w:rPr>
                <w:color w:val="000000"/>
                <w:sz w:val="14"/>
              </w:rPr>
              <w:t xml:space="preserve"> </w:t>
            </w:r>
            <w:r w:rsidRPr="005868DA">
              <w:rPr>
                <w:sz w:val="14"/>
                <w:vertAlign w:val="superscript"/>
              </w:rPr>
              <w:t>11</w:t>
            </w:r>
          </w:p>
        </w:tc>
        <w:tc>
          <w:tcPr>
            <w:tcW w:w="913" w:type="dxa"/>
            <w:tcBorders>
              <w:top w:val="single" w:sz="4" w:space="0" w:color="auto"/>
              <w:left w:val="single" w:sz="6" w:space="0" w:color="auto"/>
              <w:bottom w:val="single" w:sz="6" w:space="0" w:color="auto"/>
              <w:right w:val="single" w:sz="6" w:space="0" w:color="auto"/>
            </w:tcBorders>
          </w:tcPr>
          <w:p w14:paraId="05BFEBE1" w14:textId="77777777" w:rsidR="00AD35CD" w:rsidRPr="005868DA" w:rsidRDefault="00AD35CD" w:rsidP="001E16D9">
            <w:pPr>
              <w:pStyle w:val="Tabletext"/>
              <w:jc w:val="center"/>
            </w:pPr>
            <w:r w:rsidRPr="005868DA">
              <w:rPr>
                <w:color w:val="000000"/>
                <w:sz w:val="14"/>
              </w:rPr>
              <w:t>–142</w:t>
            </w:r>
          </w:p>
        </w:tc>
        <w:tc>
          <w:tcPr>
            <w:tcW w:w="562" w:type="dxa"/>
            <w:tcBorders>
              <w:top w:val="single" w:sz="4" w:space="0" w:color="auto"/>
              <w:left w:val="single" w:sz="6" w:space="0" w:color="auto"/>
              <w:bottom w:val="single" w:sz="6" w:space="0" w:color="auto"/>
              <w:right w:val="single" w:sz="6" w:space="0" w:color="auto"/>
            </w:tcBorders>
          </w:tcPr>
          <w:p w14:paraId="2EC8D2FB" w14:textId="77777777" w:rsidR="00AD35CD" w:rsidRPr="005868DA" w:rsidRDefault="00AD35CD" w:rsidP="001E16D9">
            <w:pPr>
              <w:pStyle w:val="Tabletext"/>
              <w:jc w:val="center"/>
            </w:pPr>
            <w:r w:rsidRPr="005868DA">
              <w:rPr>
                <w:color w:val="000000"/>
                <w:sz w:val="14"/>
              </w:rPr>
              <w:t>–220</w:t>
            </w:r>
          </w:p>
        </w:tc>
        <w:tc>
          <w:tcPr>
            <w:tcW w:w="563" w:type="dxa"/>
            <w:tcBorders>
              <w:top w:val="single" w:sz="4" w:space="0" w:color="auto"/>
              <w:left w:val="single" w:sz="6" w:space="0" w:color="auto"/>
              <w:bottom w:val="single" w:sz="6" w:space="0" w:color="auto"/>
              <w:right w:val="single" w:sz="6" w:space="0" w:color="auto"/>
            </w:tcBorders>
          </w:tcPr>
          <w:p w14:paraId="6952C285" w14:textId="77777777" w:rsidR="00AD35CD" w:rsidRPr="005868DA" w:rsidRDefault="00AD35CD" w:rsidP="001E16D9">
            <w:pPr>
              <w:pStyle w:val="Tabletext"/>
              <w:jc w:val="center"/>
            </w:pPr>
            <w:r w:rsidRPr="005868DA">
              <w:rPr>
                <w:color w:val="000000"/>
                <w:sz w:val="14"/>
              </w:rPr>
              <w:t>–216</w:t>
            </w:r>
          </w:p>
        </w:tc>
        <w:tc>
          <w:tcPr>
            <w:tcW w:w="562" w:type="dxa"/>
            <w:tcBorders>
              <w:top w:val="single" w:sz="4" w:space="0" w:color="auto"/>
              <w:left w:val="single" w:sz="6" w:space="0" w:color="auto"/>
              <w:bottom w:val="single" w:sz="6" w:space="0" w:color="auto"/>
              <w:right w:val="single" w:sz="6" w:space="0" w:color="auto"/>
            </w:tcBorders>
          </w:tcPr>
          <w:p w14:paraId="26FD5244" w14:textId="77777777" w:rsidR="00AD35CD" w:rsidRPr="005868DA" w:rsidRDefault="00AD35CD" w:rsidP="001E16D9">
            <w:pPr>
              <w:spacing w:before="40" w:after="40"/>
              <w:ind w:left="29" w:right="29"/>
              <w:jc w:val="center"/>
              <w:rPr>
                <w:color w:val="000000"/>
                <w:sz w:val="14"/>
              </w:rPr>
            </w:pPr>
          </w:p>
        </w:tc>
        <w:tc>
          <w:tcPr>
            <w:tcW w:w="676" w:type="dxa"/>
            <w:tcBorders>
              <w:top w:val="single" w:sz="4" w:space="0" w:color="auto"/>
              <w:left w:val="single" w:sz="6" w:space="0" w:color="auto"/>
              <w:bottom w:val="single" w:sz="6" w:space="0" w:color="auto"/>
              <w:right w:val="single" w:sz="6" w:space="0" w:color="auto"/>
            </w:tcBorders>
          </w:tcPr>
          <w:p w14:paraId="5F49CE65" w14:textId="77777777" w:rsidR="00AD35CD" w:rsidRPr="005868DA" w:rsidRDefault="00AD35CD" w:rsidP="001E16D9">
            <w:pPr>
              <w:spacing w:before="40" w:after="40"/>
              <w:ind w:left="29" w:right="29"/>
              <w:jc w:val="center"/>
              <w:rPr>
                <w:color w:val="000000"/>
                <w:sz w:val="14"/>
              </w:rPr>
            </w:pPr>
          </w:p>
        </w:tc>
        <w:tc>
          <w:tcPr>
            <w:tcW w:w="630" w:type="dxa"/>
            <w:tcBorders>
              <w:top w:val="single" w:sz="4" w:space="0" w:color="auto"/>
              <w:left w:val="single" w:sz="6" w:space="0" w:color="auto"/>
              <w:bottom w:val="single" w:sz="6" w:space="0" w:color="auto"/>
              <w:right w:val="single" w:sz="6" w:space="0" w:color="auto"/>
            </w:tcBorders>
          </w:tcPr>
          <w:p w14:paraId="2D7FF4C6" w14:textId="77777777" w:rsidR="00AD35CD" w:rsidRPr="005868DA" w:rsidRDefault="00AD35CD" w:rsidP="001E16D9">
            <w:pPr>
              <w:pStyle w:val="Tabletext"/>
              <w:jc w:val="center"/>
            </w:pPr>
            <w:r w:rsidRPr="005868DA">
              <w:rPr>
                <w:color w:val="000000"/>
                <w:sz w:val="14"/>
              </w:rPr>
              <w:t>–131</w:t>
            </w:r>
          </w:p>
        </w:tc>
        <w:tc>
          <w:tcPr>
            <w:tcW w:w="571" w:type="dxa"/>
            <w:tcBorders>
              <w:top w:val="single" w:sz="4" w:space="0" w:color="auto"/>
              <w:left w:val="single" w:sz="6" w:space="0" w:color="auto"/>
              <w:bottom w:val="single" w:sz="6" w:space="0" w:color="auto"/>
              <w:right w:val="single" w:sz="6" w:space="0" w:color="auto"/>
            </w:tcBorders>
          </w:tcPr>
          <w:p w14:paraId="20DE21FA" w14:textId="77777777" w:rsidR="00AD35CD" w:rsidRPr="005868DA" w:rsidRDefault="00AD35CD" w:rsidP="001E16D9">
            <w:pPr>
              <w:pStyle w:val="Tabletext"/>
              <w:jc w:val="center"/>
            </w:pPr>
            <w:r w:rsidRPr="005868DA">
              <w:rPr>
                <w:color w:val="000000"/>
                <w:sz w:val="14"/>
              </w:rPr>
              <w:t>–131</w:t>
            </w:r>
          </w:p>
        </w:tc>
        <w:tc>
          <w:tcPr>
            <w:tcW w:w="967" w:type="dxa"/>
            <w:tcBorders>
              <w:top w:val="single" w:sz="4" w:space="0" w:color="auto"/>
              <w:left w:val="single" w:sz="6" w:space="0" w:color="auto"/>
              <w:bottom w:val="single" w:sz="6" w:space="0" w:color="auto"/>
              <w:right w:val="single" w:sz="6" w:space="0" w:color="auto"/>
            </w:tcBorders>
          </w:tcPr>
          <w:p w14:paraId="04CA49B1" w14:textId="77777777" w:rsidR="00AD35CD" w:rsidRPr="005868DA" w:rsidRDefault="00AD35CD" w:rsidP="001E16D9">
            <w:pPr>
              <w:spacing w:before="40" w:after="40"/>
              <w:ind w:left="29" w:right="29"/>
              <w:jc w:val="center"/>
              <w:rPr>
                <w:color w:val="000000"/>
                <w:sz w:val="14"/>
              </w:rPr>
            </w:pPr>
            <w:ins w:id="301" w:author="Spanish" w:date="2023-11-02T16:56:00Z">
              <w:r w:rsidRPr="00B239D3">
                <w:rPr>
                  <w:color w:val="000000"/>
                  <w:sz w:val="14"/>
                </w:rPr>
                <w:t>–</w:t>
              </w:r>
            </w:ins>
            <w:ins w:id="302" w:author="Spanish" w:date="2023-11-02T09:18:00Z">
              <w:r>
                <w:rPr>
                  <w:color w:val="000000"/>
                  <w:sz w:val="14"/>
                </w:rPr>
                <w:t>156</w:t>
              </w:r>
            </w:ins>
          </w:p>
        </w:tc>
        <w:tc>
          <w:tcPr>
            <w:tcW w:w="671" w:type="dxa"/>
            <w:tcBorders>
              <w:top w:val="single" w:sz="4" w:space="0" w:color="auto"/>
              <w:left w:val="single" w:sz="6" w:space="0" w:color="auto"/>
              <w:bottom w:val="single" w:sz="6" w:space="0" w:color="auto"/>
              <w:right w:val="single" w:sz="6" w:space="0" w:color="auto"/>
            </w:tcBorders>
          </w:tcPr>
          <w:p w14:paraId="5F79C4EB" w14:textId="77777777" w:rsidR="00AD35CD" w:rsidRPr="005868DA" w:rsidRDefault="00AD35CD" w:rsidP="001E16D9">
            <w:pPr>
              <w:spacing w:before="40" w:after="40"/>
              <w:ind w:left="29" w:right="29"/>
              <w:jc w:val="center"/>
              <w:rPr>
                <w:color w:val="000000"/>
                <w:sz w:val="14"/>
              </w:rPr>
            </w:pPr>
          </w:p>
        </w:tc>
        <w:tc>
          <w:tcPr>
            <w:tcW w:w="821" w:type="dxa"/>
            <w:gridSpan w:val="2"/>
            <w:tcBorders>
              <w:top w:val="single" w:sz="4" w:space="0" w:color="auto"/>
              <w:left w:val="single" w:sz="6" w:space="0" w:color="auto"/>
              <w:bottom w:val="single" w:sz="6" w:space="0" w:color="auto"/>
              <w:right w:val="single" w:sz="6" w:space="0" w:color="auto"/>
            </w:tcBorders>
          </w:tcPr>
          <w:p w14:paraId="5D845F5C" w14:textId="77777777" w:rsidR="00AD35CD" w:rsidRPr="005868DA" w:rsidRDefault="00AD35CD" w:rsidP="001E16D9">
            <w:pPr>
              <w:pStyle w:val="Tabletext"/>
              <w:jc w:val="center"/>
            </w:pPr>
          </w:p>
        </w:tc>
      </w:tr>
      <w:tr w:rsidR="00AD35CD" w:rsidRPr="00B621E9" w14:paraId="43EF7994" w14:textId="77777777" w:rsidTr="001E16D9">
        <w:tblPrEx>
          <w:tblBorders>
            <w:insideH w:val="single" w:sz="6" w:space="0" w:color="auto"/>
            <w:insideV w:val="single" w:sz="6" w:space="0" w:color="auto"/>
          </w:tblBorders>
          <w:tblCellMar>
            <w:left w:w="0" w:type="dxa"/>
            <w:right w:w="0" w:type="dxa"/>
          </w:tblCellMar>
        </w:tblPrEx>
        <w:trPr>
          <w:gridAfter w:val="1"/>
          <w:wAfter w:w="75" w:type="dxa"/>
          <w:cantSplit/>
          <w:jc w:val="center"/>
        </w:trPr>
        <w:tc>
          <w:tcPr>
            <w:tcW w:w="819" w:type="dxa"/>
            <w:gridSpan w:val="2"/>
          </w:tcPr>
          <w:p w14:paraId="71101E1C" w14:textId="77777777" w:rsidR="00AD35CD" w:rsidRPr="00B621E9" w:rsidRDefault="00AD35CD" w:rsidP="001E16D9">
            <w:pPr>
              <w:pStyle w:val="Tablelegend"/>
              <w:tabs>
                <w:tab w:val="clear" w:pos="567"/>
                <w:tab w:val="left" w:pos="369"/>
              </w:tabs>
              <w:spacing w:before="80" w:after="0"/>
              <w:ind w:left="369" w:right="-85" w:hanging="369"/>
              <w:rPr>
                <w:i/>
                <w:iCs/>
                <w:sz w:val="14"/>
                <w:szCs w:val="14"/>
              </w:rPr>
            </w:pPr>
          </w:p>
        </w:tc>
        <w:tc>
          <w:tcPr>
            <w:tcW w:w="14057" w:type="dxa"/>
            <w:gridSpan w:val="22"/>
          </w:tcPr>
          <w:p w14:paraId="12601C6C" w14:textId="77777777" w:rsidR="00AD35CD" w:rsidRPr="00B621E9" w:rsidRDefault="00AD35CD" w:rsidP="001E16D9">
            <w:pPr>
              <w:pStyle w:val="Tablelegend"/>
              <w:tabs>
                <w:tab w:val="clear" w:pos="567"/>
                <w:tab w:val="left" w:pos="369"/>
              </w:tabs>
              <w:spacing w:before="80" w:after="0"/>
              <w:ind w:left="369" w:right="-85" w:hanging="369"/>
              <w:rPr>
                <w:sz w:val="14"/>
                <w:szCs w:val="14"/>
              </w:rPr>
            </w:pPr>
            <w:r w:rsidRPr="00B621E9">
              <w:rPr>
                <w:i/>
                <w:iCs/>
                <w:sz w:val="14"/>
                <w:szCs w:val="14"/>
              </w:rPr>
              <w:t>Notas relativas al Cuadro 8c</w:t>
            </w:r>
            <w:r w:rsidRPr="00B621E9">
              <w:rPr>
                <w:sz w:val="14"/>
                <w:szCs w:val="14"/>
              </w:rPr>
              <w:t>:</w:t>
            </w:r>
          </w:p>
          <w:p w14:paraId="0C2F25A4" w14:textId="77777777" w:rsidR="00AD35CD" w:rsidRPr="00B621E9" w:rsidRDefault="00AD35CD" w:rsidP="001E16D9">
            <w:pPr>
              <w:pStyle w:val="Tablelegend"/>
              <w:tabs>
                <w:tab w:val="left" w:pos="284"/>
              </w:tabs>
              <w:spacing w:after="0"/>
              <w:ind w:left="284" w:hanging="284"/>
              <w:rPr>
                <w:sz w:val="14"/>
                <w:szCs w:val="14"/>
              </w:rPr>
            </w:pPr>
            <w:r w:rsidRPr="00B621E9">
              <w:rPr>
                <w:sz w:val="14"/>
                <w:szCs w:val="14"/>
                <w:vertAlign w:val="superscript"/>
              </w:rPr>
              <w:t>1</w:t>
            </w:r>
            <w:r w:rsidRPr="00B621E9">
              <w:rPr>
                <w:sz w:val="14"/>
                <w:szCs w:val="14"/>
              </w:rPr>
              <w:tab/>
              <w:t>A: modulación analógica; N: modulación digital.</w:t>
            </w:r>
          </w:p>
          <w:p w14:paraId="07C3C638" w14:textId="77777777" w:rsidR="00AD35CD" w:rsidRPr="00B621E9" w:rsidRDefault="00AD35CD" w:rsidP="001E16D9">
            <w:pPr>
              <w:pStyle w:val="Tablelegend"/>
              <w:tabs>
                <w:tab w:val="left" w:pos="284"/>
              </w:tabs>
              <w:spacing w:after="0"/>
              <w:ind w:left="284" w:hanging="284"/>
              <w:rPr>
                <w:sz w:val="14"/>
                <w:szCs w:val="14"/>
              </w:rPr>
            </w:pPr>
            <w:r w:rsidRPr="00B621E9">
              <w:rPr>
                <w:sz w:val="14"/>
                <w:szCs w:val="14"/>
                <w:vertAlign w:val="superscript"/>
              </w:rPr>
              <w:t>2</w:t>
            </w:r>
            <w:r w:rsidRPr="00B621E9">
              <w:rPr>
                <w:sz w:val="14"/>
                <w:szCs w:val="14"/>
              </w:rPr>
              <w:tab/>
            </w:r>
            <w:r w:rsidRPr="00B621E9">
              <w:rPr>
                <w:i/>
                <w:iCs/>
                <w:sz w:val="14"/>
                <w:szCs w:val="14"/>
              </w:rPr>
              <w:t>E</w:t>
            </w:r>
            <w:r w:rsidRPr="00B621E9">
              <w:rPr>
                <w:sz w:val="14"/>
                <w:szCs w:val="14"/>
              </w:rPr>
              <w:t xml:space="preserve"> se define como la potencia radiada isótropa equivalente de la estación terrenal interferente en el ancho de banda de referencia.</w:t>
            </w:r>
          </w:p>
          <w:p w14:paraId="7C980A50" w14:textId="77777777" w:rsidR="00AD35CD" w:rsidRPr="00B621E9" w:rsidRDefault="00AD35CD" w:rsidP="001E16D9">
            <w:pPr>
              <w:pStyle w:val="Tablelegend"/>
              <w:tabs>
                <w:tab w:val="left" w:pos="284"/>
              </w:tabs>
              <w:spacing w:after="0"/>
              <w:ind w:left="284" w:hanging="284"/>
              <w:rPr>
                <w:sz w:val="14"/>
                <w:szCs w:val="14"/>
              </w:rPr>
            </w:pPr>
            <w:r w:rsidRPr="00B621E9">
              <w:rPr>
                <w:sz w:val="14"/>
                <w:szCs w:val="14"/>
                <w:vertAlign w:val="superscript"/>
              </w:rPr>
              <w:t>3</w:t>
            </w:r>
            <w:r w:rsidRPr="00B621E9">
              <w:rPr>
                <w:sz w:val="14"/>
                <w:szCs w:val="14"/>
              </w:rPr>
              <w:tab/>
              <w:t xml:space="preserve">En esta banda de frecuencias se han usado los parámetros para las estaciones terrenales asociadas con sistemas </w:t>
            </w:r>
            <w:proofErr w:type="spellStart"/>
            <w:r w:rsidRPr="00B621E9">
              <w:rPr>
                <w:sz w:val="14"/>
                <w:szCs w:val="14"/>
              </w:rPr>
              <w:t>transhorizonte</w:t>
            </w:r>
            <w:proofErr w:type="spellEnd"/>
            <w:r w:rsidRPr="00B621E9">
              <w:rPr>
                <w:sz w:val="14"/>
                <w:szCs w:val="14"/>
              </w:rPr>
              <w:t xml:space="preserve">. Si una administración estima que no es necesario considerar los sistemas </w:t>
            </w:r>
            <w:proofErr w:type="spellStart"/>
            <w:r w:rsidRPr="00B621E9">
              <w:rPr>
                <w:sz w:val="14"/>
                <w:szCs w:val="14"/>
              </w:rPr>
              <w:t>transhorizonte</w:t>
            </w:r>
            <w:proofErr w:type="spellEnd"/>
            <w:r w:rsidRPr="00B621E9">
              <w:rPr>
                <w:sz w:val="14"/>
                <w:szCs w:val="14"/>
              </w:rPr>
              <w:t>, se puede utilizar los parámetros de relevadores radioeléctricos de visibilidad directa asociados con la banda de frecuencias 3,4-4,2 GHz para determinar la zona de coordinación.</w:t>
            </w:r>
          </w:p>
          <w:p w14:paraId="6FD09333" w14:textId="77777777" w:rsidR="00AD35CD" w:rsidRPr="00B621E9" w:rsidRDefault="00AD35CD" w:rsidP="001E16D9">
            <w:pPr>
              <w:pStyle w:val="Tablelegend"/>
              <w:tabs>
                <w:tab w:val="left" w:pos="284"/>
              </w:tabs>
              <w:spacing w:after="0"/>
              <w:ind w:left="284" w:hanging="284"/>
              <w:rPr>
                <w:sz w:val="14"/>
                <w:szCs w:val="14"/>
              </w:rPr>
            </w:pPr>
            <w:r w:rsidRPr="00B621E9">
              <w:rPr>
                <w:sz w:val="14"/>
                <w:szCs w:val="14"/>
                <w:vertAlign w:val="superscript"/>
              </w:rPr>
              <w:t>4</w:t>
            </w:r>
            <w:r w:rsidRPr="00B621E9">
              <w:rPr>
                <w:sz w:val="14"/>
                <w:szCs w:val="14"/>
              </w:rPr>
              <w:tab/>
              <w:t xml:space="preserve">Se supone que los sistemas digitales no son </w:t>
            </w:r>
            <w:proofErr w:type="spellStart"/>
            <w:r w:rsidRPr="00B621E9">
              <w:rPr>
                <w:sz w:val="14"/>
                <w:szCs w:val="14"/>
              </w:rPr>
              <w:t>transhorizonte</w:t>
            </w:r>
            <w:proofErr w:type="spellEnd"/>
            <w:r w:rsidRPr="00B621E9">
              <w:rPr>
                <w:sz w:val="14"/>
                <w:szCs w:val="14"/>
              </w:rPr>
              <w:t xml:space="preserve">. Por tanto, </w:t>
            </w:r>
            <w:proofErr w:type="spellStart"/>
            <w:r w:rsidRPr="00B621E9">
              <w:rPr>
                <w:i/>
                <w:iCs/>
                <w:sz w:val="14"/>
                <w:szCs w:val="14"/>
              </w:rPr>
              <w:t>G</w:t>
            </w:r>
            <w:r w:rsidRPr="00B621E9">
              <w:rPr>
                <w:i/>
                <w:iCs/>
                <w:sz w:val="14"/>
                <w:szCs w:val="14"/>
                <w:vertAlign w:val="subscript"/>
              </w:rPr>
              <w:t>x</w:t>
            </w:r>
            <w:proofErr w:type="spellEnd"/>
            <w:r w:rsidRPr="00B621E9">
              <w:rPr>
                <w:sz w:val="14"/>
                <w:szCs w:val="14"/>
              </w:rPr>
              <w:t xml:space="preserve"> = 42,0 dBi. Para sistemas </w:t>
            </w:r>
            <w:proofErr w:type="spellStart"/>
            <w:r w:rsidRPr="00B621E9">
              <w:rPr>
                <w:sz w:val="14"/>
                <w:szCs w:val="14"/>
              </w:rPr>
              <w:t>transhorizonte</w:t>
            </w:r>
            <w:proofErr w:type="spellEnd"/>
            <w:r w:rsidRPr="00B621E9">
              <w:rPr>
                <w:sz w:val="14"/>
                <w:szCs w:val="14"/>
              </w:rPr>
              <w:t xml:space="preserve"> digitales, anteriormente se han utilizado los parámetros para sistemas </w:t>
            </w:r>
            <w:proofErr w:type="spellStart"/>
            <w:r w:rsidRPr="00B621E9">
              <w:rPr>
                <w:sz w:val="14"/>
                <w:szCs w:val="14"/>
              </w:rPr>
              <w:t>transhorizonte</w:t>
            </w:r>
            <w:proofErr w:type="spellEnd"/>
            <w:r w:rsidRPr="00B621E9">
              <w:rPr>
                <w:sz w:val="14"/>
                <w:szCs w:val="14"/>
              </w:rPr>
              <w:t xml:space="preserve"> analógicos.</w:t>
            </w:r>
          </w:p>
          <w:p w14:paraId="2FABFA59" w14:textId="77777777" w:rsidR="00AD35CD" w:rsidRPr="00B621E9" w:rsidRDefault="00AD35CD" w:rsidP="001E16D9">
            <w:pPr>
              <w:pStyle w:val="Tablelegend"/>
              <w:tabs>
                <w:tab w:val="left" w:pos="284"/>
              </w:tabs>
              <w:spacing w:after="0"/>
              <w:ind w:left="284" w:hanging="284"/>
              <w:rPr>
                <w:sz w:val="14"/>
                <w:szCs w:val="14"/>
              </w:rPr>
            </w:pPr>
            <w:r w:rsidRPr="00B621E9">
              <w:rPr>
                <w:sz w:val="14"/>
                <w:szCs w:val="14"/>
                <w:vertAlign w:val="superscript"/>
              </w:rPr>
              <w:t>5</w:t>
            </w:r>
            <w:r w:rsidRPr="00B621E9">
              <w:rPr>
                <w:sz w:val="14"/>
                <w:szCs w:val="14"/>
              </w:rPr>
              <w:tab/>
              <w:t>Estos valores se estiman para un ancho de banda de 1 Hz y están 30 dB por debajo de la potencia total supuesta para emisión.</w:t>
            </w:r>
          </w:p>
          <w:p w14:paraId="73AFF4AE" w14:textId="77777777" w:rsidR="00AD35CD" w:rsidRPr="00B621E9" w:rsidRDefault="00AD35CD" w:rsidP="001E16D9">
            <w:pPr>
              <w:pStyle w:val="Tablelegend"/>
              <w:tabs>
                <w:tab w:val="left" w:pos="284"/>
              </w:tabs>
              <w:spacing w:after="0"/>
              <w:ind w:left="284" w:hanging="284"/>
              <w:rPr>
                <w:sz w:val="14"/>
                <w:szCs w:val="14"/>
              </w:rPr>
            </w:pPr>
            <w:r w:rsidRPr="00B621E9">
              <w:rPr>
                <w:sz w:val="14"/>
                <w:szCs w:val="14"/>
                <w:vertAlign w:val="superscript"/>
              </w:rPr>
              <w:t>6</w:t>
            </w:r>
            <w:r w:rsidRPr="00B621E9">
              <w:rPr>
                <w:sz w:val="14"/>
                <w:szCs w:val="14"/>
              </w:rPr>
              <w:tab/>
              <w:t xml:space="preserve">En </w:t>
            </w:r>
            <w:proofErr w:type="gramStart"/>
            <w:r w:rsidRPr="00B621E9">
              <w:rPr>
                <w:sz w:val="14"/>
                <w:szCs w:val="14"/>
              </w:rPr>
              <w:t>algunos sistemas del servicio fijo por satélite puede</w:t>
            </w:r>
            <w:proofErr w:type="gramEnd"/>
            <w:r w:rsidRPr="00B621E9">
              <w:rPr>
                <w:sz w:val="14"/>
                <w:szCs w:val="14"/>
              </w:rPr>
              <w:t xml:space="preserve"> ser conveniente elegir un ancho de banda de referencia </w:t>
            </w:r>
            <w:r w:rsidRPr="00B621E9">
              <w:rPr>
                <w:i/>
                <w:iCs/>
                <w:sz w:val="14"/>
                <w:szCs w:val="14"/>
              </w:rPr>
              <w:t>B</w:t>
            </w:r>
            <w:r w:rsidRPr="00B621E9">
              <w:rPr>
                <w:sz w:val="14"/>
                <w:szCs w:val="14"/>
              </w:rPr>
              <w:t xml:space="preserve"> mayor. Sin embargo, un ancho de banda mayor producirá distancias de coordinación más pequeñas y una decisión ulterior para reducir el ancho de banda de referencia puede requerir una nueva coordinación de la estación terrena.</w:t>
            </w:r>
          </w:p>
          <w:p w14:paraId="404ABAEF" w14:textId="77777777" w:rsidR="00AD35CD" w:rsidRPr="00B621E9" w:rsidRDefault="00AD35CD" w:rsidP="001E16D9">
            <w:pPr>
              <w:pStyle w:val="Tablelegend"/>
              <w:tabs>
                <w:tab w:val="left" w:pos="284"/>
              </w:tabs>
              <w:spacing w:after="0"/>
              <w:ind w:left="284" w:hanging="284"/>
              <w:rPr>
                <w:sz w:val="14"/>
                <w:szCs w:val="14"/>
              </w:rPr>
            </w:pPr>
            <w:r w:rsidRPr="00B621E9">
              <w:rPr>
                <w:sz w:val="14"/>
                <w:szCs w:val="14"/>
                <w:vertAlign w:val="superscript"/>
              </w:rPr>
              <w:t>7</w:t>
            </w:r>
            <w:r w:rsidRPr="00B621E9">
              <w:rPr>
                <w:sz w:val="14"/>
                <w:szCs w:val="14"/>
              </w:rPr>
              <w:tab/>
              <w:t>Sistemas de satélites geoestacionarios.</w:t>
            </w:r>
          </w:p>
          <w:p w14:paraId="0DF24941" w14:textId="77777777" w:rsidR="00AD35CD" w:rsidRPr="00B621E9" w:rsidRDefault="00AD35CD" w:rsidP="001E16D9">
            <w:pPr>
              <w:pStyle w:val="Tablelegend"/>
              <w:tabs>
                <w:tab w:val="left" w:pos="284"/>
              </w:tabs>
              <w:spacing w:after="0"/>
              <w:ind w:left="284" w:hanging="284"/>
              <w:rPr>
                <w:sz w:val="14"/>
                <w:szCs w:val="14"/>
              </w:rPr>
            </w:pPr>
            <w:r w:rsidRPr="00B621E9">
              <w:rPr>
                <w:sz w:val="14"/>
                <w:szCs w:val="14"/>
                <w:vertAlign w:val="superscript"/>
              </w:rPr>
              <w:t>8</w:t>
            </w:r>
            <w:r w:rsidRPr="00B621E9">
              <w:rPr>
                <w:sz w:val="14"/>
                <w:szCs w:val="14"/>
              </w:rPr>
              <w:tab/>
              <w:t>Los satélites meteorológicos no geoestacionarios notificados de acuerdo con el número </w:t>
            </w:r>
            <w:r w:rsidRPr="00B621E9">
              <w:rPr>
                <w:rStyle w:val="Artref"/>
                <w:b/>
                <w:bCs/>
                <w:sz w:val="14"/>
                <w:szCs w:val="14"/>
              </w:rPr>
              <w:t>5.461A</w:t>
            </w:r>
            <w:r w:rsidRPr="00B621E9">
              <w:rPr>
                <w:sz w:val="14"/>
                <w:szCs w:val="14"/>
              </w:rPr>
              <w:t xml:space="preserve"> pueden utilizar los mismos parámetros de coordinación.</w:t>
            </w:r>
          </w:p>
          <w:p w14:paraId="22F101B4" w14:textId="77777777" w:rsidR="00AD35CD" w:rsidRPr="00B621E9" w:rsidRDefault="00AD35CD" w:rsidP="001E16D9">
            <w:pPr>
              <w:pStyle w:val="Tablelegend"/>
              <w:tabs>
                <w:tab w:val="left" w:pos="284"/>
              </w:tabs>
              <w:spacing w:after="0"/>
              <w:ind w:left="284" w:hanging="284"/>
              <w:rPr>
                <w:sz w:val="14"/>
                <w:szCs w:val="14"/>
              </w:rPr>
            </w:pPr>
            <w:r w:rsidRPr="00B621E9">
              <w:rPr>
                <w:sz w:val="14"/>
                <w:szCs w:val="14"/>
                <w:vertAlign w:val="superscript"/>
              </w:rPr>
              <w:t>9</w:t>
            </w:r>
            <w:r w:rsidRPr="00B621E9">
              <w:rPr>
                <w:sz w:val="14"/>
                <w:szCs w:val="14"/>
              </w:rPr>
              <w:tab/>
              <w:t>Sistemas de satélites no geoestacionarios.</w:t>
            </w:r>
          </w:p>
          <w:p w14:paraId="12DB2DFC" w14:textId="77777777" w:rsidR="00AD35CD" w:rsidRPr="00B621E9" w:rsidRDefault="00AD35CD" w:rsidP="001E16D9">
            <w:pPr>
              <w:pStyle w:val="Tablelegend"/>
              <w:tabs>
                <w:tab w:val="left" w:pos="284"/>
              </w:tabs>
              <w:spacing w:after="0"/>
              <w:ind w:left="284" w:hanging="284"/>
              <w:rPr>
                <w:sz w:val="14"/>
                <w:szCs w:val="14"/>
              </w:rPr>
            </w:pPr>
            <w:r w:rsidRPr="00B621E9">
              <w:rPr>
                <w:sz w:val="14"/>
                <w:szCs w:val="14"/>
                <w:vertAlign w:val="superscript"/>
              </w:rPr>
              <w:t>10</w:t>
            </w:r>
            <w:r w:rsidRPr="00B621E9">
              <w:rPr>
                <w:sz w:val="14"/>
                <w:szCs w:val="14"/>
              </w:rPr>
              <w:tab/>
              <w:t>Las estaciones terrenas del servicio de investigación espacial en la banda de frecuencias 8,4-8,5 GHz funcionan con satélites no geoestacionarios.</w:t>
            </w:r>
          </w:p>
          <w:p w14:paraId="7D7FDCFB" w14:textId="77777777" w:rsidR="00AD35CD" w:rsidRPr="00B621E9" w:rsidRDefault="00AD35CD" w:rsidP="001E16D9">
            <w:pPr>
              <w:pStyle w:val="Tablelegend"/>
              <w:tabs>
                <w:tab w:val="left" w:pos="284"/>
              </w:tabs>
              <w:spacing w:after="0"/>
              <w:ind w:left="284" w:hanging="284"/>
              <w:rPr>
                <w:sz w:val="14"/>
                <w:szCs w:val="14"/>
              </w:rPr>
            </w:pPr>
            <w:r w:rsidRPr="00B621E9">
              <w:rPr>
                <w:sz w:val="14"/>
                <w:szCs w:val="14"/>
                <w:vertAlign w:val="superscript"/>
              </w:rPr>
              <w:t>11</w:t>
            </w:r>
            <w:r w:rsidRPr="00B621E9">
              <w:rPr>
                <w:sz w:val="14"/>
                <w:szCs w:val="14"/>
              </w:rPr>
              <w:tab/>
              <w:t xml:space="preserve">Para estaciones terrenas grandes: </w:t>
            </w:r>
            <w:r w:rsidRPr="00B621E9">
              <w:rPr>
                <w:sz w:val="14"/>
                <w:szCs w:val="14"/>
              </w:rPr>
              <w:tab/>
            </w:r>
            <w:r w:rsidRPr="00B621E9">
              <w:rPr>
                <w:sz w:val="14"/>
                <w:szCs w:val="14"/>
              </w:rPr>
              <w:tab/>
            </w:r>
            <w:r w:rsidRPr="00B621E9">
              <w:rPr>
                <w:i/>
                <w:iCs/>
                <w:sz w:val="14"/>
                <w:szCs w:val="14"/>
              </w:rPr>
              <w:t>P</w:t>
            </w:r>
            <w:r w:rsidRPr="00B621E9">
              <w:rPr>
                <w:i/>
                <w:iCs/>
                <w:sz w:val="14"/>
                <w:szCs w:val="14"/>
                <w:vertAlign w:val="subscript"/>
              </w:rPr>
              <w:t>r</w:t>
            </w:r>
            <w:r w:rsidRPr="00B621E9">
              <w:rPr>
                <w:sz w:val="14"/>
                <w:szCs w:val="14"/>
              </w:rPr>
              <w:t>(</w:t>
            </w:r>
            <w:r w:rsidRPr="00B621E9">
              <w:rPr>
                <w:i/>
                <w:iCs/>
                <w:sz w:val="14"/>
                <w:szCs w:val="14"/>
              </w:rPr>
              <w:t>p</w:t>
            </w:r>
            <w:r w:rsidRPr="00B621E9">
              <w:rPr>
                <w:sz w:val="14"/>
                <w:szCs w:val="14"/>
              </w:rPr>
              <w:t>) = (</w:t>
            </w:r>
            <w:r w:rsidRPr="00B621E9">
              <w:rPr>
                <w:i/>
                <w:iCs/>
                <w:sz w:val="14"/>
                <w:szCs w:val="14"/>
              </w:rPr>
              <w:t>G</w:t>
            </w:r>
            <w:r w:rsidRPr="00B621E9">
              <w:rPr>
                <w:sz w:val="14"/>
                <w:szCs w:val="14"/>
              </w:rPr>
              <w:t xml:space="preserve"> – 180)</w:t>
            </w:r>
            <w:r w:rsidRPr="00B621E9">
              <w:rPr>
                <w:sz w:val="14"/>
                <w:szCs w:val="14"/>
              </w:rPr>
              <w:tab/>
            </w:r>
            <w:r w:rsidRPr="00B621E9">
              <w:rPr>
                <w:sz w:val="14"/>
                <w:szCs w:val="14"/>
              </w:rPr>
              <w:tab/>
            </w:r>
            <w:r w:rsidRPr="00B621E9">
              <w:rPr>
                <w:sz w:val="14"/>
                <w:szCs w:val="14"/>
              </w:rPr>
              <w:tab/>
            </w:r>
            <w:proofErr w:type="spellStart"/>
            <w:r w:rsidRPr="00B621E9">
              <w:rPr>
                <w:sz w:val="14"/>
                <w:szCs w:val="14"/>
              </w:rPr>
              <w:t>dBW</w:t>
            </w:r>
            <w:proofErr w:type="spellEnd"/>
          </w:p>
          <w:p w14:paraId="2D4D917B" w14:textId="77777777" w:rsidR="00AD35CD" w:rsidRPr="00B621E9" w:rsidRDefault="00AD35CD" w:rsidP="001E16D9">
            <w:pPr>
              <w:pStyle w:val="Tablelegend"/>
              <w:tabs>
                <w:tab w:val="left" w:pos="284"/>
              </w:tabs>
              <w:spacing w:before="80" w:after="0"/>
              <w:rPr>
                <w:sz w:val="14"/>
                <w:szCs w:val="14"/>
              </w:rPr>
            </w:pPr>
            <w:r w:rsidRPr="00B621E9">
              <w:rPr>
                <w:sz w:val="14"/>
                <w:szCs w:val="14"/>
              </w:rPr>
              <w:tab/>
              <w:t>Para estaciones terrenas pequeñas:</w:t>
            </w:r>
            <w:r w:rsidRPr="00B621E9">
              <w:rPr>
                <w:sz w:val="14"/>
                <w:szCs w:val="14"/>
              </w:rPr>
              <w:tab/>
            </w:r>
            <w:r w:rsidRPr="00B621E9">
              <w:rPr>
                <w:sz w:val="14"/>
                <w:szCs w:val="14"/>
              </w:rPr>
              <w:tab/>
            </w:r>
            <w:r w:rsidRPr="00B621E9">
              <w:rPr>
                <w:i/>
                <w:iCs/>
                <w:sz w:val="14"/>
                <w:szCs w:val="14"/>
              </w:rPr>
              <w:t>P</w:t>
            </w:r>
            <w:r w:rsidRPr="00B621E9">
              <w:rPr>
                <w:i/>
                <w:iCs/>
                <w:sz w:val="14"/>
                <w:szCs w:val="14"/>
                <w:vertAlign w:val="subscript"/>
              </w:rPr>
              <w:t>r</w:t>
            </w:r>
            <w:r w:rsidRPr="00B621E9">
              <w:rPr>
                <w:sz w:val="14"/>
                <w:szCs w:val="14"/>
              </w:rPr>
              <w:t>(20%) = 2 (</w:t>
            </w:r>
            <w:r w:rsidRPr="00B621E9">
              <w:rPr>
                <w:i/>
                <w:iCs/>
                <w:sz w:val="14"/>
                <w:szCs w:val="14"/>
              </w:rPr>
              <w:t>G</w:t>
            </w:r>
            <w:r w:rsidRPr="00B621E9">
              <w:rPr>
                <w:sz w:val="14"/>
                <w:szCs w:val="14"/>
              </w:rPr>
              <w:t xml:space="preserve"> – 26) – 140</w:t>
            </w:r>
            <w:r w:rsidRPr="00B621E9">
              <w:rPr>
                <w:sz w:val="14"/>
                <w:szCs w:val="14"/>
              </w:rPr>
              <w:tab/>
            </w:r>
            <w:proofErr w:type="spellStart"/>
            <w:r w:rsidRPr="00B621E9">
              <w:rPr>
                <w:sz w:val="14"/>
                <w:szCs w:val="14"/>
              </w:rPr>
              <w:t>dBW</w:t>
            </w:r>
            <w:proofErr w:type="spellEnd"/>
            <w:r w:rsidRPr="00B621E9">
              <w:rPr>
                <w:sz w:val="14"/>
                <w:szCs w:val="14"/>
              </w:rPr>
              <w:tab/>
              <w:t>para  26 &lt; </w:t>
            </w:r>
            <w:r w:rsidRPr="00B621E9">
              <w:rPr>
                <w:i/>
                <w:iCs/>
                <w:sz w:val="14"/>
                <w:szCs w:val="14"/>
              </w:rPr>
              <w:t>G </w:t>
            </w:r>
            <w:r w:rsidRPr="00B621E9">
              <w:rPr>
                <w:sz w:val="14"/>
                <w:szCs w:val="14"/>
              </w:rPr>
              <w:t>≤ 29 dBi</w:t>
            </w:r>
          </w:p>
          <w:p w14:paraId="13D2DEBF" w14:textId="77777777" w:rsidR="00AD35CD" w:rsidRPr="00B621E9" w:rsidRDefault="00AD35CD" w:rsidP="001E16D9">
            <w:pPr>
              <w:pStyle w:val="Tablelegend"/>
              <w:tabs>
                <w:tab w:val="clear" w:pos="3969"/>
                <w:tab w:val="left" w:pos="284"/>
                <w:tab w:val="left" w:pos="2640"/>
                <w:tab w:val="left" w:pos="4253"/>
              </w:tabs>
              <w:spacing w:before="80" w:after="0"/>
              <w:rPr>
                <w:sz w:val="14"/>
                <w:szCs w:val="14"/>
              </w:rPr>
            </w:pP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i/>
                <w:sz w:val="14"/>
                <w:szCs w:val="14"/>
              </w:rPr>
              <w:t>P</w:t>
            </w:r>
            <w:r w:rsidRPr="00B621E9">
              <w:rPr>
                <w:i/>
                <w:sz w:val="14"/>
                <w:szCs w:val="14"/>
                <w:vertAlign w:val="subscript"/>
              </w:rPr>
              <w:t>r</w:t>
            </w:r>
            <w:r w:rsidRPr="00B621E9">
              <w:rPr>
                <w:sz w:val="14"/>
                <w:szCs w:val="14"/>
              </w:rPr>
              <w:t xml:space="preserve">(20%) = </w:t>
            </w:r>
            <w:r w:rsidRPr="00B621E9">
              <w:rPr>
                <w:i/>
                <w:sz w:val="14"/>
                <w:szCs w:val="14"/>
              </w:rPr>
              <w:t>G</w:t>
            </w:r>
            <w:r w:rsidRPr="00B621E9">
              <w:rPr>
                <w:sz w:val="14"/>
                <w:szCs w:val="14"/>
              </w:rPr>
              <w:t xml:space="preserve"> – 163</w:t>
            </w:r>
            <w:r w:rsidRPr="00B621E9">
              <w:rPr>
                <w:sz w:val="14"/>
                <w:szCs w:val="14"/>
              </w:rPr>
              <w:tab/>
            </w:r>
            <w:r w:rsidRPr="00B621E9">
              <w:rPr>
                <w:sz w:val="14"/>
                <w:szCs w:val="14"/>
              </w:rPr>
              <w:tab/>
            </w:r>
            <w:proofErr w:type="spellStart"/>
            <w:r w:rsidRPr="00B621E9">
              <w:rPr>
                <w:sz w:val="14"/>
                <w:szCs w:val="14"/>
              </w:rPr>
              <w:t>dBW</w:t>
            </w:r>
            <w:proofErr w:type="spellEnd"/>
            <w:r w:rsidRPr="00B621E9">
              <w:rPr>
                <w:sz w:val="14"/>
                <w:szCs w:val="14"/>
              </w:rPr>
              <w:tab/>
              <w:t>para          </w:t>
            </w:r>
            <w:r w:rsidRPr="00B621E9">
              <w:rPr>
                <w:i/>
                <w:sz w:val="14"/>
                <w:szCs w:val="14"/>
              </w:rPr>
              <w:t>G</w:t>
            </w:r>
            <w:r w:rsidRPr="00B621E9">
              <w:rPr>
                <w:sz w:val="14"/>
                <w:szCs w:val="14"/>
              </w:rPr>
              <w:t> &gt; 29 dBi</w:t>
            </w:r>
          </w:p>
          <w:p w14:paraId="1BB80EAB" w14:textId="77777777" w:rsidR="00AD35CD" w:rsidRPr="00B621E9" w:rsidRDefault="00AD35CD" w:rsidP="001E16D9">
            <w:pPr>
              <w:pStyle w:val="Tablelegend"/>
              <w:tabs>
                <w:tab w:val="left" w:pos="284"/>
              </w:tabs>
              <w:spacing w:before="80" w:after="0"/>
              <w:rPr>
                <w:sz w:val="14"/>
                <w:szCs w:val="14"/>
              </w:rPr>
            </w:pP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sz w:val="14"/>
                <w:szCs w:val="14"/>
              </w:rPr>
              <w:tab/>
            </w:r>
            <w:r w:rsidRPr="00B621E9">
              <w:rPr>
                <w:i/>
                <w:sz w:val="14"/>
                <w:szCs w:val="14"/>
              </w:rPr>
              <w:t>P</w:t>
            </w:r>
            <w:r w:rsidRPr="00B621E9">
              <w:rPr>
                <w:i/>
                <w:sz w:val="14"/>
                <w:szCs w:val="14"/>
                <w:vertAlign w:val="subscript"/>
              </w:rPr>
              <w:t>r</w:t>
            </w:r>
            <w:r w:rsidRPr="00B621E9">
              <w:rPr>
                <w:sz w:val="14"/>
                <w:szCs w:val="14"/>
              </w:rPr>
              <w:t>(</w:t>
            </w:r>
            <w:r w:rsidRPr="00B621E9">
              <w:rPr>
                <w:i/>
                <w:sz w:val="14"/>
                <w:szCs w:val="14"/>
              </w:rPr>
              <w:t>p</w:t>
            </w:r>
            <w:r w:rsidRPr="00B621E9">
              <w:rPr>
                <w:sz w:val="14"/>
                <w:szCs w:val="14"/>
              </w:rPr>
              <w:t>)% =</w:t>
            </w:r>
            <w:r w:rsidRPr="00B621E9">
              <w:rPr>
                <w:i/>
                <w:sz w:val="14"/>
                <w:szCs w:val="14"/>
              </w:rPr>
              <w:t>G</w:t>
            </w:r>
            <w:r w:rsidRPr="00B621E9">
              <w:rPr>
                <w:sz w:val="14"/>
                <w:szCs w:val="14"/>
              </w:rPr>
              <w:t xml:space="preserve"> – 163</w:t>
            </w:r>
            <w:r w:rsidRPr="00B621E9">
              <w:rPr>
                <w:sz w:val="14"/>
                <w:szCs w:val="14"/>
              </w:rPr>
              <w:tab/>
            </w:r>
            <w:r w:rsidRPr="00B621E9">
              <w:rPr>
                <w:sz w:val="14"/>
                <w:szCs w:val="14"/>
              </w:rPr>
              <w:tab/>
            </w:r>
            <w:r w:rsidRPr="00B621E9">
              <w:rPr>
                <w:sz w:val="14"/>
                <w:szCs w:val="14"/>
              </w:rPr>
              <w:tab/>
            </w:r>
            <w:proofErr w:type="spellStart"/>
            <w:r w:rsidRPr="00B621E9">
              <w:rPr>
                <w:sz w:val="14"/>
                <w:szCs w:val="14"/>
              </w:rPr>
              <w:t>dBW</w:t>
            </w:r>
            <w:proofErr w:type="spellEnd"/>
            <w:r w:rsidRPr="00B621E9">
              <w:rPr>
                <w:sz w:val="14"/>
                <w:szCs w:val="14"/>
              </w:rPr>
              <w:tab/>
              <w:t>para          </w:t>
            </w:r>
            <w:r w:rsidRPr="00B621E9">
              <w:rPr>
                <w:i/>
                <w:sz w:val="14"/>
                <w:szCs w:val="14"/>
              </w:rPr>
              <w:t>G</w:t>
            </w:r>
            <w:r w:rsidRPr="00B621E9">
              <w:rPr>
                <w:sz w:val="14"/>
                <w:szCs w:val="14"/>
              </w:rPr>
              <w:t> ≤ 26 dBi</w:t>
            </w:r>
          </w:p>
          <w:p w14:paraId="7F178252" w14:textId="77777777" w:rsidR="00AD35CD" w:rsidRPr="00B621E9" w:rsidRDefault="00AD35CD" w:rsidP="001E16D9">
            <w:pPr>
              <w:pStyle w:val="Tablelegend"/>
              <w:tabs>
                <w:tab w:val="left" w:pos="284"/>
              </w:tabs>
              <w:spacing w:after="120"/>
              <w:rPr>
                <w:sz w:val="14"/>
                <w:szCs w:val="14"/>
              </w:rPr>
            </w:pPr>
            <w:r w:rsidRPr="00B621E9">
              <w:rPr>
                <w:sz w:val="14"/>
                <w:szCs w:val="14"/>
                <w:vertAlign w:val="superscript"/>
              </w:rPr>
              <w:t>12</w:t>
            </w:r>
            <w:r w:rsidRPr="00B621E9">
              <w:rPr>
                <w:sz w:val="14"/>
                <w:szCs w:val="14"/>
              </w:rPr>
              <w:tab/>
              <w:t>Se aplica al servicio de radiodifusión por satélite en bandas de frecuencias no planificadas en la Región 3.</w:t>
            </w:r>
          </w:p>
        </w:tc>
      </w:tr>
      <w:tr w:rsidR="00AD35CD" w:rsidRPr="00B621E9" w14:paraId="30E3B361" w14:textId="77777777" w:rsidTr="001E16D9">
        <w:tblPrEx>
          <w:tblBorders>
            <w:insideH w:val="single" w:sz="6" w:space="0" w:color="auto"/>
            <w:insideV w:val="single" w:sz="6" w:space="0" w:color="auto"/>
          </w:tblBorders>
          <w:tblCellMar>
            <w:left w:w="0" w:type="dxa"/>
            <w:right w:w="0" w:type="dxa"/>
          </w:tblCellMar>
        </w:tblPrEx>
        <w:trPr>
          <w:gridAfter w:val="1"/>
          <w:wAfter w:w="75" w:type="dxa"/>
          <w:cantSplit/>
          <w:jc w:val="center"/>
        </w:trPr>
        <w:tc>
          <w:tcPr>
            <w:tcW w:w="819" w:type="dxa"/>
            <w:gridSpan w:val="2"/>
          </w:tcPr>
          <w:p w14:paraId="5517EAEC" w14:textId="77777777" w:rsidR="00AD35CD" w:rsidRPr="00B621E9" w:rsidRDefault="00AD35CD" w:rsidP="001E16D9">
            <w:pPr>
              <w:pStyle w:val="Tablelegend"/>
              <w:tabs>
                <w:tab w:val="clear" w:pos="567"/>
                <w:tab w:val="left" w:pos="369"/>
              </w:tabs>
              <w:spacing w:before="80" w:after="0"/>
              <w:ind w:left="369" w:right="-85" w:hanging="369"/>
              <w:rPr>
                <w:i/>
                <w:iCs/>
                <w:sz w:val="14"/>
                <w:szCs w:val="14"/>
              </w:rPr>
            </w:pPr>
          </w:p>
        </w:tc>
        <w:tc>
          <w:tcPr>
            <w:tcW w:w="14057" w:type="dxa"/>
            <w:gridSpan w:val="22"/>
          </w:tcPr>
          <w:p w14:paraId="119C3681" w14:textId="77777777" w:rsidR="00AD35CD" w:rsidRPr="00B621E9" w:rsidRDefault="00AD35CD" w:rsidP="001E16D9">
            <w:pPr>
              <w:pStyle w:val="Tablelegend"/>
              <w:tabs>
                <w:tab w:val="clear" w:pos="567"/>
                <w:tab w:val="left" w:pos="369"/>
              </w:tabs>
              <w:spacing w:before="80" w:after="0"/>
              <w:ind w:left="369" w:right="-85" w:hanging="369"/>
              <w:rPr>
                <w:i/>
                <w:iCs/>
                <w:sz w:val="14"/>
                <w:szCs w:val="14"/>
              </w:rPr>
            </w:pPr>
          </w:p>
        </w:tc>
      </w:tr>
    </w:tbl>
    <w:p w14:paraId="2A6552C7" w14:textId="77777777" w:rsidR="00AD35CD" w:rsidRDefault="00AD35CD" w:rsidP="00AD35CD">
      <w:pPr>
        <w:pStyle w:val="Reasons"/>
      </w:pPr>
    </w:p>
    <w:p w14:paraId="0C255B29" w14:textId="77777777" w:rsidR="00AD35CD" w:rsidRDefault="00AD35CD" w:rsidP="00AD35CD">
      <w:pPr>
        <w:tabs>
          <w:tab w:val="clear" w:pos="1134"/>
          <w:tab w:val="clear" w:pos="1871"/>
          <w:tab w:val="clear" w:pos="2268"/>
        </w:tabs>
        <w:overflowPunct/>
        <w:autoSpaceDE/>
        <w:autoSpaceDN/>
        <w:adjustRightInd/>
        <w:spacing w:before="0"/>
        <w:textAlignment w:val="auto"/>
      </w:pPr>
    </w:p>
    <w:p w14:paraId="1026F695" w14:textId="77777777" w:rsidR="00AD35CD" w:rsidRDefault="00AD35CD">
      <w:pPr>
        <w:tabs>
          <w:tab w:val="clear" w:pos="1134"/>
          <w:tab w:val="clear" w:pos="1871"/>
          <w:tab w:val="clear" w:pos="2268"/>
        </w:tabs>
        <w:overflowPunct/>
        <w:autoSpaceDE/>
        <w:autoSpaceDN/>
        <w:adjustRightInd/>
        <w:spacing w:before="0"/>
        <w:textAlignment w:val="auto"/>
        <w:sectPr w:rsidR="00AD35CD">
          <w:headerReference w:type="default" r:id="rId26"/>
          <w:footerReference w:type="even" r:id="rId27"/>
          <w:footerReference w:type="default" r:id="rId28"/>
          <w:footerReference w:type="first" r:id="rId29"/>
          <w:pgSz w:w="16840" w:h="11907" w:orient="landscape" w:code="9"/>
          <w:pgMar w:top="1134" w:right="1418" w:bottom="1134" w:left="1134" w:header="567" w:footer="567" w:gutter="0"/>
          <w:cols w:space="720"/>
          <w:docGrid w:linePitch="326"/>
        </w:sectPr>
        <w:pPrChange w:id="303" w:author="Spanish" w:date="2023-11-02T09:19:00Z">
          <w:pPr/>
        </w:pPrChange>
      </w:pPr>
    </w:p>
    <w:p w14:paraId="41CE7EEE" w14:textId="77777777" w:rsidR="00AD35CD" w:rsidRDefault="00AD35CD" w:rsidP="00AD35CD">
      <w:pPr>
        <w:pStyle w:val="Proposal"/>
      </w:pPr>
      <w:r>
        <w:lastRenderedPageBreak/>
        <w:t>SUP</w:t>
      </w:r>
      <w:r>
        <w:tab/>
        <w:t>RCC/85A13/9</w:t>
      </w:r>
    </w:p>
    <w:p w14:paraId="29E85145" w14:textId="77777777" w:rsidR="00AD35CD" w:rsidRPr="00ED1619" w:rsidRDefault="00AD35CD" w:rsidP="00AD35CD">
      <w:pPr>
        <w:pStyle w:val="ResNo"/>
      </w:pPr>
      <w:bookmarkStart w:id="304" w:name="_Toc36190313"/>
      <w:bookmarkStart w:id="305" w:name="_Toc39735035"/>
      <w:r w:rsidRPr="00ED1619">
        <w:t xml:space="preserve">RESOLUCIÓN </w:t>
      </w:r>
      <w:r w:rsidRPr="00D67399">
        <w:rPr>
          <w:rStyle w:val="href"/>
          <w:caps w:val="0"/>
        </w:rPr>
        <w:t>661</w:t>
      </w:r>
      <w:r w:rsidRPr="00ED1619">
        <w:t xml:space="preserve"> (CMR-19)</w:t>
      </w:r>
      <w:bookmarkEnd w:id="304"/>
      <w:bookmarkEnd w:id="305"/>
    </w:p>
    <w:p w14:paraId="5082919E" w14:textId="77777777" w:rsidR="00AD35CD" w:rsidRPr="00ED1619" w:rsidRDefault="00AD35CD" w:rsidP="00AD35CD">
      <w:pPr>
        <w:pStyle w:val="Restitle"/>
      </w:pPr>
      <w:bookmarkStart w:id="306" w:name="_Toc36190314"/>
      <w:bookmarkStart w:id="307" w:name="_Toc39735036"/>
      <w:r w:rsidRPr="00ED1619">
        <w:t>Examen de la posible conversión a título primario de la atribución</w:t>
      </w:r>
      <w:r>
        <w:br/>
      </w:r>
      <w:r w:rsidRPr="00ED1619">
        <w:t>a título secundario al servicio de investigación espacial</w:t>
      </w:r>
      <w:r>
        <w:br/>
      </w:r>
      <w:r w:rsidRPr="00ED1619">
        <w:t>en la banda de frecuencias 14,8-15,35 GHz</w:t>
      </w:r>
      <w:bookmarkEnd w:id="306"/>
      <w:bookmarkEnd w:id="307"/>
    </w:p>
    <w:p w14:paraId="3C19342A" w14:textId="77777777" w:rsidR="00AD35CD" w:rsidRDefault="00AD35CD" w:rsidP="00AD35CD">
      <w:pPr>
        <w:pStyle w:val="Reasons"/>
      </w:pPr>
    </w:p>
    <w:p w14:paraId="20E1BD14" w14:textId="14B2533A" w:rsidR="00B4645C" w:rsidRDefault="00AD35CD" w:rsidP="00AD35CD">
      <w:pPr>
        <w:jc w:val="center"/>
      </w:pPr>
      <w:r>
        <w:t>______________</w:t>
      </w:r>
    </w:p>
    <w:sectPr w:rsidR="00B4645C" w:rsidSect="00AD35CD">
      <w:headerReference w:type="default" r:id="rId30"/>
      <w:footerReference w:type="even" r:id="rId31"/>
      <w:footerReference w:type="default" r:id="rId32"/>
      <w:footerReference w:type="first" r:id="rId33"/>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85FB" w14:textId="77777777" w:rsidR="00E42DE7" w:rsidRDefault="00E42DE7">
      <w:r>
        <w:separator/>
      </w:r>
    </w:p>
  </w:endnote>
  <w:endnote w:type="continuationSeparator" w:id="0">
    <w:p w14:paraId="06ED546B" w14:textId="77777777" w:rsidR="00E42DE7" w:rsidRDefault="00E4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30FD" w14:textId="3A4557B9" w:rsidR="00AD35CD" w:rsidRDefault="00AD35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D60699">
      <w:rPr>
        <w:rStyle w:val="PageNumber"/>
      </w:rPr>
      <w:fldChar w:fldCharType="separate"/>
    </w:r>
    <w:r w:rsidR="00D60699">
      <w:rPr>
        <w:rStyle w:val="PageNumber"/>
      </w:rPr>
      <w:t>1</w:t>
    </w:r>
    <w:r>
      <w:rPr>
        <w:rStyle w:val="PageNumber"/>
      </w:rPr>
      <w:fldChar w:fldCharType="end"/>
    </w:r>
  </w:p>
  <w:p w14:paraId="5AF441FC" w14:textId="4C78A88A" w:rsidR="00AD35CD" w:rsidRDefault="00AD35CD">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D60699">
      <w:rPr>
        <w:noProof/>
      </w:rPr>
      <w:t>13.11.23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2570" w14:textId="77777777" w:rsidR="00AD35CD" w:rsidRDefault="00AD35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B5FBC6" w14:textId="62877F8A" w:rsidR="00AD35CD" w:rsidRDefault="00AD35CD">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D60699">
      <w:rPr>
        <w:noProof/>
      </w:rPr>
      <w:t>13.11.23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6D88" w14:textId="285AF431" w:rsidR="00AD35CD" w:rsidRDefault="00AD35CD" w:rsidP="00081405">
    <w:pPr>
      <w:pStyle w:val="Footer"/>
      <w:rPr>
        <w:lang w:val="en-US"/>
      </w:rPr>
    </w:pPr>
    <w:fldSimple w:instr=" FILENAME \p  \* MERGEFORMAT ">
      <w:r w:rsidR="00D60699">
        <w:t>P:\ESP\ITU-R\CONF-R\CMR23\000\085ADD13V2S.docx</w:t>
      </w:r>
    </w:fldSimple>
    <w:r>
      <w:t xml:space="preserve"> </w:t>
    </w:r>
    <w:r w:rsidRPr="00C7246C">
      <w:rPr>
        <w:lang w:val="en-US"/>
      </w:rPr>
      <w:t>(</w:t>
    </w:r>
    <w:r>
      <w:rPr>
        <w:lang w:val="en-US"/>
      </w:rPr>
      <w:t>529879)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E0F2" w14:textId="77777777" w:rsidR="00AD35CD" w:rsidRDefault="00AD35CD"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D05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282F69" w14:textId="56710F90"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60699">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C6AA" w14:textId="77777777" w:rsidR="0077084A" w:rsidRDefault="0077084A" w:rsidP="00B86034">
    <w:pPr>
      <w:pStyle w:val="Footer"/>
      <w:ind w:right="360"/>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AC45" w14:textId="77777777" w:rsidR="00D60699" w:rsidRDefault="00D60699" w:rsidP="00D60699">
    <w:pPr>
      <w:pStyle w:val="Footer"/>
      <w:rPr>
        <w:lang w:val="en-US"/>
      </w:rPr>
    </w:pPr>
    <w:r>
      <w:fldChar w:fldCharType="begin"/>
    </w:r>
    <w:r>
      <w:instrText xml:space="preserve"> FILENAME \p  \* MERGEFORMAT </w:instrText>
    </w:r>
    <w:r>
      <w:fldChar w:fldCharType="separate"/>
    </w:r>
    <w:r>
      <w:t>P:\ESP\ITU-R\CONF-R\CMR23\000\085ADD13V2S.docx</w:t>
    </w:r>
    <w:r>
      <w:fldChar w:fldCharType="end"/>
    </w:r>
    <w:r>
      <w:t xml:space="preserve"> </w:t>
    </w:r>
    <w:r w:rsidRPr="00C7246C">
      <w:rPr>
        <w:lang w:val="en-US"/>
      </w:rPr>
      <w:t>(</w:t>
    </w:r>
    <w:r>
      <w:rPr>
        <w:lang w:val="en-US"/>
      </w:rPr>
      <w:t>529879)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65B9" w14:textId="77777777" w:rsidR="00AD35CD" w:rsidRDefault="00AD35CD" w:rsidP="00081405">
    <w:pPr>
      <w:pStyle w:val="Footer"/>
      <w:rPr>
        <w:lang w:val="en-US"/>
      </w:rPr>
    </w:pPr>
    <w:fldSimple w:instr=" FILENAME \p  \* MERGEFORMAT ">
      <w:r>
        <w:t>P:\ESP\ITU-R\CONF-R\CMR23\000\085ADD13V2S.docx</w:t>
      </w:r>
    </w:fldSimple>
    <w:r>
      <w:t xml:space="preserve"> </w:t>
    </w:r>
    <w:r w:rsidRPr="00C7246C">
      <w:rPr>
        <w:lang w:val="en-US"/>
      </w:rPr>
      <w:t>(</w:t>
    </w:r>
    <w:r>
      <w:rPr>
        <w:lang w:val="en-US"/>
      </w:rPr>
      <w:t>529879)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B5FD" w14:textId="77777777" w:rsidR="00AD35CD" w:rsidRPr="00C7246C" w:rsidRDefault="00AD35CD" w:rsidP="00081405">
    <w:pPr>
      <w:pStyle w:val="Footer"/>
      <w:rPr>
        <w:lang w:val="en-US"/>
      </w:rPr>
    </w:pPr>
    <w:fldSimple w:instr=" FILENAME \p  \* MERGEFORMAT ">
      <w:r>
        <w:t>P:\ESP\ITU-R\CONF-R\CMR23\000\085ADD13V2S.docx</w:t>
      </w:r>
    </w:fldSimple>
    <w:r>
      <w:t xml:space="preserve"> </w:t>
    </w:r>
    <w:r w:rsidRPr="00C7246C">
      <w:rPr>
        <w:lang w:val="en-US"/>
      </w:rPr>
      <w:t>(</w:t>
    </w:r>
    <w:r>
      <w:rPr>
        <w:lang w:val="en-US"/>
      </w:rPr>
      <w:t>529879)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91E7" w14:textId="77777777" w:rsidR="00AD35CD" w:rsidRDefault="00AD35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7608BC" w14:textId="1A8085C6" w:rsidR="00AD35CD" w:rsidRDefault="00AD35CD">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D60699">
      <w:rPr>
        <w:noProof/>
      </w:rPr>
      <w:t>13.11.23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F016" w14:textId="77777777" w:rsidR="00AD35CD" w:rsidRPr="00C7246C" w:rsidRDefault="00AD35CD" w:rsidP="00081405">
    <w:pPr>
      <w:pStyle w:val="Footer"/>
      <w:rPr>
        <w:lang w:val="en-US"/>
      </w:rPr>
    </w:pPr>
    <w:fldSimple w:instr=" FILENAME \p  \* MERGEFORMAT ">
      <w:r>
        <w:t>P:\ESP\ITU-R\CONF-R\CMR23\000\085ADD13V2S.docx</w:t>
      </w:r>
    </w:fldSimple>
    <w:r>
      <w:t xml:space="preserve"> </w:t>
    </w:r>
    <w:r w:rsidRPr="00C7246C">
      <w:rPr>
        <w:lang w:val="en-US"/>
      </w:rPr>
      <w:t>(</w:t>
    </w:r>
    <w:r>
      <w:rPr>
        <w:lang w:val="en-US"/>
      </w:rPr>
      <w:t>529879)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C977" w14:textId="77777777" w:rsidR="00AD35CD" w:rsidRDefault="00AD35CD"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EBA3" w14:textId="77777777" w:rsidR="00AD35CD" w:rsidRDefault="00AD35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B899C5" w14:textId="184041E3" w:rsidR="00AD35CD" w:rsidRDefault="00AD35CD">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D60699">
      <w:rPr>
        <w:noProof/>
      </w:rPr>
      <w:t>13.11.23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6DCC" w14:textId="24F65F1B" w:rsidR="00AD35CD" w:rsidRDefault="00AD35CD" w:rsidP="00081405">
    <w:pPr>
      <w:pStyle w:val="Footer"/>
      <w:rPr>
        <w:lang w:val="en-US"/>
      </w:rPr>
    </w:pPr>
    <w:fldSimple w:instr=" FILENAME \p  \* MERGEFORMAT ">
      <w:r w:rsidR="00D60699">
        <w:t>P:\ESP\ITU-R\CONF-R\CMR23\000\085ADD13V2S.docx</w:t>
      </w:r>
    </w:fldSimple>
    <w:r w:rsidRPr="00C7246C">
      <w:rPr>
        <w:lang w:val="en-US"/>
      </w:rPr>
      <w:t xml:space="preserve"> (</w:t>
    </w:r>
    <w:r>
      <w:rPr>
        <w:lang w:val="en-US"/>
      </w:rPr>
      <w:t>529879)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899C" w14:textId="77777777" w:rsidR="00AD35CD" w:rsidRDefault="00AD35CD"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C0A24" w14:textId="77777777" w:rsidR="00E42DE7" w:rsidRDefault="00E42DE7">
      <w:r>
        <w:rPr>
          <w:b/>
        </w:rPr>
        <w:t>_______________</w:t>
      </w:r>
    </w:p>
  </w:footnote>
  <w:footnote w:type="continuationSeparator" w:id="0">
    <w:p w14:paraId="012DE041" w14:textId="77777777" w:rsidR="00E42DE7" w:rsidRDefault="00E42DE7">
      <w:r>
        <w:continuationSeparator/>
      </w:r>
    </w:p>
  </w:footnote>
  <w:footnote w:id="1">
    <w:p w14:paraId="5D6C2FE0" w14:textId="77777777" w:rsidR="00AD35CD" w:rsidRPr="00110B29" w:rsidRDefault="00AD35CD" w:rsidP="00AD35CD">
      <w:pPr>
        <w:pStyle w:val="FootnoteText"/>
      </w:pPr>
      <w:r w:rsidRPr="008C1D01">
        <w:rPr>
          <w:rStyle w:val="FootnoteReference"/>
          <w:lang w:val="es-ES"/>
        </w:rPr>
        <w:t>2</w:t>
      </w:r>
      <w:r w:rsidRPr="008C1D01">
        <w:rPr>
          <w:lang w:val="es-ES"/>
        </w:rPr>
        <w:tab/>
        <w:t xml:space="preserve">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 </w:t>
      </w:r>
      <w:r w:rsidRPr="000F3E92">
        <w:rPr>
          <w:bCs/>
          <w:sz w:val="16"/>
          <w:szCs w:val="16"/>
        </w:rPr>
        <w:t>(</w:t>
      </w:r>
      <w:r>
        <w:rPr>
          <w:bCs/>
          <w:sz w:val="16"/>
          <w:szCs w:val="16"/>
        </w:rPr>
        <w:t>CMR</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72B4" w14:textId="77777777" w:rsidR="00D60699" w:rsidRDefault="00D60699" w:rsidP="00D6069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p w14:paraId="6930F6C2" w14:textId="3A4AF01C" w:rsidR="00AD35CD" w:rsidRPr="00D60699" w:rsidRDefault="00D60699">
    <w:pPr>
      <w:pStyle w:val="Header"/>
      <w:rPr>
        <w:lang w:val="en-US"/>
      </w:rPr>
    </w:pPr>
    <w:r>
      <w:rPr>
        <w:lang w:val="en-US"/>
      </w:rPr>
      <w:t>WRC23/</w:t>
    </w:r>
    <w:r>
      <w:t>85(Add.13)-</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2B2A" w14:textId="77777777" w:rsidR="00AD35CD" w:rsidRDefault="00AD35C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218D02A" w14:textId="77777777" w:rsidR="00AD35CD" w:rsidRDefault="00AD35CD" w:rsidP="00C44E9E">
    <w:pPr>
      <w:pStyle w:val="Header"/>
      <w:rPr>
        <w:lang w:val="en-US"/>
      </w:rPr>
    </w:pPr>
    <w:r>
      <w:rPr>
        <w:lang w:val="en-US"/>
      </w:rPr>
      <w:t>WRC23/</w:t>
    </w:r>
    <w:r>
      <w:t>85(Add.13)-</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F06E" w14:textId="77777777" w:rsidR="00AD35CD" w:rsidRDefault="00AD35C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94E9503" w14:textId="77777777" w:rsidR="00AD35CD" w:rsidRDefault="00AD35CD" w:rsidP="00C44E9E">
    <w:pPr>
      <w:pStyle w:val="Header"/>
      <w:rPr>
        <w:lang w:val="en-US"/>
      </w:rPr>
    </w:pPr>
    <w:r>
      <w:rPr>
        <w:lang w:val="en-US"/>
      </w:rPr>
      <w:t>WRC23/</w:t>
    </w:r>
    <w:r>
      <w:t>85(Add.13)-</w:t>
    </w:r>
    <w:r w:rsidRPr="003248A9">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8648" w14:textId="77777777" w:rsidR="00AD35CD" w:rsidRDefault="00AD35C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949573E" w14:textId="77777777" w:rsidR="00AD35CD" w:rsidRDefault="00AD35CD" w:rsidP="00C44E9E">
    <w:pPr>
      <w:pStyle w:val="Header"/>
      <w:rPr>
        <w:lang w:val="en-US"/>
      </w:rPr>
    </w:pPr>
    <w:r>
      <w:rPr>
        <w:lang w:val="en-US"/>
      </w:rPr>
      <w:t>WRC23/</w:t>
    </w:r>
    <w:r>
      <w:t>85(Add.13)-</w:t>
    </w:r>
    <w:r w:rsidRPr="003248A9">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61A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B277E76"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85(Add.13)-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768309003">
    <w:abstractNumId w:val="8"/>
  </w:num>
  <w:num w:numId="2" w16cid:durableId="213267457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33638380">
    <w:abstractNumId w:val="9"/>
  </w:num>
  <w:num w:numId="4" w16cid:durableId="1253196424">
    <w:abstractNumId w:val="7"/>
  </w:num>
  <w:num w:numId="5" w16cid:durableId="1209955824">
    <w:abstractNumId w:val="6"/>
  </w:num>
  <w:num w:numId="6" w16cid:durableId="760760707">
    <w:abstractNumId w:val="5"/>
  </w:num>
  <w:num w:numId="7" w16cid:durableId="48461756">
    <w:abstractNumId w:val="4"/>
  </w:num>
  <w:num w:numId="8" w16cid:durableId="1255895206">
    <w:abstractNumId w:val="3"/>
  </w:num>
  <w:num w:numId="9" w16cid:durableId="716733767">
    <w:abstractNumId w:val="2"/>
  </w:num>
  <w:num w:numId="10" w16cid:durableId="1099981238">
    <w:abstractNumId w:val="1"/>
  </w:num>
  <w:num w:numId="11" w16cid:durableId="763643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D35CD"/>
    <w:rsid w:val="00AE5677"/>
    <w:rsid w:val="00AE658F"/>
    <w:rsid w:val="00AF2F78"/>
    <w:rsid w:val="00B239FA"/>
    <w:rsid w:val="00B372AB"/>
    <w:rsid w:val="00B4645C"/>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60699"/>
    <w:rsid w:val="00D72A5D"/>
    <w:rsid w:val="00DA71A3"/>
    <w:rsid w:val="00DC1922"/>
    <w:rsid w:val="00DC629B"/>
    <w:rsid w:val="00DE1C31"/>
    <w:rsid w:val="00E05BFF"/>
    <w:rsid w:val="00E262F1"/>
    <w:rsid w:val="00E3176A"/>
    <w:rsid w:val="00E36CE4"/>
    <w:rsid w:val="00E42DE7"/>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CC19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qFormat/>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qForma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styleId="Hyperlink">
    <w:name w:val="Hyperlink"/>
    <w:basedOn w:val="DefaultParagraphFont"/>
    <w:uiPriority w:val="99"/>
    <w:semiHidden/>
    <w:unhideWhenUsed/>
    <w:rPr>
      <w:color w:val="0000FF" w:themeColor="hyperlink"/>
      <w:u w:val="single"/>
    </w:rPr>
  </w:style>
  <w:style w:type="character" w:customStyle="1" w:styleId="NoteChar">
    <w:name w:val="Note Char"/>
    <w:basedOn w:val="DefaultParagraphFont"/>
    <w:link w:val="Note"/>
    <w:qFormat/>
    <w:locked/>
    <w:rsid w:val="00AD35CD"/>
    <w:rPr>
      <w:rFonts w:ascii="Times New Roman" w:hAnsi="Times New Roman"/>
      <w:sz w:val="24"/>
      <w:lang w:val="es-ES_tradnl" w:eastAsia="en-US"/>
    </w:rPr>
  </w:style>
  <w:style w:type="character" w:customStyle="1" w:styleId="FootnoteTextChar">
    <w:name w:val="Footnote Text Char"/>
    <w:basedOn w:val="DefaultParagraphFont"/>
    <w:link w:val="FootnoteText"/>
    <w:rsid w:val="00AD35CD"/>
    <w:rPr>
      <w:rFonts w:ascii="Times New Roman" w:hAnsi="Times New Roman"/>
      <w:sz w:val="24"/>
      <w:lang w:val="es-ES_tradnl" w:eastAsia="en-US"/>
    </w:rPr>
  </w:style>
  <w:style w:type="paragraph" w:styleId="Revision">
    <w:name w:val="Revision"/>
    <w:hidden/>
    <w:uiPriority w:val="99"/>
    <w:semiHidden/>
    <w:rsid w:val="00AD35CD"/>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32"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10.xml"/><Relationship Id="rId30" Type="http://schemas.openxmlformats.org/officeDocument/2006/relationships/header" Target="header5.xml"/><Relationship Id="rId35"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R23-WRC23-C-0085!A13!MSW-S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78CFD-9B86-4F8D-960A-809158C29E4A}">
  <ds:schemaRefs>
    <ds:schemaRef ds:uri="http://schemas.microsoft.com/sharepoint/events"/>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7822C83E-F566-45AF-BDAA-30E912C9E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9BBB07-D5CE-4E0D-9AF1-A5BE7C20B31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70824EC4-CFE9-4DBC-9F2D-5FAA670E4F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3260</Words>
  <Characters>16663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19884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R23-WRC23-C-0085!A13!MSW-S</dc:title>
  <dc:subject>Conferencia Mundial de Radiocomunicaciones - 2019</dc:subject>
  <dc:creator>Documents Proposals Manager (DPM)</dc:creator>
  <cp:keywords>DPM_v2023.11.6.1_prod</cp:keywords>
  <dc:description/>
  <cp:lastModifiedBy>Spanish</cp:lastModifiedBy>
  <cp:revision>3</cp:revision>
  <cp:lastPrinted>2003-02-19T20:20:00Z</cp:lastPrinted>
  <dcterms:created xsi:type="dcterms:W3CDTF">2023-11-13T10:01:00Z</dcterms:created>
  <dcterms:modified xsi:type="dcterms:W3CDTF">2023-11-13T10:06:00Z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