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E343C3" w14:paraId="5194B2DC" w14:textId="77777777" w:rsidTr="004C6D0B">
        <w:trPr>
          <w:cantSplit/>
        </w:trPr>
        <w:tc>
          <w:tcPr>
            <w:tcW w:w="1418" w:type="dxa"/>
            <w:vAlign w:val="center"/>
          </w:tcPr>
          <w:p w14:paraId="65672DB7" w14:textId="77777777" w:rsidR="004C6D0B" w:rsidRPr="00E343C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343C3">
              <w:rPr>
                <w:noProof/>
              </w:rPr>
              <w:drawing>
                <wp:inline distT="0" distB="0" distL="0" distR="0" wp14:anchorId="6768B7C4" wp14:editId="375EB70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251AF5B" w14:textId="77777777" w:rsidR="004C6D0B" w:rsidRPr="00E343C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343C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E343C3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2C102C9" w14:textId="77777777" w:rsidR="004C6D0B" w:rsidRPr="00E343C3" w:rsidRDefault="004C6D0B" w:rsidP="004C6D0B">
            <w:pPr>
              <w:spacing w:before="0" w:line="240" w:lineRule="atLeast"/>
            </w:pPr>
            <w:r w:rsidRPr="00E343C3">
              <w:rPr>
                <w:noProof/>
              </w:rPr>
              <w:drawing>
                <wp:inline distT="0" distB="0" distL="0" distR="0" wp14:anchorId="47A0D67F" wp14:editId="00519424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343C3" w14:paraId="552499E5" w14:textId="77777777" w:rsidTr="00A47DF8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509E7398" w14:textId="77777777" w:rsidR="005651C9" w:rsidRPr="00E343C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69C5679B" w14:textId="77777777" w:rsidR="005651C9" w:rsidRPr="00E343C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343C3" w14:paraId="30F73FE2" w14:textId="77777777" w:rsidTr="00A47DF8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830D84E" w14:textId="77777777" w:rsidR="005651C9" w:rsidRPr="00E343C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04E71AAE" w14:textId="77777777" w:rsidR="005651C9" w:rsidRPr="00E343C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E343C3" w14:paraId="24F8EA81" w14:textId="77777777" w:rsidTr="00A47DF8">
        <w:trPr>
          <w:cantSplit/>
        </w:trPr>
        <w:tc>
          <w:tcPr>
            <w:tcW w:w="6663" w:type="dxa"/>
            <w:gridSpan w:val="2"/>
          </w:tcPr>
          <w:p w14:paraId="185A7D32" w14:textId="77777777" w:rsidR="005651C9" w:rsidRPr="00E343C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343C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6281B490" w14:textId="77777777" w:rsidR="005651C9" w:rsidRPr="00E343C3" w:rsidRDefault="005A295E" w:rsidP="00A47DF8">
            <w:pPr>
              <w:tabs>
                <w:tab w:val="left" w:pos="851"/>
              </w:tabs>
              <w:spacing w:before="0"/>
              <w:ind w:left="-81"/>
              <w:rPr>
                <w:rFonts w:ascii="Verdana" w:hAnsi="Verdana"/>
                <w:b/>
                <w:sz w:val="18"/>
                <w:szCs w:val="18"/>
              </w:rPr>
            </w:pPr>
            <w:r w:rsidRPr="00E343C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E343C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E343C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343C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343C3" w14:paraId="2D3EA06A" w14:textId="77777777" w:rsidTr="00A47DF8">
        <w:trPr>
          <w:cantSplit/>
        </w:trPr>
        <w:tc>
          <w:tcPr>
            <w:tcW w:w="6663" w:type="dxa"/>
            <w:gridSpan w:val="2"/>
          </w:tcPr>
          <w:p w14:paraId="7C4929CE" w14:textId="77777777" w:rsidR="000F33D8" w:rsidRPr="00E343C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1DD5C6F6" w14:textId="77777777" w:rsidR="000F33D8" w:rsidRPr="00E343C3" w:rsidRDefault="000F33D8" w:rsidP="00A47DF8">
            <w:pPr>
              <w:spacing w:before="0"/>
              <w:ind w:left="-81"/>
              <w:rPr>
                <w:rFonts w:ascii="Verdana" w:hAnsi="Verdana"/>
                <w:sz w:val="18"/>
                <w:szCs w:val="22"/>
              </w:rPr>
            </w:pPr>
            <w:r w:rsidRPr="00E343C3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E343C3" w14:paraId="7D12D0A8" w14:textId="77777777" w:rsidTr="00A47DF8">
        <w:trPr>
          <w:cantSplit/>
        </w:trPr>
        <w:tc>
          <w:tcPr>
            <w:tcW w:w="6663" w:type="dxa"/>
            <w:gridSpan w:val="2"/>
          </w:tcPr>
          <w:p w14:paraId="569CBC34" w14:textId="77777777" w:rsidR="000F33D8" w:rsidRPr="00E343C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55ECEB7C" w14:textId="77777777" w:rsidR="000F33D8" w:rsidRPr="00E343C3" w:rsidRDefault="000F33D8" w:rsidP="00A47DF8">
            <w:pPr>
              <w:spacing w:before="0"/>
              <w:ind w:left="-81"/>
              <w:rPr>
                <w:rFonts w:ascii="Verdana" w:hAnsi="Verdana"/>
                <w:sz w:val="18"/>
                <w:szCs w:val="22"/>
              </w:rPr>
            </w:pPr>
            <w:r w:rsidRPr="00E343C3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E343C3" w14:paraId="67231922" w14:textId="77777777" w:rsidTr="009546EA">
        <w:trPr>
          <w:cantSplit/>
        </w:trPr>
        <w:tc>
          <w:tcPr>
            <w:tcW w:w="10031" w:type="dxa"/>
            <w:gridSpan w:val="4"/>
          </w:tcPr>
          <w:p w14:paraId="55DBAA5A" w14:textId="77777777" w:rsidR="000F33D8" w:rsidRPr="00E343C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343C3" w14:paraId="26EA4491" w14:textId="77777777">
        <w:trPr>
          <w:cantSplit/>
        </w:trPr>
        <w:tc>
          <w:tcPr>
            <w:tcW w:w="10031" w:type="dxa"/>
            <w:gridSpan w:val="4"/>
          </w:tcPr>
          <w:p w14:paraId="48881068" w14:textId="5C38E8AF" w:rsidR="000F33D8" w:rsidRPr="00E343C3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E343C3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A47DF8" w:rsidRPr="00E343C3">
              <w:rPr>
                <w:szCs w:val="26"/>
              </w:rPr>
              <w:t> </w:t>
            </w:r>
            <w:r w:rsidRPr="00E343C3">
              <w:rPr>
                <w:szCs w:val="26"/>
              </w:rPr>
              <w:t>области связи</w:t>
            </w:r>
          </w:p>
        </w:tc>
      </w:tr>
      <w:tr w:rsidR="000F33D8" w:rsidRPr="00E343C3" w14:paraId="5581307F" w14:textId="77777777">
        <w:trPr>
          <w:cantSplit/>
        </w:trPr>
        <w:tc>
          <w:tcPr>
            <w:tcW w:w="10031" w:type="dxa"/>
            <w:gridSpan w:val="4"/>
          </w:tcPr>
          <w:p w14:paraId="04553FE7" w14:textId="77777777" w:rsidR="000F33D8" w:rsidRPr="00E343C3" w:rsidRDefault="000F33D8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E343C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343C3" w14:paraId="0602BEDD" w14:textId="77777777">
        <w:trPr>
          <w:cantSplit/>
        </w:trPr>
        <w:tc>
          <w:tcPr>
            <w:tcW w:w="10031" w:type="dxa"/>
            <w:gridSpan w:val="4"/>
          </w:tcPr>
          <w:p w14:paraId="582E5F16" w14:textId="77777777" w:rsidR="000F33D8" w:rsidRPr="00E343C3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E343C3" w14:paraId="4958F8F8" w14:textId="77777777">
        <w:trPr>
          <w:cantSplit/>
        </w:trPr>
        <w:tc>
          <w:tcPr>
            <w:tcW w:w="10031" w:type="dxa"/>
            <w:gridSpan w:val="4"/>
          </w:tcPr>
          <w:p w14:paraId="3260DF08" w14:textId="77777777" w:rsidR="000F33D8" w:rsidRPr="00E343C3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E343C3">
              <w:rPr>
                <w:lang w:val="ru-RU"/>
              </w:rPr>
              <w:t>Пункт 1.13 повестки дня</w:t>
            </w:r>
          </w:p>
        </w:tc>
      </w:tr>
    </w:tbl>
    <w:bookmarkEnd w:id="3"/>
    <w:p w14:paraId="75540B5F" w14:textId="77777777" w:rsidR="00E343C3" w:rsidRPr="00E343C3" w:rsidRDefault="00E343C3" w:rsidP="007A75BB">
      <w:r w:rsidRPr="00E343C3">
        <w:t>1.13</w:t>
      </w:r>
      <w:r w:rsidRPr="00E343C3">
        <w:tab/>
        <w:t>в соответствии с Резолюцией </w:t>
      </w:r>
      <w:r w:rsidRPr="00E343C3">
        <w:rPr>
          <w:b/>
          <w:bCs/>
        </w:rPr>
        <w:t>661 (ВКР-19)</w:t>
      </w:r>
      <w:r w:rsidRPr="00E343C3">
        <w:t>, рассмотреть возможность повышения статуса распределения службе космических исследований в полосе частот 14,8−15,35 ГГц;</w:t>
      </w:r>
    </w:p>
    <w:p w14:paraId="352CBABC" w14:textId="77777777" w:rsidR="00A47DF8" w:rsidRPr="00E343C3" w:rsidRDefault="00A47DF8" w:rsidP="00A47DF8">
      <w:pPr>
        <w:pStyle w:val="Headingb"/>
        <w:rPr>
          <w:lang w:val="ru-RU"/>
        </w:rPr>
      </w:pPr>
      <w:r w:rsidRPr="00E343C3">
        <w:rPr>
          <w:lang w:val="ru-RU"/>
        </w:rPr>
        <w:t>Введение</w:t>
      </w:r>
    </w:p>
    <w:p w14:paraId="1004936B" w14:textId="396CC4AD" w:rsidR="00A47DF8" w:rsidRPr="00E343C3" w:rsidRDefault="00A47DF8" w:rsidP="00A47DF8">
      <w:pPr>
        <w:rPr>
          <w:snapToGrid w:val="0"/>
        </w:rPr>
      </w:pPr>
      <w:r w:rsidRPr="00E343C3">
        <w:rPr>
          <w:snapToGrid w:val="0"/>
        </w:rPr>
        <w:t xml:space="preserve">АС РСС выступают за повышение статуса распределения службе космических исследований (СКИ) полосы частот 14,8−15,35 ГГц при условии обеспечения защиты от помех </w:t>
      </w:r>
      <w:r w:rsidR="00C27B95">
        <w:rPr>
          <w:snapToGrid w:val="0"/>
        </w:rPr>
        <w:t>фиксированной службы (</w:t>
      </w:r>
      <w:r w:rsidRPr="00A407CC">
        <w:rPr>
          <w:snapToGrid w:val="0"/>
        </w:rPr>
        <w:t>ФС</w:t>
      </w:r>
      <w:r w:rsidR="00C27B95">
        <w:rPr>
          <w:snapToGrid w:val="0"/>
        </w:rPr>
        <w:t>)</w:t>
      </w:r>
      <w:r w:rsidRPr="00A407CC">
        <w:rPr>
          <w:snapToGrid w:val="0"/>
        </w:rPr>
        <w:t xml:space="preserve"> и</w:t>
      </w:r>
      <w:r w:rsidR="00C27B95">
        <w:rPr>
          <w:snapToGrid w:val="0"/>
        </w:rPr>
        <w:t xml:space="preserve"> подвижной службы (</w:t>
      </w:r>
      <w:r w:rsidRPr="00A407CC">
        <w:rPr>
          <w:snapToGrid w:val="0"/>
        </w:rPr>
        <w:t>ПС</w:t>
      </w:r>
      <w:r w:rsidR="00C27B95">
        <w:rPr>
          <w:snapToGrid w:val="0"/>
        </w:rPr>
        <w:t>)</w:t>
      </w:r>
      <w:r w:rsidRPr="00E343C3">
        <w:rPr>
          <w:snapToGrid w:val="0"/>
        </w:rPr>
        <w:t xml:space="preserve"> в рассматриваемой полосе частот и радиоастрономической службы в полосе частот 15,35−15,4 ГГц, при этом повышение статуса распределения СКИ не должно налагать ограничений на существующие системы ФС и ПС в полосе частот 14,8−15,35 ГГц, имеющие право на международное признание в соответствии со Статьей </w:t>
      </w:r>
      <w:r w:rsidRPr="00E343C3">
        <w:rPr>
          <w:b/>
          <w:bCs/>
          <w:snapToGrid w:val="0"/>
        </w:rPr>
        <w:t>8</w:t>
      </w:r>
      <w:r w:rsidRPr="00E343C3">
        <w:rPr>
          <w:snapToGrid w:val="0"/>
        </w:rPr>
        <w:t xml:space="preserve"> РР.</w:t>
      </w:r>
    </w:p>
    <w:p w14:paraId="1A983089" w14:textId="74F1E1A2" w:rsidR="00A47DF8" w:rsidRPr="00E343C3" w:rsidRDefault="00A47DF8" w:rsidP="00A47DF8">
      <w:pPr>
        <w:rPr>
          <w:snapToGrid w:val="0"/>
        </w:rPr>
      </w:pPr>
      <w:r w:rsidRPr="00E343C3">
        <w:rPr>
          <w:bCs/>
        </w:rPr>
        <w:t xml:space="preserve">АС РСС поддерживают Метод С Отчета ПСК, который </w:t>
      </w:r>
      <w:r w:rsidRPr="00E343C3">
        <w:rPr>
          <w:snapToGrid w:val="0"/>
        </w:rPr>
        <w:t xml:space="preserve">включает внесение изменений в Таблицу распределения частот Статьи </w:t>
      </w:r>
      <w:r w:rsidRPr="001210DC">
        <w:rPr>
          <w:b/>
          <w:bCs/>
          <w:snapToGrid w:val="0"/>
        </w:rPr>
        <w:t>5</w:t>
      </w:r>
      <w:r w:rsidRPr="00E343C3">
        <w:rPr>
          <w:snapToGrid w:val="0"/>
        </w:rPr>
        <w:t xml:space="preserve"> РР в полосе частот 14,8−15,35 ГГц в целях повышения статуса вторичного распределения СКИ, за исключением применений СКИ (активной) и СКИ (пассивной), до первичного, а также внесение изменений в Таблицу </w:t>
      </w:r>
      <w:r w:rsidRPr="00D76EA1">
        <w:rPr>
          <w:b/>
          <w:bCs/>
          <w:snapToGrid w:val="0"/>
        </w:rPr>
        <w:t>21-4</w:t>
      </w:r>
      <w:r w:rsidRPr="00E343C3">
        <w:rPr>
          <w:snapToGrid w:val="0"/>
        </w:rPr>
        <w:t xml:space="preserve"> Статьи </w:t>
      </w:r>
      <w:r w:rsidRPr="00E343C3">
        <w:rPr>
          <w:b/>
          <w:bCs/>
          <w:snapToGrid w:val="0"/>
        </w:rPr>
        <w:t>21</w:t>
      </w:r>
      <w:r w:rsidRPr="00E343C3">
        <w:rPr>
          <w:snapToGrid w:val="0"/>
        </w:rPr>
        <w:t xml:space="preserve"> РР в целях добавления пределов п.п.м. для СКИ (космос-Земля) и (космос-космос) в полосе частот 14,8−15,35 ГГц. Таблица А Дополнения 2 к Приложению </w:t>
      </w:r>
      <w:r w:rsidRPr="00E343C3">
        <w:rPr>
          <w:b/>
          <w:bCs/>
          <w:snapToGrid w:val="0"/>
        </w:rPr>
        <w:t>4</w:t>
      </w:r>
      <w:r w:rsidRPr="00E343C3">
        <w:rPr>
          <w:snapToGrid w:val="0"/>
        </w:rPr>
        <w:t xml:space="preserve"> к РР модифицируется для добавления обязательства выполнять регламентарные положения по защите радиоастрономической службы (РАС). Таблицы 7b и 8c Дополнения 7 к Приложению </w:t>
      </w:r>
      <w:r w:rsidRPr="00E343C3">
        <w:rPr>
          <w:b/>
          <w:bCs/>
          <w:snapToGrid w:val="0"/>
        </w:rPr>
        <w:t>7</w:t>
      </w:r>
      <w:r w:rsidRPr="00E343C3">
        <w:rPr>
          <w:snapToGrid w:val="0"/>
        </w:rPr>
        <w:t xml:space="preserve"> к РР модифицируются в части добавления параметров для определения координационных расстояний вокруг земных станций СКИ. Для повышения статуса существующих зарегистрированных в Международном справочном регистре частот (МСРЧ) присвоений СКИ в полосе частот 14,8−15,35 ГГц без изменения первоначальной даты получения заявки предлагается две альтернативы − Проект новой Резолюции ВКР или примечание в Статье</w:t>
      </w:r>
      <w:r w:rsidR="00D76EA1" w:rsidRPr="00D76EA1">
        <w:rPr>
          <w:snapToGrid w:val="0"/>
        </w:rPr>
        <w:t xml:space="preserve"> </w:t>
      </w:r>
      <w:r w:rsidR="00D76EA1" w:rsidRPr="00D76EA1">
        <w:rPr>
          <w:b/>
          <w:bCs/>
          <w:snapToGrid w:val="0"/>
        </w:rPr>
        <w:t>5</w:t>
      </w:r>
      <w:r w:rsidRPr="00E343C3">
        <w:rPr>
          <w:snapToGrid w:val="0"/>
        </w:rPr>
        <w:t xml:space="preserve"> РР. Резолюция </w:t>
      </w:r>
      <w:r w:rsidRPr="00E343C3">
        <w:rPr>
          <w:b/>
          <w:bCs/>
          <w:snapToGrid w:val="0"/>
        </w:rPr>
        <w:t>661 (ВКР-19)</w:t>
      </w:r>
      <w:r w:rsidRPr="00E343C3">
        <w:rPr>
          <w:snapToGrid w:val="0"/>
        </w:rPr>
        <w:t xml:space="preserve"> </w:t>
      </w:r>
      <w:r w:rsidRPr="00BA4F1E">
        <w:rPr>
          <w:snapToGrid w:val="0"/>
        </w:rPr>
        <w:t>аннулируется</w:t>
      </w:r>
      <w:r w:rsidRPr="00E343C3">
        <w:rPr>
          <w:snapToGrid w:val="0"/>
        </w:rPr>
        <w:t>.</w:t>
      </w:r>
    </w:p>
    <w:p w14:paraId="49959806" w14:textId="2A3B2D6B" w:rsidR="00A47DF8" w:rsidRPr="00FD1102" w:rsidRDefault="00A47DF8" w:rsidP="00A47DF8">
      <w:pPr>
        <w:pStyle w:val="Headingb"/>
        <w:rPr>
          <w:lang w:val="ru-RU" w:eastAsia="ja-JP"/>
        </w:rPr>
      </w:pPr>
      <w:r w:rsidRPr="00E343C3">
        <w:rPr>
          <w:lang w:val="ru-RU" w:eastAsia="ja-JP"/>
        </w:rPr>
        <w:t>Предложени</w:t>
      </w:r>
      <w:r w:rsidR="00FD1102">
        <w:rPr>
          <w:lang w:val="ru-RU" w:eastAsia="ja-JP"/>
        </w:rPr>
        <w:t>я</w:t>
      </w:r>
    </w:p>
    <w:p w14:paraId="0AF60A4E" w14:textId="48E3AAAF" w:rsidR="00A47DF8" w:rsidRPr="00E343C3" w:rsidRDefault="00A47DF8" w:rsidP="00A47DF8">
      <w:pPr>
        <w:rPr>
          <w:snapToGrid w:val="0"/>
        </w:rPr>
      </w:pPr>
      <w:r w:rsidRPr="00E343C3">
        <w:rPr>
          <w:bCs/>
        </w:rPr>
        <w:t>АС РСС поддерживают метод С Отчета ПСК</w:t>
      </w:r>
      <w:r w:rsidRPr="00E343C3">
        <w:rPr>
          <w:snapToGrid w:val="0"/>
        </w:rPr>
        <w:t xml:space="preserve"> с изменениями в </w:t>
      </w:r>
      <w:r w:rsidR="00255255" w:rsidRPr="0095093F">
        <w:rPr>
          <w:snapToGrid w:val="0"/>
        </w:rPr>
        <w:t>регламентарном</w:t>
      </w:r>
      <w:r w:rsidR="00255255" w:rsidRPr="00E343C3">
        <w:rPr>
          <w:snapToGrid w:val="0"/>
        </w:rPr>
        <w:t xml:space="preserve"> </w:t>
      </w:r>
      <w:r w:rsidRPr="00E343C3">
        <w:rPr>
          <w:snapToGrid w:val="0"/>
        </w:rPr>
        <w:t>тексте, представленными в Приложении.</w:t>
      </w:r>
    </w:p>
    <w:p w14:paraId="5D0584C3" w14:textId="77777777" w:rsidR="009B5CC2" w:rsidRPr="00E343C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343C3">
        <w:br w:type="page"/>
      </w:r>
    </w:p>
    <w:p w14:paraId="37C32254" w14:textId="77777777" w:rsidR="00E343C3" w:rsidRPr="00E343C3" w:rsidRDefault="00E343C3" w:rsidP="00FB5E69">
      <w:pPr>
        <w:pStyle w:val="ArtNo"/>
        <w:spacing w:before="0"/>
      </w:pPr>
      <w:bookmarkStart w:id="4" w:name="_Toc43466450"/>
      <w:r w:rsidRPr="00E343C3">
        <w:lastRenderedPageBreak/>
        <w:t xml:space="preserve">СТАТЬЯ </w:t>
      </w:r>
      <w:r w:rsidRPr="00E343C3">
        <w:rPr>
          <w:rStyle w:val="href"/>
        </w:rPr>
        <w:t>5</w:t>
      </w:r>
      <w:bookmarkEnd w:id="4"/>
    </w:p>
    <w:p w14:paraId="5408C329" w14:textId="77777777" w:rsidR="00E343C3" w:rsidRPr="00E343C3" w:rsidRDefault="00E343C3" w:rsidP="00FB5E69">
      <w:pPr>
        <w:pStyle w:val="Arttitle"/>
      </w:pPr>
      <w:bookmarkStart w:id="5" w:name="_Toc331607682"/>
      <w:bookmarkStart w:id="6" w:name="_Toc43466451"/>
      <w:r w:rsidRPr="00E343C3">
        <w:t>Распределение частот</w:t>
      </w:r>
      <w:bookmarkEnd w:id="5"/>
      <w:bookmarkEnd w:id="6"/>
    </w:p>
    <w:p w14:paraId="6F33E325" w14:textId="77777777" w:rsidR="00E343C3" w:rsidRPr="00E343C3" w:rsidRDefault="00E343C3" w:rsidP="006E5BA1">
      <w:pPr>
        <w:pStyle w:val="Section1"/>
      </w:pPr>
      <w:r w:rsidRPr="00E343C3">
        <w:t>Раздел IV  –  Таблица распределения частот</w:t>
      </w:r>
      <w:r w:rsidRPr="00E343C3">
        <w:br/>
      </w:r>
      <w:r w:rsidRPr="00E343C3">
        <w:rPr>
          <w:b w:val="0"/>
          <w:bCs/>
        </w:rPr>
        <w:t>(См. п.</w:t>
      </w:r>
      <w:r w:rsidRPr="00E343C3">
        <w:t xml:space="preserve"> 2.1</w:t>
      </w:r>
      <w:r w:rsidRPr="00E343C3">
        <w:rPr>
          <w:b w:val="0"/>
          <w:bCs/>
        </w:rPr>
        <w:t>)</w:t>
      </w:r>
      <w:r w:rsidRPr="00E343C3">
        <w:rPr>
          <w:b w:val="0"/>
          <w:bCs/>
        </w:rPr>
        <w:br/>
      </w:r>
      <w:r w:rsidRPr="00E343C3">
        <w:rPr>
          <w:b w:val="0"/>
          <w:bCs/>
        </w:rPr>
        <w:br/>
      </w:r>
    </w:p>
    <w:p w14:paraId="349DE7D2" w14:textId="6BF12B5B" w:rsidR="00902FFA" w:rsidRPr="00E343C3" w:rsidRDefault="00E343C3">
      <w:pPr>
        <w:pStyle w:val="Proposal"/>
      </w:pPr>
      <w:r w:rsidRPr="00E343C3">
        <w:t>MOD</w:t>
      </w:r>
      <w:r w:rsidRPr="00E343C3">
        <w:tab/>
        <w:t>RCC/85A13/1</w:t>
      </w:r>
      <w:r w:rsidR="00D76EA1" w:rsidRPr="00CD3926">
        <w:rPr>
          <w:vanish/>
          <w:color w:val="7F7F7F" w:themeColor="text1" w:themeTint="80"/>
          <w:vertAlign w:val="superscript"/>
        </w:rPr>
        <w:t>#1823</w:t>
      </w:r>
    </w:p>
    <w:p w14:paraId="28D333FD" w14:textId="77777777" w:rsidR="00E343C3" w:rsidRPr="00E343C3" w:rsidRDefault="00E343C3" w:rsidP="00FB5E69">
      <w:pPr>
        <w:pStyle w:val="Tabletitle"/>
        <w:keepNext w:val="0"/>
        <w:keepLines w:val="0"/>
      </w:pPr>
      <w:r w:rsidRPr="00E343C3">
        <w:t>14,5–15,4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E343C3" w14:paraId="0AE17220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3C70" w14:textId="77777777" w:rsidR="00E343C3" w:rsidRPr="00E343C3" w:rsidRDefault="00E343C3" w:rsidP="00FB5E69">
            <w:pPr>
              <w:pStyle w:val="Tablehead"/>
              <w:rPr>
                <w:lang w:val="ru-RU"/>
              </w:rPr>
            </w:pPr>
            <w:r w:rsidRPr="00E343C3">
              <w:rPr>
                <w:lang w:val="ru-RU"/>
              </w:rPr>
              <w:t>Распределение по службам</w:t>
            </w:r>
          </w:p>
        </w:tc>
      </w:tr>
      <w:tr w:rsidR="00FB5E69" w:rsidRPr="00E343C3" w14:paraId="30603DA0" w14:textId="77777777" w:rsidTr="00FB5E6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FC83" w14:textId="77777777" w:rsidR="00E343C3" w:rsidRPr="00E343C3" w:rsidRDefault="00E343C3" w:rsidP="00FB5E69">
            <w:pPr>
              <w:pStyle w:val="Tablehead"/>
              <w:rPr>
                <w:lang w:val="ru-RU"/>
              </w:rPr>
            </w:pPr>
            <w:r w:rsidRPr="00E343C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DAA0" w14:textId="77777777" w:rsidR="00E343C3" w:rsidRPr="00E343C3" w:rsidRDefault="00E343C3" w:rsidP="00FB5E69">
            <w:pPr>
              <w:pStyle w:val="Tablehead"/>
              <w:rPr>
                <w:lang w:val="ru-RU"/>
              </w:rPr>
            </w:pPr>
            <w:r w:rsidRPr="00E343C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E5F8" w14:textId="77777777" w:rsidR="00E343C3" w:rsidRPr="00E343C3" w:rsidRDefault="00E343C3" w:rsidP="00FB5E69">
            <w:pPr>
              <w:pStyle w:val="Tablehead"/>
              <w:rPr>
                <w:lang w:val="ru-RU"/>
              </w:rPr>
            </w:pPr>
            <w:r w:rsidRPr="00E343C3">
              <w:rPr>
                <w:lang w:val="ru-RU"/>
              </w:rPr>
              <w:t>Район 3</w:t>
            </w:r>
          </w:p>
        </w:tc>
      </w:tr>
      <w:tr w:rsidR="00FB5E69" w:rsidRPr="00E343C3" w14:paraId="3B5F2F99" w14:textId="77777777" w:rsidTr="00A47DF8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7728F77E" w14:textId="6FC5443F" w:rsidR="00E343C3" w:rsidRPr="00E343C3" w:rsidRDefault="00A47DF8" w:rsidP="00C13D11">
            <w:pPr>
              <w:spacing w:before="40" w:after="40"/>
              <w:ind w:left="170" w:hanging="170"/>
              <w:rPr>
                <w:rStyle w:val="Tablefreq"/>
                <w:b w:val="0"/>
                <w:bCs/>
              </w:rPr>
            </w:pPr>
            <w:r w:rsidRPr="00E343C3">
              <w:rPr>
                <w:rStyle w:val="Tablefreq"/>
                <w:b w:val="0"/>
                <w:bCs/>
              </w:rPr>
              <w:t>...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35E152D" w14:textId="68408BD2" w:rsidR="00E343C3" w:rsidRPr="00E343C3" w:rsidRDefault="00E343C3" w:rsidP="00C13D11">
            <w:pPr>
              <w:pStyle w:val="TableTextS5"/>
              <w:ind w:hanging="255"/>
              <w:rPr>
                <w:bCs/>
                <w:lang w:val="ru-RU"/>
              </w:rPr>
            </w:pPr>
          </w:p>
        </w:tc>
      </w:tr>
      <w:tr w:rsidR="00FB5E69" w:rsidRPr="00E343C3" w14:paraId="07D1FEDF" w14:textId="77777777" w:rsidTr="00A47DF8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DB720C5" w14:textId="77777777" w:rsidR="00E343C3" w:rsidRPr="00E343C3" w:rsidRDefault="00E343C3" w:rsidP="00C13D11">
            <w:pPr>
              <w:spacing w:before="40" w:after="40"/>
              <w:ind w:left="170" w:hanging="170"/>
              <w:rPr>
                <w:rStyle w:val="Tablefreq"/>
              </w:rPr>
            </w:pPr>
            <w:r w:rsidRPr="00E343C3">
              <w:rPr>
                <w:rStyle w:val="Tablefreq"/>
              </w:rPr>
              <w:t>14,8–15,35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570EAF3" w14:textId="77777777" w:rsidR="00E343C3" w:rsidRPr="00E343C3" w:rsidRDefault="00E343C3" w:rsidP="00C13D11">
            <w:pPr>
              <w:pStyle w:val="TableTextS5"/>
              <w:ind w:hanging="255"/>
              <w:rPr>
                <w:lang w:val="ru-RU"/>
              </w:rPr>
            </w:pPr>
            <w:r w:rsidRPr="00E343C3">
              <w:rPr>
                <w:lang w:val="ru-RU"/>
              </w:rPr>
              <w:t>ФИКСИРОВАННАЯ</w:t>
            </w:r>
          </w:p>
          <w:p w14:paraId="47F24DC2" w14:textId="77777777" w:rsidR="00E343C3" w:rsidRPr="00E343C3" w:rsidRDefault="00E343C3" w:rsidP="00C13D11">
            <w:pPr>
              <w:pStyle w:val="TableTextS5"/>
              <w:ind w:hanging="255"/>
              <w:rPr>
                <w:lang w:val="ru-RU"/>
              </w:rPr>
            </w:pPr>
            <w:r w:rsidRPr="00E343C3">
              <w:rPr>
                <w:lang w:val="ru-RU"/>
              </w:rPr>
              <w:t>ПОДВИЖНАЯ</w:t>
            </w:r>
          </w:p>
          <w:p w14:paraId="359DF161" w14:textId="1808D921" w:rsidR="00E343C3" w:rsidRPr="00E343C3" w:rsidRDefault="00E343C3" w:rsidP="00C13D11">
            <w:pPr>
              <w:pStyle w:val="TableTextS5"/>
              <w:ind w:hanging="255"/>
              <w:rPr>
                <w:lang w:val="ru-RU"/>
              </w:rPr>
            </w:pPr>
            <w:del w:id="7" w:author="Antipina, Nadezda" w:date="2023-10-24T16:42:00Z">
              <w:r w:rsidRPr="00E343C3" w:rsidDel="00A47DF8">
                <w:rPr>
                  <w:lang w:val="ru-RU"/>
                </w:rPr>
                <w:delText>Служба космических исследований</w:delText>
              </w:r>
            </w:del>
            <w:ins w:id="8" w:author="Antipina, Nadezda" w:date="2023-10-24T16:42:00Z">
              <w:r w:rsidR="00A47DF8" w:rsidRPr="00E343C3">
                <w:rPr>
                  <w:lang w:val="ru-RU" w:eastAsia="zh-CN"/>
                </w:rPr>
                <w:t xml:space="preserve">СЛУЖБА КОСМИЧЕСКИХ ИССЛЕДОВАНИЙ  ADD </w:t>
              </w:r>
              <w:r w:rsidR="00A47DF8" w:rsidRPr="00E343C3">
                <w:rPr>
                  <w:rStyle w:val="Artref"/>
                  <w:lang w:val="ru-RU"/>
                </w:rPr>
                <w:t xml:space="preserve">5.B113, </w:t>
              </w:r>
              <w:r w:rsidR="00A47DF8" w:rsidRPr="00E343C3">
                <w:rPr>
                  <w:lang w:val="ru-RU" w:eastAsia="zh-CN"/>
                </w:rPr>
                <w:t>ADD</w:t>
              </w:r>
              <w:r w:rsidR="00A47DF8" w:rsidRPr="00E343C3">
                <w:rPr>
                  <w:rStyle w:val="Artref"/>
                  <w:lang w:val="ru-RU"/>
                </w:rPr>
                <w:t xml:space="preserve"> 5.C113</w:t>
              </w:r>
            </w:ins>
          </w:p>
          <w:p w14:paraId="0741F148" w14:textId="77777777" w:rsidR="00E343C3" w:rsidRPr="00E343C3" w:rsidRDefault="00E343C3" w:rsidP="00C13D1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E343C3">
              <w:rPr>
                <w:rStyle w:val="Artref"/>
                <w:lang w:val="ru-RU"/>
              </w:rPr>
              <w:t>5.339</w:t>
            </w:r>
          </w:p>
        </w:tc>
      </w:tr>
      <w:tr w:rsidR="00FB5E69" w:rsidRPr="00E343C3" w14:paraId="3DDF31FC" w14:textId="77777777" w:rsidTr="00A47DF8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E2B6ED4" w14:textId="103363A5" w:rsidR="00E343C3" w:rsidRPr="00E343C3" w:rsidRDefault="00A47DF8" w:rsidP="00C13D11">
            <w:pPr>
              <w:spacing w:before="40" w:after="40"/>
              <w:ind w:left="170" w:hanging="170"/>
              <w:rPr>
                <w:rStyle w:val="Tablefreq"/>
                <w:b w:val="0"/>
                <w:bCs/>
              </w:rPr>
            </w:pPr>
            <w:r w:rsidRPr="00E343C3">
              <w:rPr>
                <w:rStyle w:val="Tablefreq"/>
                <w:b w:val="0"/>
                <w:bCs/>
              </w:rPr>
              <w:t>...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003D3BF" w14:textId="7DD82203" w:rsidR="00E343C3" w:rsidRPr="00E343C3" w:rsidRDefault="00E343C3" w:rsidP="00C13D11">
            <w:pPr>
              <w:pStyle w:val="TableTextS5"/>
              <w:ind w:hanging="255"/>
              <w:rPr>
                <w:rStyle w:val="Artref"/>
                <w:lang w:val="ru-RU"/>
              </w:rPr>
            </w:pPr>
          </w:p>
        </w:tc>
      </w:tr>
    </w:tbl>
    <w:p w14:paraId="368D6418" w14:textId="3EEBAD28" w:rsidR="00902FFA" w:rsidRPr="00E343C3" w:rsidRDefault="00902FFA">
      <w:pPr>
        <w:pStyle w:val="Reasons"/>
      </w:pPr>
    </w:p>
    <w:p w14:paraId="6945B47F" w14:textId="77777777" w:rsidR="00902FFA" w:rsidRPr="00E343C3" w:rsidRDefault="00E343C3">
      <w:pPr>
        <w:pStyle w:val="Proposal"/>
      </w:pPr>
      <w:r w:rsidRPr="00E343C3">
        <w:t>ADD</w:t>
      </w:r>
      <w:r w:rsidRPr="00E343C3">
        <w:tab/>
        <w:t>RCC/85A13/2</w:t>
      </w:r>
    </w:p>
    <w:p w14:paraId="66DA7DA1" w14:textId="664AB26B" w:rsidR="00A47DF8" w:rsidRPr="00E343C3" w:rsidRDefault="00A47DF8" w:rsidP="00A47DF8">
      <w:pPr>
        <w:pStyle w:val="Note"/>
        <w:rPr>
          <w:lang w:val="ru-RU"/>
        </w:rPr>
      </w:pPr>
      <w:r w:rsidRPr="00E343C3">
        <w:rPr>
          <w:rStyle w:val="Artdef"/>
          <w:lang w:val="ru-RU"/>
        </w:rPr>
        <w:t>5.B113</w:t>
      </w:r>
      <w:r w:rsidRPr="00E343C3">
        <w:rPr>
          <w:lang w:val="ru-RU"/>
        </w:rPr>
        <w:tab/>
      </w:r>
      <w:r w:rsidR="00D76EA1" w:rsidRPr="00FD1102">
        <w:rPr>
          <w:rFonts w:eastAsia="SimSun"/>
          <w:b/>
          <w:bCs/>
          <w:lang w:val="ru-RU"/>
        </w:rPr>
        <w:t>Альтернатива 1</w:t>
      </w:r>
      <w:r w:rsidR="00D76EA1" w:rsidRPr="00FD1102">
        <w:rPr>
          <w:rFonts w:eastAsia="SimSun"/>
          <w:lang w:val="ru-RU"/>
        </w:rPr>
        <w:t xml:space="preserve">: </w:t>
      </w:r>
      <w:r w:rsidRPr="00FD1102">
        <w:rPr>
          <w:lang w:val="ru-RU"/>
        </w:rPr>
        <w:t>Распределение</w:t>
      </w:r>
      <w:r w:rsidRPr="00E343C3">
        <w:rPr>
          <w:lang w:val="ru-RU"/>
        </w:rPr>
        <w:t xml:space="preserve"> полосы частот 14,8−15,35 ГГц службе космических исследований на первичной основе ограничено спутниковыми системами, работающими в направлениях космос-космос, космос-Земля и Земля-космос. Другое использование полосы частот 14,8−15,35 ГГц службой космических исследований осуществляется на вторичной основе. Использование полосы частот 14,8−15,35 ГГц спутниковыми сетями или системами службы космических исследований, частотные присвоения которых зарегистрированы и введены в действие до 15 декабря 2023 года, подпадает под действие положений Резолюции </w:t>
      </w:r>
      <w:r w:rsidRPr="00E343C3">
        <w:rPr>
          <w:b/>
          <w:bCs/>
          <w:lang w:val="ru-RU"/>
        </w:rPr>
        <w:t>[A113] (ВКР-23)</w:t>
      </w:r>
      <w:r w:rsidRPr="00E343C3">
        <w:rPr>
          <w:lang w:val="ru-RU"/>
        </w:rPr>
        <w:t>.</w:t>
      </w:r>
      <w:r w:rsidRPr="00E343C3">
        <w:rPr>
          <w:sz w:val="16"/>
          <w:szCs w:val="16"/>
          <w:lang w:val="ru-RU"/>
        </w:rPr>
        <w:t>     (ВКР-23)</w:t>
      </w:r>
    </w:p>
    <w:p w14:paraId="49C3DBCF" w14:textId="19364FEE" w:rsidR="00A47DF8" w:rsidRPr="00E343C3" w:rsidRDefault="00D76EA1" w:rsidP="00A47DF8">
      <w:pPr>
        <w:pStyle w:val="Note"/>
        <w:rPr>
          <w:lang w:val="ru-RU"/>
        </w:rPr>
      </w:pPr>
      <w:r>
        <w:rPr>
          <w:rStyle w:val="Artdef"/>
          <w:lang w:val="ru-RU"/>
        </w:rPr>
        <w:tab/>
      </w:r>
      <w:r>
        <w:rPr>
          <w:rStyle w:val="Artdef"/>
          <w:lang w:val="ru-RU"/>
        </w:rPr>
        <w:tab/>
      </w:r>
      <w:r w:rsidRPr="00FD1102">
        <w:rPr>
          <w:rFonts w:eastAsia="SimSun"/>
          <w:b/>
          <w:bCs/>
          <w:lang w:val="ru-RU"/>
        </w:rPr>
        <w:t>Альтернатива 2</w:t>
      </w:r>
      <w:r w:rsidRPr="00FD1102">
        <w:rPr>
          <w:rFonts w:eastAsia="SimSun"/>
          <w:lang w:val="ru-RU"/>
        </w:rPr>
        <w:t xml:space="preserve">: </w:t>
      </w:r>
      <w:r w:rsidR="00A47DF8" w:rsidRPr="00FD1102">
        <w:rPr>
          <w:lang w:val="ru-RU"/>
        </w:rPr>
        <w:t>Распределение полосы частот 14,8−15,35 ГГц службе космических исследований на первичной основе ограничено спутниковыми системами, работающими в направлениях космос-космос, космос</w:t>
      </w:r>
      <w:r w:rsidR="00A47DF8" w:rsidRPr="00E343C3">
        <w:rPr>
          <w:lang w:val="ru-RU"/>
        </w:rPr>
        <w:t xml:space="preserve">-Земля и Земля-космос. Другое использование полосы частот 14,8−15,35 ГГц службой космических исследований осуществляется на вторичной основе. При пересмотре заключений согласно п. </w:t>
      </w:r>
      <w:r w:rsidR="00A47DF8" w:rsidRPr="00E343C3">
        <w:rPr>
          <w:b/>
          <w:bCs/>
          <w:lang w:val="ru-RU"/>
        </w:rPr>
        <w:t>11.50</w:t>
      </w:r>
      <w:r w:rsidR="00A47DF8" w:rsidRPr="00E343C3">
        <w:rPr>
          <w:lang w:val="ru-RU"/>
        </w:rPr>
        <w:t xml:space="preserve"> для частотных присвоений спутниковых сетей или систем службы космических исследований в полосе частот 14,8−15,35 ГГц, зарегистрированных в МСРЧ и введенных в действие до 15 декабря 2023 года, статус присвоений должен быть повышен без представления заявляющей администрацией новой заявки c сохранением первоначальной даты получения зарегистрированного присвоения.</w:t>
      </w:r>
      <w:r w:rsidR="00A47DF8" w:rsidRPr="00E343C3">
        <w:rPr>
          <w:sz w:val="16"/>
          <w:szCs w:val="16"/>
          <w:lang w:val="ru-RU"/>
        </w:rPr>
        <w:t>     (ВКР-23)</w:t>
      </w:r>
    </w:p>
    <w:p w14:paraId="209C5681" w14:textId="7C4F3D29" w:rsidR="00902FFA" w:rsidRPr="00E343C3" w:rsidRDefault="00902FFA">
      <w:pPr>
        <w:pStyle w:val="Reasons"/>
      </w:pPr>
    </w:p>
    <w:p w14:paraId="28AF5387" w14:textId="77777777" w:rsidR="00902FFA" w:rsidRPr="00E343C3" w:rsidRDefault="00E343C3">
      <w:pPr>
        <w:pStyle w:val="Proposal"/>
      </w:pPr>
      <w:r w:rsidRPr="00E343C3">
        <w:t>ADD</w:t>
      </w:r>
      <w:r w:rsidRPr="00E343C3">
        <w:tab/>
        <w:t>RCC/85A13/3</w:t>
      </w:r>
    </w:p>
    <w:p w14:paraId="666F5F11" w14:textId="77777777" w:rsidR="00A47DF8" w:rsidRPr="00E343C3" w:rsidRDefault="00A47DF8" w:rsidP="00A47DF8">
      <w:pPr>
        <w:pStyle w:val="Note"/>
        <w:rPr>
          <w:lang w:val="ru-RU"/>
        </w:rPr>
      </w:pPr>
      <w:r w:rsidRPr="00E343C3">
        <w:rPr>
          <w:rStyle w:val="Artdef"/>
          <w:lang w:val="ru-RU"/>
        </w:rPr>
        <w:t>5.C113</w:t>
      </w:r>
      <w:r w:rsidRPr="00E343C3">
        <w:rPr>
          <w:lang w:val="ru-RU"/>
        </w:rPr>
        <w:tab/>
        <w:t>Станции службы космических исследований, работающие в полосе частот 14,8−15,35 ГГц в направлениях космос-Земля и космос-космос, не должны создавать вредных помех станциям РАС, использующим полосу частот 15,35−15,40 ГГц. Эквивалентная плотность потока мощности, создаваемая в полосе частот 15,35−15,40 ГГц всеми космическими станциями спутниковой системы НГСО службы космических исследований (космос-Земля, космос-космос), работающими в полосе частот 14,8−15,35 ГГц, должна соответствовать критериям защиты, приведенным в Рекомендациях МСЭ-R RA.769-2 и МСЭ</w:t>
      </w:r>
      <w:r w:rsidRPr="00E343C3">
        <w:rPr>
          <w:lang w:val="ru-RU"/>
        </w:rPr>
        <w:noBreakHyphen/>
        <w:t>R RA.1513-2. Плотность потока мощности, создаваемая в полосе частот 15,35−15,40 ГГц космической станцией спутниковой сети ГСО службы космических исследований (космос-Земля, космос-космос), работающей в полосе частот 14,8−15,35 ГГц, должна соответствовать критериям защиты, указанным в Рекомендации МСЭ-R RA.769-2 и МСЭ</w:t>
      </w:r>
      <w:r w:rsidRPr="00E343C3">
        <w:rPr>
          <w:lang w:val="ru-RU"/>
        </w:rPr>
        <w:noBreakHyphen/>
        <w:t>R RA.1513</w:t>
      </w:r>
      <w:r w:rsidRPr="00E343C3">
        <w:rPr>
          <w:lang w:val="ru-RU"/>
        </w:rPr>
        <w:noBreakHyphen/>
        <w:t>2.</w:t>
      </w:r>
      <w:r w:rsidRPr="00E343C3">
        <w:rPr>
          <w:sz w:val="16"/>
          <w:szCs w:val="16"/>
          <w:lang w:val="ru-RU"/>
        </w:rPr>
        <w:t>     (ВКР-23)</w:t>
      </w:r>
    </w:p>
    <w:p w14:paraId="2CB2CEF1" w14:textId="02CBB01E" w:rsidR="00902FFA" w:rsidRPr="00E343C3" w:rsidRDefault="00902FFA">
      <w:pPr>
        <w:pStyle w:val="Reasons"/>
      </w:pPr>
    </w:p>
    <w:p w14:paraId="62B9B6FC" w14:textId="77777777" w:rsidR="00902FFA" w:rsidRPr="00E343C3" w:rsidRDefault="00E343C3">
      <w:pPr>
        <w:pStyle w:val="Proposal"/>
      </w:pPr>
      <w:r w:rsidRPr="00E343C3">
        <w:t>ADD</w:t>
      </w:r>
      <w:r w:rsidRPr="00E343C3">
        <w:tab/>
        <w:t>RCC/85A13/4</w:t>
      </w:r>
      <w:r w:rsidRPr="00E343C3">
        <w:rPr>
          <w:vanish/>
          <w:color w:val="7F7F7F" w:themeColor="text1" w:themeTint="80"/>
          <w:vertAlign w:val="superscript"/>
        </w:rPr>
        <w:t>#1826</w:t>
      </w:r>
    </w:p>
    <w:p w14:paraId="09ADCDAC" w14:textId="77777777" w:rsidR="00E343C3" w:rsidRPr="00E343C3" w:rsidRDefault="00E343C3" w:rsidP="00762F16">
      <w:pPr>
        <w:pStyle w:val="ResNo"/>
      </w:pPr>
      <w:r w:rsidRPr="00E343C3">
        <w:t>проект новой резолюции [A113] (ВКР-23)</w:t>
      </w:r>
    </w:p>
    <w:p w14:paraId="6BB7F714" w14:textId="77777777" w:rsidR="00E343C3" w:rsidRPr="00E343C3" w:rsidRDefault="00E343C3" w:rsidP="00762F16">
      <w:pPr>
        <w:pStyle w:val="Restitle"/>
      </w:pPr>
      <w:r w:rsidRPr="00E343C3">
        <w:t>Повышение статуса вторичного распределения до первичного службе космических исследований в полосе частот 14,8−15,35 ГГц</w:t>
      </w:r>
    </w:p>
    <w:p w14:paraId="0B8EB1EE" w14:textId="37F9D972" w:rsidR="00E343C3" w:rsidRPr="00E343C3" w:rsidRDefault="00E343C3" w:rsidP="00762F16">
      <w:pPr>
        <w:pStyle w:val="Normalaftertitle0"/>
      </w:pPr>
      <w:r w:rsidRPr="00E343C3">
        <w:t>...</w:t>
      </w:r>
    </w:p>
    <w:p w14:paraId="7C4CAE15" w14:textId="77777777" w:rsidR="00E343C3" w:rsidRPr="00E343C3" w:rsidRDefault="00E343C3" w:rsidP="00762F16">
      <w:pPr>
        <w:pStyle w:val="Call"/>
      </w:pPr>
      <w:r w:rsidRPr="00E343C3">
        <w:t>поручает Директору Бюро радиосвязи</w:t>
      </w:r>
    </w:p>
    <w:p w14:paraId="24BF456E" w14:textId="77777777" w:rsidR="00E343C3" w:rsidRPr="00E343C3" w:rsidRDefault="00E343C3" w:rsidP="00762F16">
      <w:r w:rsidRPr="00E343C3">
        <w:t xml:space="preserve">при пересмотре заключений согласно п. </w:t>
      </w:r>
      <w:r w:rsidRPr="00E343C3">
        <w:rPr>
          <w:b/>
          <w:bCs/>
        </w:rPr>
        <w:t>11.50</w:t>
      </w:r>
      <w:r w:rsidRPr="00E343C3">
        <w:t xml:space="preserve"> для частотных присвоений спутниковых сетей или систем службы космических исследований в полосе частот 14,8−15,35 ГГц, зарегистрированных в МСРЧ до 15 декабря 2023 года, статус присвоений должен быть повышен без представления заявляющей администрацией новой заявки c сохранением первоначальной даты получения зарегистрированного присвоения, при условии рассмотрения Бюро соответствия новым условиям распределения полосы частот 14,8−15,35 ГГц службе космических исследований. Бюро должно обратиться к заявляющей администрации с вопросом о том, будут ли соответствовать характеристики присвоений новым условиям совместимости с радиоастрономической службой в полосе </w:t>
      </w:r>
      <w:r w:rsidRPr="00E343C3">
        <w:rPr>
          <w:color w:val="000000"/>
        </w:rPr>
        <w:t>15,35−15,4 ГГц</w:t>
      </w:r>
      <w:r w:rsidRPr="00E343C3">
        <w:t xml:space="preserve">. Если заявляющая администрация не представит ответ на запрос Бюро или если условия распределения полосы частот 14,8−15,35 ГГц космической службе не соблюдены, то Бюро должно предложить заявляющей администрации удалить это присвоение из МСРЧ. Если администрация просит сохранить присвоение с неизмененными характеристиками и указывает, что оно будет работать в соответствии с п. </w:t>
      </w:r>
      <w:r w:rsidRPr="00E343C3">
        <w:rPr>
          <w:b/>
        </w:rPr>
        <w:t>4.4</w:t>
      </w:r>
      <w:r w:rsidRPr="00E343C3">
        <w:t xml:space="preserve">, такое присвоение должно быть оставлено в МСРЧ для целей информации согласно условиям п. </w:t>
      </w:r>
      <w:r w:rsidRPr="00E343C3">
        <w:rPr>
          <w:b/>
        </w:rPr>
        <w:t>8.5</w:t>
      </w:r>
      <w:r w:rsidRPr="00E343C3">
        <w:t>.</w:t>
      </w:r>
    </w:p>
    <w:p w14:paraId="58D752B8" w14:textId="0717BF63" w:rsidR="00902FFA" w:rsidRPr="00E343C3" w:rsidRDefault="00902FFA">
      <w:pPr>
        <w:pStyle w:val="Reasons"/>
      </w:pPr>
    </w:p>
    <w:p w14:paraId="578D3ACD" w14:textId="77777777" w:rsidR="00E343C3" w:rsidRPr="00E343C3" w:rsidRDefault="00E343C3" w:rsidP="00A47DF8">
      <w:pPr>
        <w:pStyle w:val="ArtNo"/>
      </w:pPr>
      <w:bookmarkStart w:id="9" w:name="_Toc43466489"/>
      <w:r w:rsidRPr="00E343C3">
        <w:t xml:space="preserve">СТАТЬЯ </w:t>
      </w:r>
      <w:r w:rsidRPr="00E343C3">
        <w:rPr>
          <w:rStyle w:val="href"/>
        </w:rPr>
        <w:t>21</w:t>
      </w:r>
      <w:bookmarkEnd w:id="9"/>
    </w:p>
    <w:p w14:paraId="6015C222" w14:textId="77777777" w:rsidR="00E343C3" w:rsidRPr="00E343C3" w:rsidRDefault="00E343C3" w:rsidP="00FB5E69">
      <w:pPr>
        <w:pStyle w:val="Arttitle"/>
      </w:pPr>
      <w:bookmarkStart w:id="10" w:name="_Toc331607754"/>
      <w:bookmarkStart w:id="11" w:name="_Toc43466490"/>
      <w:r w:rsidRPr="00E343C3">
        <w:t xml:space="preserve">Наземные и космические службы, совместно использующие </w:t>
      </w:r>
      <w:r w:rsidRPr="00E343C3">
        <w:br/>
        <w:t>полосы частот выше 1 ГГц</w:t>
      </w:r>
      <w:bookmarkEnd w:id="10"/>
      <w:bookmarkEnd w:id="11"/>
    </w:p>
    <w:p w14:paraId="3DC56F43" w14:textId="77777777" w:rsidR="00E343C3" w:rsidRPr="00E343C3" w:rsidRDefault="00E343C3" w:rsidP="00FB5E69">
      <w:pPr>
        <w:pStyle w:val="Section1"/>
      </w:pPr>
      <w:r w:rsidRPr="00E343C3">
        <w:t xml:space="preserve">Раздел V  –  Ограничения плотности потока мощности, создаваемой </w:t>
      </w:r>
      <w:r w:rsidRPr="00E343C3">
        <w:br/>
        <w:t>космическими станциями</w:t>
      </w:r>
    </w:p>
    <w:p w14:paraId="5A4A402B" w14:textId="38DC944C" w:rsidR="00902FFA" w:rsidRPr="00E343C3" w:rsidRDefault="00E343C3">
      <w:pPr>
        <w:pStyle w:val="Proposal"/>
      </w:pPr>
      <w:r w:rsidRPr="00E343C3">
        <w:t>MOD</w:t>
      </w:r>
      <w:r w:rsidRPr="00E343C3">
        <w:tab/>
        <w:t>RCC/85A13/5</w:t>
      </w:r>
      <w:r w:rsidR="00D76EA1" w:rsidRPr="00CD3926">
        <w:rPr>
          <w:vanish/>
          <w:color w:val="7F7F7F" w:themeColor="text1" w:themeTint="80"/>
          <w:vertAlign w:val="superscript"/>
        </w:rPr>
        <w:t>#1827</w:t>
      </w:r>
    </w:p>
    <w:p w14:paraId="26F68D56" w14:textId="2438EA86" w:rsidR="00E343C3" w:rsidRPr="00E343C3" w:rsidRDefault="00E343C3" w:rsidP="00FB5E69">
      <w:pPr>
        <w:pStyle w:val="TableNo"/>
        <w:rPr>
          <w:sz w:val="16"/>
        </w:rPr>
      </w:pPr>
      <w:r w:rsidRPr="00E343C3">
        <w:t xml:space="preserve">ТАБЛИЦА  </w:t>
      </w:r>
      <w:r w:rsidRPr="00E343C3">
        <w:rPr>
          <w:b/>
          <w:bCs/>
        </w:rPr>
        <w:t>21-4  </w:t>
      </w:r>
      <w:r w:rsidRPr="00E343C3">
        <w:t>(</w:t>
      </w:r>
      <w:r w:rsidRPr="00E343C3">
        <w:rPr>
          <w:i/>
          <w:iCs/>
          <w:caps w:val="0"/>
        </w:rPr>
        <w:t>продолжение</w:t>
      </w:r>
      <w:r w:rsidRPr="00E343C3">
        <w:t>)</w:t>
      </w:r>
      <w:r w:rsidRPr="00E343C3">
        <w:rPr>
          <w:sz w:val="16"/>
        </w:rPr>
        <w:t>     (</w:t>
      </w:r>
      <w:r w:rsidRPr="00E343C3">
        <w:rPr>
          <w:caps w:val="0"/>
          <w:sz w:val="16"/>
        </w:rPr>
        <w:t>Пересм. ВКР</w:t>
      </w:r>
      <w:r w:rsidRPr="00E343C3">
        <w:rPr>
          <w:sz w:val="16"/>
        </w:rPr>
        <w:t>-</w:t>
      </w:r>
      <w:del w:id="12" w:author="Antipina, Nadezda" w:date="2023-10-24T16:47:00Z">
        <w:r w:rsidRPr="00E343C3" w:rsidDel="00A47DF8">
          <w:rPr>
            <w:sz w:val="16"/>
          </w:rPr>
          <w:delText>19</w:delText>
        </w:r>
      </w:del>
      <w:ins w:id="13" w:author="Antipina, Nadezda" w:date="2023-10-24T16:47:00Z">
        <w:r w:rsidR="00A47DF8" w:rsidRPr="00E343C3">
          <w:rPr>
            <w:sz w:val="16"/>
          </w:rPr>
          <w:t>23</w:t>
        </w:r>
      </w:ins>
      <w:r w:rsidRPr="00E343C3">
        <w:rPr>
          <w:sz w:val="16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7"/>
        <w:gridCol w:w="1986"/>
        <w:gridCol w:w="1016"/>
        <w:gridCol w:w="1598"/>
        <w:gridCol w:w="1602"/>
        <w:gridCol w:w="1600"/>
      </w:tblGrid>
      <w:tr w:rsidR="00FB5E69" w:rsidRPr="00E343C3" w14:paraId="7EC01A82" w14:textId="77777777" w:rsidTr="006D65DF">
        <w:trPr>
          <w:tblHeader/>
          <w:jc w:val="center"/>
        </w:trPr>
        <w:tc>
          <w:tcPr>
            <w:tcW w:w="953" w:type="pct"/>
            <w:vMerge w:val="restart"/>
            <w:vAlign w:val="center"/>
          </w:tcPr>
          <w:p w14:paraId="5B98F3FB" w14:textId="77777777" w:rsidR="00E343C3" w:rsidRPr="00E343C3" w:rsidRDefault="00E343C3" w:rsidP="00FB5E69">
            <w:pPr>
              <w:pStyle w:val="Tablehead"/>
              <w:rPr>
                <w:lang w:val="ru-RU"/>
              </w:rPr>
            </w:pPr>
            <w:r w:rsidRPr="00E343C3">
              <w:rPr>
                <w:lang w:val="ru-RU"/>
              </w:rPr>
              <w:t>Полоса частот</w:t>
            </w:r>
          </w:p>
        </w:tc>
        <w:tc>
          <w:tcPr>
            <w:tcW w:w="1030" w:type="pct"/>
            <w:vMerge w:val="restart"/>
            <w:vAlign w:val="center"/>
          </w:tcPr>
          <w:p w14:paraId="15D4D8ED" w14:textId="77777777" w:rsidR="00E343C3" w:rsidRPr="00E343C3" w:rsidRDefault="00E343C3" w:rsidP="00FB5E69">
            <w:pPr>
              <w:pStyle w:val="Tablehead"/>
              <w:rPr>
                <w:lang w:val="ru-RU"/>
              </w:rPr>
            </w:pPr>
            <w:r w:rsidRPr="00E343C3">
              <w:rPr>
                <w:lang w:val="ru-RU"/>
              </w:rPr>
              <w:t>Служба</w:t>
            </w:r>
            <w:r w:rsidRPr="00E343C3">
              <w:rPr>
                <w:rFonts w:asciiTheme="majorBidi" w:hAnsiTheme="majorBidi" w:cstheme="majorBidi"/>
                <w:b w:val="0"/>
                <w:position w:val="6"/>
                <w:sz w:val="16"/>
                <w:szCs w:val="16"/>
                <w:lang w:val="ru-RU"/>
              </w:rPr>
              <w:t>*</w:t>
            </w:r>
          </w:p>
        </w:tc>
        <w:tc>
          <w:tcPr>
            <w:tcW w:w="2187" w:type="pct"/>
            <w:gridSpan w:val="3"/>
            <w:vAlign w:val="center"/>
          </w:tcPr>
          <w:p w14:paraId="2192AF6D" w14:textId="77777777" w:rsidR="00E343C3" w:rsidRPr="00E343C3" w:rsidRDefault="00E343C3" w:rsidP="00FB5E69">
            <w:pPr>
              <w:pStyle w:val="Tablehead"/>
              <w:rPr>
                <w:lang w:val="ru-RU"/>
              </w:rPr>
            </w:pPr>
            <w:r w:rsidRPr="00E343C3">
              <w:rPr>
                <w:lang w:val="ru-RU"/>
              </w:rPr>
              <w:t>Предел, в дБ(Вт/м</w:t>
            </w:r>
            <w:r w:rsidRPr="00E343C3">
              <w:rPr>
                <w:vertAlign w:val="superscript"/>
                <w:lang w:val="ru-RU"/>
              </w:rPr>
              <w:t>2</w:t>
            </w:r>
            <w:r w:rsidRPr="00E343C3">
              <w:rPr>
                <w:lang w:val="ru-RU"/>
              </w:rPr>
              <w:t>), при угле прихода (</w:t>
            </w:r>
            <w:r w:rsidRPr="00E343C3">
              <w:rPr>
                <w:rFonts w:ascii="Times New Roman" w:hAnsi="Times New Roman"/>
                <w:lang w:val="ru-RU"/>
              </w:rPr>
              <w:t>δ</w:t>
            </w:r>
            <w:r w:rsidRPr="00E343C3">
              <w:rPr>
                <w:lang w:val="ru-RU"/>
              </w:rPr>
              <w:t>) относительно горизонтальной плоскости</w:t>
            </w:r>
          </w:p>
        </w:tc>
        <w:tc>
          <w:tcPr>
            <w:tcW w:w="830" w:type="pct"/>
            <w:vMerge w:val="restart"/>
            <w:vAlign w:val="center"/>
          </w:tcPr>
          <w:p w14:paraId="1360AC56" w14:textId="77777777" w:rsidR="00E343C3" w:rsidRPr="00E343C3" w:rsidRDefault="00E343C3" w:rsidP="00FB5E69">
            <w:pPr>
              <w:pStyle w:val="Tablehead"/>
              <w:ind w:left="-113" w:right="-113"/>
              <w:rPr>
                <w:lang w:val="ru-RU"/>
              </w:rPr>
            </w:pPr>
            <w:r w:rsidRPr="00E343C3">
              <w:rPr>
                <w:spacing w:val="-2"/>
                <w:lang w:val="ru-RU"/>
              </w:rPr>
              <w:t>Эталонная</w:t>
            </w:r>
            <w:r w:rsidRPr="00E343C3">
              <w:rPr>
                <w:lang w:val="ru-RU"/>
              </w:rPr>
              <w:t xml:space="preserve"> ширина полосы частот</w:t>
            </w:r>
          </w:p>
        </w:tc>
      </w:tr>
      <w:tr w:rsidR="00FB5E69" w:rsidRPr="00E343C3" w14:paraId="68A34450" w14:textId="77777777" w:rsidTr="006D65DF">
        <w:trPr>
          <w:tblHeader/>
          <w:jc w:val="center"/>
        </w:trPr>
        <w:tc>
          <w:tcPr>
            <w:tcW w:w="953" w:type="pct"/>
            <w:vMerge/>
            <w:vAlign w:val="center"/>
          </w:tcPr>
          <w:p w14:paraId="2AC5E111" w14:textId="77777777" w:rsidR="00E343C3" w:rsidRPr="00E343C3" w:rsidRDefault="00E343C3" w:rsidP="00FB5E69">
            <w:pPr>
              <w:pStyle w:val="Tabletext"/>
              <w:spacing w:before="80" w:after="80"/>
            </w:pPr>
          </w:p>
        </w:tc>
        <w:tc>
          <w:tcPr>
            <w:tcW w:w="1030" w:type="pct"/>
            <w:vMerge/>
            <w:vAlign w:val="center"/>
          </w:tcPr>
          <w:p w14:paraId="04581C20" w14:textId="77777777" w:rsidR="00E343C3" w:rsidRPr="00E343C3" w:rsidRDefault="00E343C3" w:rsidP="00FB5E69">
            <w:pPr>
              <w:pStyle w:val="Tabletext"/>
              <w:spacing w:before="80" w:after="80"/>
            </w:pPr>
          </w:p>
        </w:tc>
        <w:tc>
          <w:tcPr>
            <w:tcW w:w="527" w:type="pct"/>
            <w:vAlign w:val="center"/>
          </w:tcPr>
          <w:p w14:paraId="433BAE06" w14:textId="77777777" w:rsidR="00E343C3" w:rsidRPr="00E343C3" w:rsidRDefault="00E343C3" w:rsidP="00FB5E69">
            <w:pPr>
              <w:pStyle w:val="Tablehead"/>
              <w:rPr>
                <w:lang w:val="ru-RU"/>
              </w:rPr>
            </w:pPr>
            <w:r w:rsidRPr="00E343C3">
              <w:rPr>
                <w:lang w:val="ru-RU"/>
              </w:rPr>
              <w:t>0</w:t>
            </w:r>
            <w:r w:rsidRPr="00E343C3">
              <w:rPr>
                <w:rFonts w:ascii="Times New Roman" w:hAnsi="Times New Roman"/>
                <w:lang w:val="ru-RU"/>
              </w:rPr>
              <w:t>°</w:t>
            </w:r>
            <w:r w:rsidRPr="00E343C3">
              <w:rPr>
                <w:lang w:val="ru-RU"/>
              </w:rPr>
              <w:t>–5</w:t>
            </w:r>
            <w:r w:rsidRPr="00E343C3">
              <w:rPr>
                <w:rFonts w:ascii="Times New Roman" w:hAnsi="Times New Roman"/>
                <w:lang w:val="ru-RU"/>
              </w:rPr>
              <w:t>°</w:t>
            </w:r>
          </w:p>
        </w:tc>
        <w:tc>
          <w:tcPr>
            <w:tcW w:w="829" w:type="pct"/>
            <w:vAlign w:val="center"/>
          </w:tcPr>
          <w:p w14:paraId="638FF112" w14:textId="77777777" w:rsidR="00E343C3" w:rsidRPr="00E343C3" w:rsidRDefault="00E343C3" w:rsidP="00FB5E69">
            <w:pPr>
              <w:pStyle w:val="Tablehead"/>
              <w:rPr>
                <w:lang w:val="ru-RU"/>
              </w:rPr>
            </w:pPr>
            <w:r w:rsidRPr="00E343C3">
              <w:rPr>
                <w:lang w:val="ru-RU"/>
              </w:rPr>
              <w:t>5</w:t>
            </w:r>
            <w:r w:rsidRPr="00E343C3">
              <w:rPr>
                <w:rFonts w:ascii="Times New Roman" w:hAnsi="Times New Roman"/>
                <w:lang w:val="ru-RU"/>
              </w:rPr>
              <w:t>°</w:t>
            </w:r>
            <w:r w:rsidRPr="00E343C3">
              <w:rPr>
                <w:lang w:val="ru-RU"/>
              </w:rPr>
              <w:t>–25</w:t>
            </w:r>
            <w:r w:rsidRPr="00E343C3">
              <w:rPr>
                <w:rFonts w:ascii="Times New Roman" w:hAnsi="Times New Roman"/>
                <w:lang w:val="ru-RU"/>
              </w:rPr>
              <w:t>°</w:t>
            </w:r>
          </w:p>
        </w:tc>
        <w:tc>
          <w:tcPr>
            <w:tcW w:w="831" w:type="pct"/>
            <w:vAlign w:val="center"/>
          </w:tcPr>
          <w:p w14:paraId="24203807" w14:textId="77777777" w:rsidR="00E343C3" w:rsidRPr="00E343C3" w:rsidRDefault="00E343C3" w:rsidP="00FB5E69">
            <w:pPr>
              <w:pStyle w:val="Tablehead"/>
              <w:rPr>
                <w:lang w:val="ru-RU"/>
              </w:rPr>
            </w:pPr>
            <w:r w:rsidRPr="00E343C3">
              <w:rPr>
                <w:lang w:val="ru-RU"/>
              </w:rPr>
              <w:t>25</w:t>
            </w:r>
            <w:r w:rsidRPr="00E343C3">
              <w:rPr>
                <w:rFonts w:ascii="Times New Roman" w:hAnsi="Times New Roman"/>
                <w:lang w:val="ru-RU"/>
              </w:rPr>
              <w:t>°</w:t>
            </w:r>
            <w:r w:rsidRPr="00E343C3">
              <w:rPr>
                <w:lang w:val="ru-RU"/>
              </w:rPr>
              <w:t>–90</w:t>
            </w:r>
            <w:r w:rsidRPr="00E343C3">
              <w:rPr>
                <w:rFonts w:ascii="Times New Roman" w:hAnsi="Times New Roman"/>
                <w:lang w:val="ru-RU"/>
              </w:rPr>
              <w:t>°</w:t>
            </w:r>
          </w:p>
        </w:tc>
        <w:tc>
          <w:tcPr>
            <w:tcW w:w="830" w:type="pct"/>
            <w:vMerge/>
            <w:vAlign w:val="center"/>
          </w:tcPr>
          <w:p w14:paraId="03121B05" w14:textId="77777777" w:rsidR="00E343C3" w:rsidRPr="00E343C3" w:rsidRDefault="00E343C3" w:rsidP="00FB5E69">
            <w:pPr>
              <w:pStyle w:val="Tablehead"/>
              <w:rPr>
                <w:lang w:val="ru-RU"/>
              </w:rPr>
            </w:pPr>
          </w:p>
        </w:tc>
      </w:tr>
      <w:tr w:rsidR="00FB5E69" w:rsidRPr="00E343C3" w14:paraId="6C53F7DB" w14:textId="77777777" w:rsidTr="006D65DF">
        <w:trPr>
          <w:jc w:val="center"/>
        </w:trPr>
        <w:tc>
          <w:tcPr>
            <w:tcW w:w="953" w:type="pct"/>
          </w:tcPr>
          <w:p w14:paraId="71780CD5" w14:textId="6B11461C" w:rsidR="00E343C3" w:rsidRPr="00E343C3" w:rsidRDefault="00A47DF8" w:rsidP="00013ABE">
            <w:pPr>
              <w:pStyle w:val="Tabletext"/>
            </w:pPr>
            <w:r w:rsidRPr="00E343C3">
              <w:t>...</w:t>
            </w:r>
          </w:p>
        </w:tc>
        <w:tc>
          <w:tcPr>
            <w:tcW w:w="1030" w:type="pct"/>
          </w:tcPr>
          <w:p w14:paraId="24D9A5A7" w14:textId="123FDB5C" w:rsidR="00E343C3" w:rsidRPr="00E343C3" w:rsidRDefault="0080740E" w:rsidP="00013ABE">
            <w:pPr>
              <w:pStyle w:val="Tabletext"/>
            </w:pPr>
            <w:r w:rsidRPr="00E343C3">
              <w:t>...</w:t>
            </w:r>
          </w:p>
        </w:tc>
        <w:tc>
          <w:tcPr>
            <w:tcW w:w="527" w:type="pct"/>
          </w:tcPr>
          <w:p w14:paraId="4CB4B9C1" w14:textId="28B9819D" w:rsidR="00E343C3" w:rsidRPr="00E343C3" w:rsidRDefault="0080740E" w:rsidP="00013ABE">
            <w:pPr>
              <w:pStyle w:val="Tabletext"/>
              <w:jc w:val="center"/>
            </w:pPr>
            <w:r w:rsidRPr="00E343C3">
              <w:t>...</w:t>
            </w:r>
          </w:p>
        </w:tc>
        <w:tc>
          <w:tcPr>
            <w:tcW w:w="829" w:type="pct"/>
          </w:tcPr>
          <w:p w14:paraId="4C4702E5" w14:textId="4B5C388D" w:rsidR="00E343C3" w:rsidRPr="00E343C3" w:rsidRDefault="0080740E" w:rsidP="00013ABE">
            <w:pPr>
              <w:pStyle w:val="Tabletext"/>
              <w:jc w:val="center"/>
            </w:pPr>
            <w:r w:rsidRPr="00E343C3">
              <w:t>...</w:t>
            </w:r>
          </w:p>
        </w:tc>
        <w:tc>
          <w:tcPr>
            <w:tcW w:w="831" w:type="pct"/>
          </w:tcPr>
          <w:p w14:paraId="5B46E69A" w14:textId="638A10E5" w:rsidR="00E343C3" w:rsidRPr="00E343C3" w:rsidRDefault="0080740E" w:rsidP="00013ABE">
            <w:pPr>
              <w:pStyle w:val="Tabletext"/>
              <w:jc w:val="center"/>
            </w:pPr>
            <w:r w:rsidRPr="00E343C3">
              <w:t>...</w:t>
            </w:r>
          </w:p>
        </w:tc>
        <w:tc>
          <w:tcPr>
            <w:tcW w:w="830" w:type="pct"/>
          </w:tcPr>
          <w:p w14:paraId="4A0992DD" w14:textId="3D441763" w:rsidR="00E343C3" w:rsidRPr="00E343C3" w:rsidRDefault="0080740E" w:rsidP="00013ABE">
            <w:pPr>
              <w:pStyle w:val="Tabletext"/>
              <w:jc w:val="center"/>
            </w:pPr>
            <w:r w:rsidRPr="00E343C3">
              <w:t>...</w:t>
            </w:r>
          </w:p>
        </w:tc>
      </w:tr>
      <w:tr w:rsidR="00A47DF8" w:rsidRPr="00E343C3" w14:paraId="0B7E5D05" w14:textId="77777777" w:rsidTr="006D65DF">
        <w:trPr>
          <w:jc w:val="center"/>
          <w:ins w:id="14" w:author="Antipina, Nadezda" w:date="2023-10-24T16:46:00Z"/>
        </w:trPr>
        <w:tc>
          <w:tcPr>
            <w:tcW w:w="953" w:type="pct"/>
            <w:tcBorders>
              <w:bottom w:val="single" w:sz="4" w:space="0" w:color="auto"/>
            </w:tcBorders>
          </w:tcPr>
          <w:p w14:paraId="482A7343" w14:textId="5AAC4ABB" w:rsidR="00A47DF8" w:rsidRPr="00E343C3" w:rsidRDefault="00A47DF8" w:rsidP="00A47DF8">
            <w:pPr>
              <w:pStyle w:val="Tabletext"/>
              <w:rPr>
                <w:ins w:id="15" w:author="Antipina, Nadezda" w:date="2023-10-24T16:46:00Z"/>
              </w:rPr>
            </w:pPr>
            <w:ins w:id="16" w:author="Antipina, Nadezda" w:date="2023-10-24T16:46:00Z">
              <w:r w:rsidRPr="00E343C3">
                <w:t>14,8−15,35 ГГц</w:t>
              </w:r>
            </w:ins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14:paraId="1F949A06" w14:textId="568B9DDA" w:rsidR="00A47DF8" w:rsidRPr="00E343C3" w:rsidRDefault="00A47DF8" w:rsidP="00A47DF8">
            <w:pPr>
              <w:pStyle w:val="Tabletext"/>
              <w:rPr>
                <w:ins w:id="17" w:author="Antipina, Nadezda" w:date="2023-10-24T16:46:00Z"/>
              </w:rPr>
            </w:pPr>
            <w:ins w:id="18" w:author="Antipina, Nadezda" w:date="2023-10-24T16:46:00Z">
              <w:r w:rsidRPr="00E343C3">
                <w:t>Служба космических исследований</w:t>
              </w:r>
              <w:r w:rsidRPr="00E343C3">
                <w:br/>
                <w:t>(космос-космос)</w:t>
              </w:r>
            </w:ins>
          </w:p>
        </w:tc>
        <w:tc>
          <w:tcPr>
            <w:tcW w:w="527" w:type="pct"/>
            <w:tcBorders>
              <w:bottom w:val="single" w:sz="4" w:space="0" w:color="auto"/>
            </w:tcBorders>
          </w:tcPr>
          <w:p w14:paraId="22E59300" w14:textId="581453D9" w:rsidR="00A47DF8" w:rsidRPr="00E343C3" w:rsidRDefault="00A47DF8" w:rsidP="00A47DF8">
            <w:pPr>
              <w:pStyle w:val="Tabletext"/>
              <w:jc w:val="center"/>
              <w:rPr>
                <w:ins w:id="19" w:author="Antipina, Nadezda" w:date="2023-10-24T16:46:00Z"/>
              </w:rPr>
            </w:pPr>
            <w:ins w:id="20" w:author="Antipina, Nadezda" w:date="2023-10-24T16:47:00Z">
              <w:r w:rsidRPr="00E343C3">
                <w:rPr>
                  <w:bCs/>
                  <w:szCs w:val="18"/>
                </w:rPr>
                <w:t>[</w:t>
              </w:r>
              <w:r w:rsidRPr="00E343C3">
                <w:rPr>
                  <w:b/>
                  <w:szCs w:val="18"/>
                </w:rPr>
                <w:t>0°−5°</w:t>
              </w:r>
              <w:r w:rsidRPr="00E343C3">
                <w:rPr>
                  <w:b/>
                  <w:szCs w:val="18"/>
                </w:rPr>
                <w:br/>
              </w:r>
              <w:r w:rsidRPr="00E343C3">
                <w:rPr>
                  <w:bCs/>
                  <w:szCs w:val="18"/>
                </w:rPr>
                <w:t>−124]</w:t>
              </w:r>
            </w:ins>
          </w:p>
        </w:tc>
        <w:tc>
          <w:tcPr>
            <w:tcW w:w="829" w:type="pct"/>
            <w:tcBorders>
              <w:bottom w:val="single" w:sz="4" w:space="0" w:color="auto"/>
            </w:tcBorders>
          </w:tcPr>
          <w:p w14:paraId="5C453107" w14:textId="79FF19B7" w:rsidR="00A47DF8" w:rsidRPr="00E343C3" w:rsidRDefault="00A47DF8" w:rsidP="00A47DF8">
            <w:pPr>
              <w:pStyle w:val="Tabletext"/>
              <w:ind w:left="-57" w:right="-57"/>
              <w:jc w:val="center"/>
              <w:rPr>
                <w:ins w:id="21" w:author="Antipina, Nadezda" w:date="2023-10-24T16:46:00Z"/>
                <w:spacing w:val="-2"/>
              </w:rPr>
            </w:pPr>
            <w:ins w:id="22" w:author="Antipina, Nadezda" w:date="2023-10-24T16:47:00Z">
              <w:r w:rsidRPr="00E343C3">
                <w:rPr>
                  <w:bCs/>
                  <w:szCs w:val="18"/>
                </w:rPr>
                <w:t>[</w:t>
              </w:r>
              <w:r w:rsidRPr="00E343C3">
                <w:rPr>
                  <w:b/>
                  <w:szCs w:val="18"/>
                </w:rPr>
                <w:t>5°−25°</w:t>
              </w:r>
              <w:r w:rsidRPr="00E343C3">
                <w:rPr>
                  <w:b/>
                  <w:szCs w:val="18"/>
                </w:rPr>
                <w:br/>
              </w:r>
              <w:r w:rsidRPr="00E343C3">
                <w:rPr>
                  <w:szCs w:val="18"/>
                </w:rPr>
                <w:t>−</w:t>
              </w:r>
              <w:r w:rsidRPr="00E343C3">
                <w:rPr>
                  <w:bCs/>
                  <w:szCs w:val="18"/>
                </w:rPr>
                <w:t>124</w:t>
              </w:r>
              <w:r w:rsidRPr="00E343C3">
                <w:rPr>
                  <w:b/>
                  <w:szCs w:val="18"/>
                </w:rPr>
                <w:t xml:space="preserve"> + </w:t>
              </w:r>
              <w:r w:rsidRPr="00E343C3">
                <w:rPr>
                  <w:szCs w:val="18"/>
                </w:rPr>
                <w:t>0,5(δ − 5)</w:t>
              </w:r>
              <w:r w:rsidRPr="00E343C3">
                <w:rPr>
                  <w:b/>
                  <w:szCs w:val="18"/>
                </w:rPr>
                <w:t>]</w:t>
              </w:r>
            </w:ins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6576C510" w14:textId="7361D1D6" w:rsidR="00A47DF8" w:rsidRPr="00E343C3" w:rsidRDefault="00A47DF8" w:rsidP="00A47DF8">
            <w:pPr>
              <w:pStyle w:val="Tabletext"/>
              <w:jc w:val="center"/>
              <w:rPr>
                <w:ins w:id="23" w:author="Antipina, Nadezda" w:date="2023-10-24T16:46:00Z"/>
              </w:rPr>
            </w:pPr>
            <w:ins w:id="24" w:author="Antipina, Nadezda" w:date="2023-10-24T16:47:00Z">
              <w:r w:rsidRPr="00E343C3">
                <w:rPr>
                  <w:bCs/>
                  <w:szCs w:val="18"/>
                </w:rPr>
                <w:t>[</w:t>
              </w:r>
              <w:r w:rsidRPr="00E343C3">
                <w:rPr>
                  <w:b/>
                  <w:szCs w:val="18"/>
                </w:rPr>
                <w:t>25°−90°</w:t>
              </w:r>
              <w:r w:rsidRPr="00E343C3">
                <w:rPr>
                  <w:b/>
                  <w:szCs w:val="18"/>
                </w:rPr>
                <w:br/>
              </w:r>
              <w:r w:rsidRPr="00E343C3">
                <w:rPr>
                  <w:szCs w:val="18"/>
                </w:rPr>
                <w:t>−</w:t>
              </w:r>
              <w:r w:rsidRPr="00E343C3">
                <w:rPr>
                  <w:bCs/>
                  <w:szCs w:val="18"/>
                </w:rPr>
                <w:t>114]</w:t>
              </w:r>
            </w:ins>
          </w:p>
        </w:tc>
        <w:tc>
          <w:tcPr>
            <w:tcW w:w="830" w:type="pct"/>
            <w:tcBorders>
              <w:bottom w:val="single" w:sz="4" w:space="0" w:color="auto"/>
            </w:tcBorders>
          </w:tcPr>
          <w:p w14:paraId="1872E9C1" w14:textId="7940CFFC" w:rsidR="00A47DF8" w:rsidRPr="00E343C3" w:rsidRDefault="00A47DF8" w:rsidP="00A47DF8">
            <w:pPr>
              <w:pStyle w:val="Tabletext"/>
              <w:jc w:val="center"/>
              <w:rPr>
                <w:ins w:id="25" w:author="Antipina, Nadezda" w:date="2023-10-24T16:46:00Z"/>
              </w:rPr>
            </w:pPr>
            <w:ins w:id="26" w:author="Antipina, Nadezda" w:date="2023-10-24T16:47:00Z">
              <w:r w:rsidRPr="00E343C3">
                <w:t>[1 МГц]</w:t>
              </w:r>
            </w:ins>
          </w:p>
        </w:tc>
      </w:tr>
      <w:tr w:rsidR="00A47DF8" w:rsidRPr="00E343C3" w14:paraId="37C5D76F" w14:textId="77777777" w:rsidTr="006D65DF">
        <w:trPr>
          <w:jc w:val="center"/>
          <w:ins w:id="27" w:author="Antipina, Nadezda" w:date="2023-10-24T16:46:00Z"/>
        </w:trPr>
        <w:tc>
          <w:tcPr>
            <w:tcW w:w="953" w:type="pct"/>
            <w:tcBorders>
              <w:bottom w:val="single" w:sz="4" w:space="0" w:color="auto"/>
            </w:tcBorders>
          </w:tcPr>
          <w:p w14:paraId="373DC2B8" w14:textId="77777777" w:rsidR="00A47DF8" w:rsidRPr="00E343C3" w:rsidRDefault="00A47DF8" w:rsidP="00A47DF8">
            <w:pPr>
              <w:pStyle w:val="Tabletext"/>
              <w:rPr>
                <w:ins w:id="28" w:author="Antipina, Nadezda" w:date="2023-10-24T16:46:00Z"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14:paraId="3E946CFA" w14:textId="77777777" w:rsidR="00A47DF8" w:rsidRPr="00E343C3" w:rsidRDefault="00A47DF8" w:rsidP="00A47DF8">
            <w:pPr>
              <w:pStyle w:val="Tabletext"/>
              <w:rPr>
                <w:ins w:id="29" w:author="Antipina, Nadezda" w:date="2023-10-24T16:46:00Z"/>
              </w:rPr>
            </w:pPr>
            <w:ins w:id="30" w:author="Antipina, Nadezda" w:date="2023-10-24T16:46:00Z">
              <w:r w:rsidRPr="00E343C3">
                <w:t>Служба космических исследований</w:t>
              </w:r>
              <w:r w:rsidRPr="00E343C3">
                <w:br/>
                <w:t>(космос-Земля)</w:t>
              </w:r>
            </w:ins>
          </w:p>
          <w:p w14:paraId="5763EA5A" w14:textId="5F259221" w:rsidR="00A47DF8" w:rsidRPr="00E343C3" w:rsidRDefault="00A47DF8" w:rsidP="00A47DF8">
            <w:pPr>
              <w:pStyle w:val="Tabletext"/>
              <w:rPr>
                <w:ins w:id="31" w:author="Antipina, Nadezda" w:date="2023-10-24T16:46:00Z"/>
              </w:rPr>
            </w:pPr>
            <w:ins w:id="32" w:author="Antipina, Nadezda" w:date="2023-10-24T16:46:00Z">
              <w:r w:rsidRPr="00E343C3">
                <w:lastRenderedPageBreak/>
                <w:t>(геостационарная спутниковая орбита)</w:t>
              </w:r>
            </w:ins>
          </w:p>
        </w:tc>
        <w:tc>
          <w:tcPr>
            <w:tcW w:w="527" w:type="pct"/>
            <w:tcBorders>
              <w:bottom w:val="single" w:sz="4" w:space="0" w:color="auto"/>
            </w:tcBorders>
          </w:tcPr>
          <w:p w14:paraId="2F2272E9" w14:textId="1EE18440" w:rsidR="00A47DF8" w:rsidRPr="00E343C3" w:rsidRDefault="00A47DF8" w:rsidP="00A47DF8">
            <w:pPr>
              <w:pStyle w:val="Tabletext"/>
              <w:jc w:val="center"/>
              <w:rPr>
                <w:ins w:id="33" w:author="Antipina, Nadezda" w:date="2023-10-24T16:46:00Z"/>
              </w:rPr>
            </w:pPr>
            <w:ins w:id="34" w:author="Antipina, Nadezda" w:date="2023-10-24T16:47:00Z">
              <w:r w:rsidRPr="00E343C3">
                <w:rPr>
                  <w:b/>
                </w:rPr>
                <w:lastRenderedPageBreak/>
                <w:t>[0°−5°</w:t>
              </w:r>
              <w:r w:rsidRPr="00E343C3">
                <w:rPr>
                  <w:b/>
                </w:rPr>
                <w:br/>
                <w:t>−</w:t>
              </w:r>
              <w:r w:rsidRPr="00E343C3">
                <w:t>126]</w:t>
              </w:r>
            </w:ins>
          </w:p>
        </w:tc>
        <w:tc>
          <w:tcPr>
            <w:tcW w:w="829" w:type="pct"/>
            <w:tcBorders>
              <w:bottom w:val="single" w:sz="4" w:space="0" w:color="auto"/>
            </w:tcBorders>
          </w:tcPr>
          <w:p w14:paraId="579F23EB" w14:textId="4A8A7120" w:rsidR="00A47DF8" w:rsidRPr="00E343C3" w:rsidRDefault="00A47DF8" w:rsidP="00A47DF8">
            <w:pPr>
              <w:pStyle w:val="Tabletext"/>
              <w:ind w:left="-57" w:right="-57"/>
              <w:jc w:val="center"/>
              <w:rPr>
                <w:ins w:id="35" w:author="Antipina, Nadezda" w:date="2023-10-24T16:46:00Z"/>
                <w:spacing w:val="-2"/>
              </w:rPr>
            </w:pPr>
            <w:ins w:id="36" w:author="Antipina, Nadezda" w:date="2023-10-24T16:47:00Z">
              <w:r w:rsidRPr="00E343C3">
                <w:rPr>
                  <w:bCs/>
                </w:rPr>
                <w:t>[</w:t>
              </w:r>
              <w:r w:rsidRPr="00E343C3">
                <w:rPr>
                  <w:b/>
                </w:rPr>
                <w:t>5°−25°</w:t>
              </w:r>
              <w:r w:rsidRPr="00E343C3">
                <w:rPr>
                  <w:b/>
                </w:rPr>
                <w:br/>
              </w:r>
              <w:r w:rsidRPr="00E343C3">
                <w:rPr>
                  <w:bCs/>
                </w:rPr>
                <w:t>−126 + 0,5(δ − 5)]</w:t>
              </w:r>
            </w:ins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0F31CEF5" w14:textId="0ABBE40C" w:rsidR="00A47DF8" w:rsidRPr="00E343C3" w:rsidRDefault="00A47DF8" w:rsidP="00A47DF8">
            <w:pPr>
              <w:pStyle w:val="Tabletext"/>
              <w:jc w:val="center"/>
              <w:rPr>
                <w:ins w:id="37" w:author="Antipina, Nadezda" w:date="2023-10-24T16:46:00Z"/>
              </w:rPr>
            </w:pPr>
            <w:ins w:id="38" w:author="Antipina, Nadezda" w:date="2023-10-24T16:47:00Z">
              <w:r w:rsidRPr="00E343C3">
                <w:rPr>
                  <w:bCs/>
                </w:rPr>
                <w:t>[</w:t>
              </w:r>
              <w:r w:rsidRPr="00E343C3">
                <w:rPr>
                  <w:b/>
                </w:rPr>
                <w:t>25°−90°</w:t>
              </w:r>
              <w:r w:rsidRPr="00E343C3">
                <w:rPr>
                  <w:b/>
                </w:rPr>
                <w:br/>
              </w:r>
              <w:r w:rsidRPr="00E343C3">
                <w:rPr>
                  <w:bCs/>
                </w:rPr>
                <w:t>−116]</w:t>
              </w:r>
            </w:ins>
          </w:p>
        </w:tc>
        <w:tc>
          <w:tcPr>
            <w:tcW w:w="830" w:type="pct"/>
            <w:tcBorders>
              <w:bottom w:val="single" w:sz="4" w:space="0" w:color="auto"/>
            </w:tcBorders>
          </w:tcPr>
          <w:p w14:paraId="04DD45A7" w14:textId="4677DF85" w:rsidR="00A47DF8" w:rsidRPr="00E343C3" w:rsidRDefault="00A47DF8" w:rsidP="00A47DF8">
            <w:pPr>
              <w:pStyle w:val="Tabletext"/>
              <w:jc w:val="center"/>
              <w:rPr>
                <w:ins w:id="39" w:author="Antipina, Nadezda" w:date="2023-10-24T16:46:00Z"/>
              </w:rPr>
            </w:pPr>
            <w:ins w:id="40" w:author="Antipina, Nadezda" w:date="2023-10-24T16:47:00Z">
              <w:r w:rsidRPr="00E343C3">
                <w:t>[1 МГц]</w:t>
              </w:r>
            </w:ins>
          </w:p>
        </w:tc>
      </w:tr>
      <w:tr w:rsidR="00A47DF8" w:rsidRPr="00E343C3" w14:paraId="5736F520" w14:textId="77777777" w:rsidTr="006D65DF">
        <w:trPr>
          <w:jc w:val="center"/>
          <w:ins w:id="41" w:author="Antipina, Nadezda" w:date="2023-10-24T16:46:00Z"/>
        </w:trPr>
        <w:tc>
          <w:tcPr>
            <w:tcW w:w="953" w:type="pct"/>
            <w:tcBorders>
              <w:bottom w:val="single" w:sz="4" w:space="0" w:color="auto"/>
            </w:tcBorders>
          </w:tcPr>
          <w:p w14:paraId="283F2B45" w14:textId="77777777" w:rsidR="00A47DF8" w:rsidRPr="00E343C3" w:rsidRDefault="00A47DF8" w:rsidP="00A47DF8">
            <w:pPr>
              <w:pStyle w:val="Tabletext"/>
              <w:rPr>
                <w:ins w:id="42" w:author="Antipina, Nadezda" w:date="2023-10-24T16:46:00Z"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14:paraId="2768E12B" w14:textId="77777777" w:rsidR="00A47DF8" w:rsidRPr="00E343C3" w:rsidRDefault="00A47DF8" w:rsidP="00A47DF8">
            <w:pPr>
              <w:pStyle w:val="Tabletext"/>
              <w:rPr>
                <w:ins w:id="43" w:author="Antipina, Nadezda" w:date="2023-10-24T16:46:00Z"/>
              </w:rPr>
            </w:pPr>
            <w:ins w:id="44" w:author="Antipina, Nadezda" w:date="2023-10-24T16:46:00Z">
              <w:r w:rsidRPr="00E343C3">
                <w:t>Служба космических исследований</w:t>
              </w:r>
              <w:r w:rsidRPr="00E343C3">
                <w:br/>
                <w:t>(космос-Земля)</w:t>
              </w:r>
            </w:ins>
          </w:p>
          <w:p w14:paraId="1A6BC558" w14:textId="7D930469" w:rsidR="00A47DF8" w:rsidRPr="00E343C3" w:rsidRDefault="00A47DF8" w:rsidP="00A47DF8">
            <w:pPr>
              <w:pStyle w:val="Tabletext"/>
              <w:rPr>
                <w:ins w:id="45" w:author="Antipina, Nadezda" w:date="2023-10-24T16:46:00Z"/>
              </w:rPr>
            </w:pPr>
            <w:ins w:id="46" w:author="Antipina, Nadezda" w:date="2023-10-24T16:46:00Z">
              <w:r w:rsidRPr="00E343C3">
                <w:t>(негеостационарная спутниковая орбита)</w:t>
              </w:r>
            </w:ins>
          </w:p>
        </w:tc>
        <w:tc>
          <w:tcPr>
            <w:tcW w:w="527" w:type="pct"/>
            <w:tcBorders>
              <w:bottom w:val="single" w:sz="4" w:space="0" w:color="auto"/>
            </w:tcBorders>
          </w:tcPr>
          <w:p w14:paraId="337E7B30" w14:textId="4C9B4B9D" w:rsidR="00A47DF8" w:rsidRPr="00E343C3" w:rsidRDefault="00A47DF8" w:rsidP="00A47DF8">
            <w:pPr>
              <w:pStyle w:val="Tabletext"/>
              <w:jc w:val="center"/>
              <w:rPr>
                <w:ins w:id="47" w:author="Antipina, Nadezda" w:date="2023-10-24T16:46:00Z"/>
              </w:rPr>
            </w:pPr>
            <w:ins w:id="48" w:author="Antipina, Nadezda" w:date="2023-10-24T16:47:00Z">
              <w:r w:rsidRPr="00E343C3">
                <w:rPr>
                  <w:bCs/>
                  <w:szCs w:val="18"/>
                </w:rPr>
                <w:t>[</w:t>
              </w:r>
              <w:r w:rsidRPr="00E343C3">
                <w:rPr>
                  <w:b/>
                  <w:szCs w:val="18"/>
                </w:rPr>
                <w:t>0°−5°</w:t>
              </w:r>
              <w:r w:rsidRPr="00E343C3">
                <w:rPr>
                  <w:b/>
                  <w:szCs w:val="18"/>
                </w:rPr>
                <w:br/>
              </w:r>
              <w:r w:rsidRPr="00E343C3">
                <w:rPr>
                  <w:szCs w:val="18"/>
                </w:rPr>
                <w:t>−</w:t>
              </w:r>
              <w:r w:rsidRPr="00E343C3">
                <w:rPr>
                  <w:bCs/>
                  <w:szCs w:val="18"/>
                </w:rPr>
                <w:t>124</w:t>
              </w:r>
              <w:r w:rsidRPr="00E343C3">
                <w:rPr>
                  <w:szCs w:val="18"/>
                </w:rPr>
                <w:t>]</w:t>
              </w:r>
            </w:ins>
          </w:p>
        </w:tc>
        <w:tc>
          <w:tcPr>
            <w:tcW w:w="829" w:type="pct"/>
            <w:tcBorders>
              <w:bottom w:val="single" w:sz="4" w:space="0" w:color="auto"/>
            </w:tcBorders>
          </w:tcPr>
          <w:p w14:paraId="1648BF73" w14:textId="3C22A4FA" w:rsidR="00A47DF8" w:rsidRPr="00E343C3" w:rsidRDefault="00A47DF8" w:rsidP="00A47DF8">
            <w:pPr>
              <w:pStyle w:val="Tabletext"/>
              <w:ind w:left="-57" w:right="-57"/>
              <w:jc w:val="center"/>
              <w:rPr>
                <w:ins w:id="49" w:author="Antipina, Nadezda" w:date="2023-10-24T16:46:00Z"/>
                <w:spacing w:val="-2"/>
              </w:rPr>
            </w:pPr>
            <w:ins w:id="50" w:author="Antipina, Nadezda" w:date="2023-10-24T16:47:00Z">
              <w:r w:rsidRPr="00E343C3">
                <w:rPr>
                  <w:bCs/>
                  <w:szCs w:val="18"/>
                </w:rPr>
                <w:t>[</w:t>
              </w:r>
              <w:r w:rsidRPr="00E343C3">
                <w:rPr>
                  <w:b/>
                  <w:szCs w:val="18"/>
                </w:rPr>
                <w:t>5°−25°</w:t>
              </w:r>
              <w:r w:rsidRPr="00E343C3">
                <w:rPr>
                  <w:b/>
                  <w:szCs w:val="18"/>
                </w:rPr>
                <w:br/>
              </w:r>
              <w:r w:rsidRPr="00E343C3">
                <w:rPr>
                  <w:szCs w:val="18"/>
                </w:rPr>
                <w:t>−</w:t>
              </w:r>
              <w:r w:rsidRPr="00E343C3">
                <w:rPr>
                  <w:bCs/>
                  <w:szCs w:val="18"/>
                </w:rPr>
                <w:t>124</w:t>
              </w:r>
              <w:r w:rsidRPr="00E343C3">
                <w:rPr>
                  <w:b/>
                  <w:szCs w:val="18"/>
                </w:rPr>
                <w:t xml:space="preserve"> + </w:t>
              </w:r>
              <w:r w:rsidRPr="00E343C3">
                <w:rPr>
                  <w:szCs w:val="18"/>
                </w:rPr>
                <w:t>0,5(δ − 5)]</w:t>
              </w:r>
            </w:ins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7FE55E8A" w14:textId="65286A03" w:rsidR="00A47DF8" w:rsidRPr="00E343C3" w:rsidRDefault="00A47DF8" w:rsidP="00A47DF8">
            <w:pPr>
              <w:pStyle w:val="Tabletext"/>
              <w:jc w:val="center"/>
              <w:rPr>
                <w:ins w:id="51" w:author="Antipina, Nadezda" w:date="2023-10-24T16:46:00Z"/>
              </w:rPr>
            </w:pPr>
            <w:ins w:id="52" w:author="Antipina, Nadezda" w:date="2023-10-24T16:47:00Z">
              <w:r w:rsidRPr="00E343C3">
                <w:rPr>
                  <w:bCs/>
                  <w:szCs w:val="18"/>
                </w:rPr>
                <w:t>[</w:t>
              </w:r>
              <w:r w:rsidRPr="00E343C3">
                <w:rPr>
                  <w:b/>
                  <w:szCs w:val="18"/>
                </w:rPr>
                <w:t>25°−90°</w:t>
              </w:r>
              <w:r w:rsidRPr="00E343C3">
                <w:rPr>
                  <w:b/>
                  <w:szCs w:val="18"/>
                </w:rPr>
                <w:br/>
              </w:r>
              <w:r w:rsidRPr="00E343C3">
                <w:rPr>
                  <w:szCs w:val="18"/>
                </w:rPr>
                <w:t>−</w:t>
              </w:r>
              <w:r w:rsidRPr="00E343C3">
                <w:rPr>
                  <w:bCs/>
                  <w:szCs w:val="18"/>
                </w:rPr>
                <w:t>114]</w:t>
              </w:r>
            </w:ins>
          </w:p>
        </w:tc>
        <w:tc>
          <w:tcPr>
            <w:tcW w:w="830" w:type="pct"/>
            <w:tcBorders>
              <w:bottom w:val="single" w:sz="4" w:space="0" w:color="auto"/>
            </w:tcBorders>
          </w:tcPr>
          <w:p w14:paraId="1D68C414" w14:textId="7FC6DD96" w:rsidR="00A47DF8" w:rsidRPr="00E343C3" w:rsidRDefault="00A47DF8" w:rsidP="00A47DF8">
            <w:pPr>
              <w:pStyle w:val="Tabletext"/>
              <w:jc w:val="center"/>
              <w:rPr>
                <w:ins w:id="53" w:author="Antipina, Nadezda" w:date="2023-10-24T16:46:00Z"/>
              </w:rPr>
            </w:pPr>
            <w:ins w:id="54" w:author="Antipina, Nadezda" w:date="2023-10-24T16:47:00Z">
              <w:r w:rsidRPr="00E343C3">
                <w:rPr>
                  <w:szCs w:val="18"/>
                </w:rPr>
                <w:t>[1 МГц]</w:t>
              </w:r>
            </w:ins>
          </w:p>
        </w:tc>
      </w:tr>
      <w:tr w:rsidR="00FB5E69" w:rsidRPr="00E343C3" w14:paraId="2AD5C3E3" w14:textId="77777777" w:rsidTr="006D65DF">
        <w:trPr>
          <w:jc w:val="center"/>
        </w:trPr>
        <w:tc>
          <w:tcPr>
            <w:tcW w:w="953" w:type="pct"/>
            <w:tcBorders>
              <w:bottom w:val="single" w:sz="4" w:space="0" w:color="auto"/>
            </w:tcBorders>
          </w:tcPr>
          <w:p w14:paraId="45FF9822" w14:textId="76A545C2" w:rsidR="00E343C3" w:rsidRPr="00E343C3" w:rsidRDefault="00A47DF8" w:rsidP="00013ABE">
            <w:pPr>
              <w:pStyle w:val="Tabletext"/>
            </w:pPr>
            <w:r w:rsidRPr="00E343C3">
              <w:t>...</w:t>
            </w: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14:paraId="797C247E" w14:textId="179357BD" w:rsidR="00E343C3" w:rsidRPr="00E343C3" w:rsidRDefault="0080740E" w:rsidP="00013ABE">
            <w:pPr>
              <w:pStyle w:val="Tabletext"/>
            </w:pPr>
            <w:r w:rsidRPr="00E343C3">
              <w:t>...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14:paraId="2A90F54E" w14:textId="4B67285E" w:rsidR="00E343C3" w:rsidRPr="00E343C3" w:rsidRDefault="0080740E" w:rsidP="00013ABE">
            <w:pPr>
              <w:pStyle w:val="Tabletext"/>
              <w:jc w:val="center"/>
            </w:pPr>
            <w:r w:rsidRPr="00E343C3">
              <w:t>...</w:t>
            </w: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14:paraId="161F6ACF" w14:textId="5ABD768D" w:rsidR="00E343C3" w:rsidRPr="00E343C3" w:rsidRDefault="0080740E" w:rsidP="00BF41B5">
            <w:pPr>
              <w:pStyle w:val="Tabletext"/>
              <w:ind w:left="-57" w:right="-57"/>
              <w:jc w:val="center"/>
              <w:rPr>
                <w:spacing w:val="-2"/>
              </w:rPr>
            </w:pPr>
            <w:r w:rsidRPr="00E343C3">
              <w:rPr>
                <w:spacing w:val="-2"/>
              </w:rPr>
              <w:t>...</w:t>
            </w: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4E5146E3" w14:textId="0C834E58" w:rsidR="00E343C3" w:rsidRPr="00E343C3" w:rsidRDefault="0080740E" w:rsidP="00013ABE">
            <w:pPr>
              <w:pStyle w:val="Tabletext"/>
              <w:jc w:val="center"/>
            </w:pPr>
            <w:r w:rsidRPr="00E343C3">
              <w:t>...</w:t>
            </w: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14:paraId="1F195B71" w14:textId="579FA2E0" w:rsidR="00E343C3" w:rsidRPr="00E343C3" w:rsidRDefault="0080740E" w:rsidP="00013ABE">
            <w:pPr>
              <w:pStyle w:val="Tabletext"/>
              <w:jc w:val="center"/>
            </w:pPr>
            <w:r w:rsidRPr="00E343C3">
              <w:t>...</w:t>
            </w:r>
          </w:p>
        </w:tc>
      </w:tr>
    </w:tbl>
    <w:p w14:paraId="60DF4646" w14:textId="77777777" w:rsidR="00E343C3" w:rsidRPr="00E343C3" w:rsidRDefault="00E343C3" w:rsidP="00FB5E69">
      <w:r w:rsidRPr="00E343C3">
        <w:t>_______________</w:t>
      </w:r>
    </w:p>
    <w:p w14:paraId="7097E14A" w14:textId="77777777" w:rsidR="00E343C3" w:rsidRPr="00E343C3" w:rsidRDefault="00E343C3" w:rsidP="00FB5E69">
      <w:pPr>
        <w:pStyle w:val="FootnoteText"/>
        <w:spacing w:before="40"/>
        <w:rPr>
          <w:lang w:val="ru-RU" w:eastAsia="ru-RU"/>
        </w:rPr>
      </w:pPr>
      <w:r w:rsidRPr="00E343C3">
        <w:rPr>
          <w:rStyle w:val="FootnoteReference"/>
          <w:lang w:val="ru-RU"/>
        </w:rPr>
        <w:t>*</w:t>
      </w:r>
      <w:r w:rsidRPr="00E343C3">
        <w:rPr>
          <w:szCs w:val="19"/>
          <w:lang w:val="ru-RU" w:eastAsia="ru-RU"/>
        </w:rPr>
        <w:tab/>
      </w:r>
      <w:r w:rsidRPr="00E343C3">
        <w:rPr>
          <w:lang w:val="ru-RU" w:eastAsia="ru-RU"/>
        </w:rPr>
        <w:t xml:space="preserve">Ссылки даются на те службы, которые </w:t>
      </w:r>
      <w:r w:rsidRPr="00E343C3">
        <w:rPr>
          <w:lang w:val="ru-RU"/>
        </w:rPr>
        <w:t>имеют</w:t>
      </w:r>
      <w:r w:rsidRPr="00E343C3">
        <w:rPr>
          <w:lang w:val="ru-RU" w:eastAsia="ru-RU"/>
        </w:rPr>
        <w:t xml:space="preserve"> распределения в Статье </w:t>
      </w:r>
      <w:r w:rsidRPr="00E343C3">
        <w:rPr>
          <w:b/>
          <w:bCs/>
          <w:lang w:val="ru-RU" w:eastAsia="ru-RU"/>
        </w:rPr>
        <w:t>5</w:t>
      </w:r>
      <w:r w:rsidRPr="00E343C3">
        <w:rPr>
          <w:lang w:val="ru-RU" w:eastAsia="ru-RU"/>
        </w:rPr>
        <w:t>.</w:t>
      </w:r>
    </w:p>
    <w:p w14:paraId="0DAAC960" w14:textId="66B33111" w:rsidR="00902FFA" w:rsidRPr="00E343C3" w:rsidRDefault="00902FFA">
      <w:pPr>
        <w:pStyle w:val="Reasons"/>
      </w:pPr>
    </w:p>
    <w:p w14:paraId="6BFC1428" w14:textId="77777777" w:rsidR="00E343C3" w:rsidRPr="00E343C3" w:rsidRDefault="00E343C3" w:rsidP="00A47DF8">
      <w:pPr>
        <w:pStyle w:val="AppendixNo"/>
      </w:pPr>
      <w:bookmarkStart w:id="55" w:name="_Toc42495150"/>
      <w:r w:rsidRPr="00E343C3">
        <w:t xml:space="preserve">ПРИЛОЖЕНИЕ  </w:t>
      </w:r>
      <w:r w:rsidRPr="00E343C3">
        <w:rPr>
          <w:rStyle w:val="href"/>
        </w:rPr>
        <w:t>4</w:t>
      </w:r>
      <w:r w:rsidRPr="00E343C3">
        <w:t xml:space="preserve">  (Пересм. ВКР-19)</w:t>
      </w:r>
      <w:bookmarkEnd w:id="55"/>
    </w:p>
    <w:p w14:paraId="409E29C8" w14:textId="77777777" w:rsidR="00E343C3" w:rsidRPr="00E343C3" w:rsidRDefault="00E343C3" w:rsidP="00BD71B8">
      <w:pPr>
        <w:pStyle w:val="Appendixtitle"/>
      </w:pPr>
      <w:bookmarkStart w:id="56" w:name="_Toc459987146"/>
      <w:bookmarkStart w:id="57" w:name="_Toc459987810"/>
      <w:bookmarkStart w:id="58" w:name="_Toc42495151"/>
      <w:r w:rsidRPr="00E343C3">
        <w:t xml:space="preserve">Сводный перечень и таблицы характеристик для использования </w:t>
      </w:r>
      <w:r w:rsidRPr="00E343C3">
        <w:br/>
        <w:t>при применении процедур Главы III</w:t>
      </w:r>
      <w:bookmarkEnd w:id="56"/>
      <w:bookmarkEnd w:id="57"/>
      <w:bookmarkEnd w:id="58"/>
    </w:p>
    <w:p w14:paraId="0EB5C330" w14:textId="77777777" w:rsidR="00E343C3" w:rsidRPr="00E343C3" w:rsidRDefault="00E343C3" w:rsidP="00BD71B8">
      <w:pPr>
        <w:pStyle w:val="AnnexNo"/>
        <w:spacing w:before="0"/>
      </w:pPr>
      <w:bookmarkStart w:id="59" w:name="_Toc42495154"/>
      <w:r w:rsidRPr="00E343C3">
        <w:t>ДОпОЛНЕНИЕ  2</w:t>
      </w:r>
      <w:bookmarkEnd w:id="59"/>
    </w:p>
    <w:p w14:paraId="6E0DC0A2" w14:textId="77777777" w:rsidR="00E343C3" w:rsidRPr="00E343C3" w:rsidRDefault="00E343C3" w:rsidP="00BD71B8">
      <w:pPr>
        <w:pStyle w:val="Annextitle"/>
        <w:rPr>
          <w:rFonts w:asciiTheme="majorBidi" w:hAnsiTheme="majorBidi" w:cstheme="majorBidi"/>
          <w:b w:val="0"/>
          <w:sz w:val="16"/>
          <w:szCs w:val="16"/>
        </w:rPr>
      </w:pPr>
      <w:bookmarkStart w:id="60" w:name="_Toc459987814"/>
      <w:bookmarkStart w:id="61" w:name="_Toc42495155"/>
      <w:r w:rsidRPr="00E343C3">
        <w:t xml:space="preserve">Характеристики спутниковых сетей, земных станций </w:t>
      </w:r>
      <w:r w:rsidRPr="00E343C3">
        <w:br/>
        <w:t>или радиоастрономических станций</w:t>
      </w:r>
      <w:r w:rsidRPr="00E343C3">
        <w:rPr>
          <w:rStyle w:val="FootnoteReference"/>
          <w:rFonts w:ascii="Times New Roman"/>
          <w:b w:val="0"/>
        </w:rPr>
        <w:footnoteReference w:customMarkFollows="1" w:id="1"/>
        <w:t>2</w:t>
      </w:r>
      <w:r w:rsidRPr="00E343C3">
        <w:rPr>
          <w:rStyle w:val="FootnoteReference"/>
          <w:b w:val="0"/>
          <w:bCs/>
          <w:color w:val="000000"/>
          <w:szCs w:val="16"/>
        </w:rPr>
        <w:t> </w:t>
      </w:r>
      <w:r w:rsidRPr="00E343C3">
        <w:rPr>
          <w:b w:val="0"/>
          <w:bCs/>
          <w:sz w:val="16"/>
          <w:szCs w:val="16"/>
        </w:rPr>
        <w:t>    </w:t>
      </w:r>
      <w:r w:rsidRPr="00E343C3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E343C3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60"/>
      <w:bookmarkEnd w:id="61"/>
    </w:p>
    <w:p w14:paraId="58643613" w14:textId="77777777" w:rsidR="0080740E" w:rsidRPr="00E343C3" w:rsidRDefault="0080740E" w:rsidP="0080740E">
      <w:pPr>
        <w:pStyle w:val="Headingb"/>
        <w:keepNext w:val="0"/>
        <w:keepLines w:val="0"/>
        <w:rPr>
          <w:lang w:val="ru-RU"/>
        </w:rPr>
      </w:pPr>
      <w:r w:rsidRPr="00E343C3">
        <w:rPr>
          <w:lang w:val="ru-RU"/>
        </w:rPr>
        <w:t>Сноски к Таблицам A, B, C и D</w:t>
      </w:r>
    </w:p>
    <w:p w14:paraId="75C819FB" w14:textId="77777777" w:rsidR="0080740E" w:rsidRPr="00E343C3" w:rsidRDefault="0080740E" w:rsidP="0080740E"/>
    <w:p w14:paraId="20A3E989" w14:textId="77777777" w:rsidR="00902FFA" w:rsidRPr="00E343C3" w:rsidRDefault="00902FFA">
      <w:pPr>
        <w:sectPr w:rsidR="00902FFA" w:rsidRPr="00E343C3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60E953D0" w14:textId="2368D008" w:rsidR="00902FFA" w:rsidRPr="00E343C3" w:rsidRDefault="00E343C3">
      <w:pPr>
        <w:pStyle w:val="Proposal"/>
      </w:pPr>
      <w:r w:rsidRPr="00E343C3">
        <w:lastRenderedPageBreak/>
        <w:t>MOD</w:t>
      </w:r>
      <w:r w:rsidRPr="00E343C3">
        <w:tab/>
        <w:t>RCC/85A13/6</w:t>
      </w:r>
      <w:r w:rsidR="00A37053" w:rsidRPr="00CD3926">
        <w:rPr>
          <w:vanish/>
          <w:color w:val="7F7F7F" w:themeColor="text1" w:themeTint="80"/>
          <w:vertAlign w:val="superscript"/>
        </w:rPr>
        <w:t>#1828</w:t>
      </w:r>
    </w:p>
    <w:p w14:paraId="724148DF" w14:textId="77777777" w:rsidR="00E343C3" w:rsidRPr="00E343C3" w:rsidRDefault="00E343C3" w:rsidP="009151BA">
      <w:pPr>
        <w:pStyle w:val="TableNo"/>
        <w:spacing w:before="360"/>
        <w:ind w:right="12474"/>
        <w:rPr>
          <w:b/>
          <w:bCs/>
        </w:rPr>
      </w:pPr>
      <w:r w:rsidRPr="00E343C3">
        <w:rPr>
          <w:b/>
          <w:bCs/>
        </w:rPr>
        <w:t>Таблица A</w:t>
      </w:r>
    </w:p>
    <w:p w14:paraId="4D958BF2" w14:textId="4CDA47E8" w:rsidR="00E343C3" w:rsidRPr="00E343C3" w:rsidRDefault="00E343C3" w:rsidP="00F5471D">
      <w:pPr>
        <w:pStyle w:val="Tabletitle"/>
        <w:ind w:right="12474"/>
      </w:pPr>
      <w:r w:rsidRPr="00E343C3">
        <w:t xml:space="preserve">ОБЩИЕ ХАРАКТЕРИСТИКИ СПУТНИКОВОЙ СЕТИ ИЛИ СИСТЕМЫ, ЗЕМНОЙ СТАНЦИИ ИЛИ </w:t>
      </w:r>
      <w:r w:rsidRPr="00E343C3">
        <w:br/>
        <w:t>РАДИОАСТРОНОМИЧЕСКОЙ СТАНЦИИ</w:t>
      </w:r>
      <w:r w:rsidRPr="00E343C3">
        <w:rPr>
          <w:sz w:val="16"/>
          <w:szCs w:val="16"/>
        </w:rPr>
        <w:t>     </w:t>
      </w:r>
      <w:r w:rsidRPr="00E343C3">
        <w:rPr>
          <w:rFonts w:asciiTheme="majorBidi" w:hAnsiTheme="majorBidi" w:cstheme="majorBidi"/>
          <w:b w:val="0"/>
          <w:bCs/>
          <w:sz w:val="16"/>
          <w:szCs w:val="16"/>
        </w:rPr>
        <w:t>(Пересм. ВКР-</w:t>
      </w:r>
      <w:del w:id="62" w:author="Antipina, Nadezda" w:date="2023-10-24T16:57:00Z">
        <w:r w:rsidRPr="00E343C3" w:rsidDel="0080740E">
          <w:rPr>
            <w:rFonts w:asciiTheme="majorBidi" w:hAnsiTheme="majorBidi" w:cstheme="majorBidi"/>
            <w:b w:val="0"/>
            <w:bCs/>
            <w:sz w:val="16"/>
            <w:szCs w:val="16"/>
          </w:rPr>
          <w:delText>19</w:delText>
        </w:r>
      </w:del>
      <w:ins w:id="63" w:author="Antipina, Nadezda" w:date="2023-10-24T16:57:00Z">
        <w:r w:rsidR="0080740E" w:rsidRPr="00E343C3">
          <w:rPr>
            <w:rFonts w:asciiTheme="majorBidi" w:hAnsiTheme="majorBidi" w:cstheme="majorBidi"/>
            <w:b w:val="0"/>
            <w:bCs/>
            <w:sz w:val="16"/>
            <w:szCs w:val="16"/>
          </w:rPr>
          <w:t>23</w:t>
        </w:r>
      </w:ins>
      <w:r w:rsidRPr="00E343C3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Style w:val="TableGrid"/>
        <w:tblW w:w="19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8985"/>
        <w:gridCol w:w="602"/>
        <w:gridCol w:w="1052"/>
        <w:gridCol w:w="1052"/>
        <w:gridCol w:w="903"/>
        <w:gridCol w:w="602"/>
        <w:gridCol w:w="752"/>
        <w:gridCol w:w="751"/>
        <w:gridCol w:w="752"/>
        <w:gridCol w:w="752"/>
        <w:gridCol w:w="1203"/>
        <w:gridCol w:w="602"/>
      </w:tblGrid>
      <w:tr w:rsidR="008742C0" w:rsidRPr="00E343C3" w14:paraId="2F5C5975" w14:textId="77777777" w:rsidTr="008742C0">
        <w:trPr>
          <w:trHeight w:val="2923"/>
          <w:tblHeader/>
          <w:jc w:val="center"/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7D26A358" w14:textId="77777777" w:rsidR="00E343C3" w:rsidRPr="00E343C3" w:rsidRDefault="00E343C3" w:rsidP="00FB3FAB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E343C3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4E555E67" w14:textId="77777777" w:rsidR="00E343C3" w:rsidRPr="00E343C3" w:rsidRDefault="00E343C3" w:rsidP="00FB3FAB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43C3">
              <w:rPr>
                <w:b/>
                <w:bCs/>
                <w:i/>
                <w:iCs/>
                <w:sz w:val="16"/>
                <w:szCs w:val="16"/>
              </w:rPr>
              <w:t>A  –  ОБЩИЕ ХАРАКТЕРИСТИКИ СПУТНИКОВОЙ СЕТИ ИЛИ СИСТЕМЫ, ЗЕМНОЙ СТАНЦИИ ИЛИ</w:t>
            </w:r>
            <w:r w:rsidRPr="00E343C3">
              <w:rPr>
                <w:b/>
                <w:bCs/>
                <w:i/>
                <w:iCs/>
                <w:sz w:val="16"/>
                <w:szCs w:val="16"/>
              </w:rPr>
              <w:br/>
              <w:t>РАДИОАСТРОНОМИЧЕСКОЙ СТАНЦИИ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3C1383F0" w14:textId="77777777" w:rsidR="00E343C3" w:rsidRPr="00E343C3" w:rsidRDefault="00E343C3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E343C3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E343C3">
              <w:rPr>
                <w:b/>
                <w:bCs/>
                <w:sz w:val="15"/>
                <w:szCs w:val="15"/>
              </w:rPr>
              <w:br/>
              <w:t xml:space="preserve">информации о геостационарной </w:t>
            </w:r>
            <w:r w:rsidRPr="00E343C3">
              <w:rPr>
                <w:b/>
                <w:bCs/>
                <w:sz w:val="15"/>
                <w:szCs w:val="15"/>
              </w:rPr>
              <w:br/>
              <w:t>спутниковой сети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53B964F4" w14:textId="77777777" w:rsidR="00E343C3" w:rsidRPr="00E343C3" w:rsidRDefault="00E343C3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E343C3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E343C3">
              <w:rPr>
                <w:b/>
                <w:bCs/>
                <w:sz w:val="15"/>
                <w:szCs w:val="15"/>
              </w:rPr>
              <w:br/>
              <w:t xml:space="preserve">информации о негеостационарной спутниковой сети или системе, </w:t>
            </w:r>
            <w:r w:rsidRPr="00E343C3">
              <w:rPr>
                <w:b/>
                <w:bCs/>
                <w:sz w:val="15"/>
                <w:szCs w:val="15"/>
              </w:rPr>
              <w:br/>
              <w:t>подлежащей координации согласно</w:t>
            </w:r>
            <w:r w:rsidRPr="00E343C3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A62CB85" w14:textId="77777777" w:rsidR="00E343C3" w:rsidRPr="00E343C3" w:rsidRDefault="00E343C3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E343C3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E343C3">
              <w:rPr>
                <w:b/>
                <w:bCs/>
                <w:sz w:val="15"/>
                <w:szCs w:val="15"/>
              </w:rPr>
              <w:br/>
              <w:t>информации о негеостационарной спутниковой сети или системе, не подлежащей координации согласно</w:t>
            </w:r>
            <w:r w:rsidRPr="00E343C3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B266FDB" w14:textId="77777777" w:rsidR="00E343C3" w:rsidRPr="00E343C3" w:rsidRDefault="00E343C3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E343C3">
              <w:rPr>
                <w:b/>
                <w:bCs/>
                <w:sz w:val="15"/>
                <w:szCs w:val="15"/>
              </w:rPr>
              <w:t xml:space="preserve">Заявление или координация </w:t>
            </w:r>
            <w:r w:rsidRPr="00E343C3">
              <w:rPr>
                <w:b/>
                <w:bCs/>
                <w:sz w:val="15"/>
                <w:szCs w:val="15"/>
              </w:rPr>
              <w:br/>
              <w:t xml:space="preserve">геостационарной спутниковой сети </w:t>
            </w:r>
            <w:r w:rsidRPr="00E343C3">
              <w:rPr>
                <w:b/>
                <w:bCs/>
                <w:sz w:val="15"/>
                <w:szCs w:val="15"/>
              </w:rPr>
              <w:br/>
              <w:t xml:space="preserve">(включая функции космической </w:t>
            </w:r>
            <w:r w:rsidRPr="00E343C3">
              <w:rPr>
                <w:b/>
                <w:bCs/>
                <w:sz w:val="15"/>
                <w:szCs w:val="15"/>
              </w:rPr>
              <w:br/>
              <w:t>эксплуатации согласно Статье 2А Приложений 30 и 30А)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5C9DE36C" w14:textId="77777777" w:rsidR="00E343C3" w:rsidRPr="00E343C3" w:rsidRDefault="00E343C3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E343C3">
              <w:rPr>
                <w:b/>
                <w:bCs/>
                <w:sz w:val="15"/>
                <w:szCs w:val="15"/>
              </w:rPr>
              <w:t xml:space="preserve">Заявление или координация негеостационарной спутниковой </w:t>
            </w:r>
            <w:r w:rsidRPr="00E343C3">
              <w:rPr>
                <w:b/>
                <w:bCs/>
                <w:sz w:val="15"/>
                <w:szCs w:val="15"/>
              </w:rPr>
              <w:br/>
              <w:t>сети или системы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302A8F49" w14:textId="77777777" w:rsidR="00E343C3" w:rsidRPr="00E343C3" w:rsidRDefault="00E343C3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E343C3">
              <w:rPr>
                <w:b/>
                <w:bCs/>
                <w:sz w:val="15"/>
                <w:szCs w:val="15"/>
              </w:rPr>
              <w:t xml:space="preserve">Заявление или координация земной </w:t>
            </w:r>
            <w:r w:rsidRPr="00E343C3">
              <w:rPr>
                <w:b/>
                <w:bCs/>
                <w:sz w:val="15"/>
                <w:szCs w:val="15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6BC7B052" w14:textId="77777777" w:rsidR="00E343C3" w:rsidRPr="00E343C3" w:rsidRDefault="00E343C3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E343C3">
              <w:rPr>
                <w:b/>
                <w:bCs/>
                <w:sz w:val="15"/>
                <w:szCs w:val="15"/>
              </w:rPr>
              <w:t xml:space="preserve">Заявка для спутниковой сети радиовещательной спутниковой </w:t>
            </w:r>
            <w:r w:rsidRPr="00E343C3">
              <w:rPr>
                <w:b/>
                <w:bCs/>
                <w:sz w:val="15"/>
                <w:szCs w:val="15"/>
              </w:rPr>
              <w:br/>
              <w:t xml:space="preserve">службы согласно Приложению 30 </w:t>
            </w:r>
            <w:r w:rsidRPr="00E343C3">
              <w:rPr>
                <w:b/>
                <w:bCs/>
                <w:sz w:val="15"/>
                <w:szCs w:val="15"/>
              </w:rPr>
              <w:br/>
              <w:t>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66C41A98" w14:textId="77777777" w:rsidR="00E343C3" w:rsidRPr="00E343C3" w:rsidRDefault="00E343C3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E343C3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E343C3">
              <w:rPr>
                <w:b/>
                <w:bCs/>
                <w:sz w:val="15"/>
                <w:szCs w:val="15"/>
              </w:rPr>
              <w:br/>
              <w:t xml:space="preserve">(фидерная линия) согласно </w:t>
            </w:r>
            <w:r w:rsidRPr="00E343C3">
              <w:rPr>
                <w:b/>
                <w:bCs/>
                <w:sz w:val="15"/>
                <w:szCs w:val="15"/>
              </w:rPr>
              <w:br/>
              <w:t>Приложению 30А 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0C3D2D23" w14:textId="77777777" w:rsidR="00E343C3" w:rsidRPr="00E343C3" w:rsidRDefault="00E343C3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E343C3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E343C3">
              <w:rPr>
                <w:b/>
                <w:bCs/>
                <w:sz w:val="15"/>
                <w:szCs w:val="15"/>
              </w:rPr>
              <w:br/>
              <w:t xml:space="preserve">фиксированной спутниковой службы </w:t>
            </w:r>
            <w:r w:rsidRPr="00E343C3">
              <w:rPr>
                <w:b/>
                <w:bCs/>
                <w:sz w:val="15"/>
                <w:szCs w:val="15"/>
              </w:rPr>
              <w:br/>
              <w:t xml:space="preserve">согласно Приложению 30В </w:t>
            </w:r>
            <w:r w:rsidRPr="00E343C3">
              <w:rPr>
                <w:b/>
                <w:bCs/>
                <w:sz w:val="15"/>
                <w:szCs w:val="15"/>
              </w:rPr>
              <w:br/>
              <w:t>(Статьи 6 и 8)</w:t>
            </w: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21F94B1E" w14:textId="77777777" w:rsidR="00E343C3" w:rsidRPr="00E343C3" w:rsidRDefault="00E343C3" w:rsidP="00FB3FAB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E343C3">
              <w:rPr>
                <w:b/>
                <w:bCs/>
                <w:sz w:val="15"/>
                <w:szCs w:val="15"/>
              </w:rPr>
              <w:t>Пункты в Приложении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73C38899" w14:textId="77777777" w:rsidR="00E343C3" w:rsidRPr="00E343C3" w:rsidRDefault="00E343C3" w:rsidP="00FB3FAB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E343C3">
              <w:rPr>
                <w:b/>
                <w:bCs/>
                <w:sz w:val="15"/>
                <w:szCs w:val="15"/>
              </w:rPr>
              <w:t>Радиоастрономия</w:t>
            </w:r>
          </w:p>
        </w:tc>
      </w:tr>
      <w:tr w:rsidR="0080740E" w:rsidRPr="00E343C3" w14:paraId="66C2B8AB" w14:textId="77777777" w:rsidTr="0080740E">
        <w:trPr>
          <w:trHeight w:val="50"/>
          <w:jc w:val="center"/>
        </w:trPr>
        <w:tc>
          <w:tcPr>
            <w:tcW w:w="1130" w:type="dxa"/>
            <w:tcBorders>
              <w:top w:val="single" w:sz="4" w:space="0" w:color="auto"/>
              <w:right w:val="double" w:sz="4" w:space="0" w:color="auto"/>
            </w:tcBorders>
          </w:tcPr>
          <w:p w14:paraId="571B1BD5" w14:textId="7EFB71A0" w:rsidR="0080740E" w:rsidRPr="00E343C3" w:rsidRDefault="0080740E" w:rsidP="0058542E">
            <w:pPr>
              <w:spacing w:before="40" w:after="40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</w:tcPr>
          <w:p w14:paraId="46079C3C" w14:textId="684B4DD5" w:rsidR="0080740E" w:rsidRPr="00E343C3" w:rsidRDefault="0080740E" w:rsidP="0080740E">
            <w:pPr>
              <w:keepNext/>
              <w:keepLines/>
              <w:spacing w:before="40" w:after="40"/>
              <w:ind w:left="17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2D018C2E" w14:textId="1EF3DDCD" w:rsidR="0080740E" w:rsidRPr="00E343C3" w:rsidRDefault="0080740E" w:rsidP="0058542E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14:paraId="2F6B8725" w14:textId="3DC7A569" w:rsidR="0080740E" w:rsidRPr="00E343C3" w:rsidRDefault="0080740E" w:rsidP="0058542E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14:paraId="4B2C6664" w14:textId="2265526F" w:rsidR="0080740E" w:rsidRPr="00E343C3" w:rsidRDefault="0080740E" w:rsidP="0058542E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14:paraId="0160DCE7" w14:textId="17110551" w:rsidR="0080740E" w:rsidRPr="00E343C3" w:rsidRDefault="0080740E" w:rsidP="0058542E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7C0743D6" w14:textId="1ECD3C8C" w:rsidR="0080740E" w:rsidRPr="00E343C3" w:rsidRDefault="0080740E" w:rsidP="0058542E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14:paraId="3DC2523E" w14:textId="572D17F8" w:rsidR="0080740E" w:rsidRPr="00E343C3" w:rsidRDefault="0080740E" w:rsidP="0058542E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14:paraId="62D9F04F" w14:textId="1844A59D" w:rsidR="0080740E" w:rsidRPr="00E343C3" w:rsidRDefault="0080740E" w:rsidP="0058542E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14:paraId="5DE4F418" w14:textId="124D940B" w:rsidR="0080740E" w:rsidRPr="00E343C3" w:rsidRDefault="0080740E" w:rsidP="0058542E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75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3751E0D" w14:textId="27AD5052" w:rsidR="0080740E" w:rsidRPr="00E343C3" w:rsidRDefault="0080740E" w:rsidP="0058542E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2F0EB0B1" w14:textId="43F3826C" w:rsidR="0080740E" w:rsidRPr="00E343C3" w:rsidRDefault="0080740E" w:rsidP="0058542E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19D3337" w14:textId="54ED8862" w:rsidR="0080740E" w:rsidRPr="00E343C3" w:rsidRDefault="0080740E" w:rsidP="0058542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</w:tr>
      <w:tr w:rsidR="008742C0" w:rsidRPr="00E343C3" w14:paraId="1933D216" w14:textId="77777777" w:rsidTr="008742C0">
        <w:trPr>
          <w:trHeight w:val="259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A80EF7F" w14:textId="77777777" w:rsidR="00E343C3" w:rsidRPr="00E343C3" w:rsidRDefault="00E343C3" w:rsidP="0058542E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E343C3">
              <w:rPr>
                <w:b/>
                <w:bCs/>
                <w:sz w:val="18"/>
                <w:szCs w:val="18"/>
              </w:rPr>
              <w:t>A.17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F709E80" w14:textId="77777777" w:rsidR="00E343C3" w:rsidRPr="00E343C3" w:rsidRDefault="00E343C3" w:rsidP="0058542E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E343C3">
              <w:rPr>
                <w:b/>
                <w:bCs/>
                <w:sz w:val="18"/>
                <w:szCs w:val="18"/>
              </w:rPr>
              <w:t>СООТВЕТСТВИЕ ПРЕДЕЛАМ ПЛОТНОСТИ ПОТОКА МОЩНОСТИ, п.п.м.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6E7D534A" w14:textId="77777777" w:rsidR="00E343C3" w:rsidRPr="00E343C3" w:rsidRDefault="00E343C3" w:rsidP="005854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58F11FF6" w14:textId="77777777" w:rsidR="00E343C3" w:rsidRPr="00E343C3" w:rsidRDefault="00E343C3" w:rsidP="005854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56417BB" w14:textId="77777777" w:rsidR="00E343C3" w:rsidRPr="00E343C3" w:rsidRDefault="00E343C3" w:rsidP="005854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5BEF21F8" w14:textId="77777777" w:rsidR="00E343C3" w:rsidRPr="00E343C3" w:rsidRDefault="00E343C3" w:rsidP="005854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7FF71A68" w14:textId="77777777" w:rsidR="00E343C3" w:rsidRPr="00E343C3" w:rsidRDefault="00E343C3" w:rsidP="005854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5BCF686" w14:textId="77777777" w:rsidR="00E343C3" w:rsidRPr="00E343C3" w:rsidRDefault="00E343C3" w:rsidP="005854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7D4A5E80" w14:textId="77777777" w:rsidR="00E343C3" w:rsidRPr="00E343C3" w:rsidRDefault="00E343C3" w:rsidP="005854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9183CF4" w14:textId="77777777" w:rsidR="00E343C3" w:rsidRPr="00E343C3" w:rsidRDefault="00E343C3" w:rsidP="005854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21E71836" w14:textId="77777777" w:rsidR="00E343C3" w:rsidRPr="00E343C3" w:rsidRDefault="00E343C3" w:rsidP="005854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98929B" w14:textId="77777777" w:rsidR="00E343C3" w:rsidRPr="00E343C3" w:rsidRDefault="00E343C3" w:rsidP="0058542E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E343C3">
              <w:rPr>
                <w:b/>
                <w:bCs/>
                <w:sz w:val="18"/>
                <w:szCs w:val="18"/>
              </w:rPr>
              <w:t>A.17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hideMark/>
          </w:tcPr>
          <w:p w14:paraId="2D3D069F" w14:textId="77777777" w:rsidR="00E343C3" w:rsidRPr="00E343C3" w:rsidRDefault="00E343C3" w:rsidP="005854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740E" w:rsidRPr="00E343C3" w14:paraId="66A391A1" w14:textId="77777777" w:rsidTr="00CE7D3F">
        <w:trPr>
          <w:trHeight w:val="7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5DB280" w14:textId="01693121" w:rsidR="0080740E" w:rsidRPr="00E343C3" w:rsidRDefault="0080740E" w:rsidP="0080740E">
            <w:pPr>
              <w:spacing w:before="20" w:after="20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1595932C" w14:textId="2A2B2D86" w:rsidR="0080740E" w:rsidRPr="00E343C3" w:rsidRDefault="0080740E" w:rsidP="0080740E">
            <w:pPr>
              <w:keepNext/>
              <w:keepLines/>
              <w:spacing w:before="40" w:after="40"/>
              <w:ind w:left="17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63BBB14" w14:textId="2BB5470D" w:rsidR="0080740E" w:rsidRPr="00E343C3" w:rsidRDefault="0080740E" w:rsidP="0080740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5C84BBAA" w14:textId="64739443" w:rsidR="0080740E" w:rsidRPr="00E343C3" w:rsidRDefault="0080740E" w:rsidP="0080740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6B205AF2" w14:textId="410BC6AD" w:rsidR="0080740E" w:rsidRPr="00E343C3" w:rsidRDefault="0080740E" w:rsidP="0080740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14:paraId="534DEF39" w14:textId="7BD1A9BE" w:rsidR="0080740E" w:rsidRPr="00E343C3" w:rsidRDefault="0080740E" w:rsidP="0080740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6FDF3A8A" w14:textId="3569E87E" w:rsidR="0080740E" w:rsidRPr="00E343C3" w:rsidRDefault="0080740E" w:rsidP="0080740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14:paraId="61D5C25B" w14:textId="3B08F706" w:rsidR="0080740E" w:rsidRPr="00E343C3" w:rsidRDefault="0080740E" w:rsidP="0080740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608E1192" w14:textId="61F9856F" w:rsidR="0080740E" w:rsidRPr="00E343C3" w:rsidRDefault="0080740E" w:rsidP="0080740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14:paraId="4544F930" w14:textId="3C80CE83" w:rsidR="0080740E" w:rsidRPr="00E343C3" w:rsidRDefault="0080740E" w:rsidP="0080740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8768A" w14:textId="347F539A" w:rsidR="0080740E" w:rsidRPr="00E343C3" w:rsidRDefault="0080740E" w:rsidP="0080740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884646" w14:textId="13B716E3" w:rsidR="0080740E" w:rsidRPr="00E343C3" w:rsidRDefault="0080740E" w:rsidP="0080740E">
            <w:pPr>
              <w:spacing w:before="40" w:after="40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</w:tcBorders>
          </w:tcPr>
          <w:p w14:paraId="29FCE9D6" w14:textId="71F5B111" w:rsidR="0080740E" w:rsidRPr="00E343C3" w:rsidRDefault="0080740E" w:rsidP="0080740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</w:tr>
      <w:tr w:rsidR="008742C0" w:rsidRPr="00E343C3" w14:paraId="5240C02C" w14:textId="77777777" w:rsidTr="0080740E">
        <w:trPr>
          <w:trHeight w:val="561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0F650A" w14:textId="06E25039" w:rsidR="00E343C3" w:rsidRPr="00E343C3" w:rsidRDefault="0080740E" w:rsidP="0058542E">
            <w:pPr>
              <w:spacing w:before="20" w:after="20"/>
              <w:rPr>
                <w:sz w:val="18"/>
                <w:szCs w:val="18"/>
              </w:rPr>
            </w:pPr>
            <w:ins w:id="64" w:author="Antipina, Nadezda" w:date="2023-10-24T16:53:00Z">
              <w:r w:rsidRPr="00E343C3">
                <w:rPr>
                  <w:rFonts w:eastAsia="Calibri"/>
                  <w:sz w:val="18"/>
                  <w:szCs w:val="18"/>
                  <w:lang w:eastAsia="zh-CN"/>
                </w:rPr>
                <w:t>A.17.f.1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0DA422AD" w14:textId="587CBBD5" w:rsidR="00E343C3" w:rsidRPr="00E343C3" w:rsidRDefault="0080740E" w:rsidP="0058542E">
            <w:pPr>
              <w:spacing w:before="20" w:after="20"/>
              <w:ind w:left="170"/>
              <w:rPr>
                <w:sz w:val="18"/>
                <w:szCs w:val="18"/>
              </w:rPr>
            </w:pPr>
            <w:ins w:id="65" w:author="Antipina, Nadezda" w:date="2023-10-24T16:53:00Z">
              <w:r w:rsidRPr="00E343C3">
                <w:rPr>
                  <w:sz w:val="18"/>
                  <w:szCs w:val="18"/>
                </w:rPr>
                <w:t>обязательство о выполнении требований по эквивалентной плотности потока мощности (</w:t>
              </w:r>
              <w:r w:rsidRPr="00E343C3">
                <w:rPr>
                  <w:color w:val="00000A"/>
                  <w:sz w:val="18"/>
                  <w:szCs w:val="18"/>
                </w:rPr>
                <w:t>э.п.п.м.), создаваемой в полосе частот 15,35−15,40 ГГц на месте размещения радиоастрономической станции, как определено в</w:t>
              </w:r>
              <w:r w:rsidRPr="00E343C3">
                <w:rPr>
                  <w:sz w:val="18"/>
                  <w:szCs w:val="18"/>
                </w:rPr>
                <w:t> п. </w:t>
              </w:r>
              <w:r w:rsidRPr="00E343C3">
                <w:rPr>
                  <w:b/>
                  <w:bCs/>
                  <w:sz w:val="18"/>
                  <w:szCs w:val="18"/>
                </w:rPr>
                <w:t>5.B113</w:t>
              </w:r>
            </w:ins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6CD30C01" w14:textId="77777777" w:rsidR="00E343C3" w:rsidRPr="00E343C3" w:rsidRDefault="00E343C3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14:paraId="7780754D" w14:textId="77777777" w:rsidR="00E343C3" w:rsidRPr="00E343C3" w:rsidRDefault="00E343C3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14:paraId="1620FD64" w14:textId="77777777" w:rsidR="00E343C3" w:rsidRPr="00E343C3" w:rsidRDefault="00E343C3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vAlign w:val="center"/>
          </w:tcPr>
          <w:p w14:paraId="0AA5A6E5" w14:textId="0B30BAC0" w:rsidR="00E343C3" w:rsidRPr="00E343C3" w:rsidRDefault="00E343C3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vAlign w:val="center"/>
          </w:tcPr>
          <w:p w14:paraId="10005033" w14:textId="62E04D0B" w:rsidR="00E343C3" w:rsidRPr="00E343C3" w:rsidRDefault="0080740E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66" w:author="Antipina, Nadezda" w:date="2023-10-24T16:54:00Z">
              <w:r w:rsidRPr="00E343C3">
                <w:rPr>
                  <w:rFonts w:eastAsia="Calibr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14:paraId="7711600F" w14:textId="77777777" w:rsidR="00E343C3" w:rsidRPr="00E343C3" w:rsidRDefault="00E343C3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709F0DBE" w14:textId="77777777" w:rsidR="00E343C3" w:rsidRPr="00E343C3" w:rsidRDefault="00E343C3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14:paraId="20DF1A40" w14:textId="77777777" w:rsidR="00E343C3" w:rsidRPr="00E343C3" w:rsidRDefault="00E343C3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FED634" w14:textId="77777777" w:rsidR="00E343C3" w:rsidRPr="00E343C3" w:rsidRDefault="00E343C3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06C5146" w14:textId="27569771" w:rsidR="00E343C3" w:rsidRPr="00E343C3" w:rsidRDefault="0080740E" w:rsidP="0058542E">
            <w:pPr>
              <w:spacing w:before="40" w:after="40"/>
              <w:rPr>
                <w:sz w:val="18"/>
                <w:szCs w:val="18"/>
              </w:rPr>
            </w:pPr>
            <w:ins w:id="67" w:author="Antipina, Nadezda" w:date="2023-10-24T16:54:00Z">
              <w:r w:rsidRPr="00E343C3">
                <w:rPr>
                  <w:rFonts w:eastAsia="Calibri"/>
                  <w:sz w:val="18"/>
                  <w:szCs w:val="18"/>
                  <w:lang w:eastAsia="zh-CN"/>
                </w:rPr>
                <w:t>A.17.f.1</w:t>
              </w:r>
            </w:ins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4" w:space="0" w:color="auto"/>
            </w:tcBorders>
            <w:hideMark/>
          </w:tcPr>
          <w:p w14:paraId="4676AFBD" w14:textId="77777777" w:rsidR="00E343C3" w:rsidRPr="00E343C3" w:rsidRDefault="00E343C3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742C0" w:rsidRPr="00E343C3" w14:paraId="5C5A8E25" w14:textId="77777777" w:rsidTr="0080740E">
        <w:trPr>
          <w:trHeight w:val="480"/>
          <w:jc w:val="center"/>
        </w:trPr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194203" w14:textId="77777777" w:rsidR="00E343C3" w:rsidRPr="00E343C3" w:rsidRDefault="00E343C3" w:rsidP="0058542E">
            <w:pPr>
              <w:spacing w:before="20" w:after="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9062163" w14:textId="34F62FFD" w:rsidR="00E343C3" w:rsidRPr="00E343C3" w:rsidRDefault="0080740E" w:rsidP="0058542E">
            <w:pPr>
              <w:spacing w:before="20" w:after="20"/>
              <w:ind w:left="340"/>
              <w:rPr>
                <w:sz w:val="18"/>
                <w:szCs w:val="18"/>
              </w:rPr>
            </w:pPr>
            <w:ins w:id="68" w:author="Antipina, Nadezda" w:date="2023-10-24T16:53:00Z">
              <w:r w:rsidRPr="00E343C3">
                <w:rPr>
                  <w:sz w:val="18"/>
                  <w:szCs w:val="18"/>
                </w:rPr>
                <w:t xml:space="preserve">Требуется только для негеостационарных </w:t>
              </w:r>
              <w:r w:rsidRPr="00E343C3">
                <w:rPr>
                  <w:color w:val="00000A"/>
                  <w:sz w:val="18"/>
                  <w:szCs w:val="18"/>
                </w:rPr>
                <w:t>спутниковых систем</w:t>
              </w:r>
              <w:r w:rsidRPr="00E343C3">
                <w:rPr>
                  <w:sz w:val="18"/>
                  <w:szCs w:val="18"/>
                </w:rPr>
                <w:t xml:space="preserve">, работающих в </w:t>
              </w:r>
              <w:r w:rsidRPr="00E343C3">
                <w:rPr>
                  <w:color w:val="00000A"/>
                  <w:sz w:val="18"/>
                  <w:szCs w:val="18"/>
                </w:rPr>
                <w:t>служб</w:t>
              </w:r>
              <w:r w:rsidRPr="00E343C3">
                <w:rPr>
                  <w:sz w:val="18"/>
                  <w:szCs w:val="18"/>
                </w:rPr>
                <w:t>е</w:t>
              </w:r>
              <w:r w:rsidRPr="00E343C3">
                <w:rPr>
                  <w:color w:val="00000A"/>
                  <w:sz w:val="18"/>
                  <w:szCs w:val="18"/>
                </w:rPr>
                <w:t xml:space="preserve"> космических исследований (космос-Земля, космос-космос) в полосе частот 14,8−15,35 ГГц</w:t>
              </w:r>
            </w:ins>
          </w:p>
        </w:tc>
        <w:tc>
          <w:tcPr>
            <w:tcW w:w="60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7B3BCAEC" w14:textId="77777777" w:rsidR="00E343C3" w:rsidRPr="00E343C3" w:rsidRDefault="00E343C3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</w:tcPr>
          <w:p w14:paraId="3FE4B898" w14:textId="77777777" w:rsidR="00E343C3" w:rsidRPr="00E343C3" w:rsidRDefault="00E343C3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</w:tcPr>
          <w:p w14:paraId="448A789C" w14:textId="77777777" w:rsidR="00E343C3" w:rsidRPr="00E343C3" w:rsidRDefault="00E343C3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vAlign w:val="center"/>
          </w:tcPr>
          <w:p w14:paraId="0F41C6E6" w14:textId="77777777" w:rsidR="00E343C3" w:rsidRPr="00E343C3" w:rsidRDefault="00E343C3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vAlign w:val="center"/>
          </w:tcPr>
          <w:p w14:paraId="6978314E" w14:textId="77777777" w:rsidR="00E343C3" w:rsidRPr="00E343C3" w:rsidRDefault="00E343C3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vAlign w:val="center"/>
          </w:tcPr>
          <w:p w14:paraId="43086FAD" w14:textId="77777777" w:rsidR="00E343C3" w:rsidRPr="00E343C3" w:rsidRDefault="00E343C3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35B120BB" w14:textId="77777777" w:rsidR="00E343C3" w:rsidRPr="00E343C3" w:rsidRDefault="00E343C3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vAlign w:val="center"/>
          </w:tcPr>
          <w:p w14:paraId="67417A73" w14:textId="77777777" w:rsidR="00E343C3" w:rsidRPr="00E343C3" w:rsidRDefault="00E343C3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0389C8" w14:textId="77777777" w:rsidR="00E343C3" w:rsidRPr="00E343C3" w:rsidRDefault="00E343C3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0C9AF19" w14:textId="77777777" w:rsidR="00E343C3" w:rsidRPr="00E343C3" w:rsidRDefault="00E343C3" w:rsidP="0058542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  <w:bottom w:val="single" w:sz="4" w:space="0" w:color="auto"/>
            </w:tcBorders>
            <w:hideMark/>
          </w:tcPr>
          <w:p w14:paraId="344F2C12" w14:textId="77777777" w:rsidR="00E343C3" w:rsidRPr="00E343C3" w:rsidRDefault="00E343C3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742C0" w:rsidRPr="00E343C3" w14:paraId="131B9EFB" w14:textId="77777777" w:rsidTr="008742C0">
        <w:trPr>
          <w:trHeight w:val="145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190C18F4" w14:textId="14FE0A57" w:rsidR="00E343C3" w:rsidRPr="00E343C3" w:rsidRDefault="0080740E" w:rsidP="0058542E">
            <w:pPr>
              <w:spacing w:before="40" w:after="40"/>
              <w:rPr>
                <w:sz w:val="18"/>
                <w:szCs w:val="18"/>
                <w:highlight w:val="yellow"/>
              </w:rPr>
            </w:pPr>
            <w:ins w:id="69" w:author="Antipina, Nadezda" w:date="2023-10-24T16:53:00Z">
              <w:r w:rsidRPr="00E343C3">
                <w:rPr>
                  <w:rFonts w:eastAsia="Calibri"/>
                  <w:sz w:val="18"/>
                  <w:szCs w:val="18"/>
                  <w:lang w:eastAsia="zh-CN"/>
                </w:rPr>
                <w:t>A.17.f.2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0026179F" w14:textId="486C718C" w:rsidR="00E343C3" w:rsidRPr="00E343C3" w:rsidRDefault="0080740E" w:rsidP="0058542E">
            <w:pPr>
              <w:keepNext/>
              <w:keepLines/>
              <w:spacing w:before="40" w:after="40"/>
              <w:ind w:left="170"/>
              <w:rPr>
                <w:sz w:val="18"/>
                <w:szCs w:val="18"/>
              </w:rPr>
            </w:pPr>
            <w:ins w:id="70" w:author="Antipina, Nadezda" w:date="2023-10-24T16:53:00Z">
              <w:r w:rsidRPr="00E343C3">
                <w:rPr>
                  <w:sz w:val="18"/>
                  <w:szCs w:val="18"/>
                </w:rPr>
                <w:t xml:space="preserve">обязательство о выполнении требований по плотности потока мощности (п.п.м.), создаваемой в полосе частот 15,35−15,40 ГГц на месте размещения радиоастрономической станции, как определено в п. </w:t>
              </w:r>
              <w:r w:rsidRPr="00E343C3">
                <w:rPr>
                  <w:b/>
                  <w:bCs/>
                  <w:sz w:val="18"/>
                  <w:szCs w:val="18"/>
                </w:rPr>
                <w:t>5.B113</w:t>
              </w:r>
            </w:ins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5064CD1B" w14:textId="77777777" w:rsidR="00E343C3" w:rsidRPr="00E343C3" w:rsidRDefault="00E343C3" w:rsidP="0058542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343C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14:paraId="461D744E" w14:textId="514F6901" w:rsidR="00E343C3" w:rsidRPr="00E343C3" w:rsidRDefault="00E343C3" w:rsidP="0058542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14:paraId="7303A0FC" w14:textId="224F251C" w:rsidR="00E343C3" w:rsidRPr="00E343C3" w:rsidRDefault="00E343C3" w:rsidP="0058542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vAlign w:val="center"/>
          </w:tcPr>
          <w:p w14:paraId="6D43DCC7" w14:textId="05EC55C6" w:rsidR="00E343C3" w:rsidRPr="00E343C3" w:rsidRDefault="0080740E" w:rsidP="0058542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71" w:author="Antipina, Nadezda" w:date="2023-10-24T16:54:00Z">
              <w:r w:rsidRPr="00E343C3">
                <w:rPr>
                  <w:rFonts w:eastAsia="Calibr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vAlign w:val="center"/>
          </w:tcPr>
          <w:p w14:paraId="5F79BA99" w14:textId="18D360A2" w:rsidR="00E343C3" w:rsidRPr="00E343C3" w:rsidRDefault="00E343C3" w:rsidP="0058542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14:paraId="5BF8669B" w14:textId="13755F3D" w:rsidR="00E343C3" w:rsidRPr="00E343C3" w:rsidRDefault="00E343C3" w:rsidP="0058542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63853F25" w14:textId="69EBBB17" w:rsidR="00E343C3" w:rsidRPr="00E343C3" w:rsidRDefault="00E343C3" w:rsidP="0058542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14:paraId="09D44B6E" w14:textId="27AB1906" w:rsidR="00E343C3" w:rsidRPr="00E343C3" w:rsidRDefault="00E343C3" w:rsidP="0058542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05E7E66" w14:textId="6778FDBD" w:rsidR="00E343C3" w:rsidRPr="00E343C3" w:rsidRDefault="00E343C3" w:rsidP="0058542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423D4D0" w14:textId="7F302C9C" w:rsidR="00E343C3" w:rsidRPr="00E343C3" w:rsidRDefault="0080740E" w:rsidP="0058542E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ins w:id="72" w:author="Antipina, Nadezda" w:date="2023-10-24T16:54:00Z">
              <w:r w:rsidRPr="00E343C3">
                <w:rPr>
                  <w:rFonts w:eastAsia="Calibri"/>
                  <w:sz w:val="18"/>
                  <w:szCs w:val="18"/>
                  <w:lang w:eastAsia="zh-CN"/>
                </w:rPr>
                <w:t>A.17.f.2</w:t>
              </w:r>
            </w:ins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DA80D85" w14:textId="77777777" w:rsidR="00E343C3" w:rsidRPr="00E343C3" w:rsidRDefault="00E343C3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742C0" w:rsidRPr="00E343C3" w14:paraId="648B175C" w14:textId="77777777" w:rsidTr="008742C0">
        <w:trPr>
          <w:trHeight w:val="145"/>
          <w:jc w:val="center"/>
        </w:trPr>
        <w:tc>
          <w:tcPr>
            <w:tcW w:w="1130" w:type="dxa"/>
            <w:vMerge/>
            <w:tcBorders>
              <w:right w:val="double" w:sz="4" w:space="0" w:color="auto"/>
            </w:tcBorders>
          </w:tcPr>
          <w:p w14:paraId="25AEB9BC" w14:textId="77777777" w:rsidR="00E343C3" w:rsidRPr="00E343C3" w:rsidRDefault="00E343C3" w:rsidP="0058542E">
            <w:pPr>
              <w:spacing w:before="40" w:after="4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B181DC4" w14:textId="1C3258FE" w:rsidR="00E343C3" w:rsidRPr="00E343C3" w:rsidRDefault="0080740E">
            <w:pPr>
              <w:spacing w:before="20" w:after="20"/>
              <w:ind w:left="340"/>
              <w:rPr>
                <w:sz w:val="18"/>
                <w:szCs w:val="18"/>
              </w:rPr>
              <w:pPrChange w:id="73" w:author="Antipina, Nadezda" w:date="2023-10-24T16:54:00Z">
                <w:pPr>
                  <w:keepNext/>
                  <w:keepLines/>
                  <w:spacing w:before="40" w:after="40"/>
                  <w:ind w:left="170"/>
                </w:pPr>
              </w:pPrChange>
            </w:pPr>
            <w:ins w:id="74" w:author="Antipina, Nadezda" w:date="2023-10-24T16:54:00Z">
              <w:r w:rsidRPr="00E343C3">
                <w:rPr>
                  <w:sz w:val="18"/>
                  <w:szCs w:val="18"/>
                </w:rPr>
                <w:t>Требуется только для геостационарных спутниковых систем, работающих в службе космических исследований (космос-Земля, космос-космос) в полосе частот 14,8−15,35 ГГц</w:t>
              </w:r>
            </w:ins>
          </w:p>
        </w:tc>
        <w:tc>
          <w:tcPr>
            <w:tcW w:w="602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273AB216" w14:textId="77777777" w:rsidR="00E343C3" w:rsidRPr="00E343C3" w:rsidRDefault="00E343C3" w:rsidP="0058542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</w:tcPr>
          <w:p w14:paraId="11CEAD38" w14:textId="77777777" w:rsidR="00E343C3" w:rsidRPr="00E343C3" w:rsidRDefault="00E343C3" w:rsidP="0058542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</w:tcPr>
          <w:p w14:paraId="40D7EBCD" w14:textId="77777777" w:rsidR="00E343C3" w:rsidRPr="00E343C3" w:rsidRDefault="00E343C3" w:rsidP="0058542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vAlign w:val="center"/>
          </w:tcPr>
          <w:p w14:paraId="367DE2A0" w14:textId="77777777" w:rsidR="00E343C3" w:rsidRPr="00E343C3" w:rsidRDefault="00E343C3" w:rsidP="0058542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vAlign w:val="center"/>
          </w:tcPr>
          <w:p w14:paraId="166BF516" w14:textId="77777777" w:rsidR="00E343C3" w:rsidRPr="00E343C3" w:rsidRDefault="00E343C3" w:rsidP="0058542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vAlign w:val="center"/>
          </w:tcPr>
          <w:p w14:paraId="46A6021E" w14:textId="77777777" w:rsidR="00E343C3" w:rsidRPr="00E343C3" w:rsidRDefault="00E343C3" w:rsidP="0058542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69AC0A6B" w14:textId="77777777" w:rsidR="00E343C3" w:rsidRPr="00E343C3" w:rsidRDefault="00E343C3" w:rsidP="0058542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vAlign w:val="center"/>
          </w:tcPr>
          <w:p w14:paraId="08189CB1" w14:textId="77777777" w:rsidR="00E343C3" w:rsidRPr="00E343C3" w:rsidRDefault="00E343C3" w:rsidP="0058542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3FE268" w14:textId="77777777" w:rsidR="00E343C3" w:rsidRPr="00E343C3" w:rsidRDefault="00E343C3" w:rsidP="0058542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DD7AC9" w14:textId="77777777" w:rsidR="00E343C3" w:rsidRPr="00E343C3" w:rsidRDefault="00E343C3" w:rsidP="0058542E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FBC440B" w14:textId="77777777" w:rsidR="00E343C3" w:rsidRPr="00E343C3" w:rsidRDefault="00E343C3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742C0" w:rsidRPr="00E343C3" w14:paraId="49C60A8C" w14:textId="77777777" w:rsidTr="0080740E">
        <w:trPr>
          <w:trHeight w:val="64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03AA6" w14:textId="227906B9" w:rsidR="00E343C3" w:rsidRPr="00E343C3" w:rsidRDefault="0080740E" w:rsidP="0058542E">
            <w:pPr>
              <w:spacing w:before="20" w:after="20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1D6E2EC" w14:textId="695CA2AB" w:rsidR="00E343C3" w:rsidRPr="00E343C3" w:rsidRDefault="0080740E" w:rsidP="00E562EF">
            <w:pPr>
              <w:spacing w:before="20" w:after="20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BCC51CD" w14:textId="3763A603" w:rsidR="00E343C3" w:rsidRPr="00E343C3" w:rsidRDefault="0080740E" w:rsidP="0058542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AE5B1" w14:textId="763F3446" w:rsidR="00E343C3" w:rsidRPr="00E343C3" w:rsidRDefault="0080740E" w:rsidP="0058542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A5DF8" w14:textId="0AFBC7A4" w:rsidR="00E343C3" w:rsidRPr="00E343C3" w:rsidRDefault="0080740E" w:rsidP="0058542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39C15" w14:textId="5F8F1804" w:rsidR="00E343C3" w:rsidRPr="00E343C3" w:rsidRDefault="0080740E" w:rsidP="0058542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792D1" w14:textId="3AB2FC98" w:rsidR="00E343C3" w:rsidRPr="00E343C3" w:rsidRDefault="0080740E" w:rsidP="0058542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836D0" w14:textId="3B0C9D95" w:rsidR="00E343C3" w:rsidRPr="00E343C3" w:rsidRDefault="0080740E" w:rsidP="0058542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BB010" w14:textId="749DB64F" w:rsidR="00E343C3" w:rsidRPr="00E343C3" w:rsidRDefault="0080740E" w:rsidP="0058542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E423B" w14:textId="5D50FDA1" w:rsidR="00E343C3" w:rsidRPr="00E343C3" w:rsidRDefault="0080740E" w:rsidP="0058542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8FCB44" w14:textId="38D9A246" w:rsidR="00E343C3" w:rsidRPr="00E343C3" w:rsidRDefault="0080740E" w:rsidP="0058542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75D6E1" w14:textId="4417DCD3" w:rsidR="00E343C3" w:rsidRPr="00E343C3" w:rsidRDefault="0080740E" w:rsidP="0058542E">
            <w:pPr>
              <w:spacing w:before="40" w:after="40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EC15426" w14:textId="2B2C17DE" w:rsidR="00E343C3" w:rsidRPr="00E343C3" w:rsidRDefault="0080740E" w:rsidP="0058542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343C3">
              <w:rPr>
                <w:sz w:val="18"/>
                <w:szCs w:val="18"/>
              </w:rPr>
              <w:t>...</w:t>
            </w:r>
          </w:p>
        </w:tc>
      </w:tr>
    </w:tbl>
    <w:p w14:paraId="54A3D2F0" w14:textId="77777777" w:rsidR="0080740E" w:rsidRPr="00E343C3" w:rsidRDefault="0080740E" w:rsidP="0080740E">
      <w:pPr>
        <w:pStyle w:val="Reasons"/>
      </w:pPr>
    </w:p>
    <w:p w14:paraId="4BDB9102" w14:textId="77777777" w:rsidR="00E343C3" w:rsidRPr="00E343C3" w:rsidRDefault="00E343C3"/>
    <w:p w14:paraId="4156DAD5" w14:textId="77777777" w:rsidR="00902FFA" w:rsidRPr="00E343C3" w:rsidRDefault="00902FFA">
      <w:pPr>
        <w:sectPr w:rsidR="00902FFA" w:rsidRPr="00E343C3">
          <w:headerReference w:type="default" r:id="rId17"/>
          <w:footerReference w:type="even" r:id="rId18"/>
          <w:footerReference w:type="default" r:id="rId19"/>
          <w:footerReference w:type="first" r:id="rId20"/>
          <w:pgSz w:w="23808" w:h="16840" w:orient="landscape" w:code="9"/>
          <w:pgMar w:top="1418" w:right="1134" w:bottom="1134" w:left="1134" w:header="567" w:footer="567" w:gutter="0"/>
          <w:cols w:space="720"/>
          <w:docGrid w:linePitch="299"/>
        </w:sectPr>
      </w:pPr>
    </w:p>
    <w:p w14:paraId="340FD61E" w14:textId="77777777" w:rsidR="00E343C3" w:rsidRPr="00E343C3" w:rsidRDefault="00E343C3" w:rsidP="0080740E">
      <w:pPr>
        <w:pStyle w:val="AppendixNo"/>
      </w:pPr>
      <w:bookmarkStart w:id="75" w:name="_Toc42495159"/>
      <w:r w:rsidRPr="00E343C3">
        <w:lastRenderedPageBreak/>
        <w:t xml:space="preserve">ПРИЛОЖЕНИЕ </w:t>
      </w:r>
      <w:r w:rsidRPr="00E343C3">
        <w:rPr>
          <w:rStyle w:val="href"/>
        </w:rPr>
        <w:t>7</w:t>
      </w:r>
      <w:r w:rsidRPr="00E343C3">
        <w:t xml:space="preserve">  (Пересм. ВКР-19)</w:t>
      </w:r>
      <w:bookmarkEnd w:id="75"/>
    </w:p>
    <w:p w14:paraId="5E960919" w14:textId="77777777" w:rsidR="00E343C3" w:rsidRPr="00E343C3" w:rsidRDefault="00E343C3" w:rsidP="00BD71B8">
      <w:pPr>
        <w:pStyle w:val="Appendixtitle"/>
      </w:pPr>
      <w:bookmarkStart w:id="76" w:name="_Toc459987153"/>
      <w:bookmarkStart w:id="77" w:name="_Toc459987819"/>
      <w:bookmarkStart w:id="78" w:name="_Toc42495160"/>
      <w:r w:rsidRPr="00E343C3">
        <w:t xml:space="preserve">Методы определения координационной зоны вокруг земной станции </w:t>
      </w:r>
      <w:r w:rsidRPr="00E343C3">
        <w:br/>
        <w:t>в полосах частот между 100 МГц и 105 ГГц</w:t>
      </w:r>
      <w:bookmarkEnd w:id="76"/>
      <w:bookmarkEnd w:id="77"/>
      <w:bookmarkEnd w:id="78"/>
    </w:p>
    <w:p w14:paraId="3CE7F9DF" w14:textId="77777777" w:rsidR="00E343C3" w:rsidRPr="00E343C3" w:rsidRDefault="00E343C3" w:rsidP="00BD71B8">
      <w:pPr>
        <w:pStyle w:val="AnnexNo"/>
        <w:keepNext w:val="0"/>
        <w:keepLines w:val="0"/>
      </w:pPr>
      <w:bookmarkStart w:id="79" w:name="_Toc459987160"/>
      <w:bookmarkStart w:id="80" w:name="_Toc459987832"/>
      <w:bookmarkStart w:id="81" w:name="_Toc42495173"/>
      <w:r w:rsidRPr="00E343C3">
        <w:t>ДОПОЛНЕНИЕ  7</w:t>
      </w:r>
      <w:bookmarkEnd w:id="79"/>
      <w:bookmarkEnd w:id="80"/>
      <w:bookmarkEnd w:id="81"/>
    </w:p>
    <w:p w14:paraId="2A69A82B" w14:textId="77777777" w:rsidR="00E343C3" w:rsidRPr="00E343C3" w:rsidRDefault="00E343C3" w:rsidP="00BD71B8">
      <w:pPr>
        <w:pStyle w:val="Annextitle"/>
        <w:keepNext w:val="0"/>
        <w:keepLines w:val="0"/>
      </w:pPr>
      <w:bookmarkStart w:id="82" w:name="_Toc459987833"/>
      <w:bookmarkStart w:id="83" w:name="_Toc42495174"/>
      <w:r w:rsidRPr="00E343C3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E343C3">
        <w:br/>
        <w:t>вокруг земной станции</w:t>
      </w:r>
      <w:bookmarkEnd w:id="82"/>
      <w:bookmarkEnd w:id="83"/>
    </w:p>
    <w:p w14:paraId="32655064" w14:textId="77777777" w:rsidR="00E343C3" w:rsidRPr="00E343C3" w:rsidRDefault="00E343C3" w:rsidP="00BD71B8">
      <w:pPr>
        <w:pStyle w:val="Heading1"/>
      </w:pPr>
      <w:r w:rsidRPr="00E343C3">
        <w:t>3</w:t>
      </w:r>
      <w:r w:rsidRPr="00E343C3">
        <w:tab/>
        <w:t>Усиление антенны приемной земной станции в направлении горизонта относительно передающей земной станции</w:t>
      </w:r>
    </w:p>
    <w:p w14:paraId="73C9CCD7" w14:textId="77777777" w:rsidR="00902FFA" w:rsidRPr="00E343C3" w:rsidRDefault="00902FFA">
      <w:pPr>
        <w:sectPr w:rsidR="00902FFA" w:rsidRPr="00E343C3">
          <w:headerReference w:type="default" r:id="rId21"/>
          <w:footerReference w:type="even" r:id="rId22"/>
          <w:footerReference w:type="default" r:id="rId23"/>
          <w:footerReference w:type="first" r:id="rId24"/>
          <w:type w:val="oddPage"/>
          <w:pgSz w:w="11907" w:h="16840" w:code="9"/>
          <w:pgMar w:top="1418" w:right="1134" w:bottom="1134" w:left="1134" w:header="567" w:footer="567" w:gutter="0"/>
          <w:cols w:space="720"/>
          <w:docGrid w:linePitch="299"/>
        </w:sectPr>
      </w:pPr>
    </w:p>
    <w:p w14:paraId="1FC43D02" w14:textId="77777777" w:rsidR="00902FFA" w:rsidRPr="00E343C3" w:rsidRDefault="00E343C3">
      <w:pPr>
        <w:pStyle w:val="Proposal"/>
      </w:pPr>
      <w:r w:rsidRPr="00E343C3">
        <w:lastRenderedPageBreak/>
        <w:t>MOD</w:t>
      </w:r>
      <w:r w:rsidRPr="00E343C3">
        <w:tab/>
        <w:t>RCC/85A13/7</w:t>
      </w:r>
    </w:p>
    <w:p w14:paraId="46653497" w14:textId="6F660493" w:rsidR="00E343C3" w:rsidRPr="00E343C3" w:rsidRDefault="00E343C3" w:rsidP="00BD71B8">
      <w:pPr>
        <w:pStyle w:val="TableNo"/>
      </w:pPr>
      <w:r w:rsidRPr="00E343C3">
        <w:t>ТАБЛИЦА  7</w:t>
      </w:r>
      <w:r w:rsidRPr="00E343C3">
        <w:rPr>
          <w:caps w:val="0"/>
        </w:rPr>
        <w:t>b</w:t>
      </w:r>
      <w:r w:rsidRPr="00E343C3">
        <w:rPr>
          <w:sz w:val="16"/>
          <w:szCs w:val="16"/>
        </w:rPr>
        <w:t>     (</w:t>
      </w:r>
      <w:r w:rsidRPr="00E343C3">
        <w:rPr>
          <w:caps w:val="0"/>
          <w:sz w:val="16"/>
          <w:szCs w:val="16"/>
        </w:rPr>
        <w:t>Пересм. ВКР</w:t>
      </w:r>
      <w:r w:rsidRPr="00E343C3">
        <w:rPr>
          <w:sz w:val="16"/>
          <w:szCs w:val="16"/>
        </w:rPr>
        <w:t>-</w:t>
      </w:r>
      <w:del w:id="84" w:author="Antipina, Nadezda" w:date="2023-10-24T16:58:00Z">
        <w:r w:rsidRPr="00E343C3" w:rsidDel="0080740E">
          <w:rPr>
            <w:sz w:val="16"/>
            <w:szCs w:val="16"/>
          </w:rPr>
          <w:delText>15</w:delText>
        </w:r>
      </w:del>
      <w:ins w:id="85" w:author="Antipina, Nadezda" w:date="2023-10-24T16:58:00Z">
        <w:r w:rsidR="0080740E" w:rsidRPr="00E343C3">
          <w:rPr>
            <w:sz w:val="16"/>
            <w:szCs w:val="16"/>
          </w:rPr>
          <w:t>23</w:t>
        </w:r>
      </w:ins>
      <w:r w:rsidRPr="00E343C3">
        <w:rPr>
          <w:sz w:val="16"/>
          <w:szCs w:val="16"/>
        </w:rPr>
        <w:t>)</w:t>
      </w:r>
    </w:p>
    <w:p w14:paraId="339F6DE8" w14:textId="77777777" w:rsidR="00E343C3" w:rsidRPr="00E343C3" w:rsidRDefault="00E343C3" w:rsidP="00BD71B8">
      <w:pPr>
        <w:pStyle w:val="Tabletitle"/>
      </w:pPr>
      <w:r w:rsidRPr="00E343C3">
        <w:t>Параметры, необходимые для определения координационного расстояния для передающей земной станции</w:t>
      </w:r>
    </w:p>
    <w:tbl>
      <w:tblPr>
        <w:tblW w:w="1551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76"/>
        <w:gridCol w:w="711"/>
        <w:gridCol w:w="753"/>
        <w:gridCol w:w="818"/>
        <w:gridCol w:w="756"/>
        <w:gridCol w:w="800"/>
        <w:gridCol w:w="739"/>
        <w:gridCol w:w="741"/>
        <w:gridCol w:w="507"/>
        <w:gridCol w:w="492"/>
        <w:gridCol w:w="503"/>
        <w:gridCol w:w="514"/>
        <w:gridCol w:w="555"/>
        <w:gridCol w:w="557"/>
        <w:gridCol w:w="546"/>
        <w:gridCol w:w="524"/>
        <w:gridCol w:w="546"/>
        <w:gridCol w:w="524"/>
        <w:gridCol w:w="947"/>
        <w:gridCol w:w="493"/>
        <w:gridCol w:w="493"/>
        <w:gridCol w:w="757"/>
        <w:gridCol w:w="699"/>
        <w:gridCol w:w="699"/>
        <w:tblGridChange w:id="86">
          <w:tblGrid>
            <w:gridCol w:w="8"/>
            <w:gridCol w:w="764"/>
            <w:gridCol w:w="68"/>
            <w:gridCol w:w="711"/>
            <w:gridCol w:w="8"/>
            <w:gridCol w:w="745"/>
            <w:gridCol w:w="8"/>
            <w:gridCol w:w="810"/>
            <w:gridCol w:w="8"/>
            <w:gridCol w:w="748"/>
            <w:gridCol w:w="8"/>
            <w:gridCol w:w="792"/>
            <w:gridCol w:w="8"/>
            <w:gridCol w:w="731"/>
            <w:gridCol w:w="8"/>
            <w:gridCol w:w="733"/>
            <w:gridCol w:w="8"/>
            <w:gridCol w:w="499"/>
            <w:gridCol w:w="492"/>
            <w:gridCol w:w="8"/>
            <w:gridCol w:w="495"/>
            <w:gridCol w:w="514"/>
            <w:gridCol w:w="8"/>
            <w:gridCol w:w="547"/>
            <w:gridCol w:w="557"/>
            <w:gridCol w:w="8"/>
            <w:gridCol w:w="538"/>
            <w:gridCol w:w="524"/>
            <w:gridCol w:w="8"/>
            <w:gridCol w:w="538"/>
            <w:gridCol w:w="524"/>
            <w:gridCol w:w="8"/>
            <w:gridCol w:w="939"/>
            <w:gridCol w:w="8"/>
            <w:gridCol w:w="485"/>
            <w:gridCol w:w="493"/>
            <w:gridCol w:w="8"/>
            <w:gridCol w:w="749"/>
            <w:gridCol w:w="8"/>
            <w:gridCol w:w="691"/>
            <w:gridCol w:w="8"/>
            <w:gridCol w:w="691"/>
            <w:gridCol w:w="8"/>
          </w:tblGrid>
        </w:tblGridChange>
      </w:tblGrid>
      <w:tr w:rsidR="00E22D07" w:rsidRPr="00E343C3" w14:paraId="56E42E54" w14:textId="77777777" w:rsidTr="00E22D07">
        <w:trPr>
          <w:cantSplit/>
          <w:trHeight w:val="1200"/>
          <w:tblHeader/>
          <w:jc w:val="center"/>
        </w:trPr>
        <w:tc>
          <w:tcPr>
            <w:tcW w:w="15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482A16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>Название передающей службы космической радиосвязи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4870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>Фиксиро-ванная спутнико-вая,</w:t>
            </w:r>
            <w:r w:rsidRPr="00E343C3">
              <w:rPr>
                <w:sz w:val="14"/>
                <w:szCs w:val="14"/>
                <w:lang w:val="ru-RU" w:eastAsia="ru-RU"/>
              </w:rPr>
              <w:br/>
              <w:t>подвижная спутни-ковая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7EBE3D" w14:textId="77777777" w:rsidR="00E22D07" w:rsidRPr="00E343C3" w:rsidRDefault="00E22D07" w:rsidP="00BD71B8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>Воздушная подвижная спутнико-вая (R) служба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5503EE" w14:textId="77777777" w:rsidR="00E22D07" w:rsidRPr="00E343C3" w:rsidRDefault="00E22D07" w:rsidP="00BD71B8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>Воздушная подвижная спутнико-вая (R) служба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8465CE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>Фиксиро-ванная спутнико-вая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4246FB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>Фиксиро</w:t>
            </w:r>
            <w:r w:rsidRPr="00E343C3">
              <w:rPr>
                <w:sz w:val="14"/>
                <w:szCs w:val="14"/>
                <w:lang w:val="ru-RU" w:eastAsia="ru-RU"/>
              </w:rPr>
              <w:softHyphen/>
              <w:t>ванная спутнико-вая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A9FF66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>Фиксиро-ванная спутнико-вая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B7BB55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>Фиксиро-</w:t>
            </w:r>
            <w:r w:rsidRPr="00E343C3">
              <w:rPr>
                <w:sz w:val="14"/>
                <w:szCs w:val="14"/>
                <w:lang w:val="ru-RU" w:eastAsia="ru-RU"/>
              </w:rPr>
              <w:br/>
              <w:t>ванная спутниковая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661A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>Спутниковая служба исследования Земли, служба космической эксплуатации,</w:t>
            </w:r>
            <w:r w:rsidRPr="00E343C3">
              <w:rPr>
                <w:sz w:val="14"/>
                <w:szCs w:val="14"/>
                <w:lang w:val="ru-RU" w:eastAsia="ru-RU"/>
              </w:rPr>
              <w:br/>
              <w:t>служба космических исследований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AC17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>Фиксированная спутниковая,</w:t>
            </w:r>
            <w:r w:rsidRPr="00E343C3">
              <w:rPr>
                <w:sz w:val="14"/>
                <w:szCs w:val="14"/>
                <w:lang w:val="ru-RU" w:eastAsia="ru-RU"/>
              </w:rPr>
              <w:br/>
              <w:t>подвижная спутниковая, метеорологи-ческая спутниковая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D47C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62A0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7C33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 xml:space="preserve">Фиксиро-ванная </w:t>
            </w:r>
            <w:r w:rsidRPr="00E343C3">
              <w:rPr>
                <w:sz w:val="14"/>
                <w:szCs w:val="14"/>
                <w:lang w:val="ru-RU" w:eastAsia="ru-RU"/>
              </w:rPr>
              <w:br/>
              <w:t>спутнико-</w:t>
            </w:r>
            <w:r w:rsidRPr="00E343C3">
              <w:rPr>
                <w:sz w:val="14"/>
                <w:szCs w:val="14"/>
                <w:lang w:val="ru-RU" w:eastAsia="ru-RU"/>
              </w:rPr>
              <w:br/>
              <w:t>вая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86D3" w14:textId="663B6763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/>
              </w:rPr>
            </w:pPr>
            <w:ins w:id="87" w:author="Antipina, Nadezda" w:date="2023-10-24T16:59:00Z">
              <w:r w:rsidRPr="00E343C3">
                <w:rPr>
                  <w:sz w:val="14"/>
                  <w:lang w:val="ru-RU"/>
                </w:rPr>
                <w:t>Служба космических исследований</w:t>
              </w:r>
            </w:ins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95D4" w14:textId="3980FD20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/>
              </w:rPr>
              <w:t>Фиксиро-ванная спутнико-</w:t>
            </w:r>
            <w:r w:rsidRPr="00E343C3">
              <w:rPr>
                <w:sz w:val="14"/>
                <w:szCs w:val="14"/>
                <w:lang w:val="ru-RU"/>
              </w:rPr>
              <w:br/>
              <w:t xml:space="preserve">вая </w:t>
            </w:r>
            <w:r w:rsidRPr="00E343C3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D609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>Фиксиро-ванная спутнико-</w:t>
            </w:r>
            <w:r w:rsidRPr="00E343C3">
              <w:rPr>
                <w:sz w:val="14"/>
                <w:szCs w:val="14"/>
                <w:lang w:val="ru-RU" w:eastAsia="ru-RU"/>
              </w:rPr>
              <w:br/>
              <w:t>вая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E007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/>
              </w:rPr>
            </w:pPr>
            <w:r w:rsidRPr="00E343C3">
              <w:rPr>
                <w:sz w:val="14"/>
                <w:szCs w:val="14"/>
                <w:lang w:val="ru-RU"/>
              </w:rPr>
              <w:t xml:space="preserve">Фиксиро-ванная спутнико-вая </w:t>
            </w:r>
            <w:r w:rsidRPr="00E343C3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</w:tr>
      <w:tr w:rsidR="00E22D07" w:rsidRPr="00E343C3" w14:paraId="202C0EA1" w14:textId="77777777" w:rsidTr="00E22D07">
        <w:trPr>
          <w:cantSplit/>
          <w:trHeight w:val="55"/>
          <w:jc w:val="center"/>
        </w:trPr>
        <w:tc>
          <w:tcPr>
            <w:tcW w:w="15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D238CA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962EB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2,655–2,690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9A6D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2542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30C3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32963B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BA5D21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5,725–5,850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9307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5,725–7,075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5DCA" w14:textId="77777777" w:rsidR="00E22D07" w:rsidRPr="00E343C3" w:rsidRDefault="00E22D07" w:rsidP="00E22D07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7,100–7,250 </w:t>
            </w:r>
            <w:r w:rsidRPr="00E343C3">
              <w:rPr>
                <w:bCs/>
                <w:position w:val="4"/>
                <w:sz w:val="12"/>
                <w:szCs w:val="12"/>
              </w:rPr>
              <w:t>5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FE1A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7,900–8,400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FE9E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10,7–11,7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BEB4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12,5–14,8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C7ED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13,75–14,3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01275" w14:textId="0D26C165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88" w:author="Antipina, Nadezda" w:date="2023-10-24T16:59:00Z">
              <w:r w:rsidRPr="00E343C3">
                <w:rPr>
                  <w:sz w:val="13"/>
                  <w:szCs w:val="13"/>
                </w:rPr>
                <w:t>14,8−15,35</w:t>
              </w:r>
            </w:ins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7BFB" w14:textId="31F00A18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15,43–15,65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1E75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17,7–18,4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632E9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19,3–19,7</w:t>
            </w:r>
          </w:p>
        </w:tc>
      </w:tr>
      <w:tr w:rsidR="00E22D07" w:rsidRPr="00E343C3" w14:paraId="0AD81E4B" w14:textId="77777777" w:rsidTr="00E22D07">
        <w:trPr>
          <w:cantSplit/>
          <w:trHeight w:val="880"/>
          <w:jc w:val="center"/>
        </w:trPr>
        <w:tc>
          <w:tcPr>
            <w:tcW w:w="15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3A053D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Обозначение приемных наземных служб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CB54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Фиксиро-ванная, подвижная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2B03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Воздушная радионави-гационная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CF3B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ECAA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Воздушная радионави-гационная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14149D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67C996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Радиолока-ционная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77C0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EF1F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412B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DE58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BA00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3585B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Радиолока-ционная, радионави-гационная (только сухопутная)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AF37" w14:textId="22D5E575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89" w:author="Antipina, Nadezda" w:date="2023-10-24T16:59:00Z">
              <w:r w:rsidRPr="00E343C3">
                <w:rPr>
                  <w:sz w:val="14"/>
                  <w:szCs w:val="14"/>
                  <w:lang w:eastAsia="ru-RU"/>
                </w:rPr>
                <w:t>Фиксированная, подвижная</w:t>
              </w:r>
            </w:ins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18A67" w14:textId="4391073E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Воздушная радионави-гационная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681D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Фиксиро-ванная, подвижная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1DA15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Фиксиро-ванная, подвижная</w:t>
            </w:r>
          </w:p>
        </w:tc>
      </w:tr>
      <w:tr w:rsidR="00E22D07" w:rsidRPr="00E343C3" w14:paraId="0F8748DA" w14:textId="77777777" w:rsidTr="00E22D07">
        <w:tblPrEx>
          <w:tblW w:w="15514" w:type="dxa"/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90" w:author="Antipina, Nadezda" w:date="2023-10-24T17:01:00Z">
            <w:tblPrEx>
              <w:tblW w:w="15514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390"/>
          <w:jc w:val="center"/>
          <w:trPrChange w:id="91" w:author="Antipina, Nadezda" w:date="2023-10-24T17:01:00Z">
            <w:trPr>
              <w:gridAfter w:val="0"/>
              <w:cantSplit/>
              <w:trHeight w:val="390"/>
              <w:jc w:val="center"/>
            </w:trPr>
          </w:trPrChange>
        </w:trPr>
        <w:tc>
          <w:tcPr>
            <w:tcW w:w="15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92" w:author="Antipina, Nadezda" w:date="2023-10-24T17:01:00Z">
              <w:tcPr>
                <w:tcW w:w="1551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200ED261" w14:textId="77777777" w:rsidR="00E22D07" w:rsidRPr="00E343C3" w:rsidRDefault="00E22D07" w:rsidP="00F10CB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3" w:author="Antipina, Nadezda" w:date="2023-10-24T17:01:00Z">
              <w:tcPr>
                <w:tcW w:w="75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3A99060" w14:textId="77777777" w:rsidR="00E22D07" w:rsidRPr="00E343C3" w:rsidRDefault="00E22D07" w:rsidP="00BD71B8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4" w:author="Antipina, Nadezda" w:date="2023-10-24T17:01:00Z">
              <w:tcPr>
                <w:tcW w:w="8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B14BB78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5" w:author="Antipina, Nadezda" w:date="2023-10-24T17:01:00Z">
              <w:tcPr>
                <w:tcW w:w="7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568C986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6" w:author="Antipina, Nadezda" w:date="2023-10-24T17:01:00Z">
              <w:tcPr>
                <w:tcW w:w="80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0081F34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97" w:author="Antipina, Nadezda" w:date="2023-10-24T17:01:00Z">
              <w:tcPr>
                <w:tcW w:w="73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14:paraId="62A1DBBD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98" w:author="Antipina, Nadezda" w:date="2023-10-24T17:01:00Z">
              <w:tcPr>
                <w:tcW w:w="741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677D74B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9" w:author="Antipina, Nadezda" w:date="2023-10-24T17:01:00Z">
              <w:tcPr>
                <w:tcW w:w="9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E8B5F30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0" w:author="Antipina, Nadezda" w:date="2023-10-24T17:01:00Z">
              <w:tcPr>
                <w:tcW w:w="1017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3CFB9E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1" w:author="Antipina, Nadezda" w:date="2023-10-24T17:01:00Z">
              <w:tcPr>
                <w:tcW w:w="1112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31B0047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2" w:author="Antipina, Nadezda" w:date="2023-10-24T17:01:00Z">
              <w:tcPr>
                <w:tcW w:w="107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DE649EF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3" w:author="Antipina, Nadezda" w:date="2023-10-24T17:01:00Z">
              <w:tcPr>
                <w:tcW w:w="107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6AF1AC3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4" w:author="Antipina, Nadezda" w:date="2023-10-24T17:01:00Z">
              <w:tcPr>
                <w:tcW w:w="9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6A27984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105" w:author="Antipina, Nadezda" w:date="2023-10-24T17:01:00Z">
              <w:tcPr>
                <w:tcW w:w="98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D33121C" w14:textId="141E3529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06" w:author="Antipina, Nadezda" w:date="2023-10-24T17:00:00Z">
              <w:r w:rsidRPr="00E343C3">
                <w:rPr>
                  <w:sz w:val="14"/>
                  <w:szCs w:val="14"/>
                  <w:lang w:eastAsia="ru-RU"/>
                </w:rPr>
                <w:t>§ 2.1, § 2.2</w:t>
              </w:r>
            </w:ins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7" w:author="Antipina, Nadezda" w:date="2023-10-24T17:01:00Z">
              <w:tcPr>
                <w:tcW w:w="75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21C8C27" w14:textId="138194B8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8" w:author="Antipina, Nadezda" w:date="2023-10-24T17:01:00Z">
              <w:tcPr>
                <w:tcW w:w="69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C398DC7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9" w:author="Antipina, Nadezda" w:date="2023-10-24T17:01:00Z">
              <w:tcPr>
                <w:tcW w:w="69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70114C9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§ 2.2</w:t>
            </w:r>
          </w:p>
        </w:tc>
      </w:tr>
      <w:tr w:rsidR="00E22D07" w:rsidRPr="00E343C3" w14:paraId="778086AF" w14:textId="77777777" w:rsidTr="00E22D07">
        <w:tblPrEx>
          <w:tblW w:w="15514" w:type="dxa"/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10" w:author="Antipina, Nadezda" w:date="2023-10-24T17:01:00Z">
            <w:tblPrEx>
              <w:tblW w:w="15514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400"/>
          <w:jc w:val="center"/>
          <w:trPrChange w:id="111" w:author="Antipina, Nadezda" w:date="2023-10-24T17:01:00Z">
            <w:trPr>
              <w:gridAfter w:val="0"/>
              <w:cantSplit/>
              <w:trHeight w:val="400"/>
              <w:jc w:val="center"/>
            </w:trPr>
          </w:trPrChange>
        </w:trPr>
        <w:tc>
          <w:tcPr>
            <w:tcW w:w="15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12" w:author="Antipina, Nadezda" w:date="2023-10-24T17:01:00Z">
              <w:tcPr>
                <w:tcW w:w="1551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540280E7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 xml:space="preserve">Модуляция на наземной станции </w:t>
            </w:r>
            <w:r w:rsidRPr="00E343C3">
              <w:rPr>
                <w:position w:val="4"/>
                <w:sz w:val="12"/>
                <w:szCs w:val="12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3" w:author="Antipina, Nadezda" w:date="2023-10-24T17:01:00Z">
              <w:tcPr>
                <w:tcW w:w="75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F17F01C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4" w:author="Antipina, Nadezda" w:date="2023-10-24T17:01:00Z">
              <w:tcPr>
                <w:tcW w:w="8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4636C57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5" w:author="Antipina, Nadezda" w:date="2023-10-24T17:01:00Z">
              <w:tcPr>
                <w:tcW w:w="7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5401D5A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6" w:author="Antipina, Nadezda" w:date="2023-10-24T17:01:00Z">
              <w:tcPr>
                <w:tcW w:w="80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7B2ADB6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117" w:author="Antipina, Nadezda" w:date="2023-10-24T17:01:00Z">
              <w:tcPr>
                <w:tcW w:w="73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14:paraId="6CBED271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118" w:author="Antipina, Nadezda" w:date="2023-10-24T17:01:00Z">
              <w:tcPr>
                <w:tcW w:w="741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F9C2326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9" w:author="Antipina, Nadezda" w:date="2023-10-24T17:01:00Z">
              <w:tcPr>
                <w:tcW w:w="50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3FD4A6F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0" w:author="Antipina, Nadezda" w:date="2023-10-24T17:01:00Z">
              <w:tcPr>
                <w:tcW w:w="4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71D783D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1" w:author="Antipina, Nadezda" w:date="2023-10-24T17:01:00Z">
              <w:tcPr>
                <w:tcW w:w="5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09A95EE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2" w:author="Antipina, Nadezda" w:date="2023-10-24T17:01:00Z">
              <w:tcPr>
                <w:tcW w:w="51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5766FCD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3" w:author="Antipina, Nadezda" w:date="2023-10-24T17:01:00Z">
              <w:tcPr>
                <w:tcW w:w="55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BABE8FB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4" w:author="Antipina, Nadezda" w:date="2023-10-24T17:01:00Z">
              <w:tcPr>
                <w:tcW w:w="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D15E4DD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5" w:author="Antipina, Nadezda" w:date="2023-10-24T17:01:00Z">
              <w:tcPr>
                <w:tcW w:w="54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BF9B98C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6" w:author="Antipina, Nadezda" w:date="2023-10-24T17:01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64FD960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7" w:author="Antipina, Nadezda" w:date="2023-10-24T17:01:00Z">
              <w:tcPr>
                <w:tcW w:w="54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052DD1D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8" w:author="Antipina, Nadezda" w:date="2023-10-24T17:01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5F985F0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129" w:author="Antipina, Nadezda" w:date="2023-10-24T17:01:00Z">
              <w:tcPr>
                <w:tcW w:w="9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0943151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" w:author="Antipina, Nadezda" w:date="2023-10-24T17:01:00Z">
              <w:tcPr>
                <w:tcW w:w="493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C6ACF94" w14:textId="186BD673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31" w:author="Antipina, Nadezda" w:date="2023-10-24T17:01:00Z">
              <w:r w:rsidRPr="00E343C3">
                <w:rPr>
                  <w:sz w:val="14"/>
                  <w:szCs w:val="14"/>
                  <w:lang w:eastAsia="ru-RU"/>
                </w:rPr>
                <w:t>A</w:t>
              </w:r>
            </w:ins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" w:author="Antipina, Nadezda" w:date="2023-10-24T17:01:00Z">
              <w:tcPr>
                <w:tcW w:w="493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5B4F3609" w14:textId="7C0EBD6F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33" w:author="Antipina, Nadezda" w:date="2023-10-24T17:01:00Z">
              <w:r w:rsidRPr="00E343C3">
                <w:rPr>
                  <w:sz w:val="14"/>
                  <w:szCs w:val="14"/>
                  <w:lang w:eastAsia="ru-RU"/>
                </w:rPr>
                <w:t>N</w:t>
              </w:r>
            </w:ins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134" w:author="Antipina, Nadezda" w:date="2023-10-24T17:01:00Z">
              <w:tcPr>
                <w:tcW w:w="75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0349DD6" w14:textId="5B4AB002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5" w:author="Antipina, Nadezda" w:date="2023-10-24T17:01:00Z">
              <w:tcPr>
                <w:tcW w:w="69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D97D111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6" w:author="Antipina, Nadezda" w:date="2023-10-24T17:01:00Z">
              <w:tcPr>
                <w:tcW w:w="69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43C4719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E22D07" w:rsidRPr="00E343C3" w14:paraId="0A042D39" w14:textId="77777777" w:rsidTr="00E22D07">
        <w:tblPrEx>
          <w:tblW w:w="15514" w:type="dxa"/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37" w:author="Antipina, Nadezda" w:date="2023-10-24T17:01:00Z">
            <w:tblPrEx>
              <w:tblW w:w="15514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40"/>
          <w:jc w:val="center"/>
          <w:trPrChange w:id="138" w:author="Antipina, Nadezda" w:date="2023-10-24T17:01:00Z">
            <w:trPr>
              <w:gridAfter w:val="0"/>
              <w:cantSplit/>
              <w:trHeight w:val="240"/>
              <w:jc w:val="center"/>
            </w:trPr>
          </w:trPrChange>
        </w:trPr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39" w:author="Antipina, Nadezda" w:date="2023-10-24T17:01:00Z">
              <w:tcPr>
                <w:tcW w:w="840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18BBEA67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 xml:space="preserve">Параметры </w:t>
            </w:r>
            <w:r w:rsidRPr="00E343C3">
              <w:rPr>
                <w:sz w:val="14"/>
                <w:szCs w:val="14"/>
                <w:lang w:eastAsia="ru-RU"/>
              </w:rPr>
              <w:br/>
              <w:t>и критерии помех для наземной станции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0" w:author="Antipina, Nadezda" w:date="2023-10-24T17:01:00Z">
              <w:tcPr>
                <w:tcW w:w="7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C1C2A96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E343C3">
              <w:rPr>
                <w:position w:val="-3"/>
                <w:sz w:val="12"/>
                <w:szCs w:val="12"/>
                <w:lang w:eastAsia="ru-RU"/>
              </w:rPr>
              <w:t xml:space="preserve">0 </w:t>
            </w:r>
            <w:r w:rsidRPr="00E343C3">
              <w:rPr>
                <w:sz w:val="14"/>
                <w:szCs w:val="14"/>
                <w:lang w:eastAsia="ru-RU"/>
              </w:rPr>
              <w:t>(%)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1" w:author="Antipina, Nadezda" w:date="2023-10-24T17:01:00Z">
              <w:tcPr>
                <w:tcW w:w="75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F9AAD08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2" w:author="Antipina, Nadezda" w:date="2023-10-24T17:01:00Z">
              <w:tcPr>
                <w:tcW w:w="8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BED0584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3" w:author="Antipina, Nadezda" w:date="2023-10-24T17:01:00Z">
              <w:tcPr>
                <w:tcW w:w="7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EF96B39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4" w:author="Antipina, Nadezda" w:date="2023-10-24T17:01:00Z">
              <w:tcPr>
                <w:tcW w:w="80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193547B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145" w:author="Antipina, Nadezda" w:date="2023-10-24T17:01:00Z">
              <w:tcPr>
                <w:tcW w:w="73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14:paraId="2C1CC64E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146" w:author="Antipina, Nadezda" w:date="2023-10-24T17:01:00Z">
              <w:tcPr>
                <w:tcW w:w="741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6F06D15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7" w:author="Antipina, Nadezda" w:date="2023-10-24T17:01:00Z">
              <w:tcPr>
                <w:tcW w:w="50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095BB29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8" w:author="Antipina, Nadezda" w:date="2023-10-24T17:01:00Z">
              <w:tcPr>
                <w:tcW w:w="4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39E962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9" w:author="Antipina, Nadezda" w:date="2023-10-24T17:01:00Z">
              <w:tcPr>
                <w:tcW w:w="5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7BB5E77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0" w:author="Antipina, Nadezda" w:date="2023-10-24T17:01:00Z">
              <w:tcPr>
                <w:tcW w:w="51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A2403D3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1" w:author="Antipina, Nadezda" w:date="2023-10-24T17:01:00Z">
              <w:tcPr>
                <w:tcW w:w="55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2B39497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2" w:author="Antipina, Nadezda" w:date="2023-10-24T17:01:00Z">
              <w:tcPr>
                <w:tcW w:w="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E581DA7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3" w:author="Antipina, Nadezda" w:date="2023-10-24T17:01:00Z">
              <w:tcPr>
                <w:tcW w:w="54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5765D5F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4" w:author="Antipina, Nadezda" w:date="2023-10-24T17:01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8E8DDDA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5" w:author="Antipina, Nadezda" w:date="2023-10-24T17:01:00Z">
              <w:tcPr>
                <w:tcW w:w="54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893D3F4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6" w:author="Antipina, Nadezda" w:date="2023-10-24T17:01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A3716BA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157" w:author="Antipina, Nadezda" w:date="2023-10-24T17:01:00Z">
              <w:tcPr>
                <w:tcW w:w="9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E6FA44D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" w:author="Antipina, Nadezda" w:date="2023-10-24T17:01:00Z">
              <w:tcPr>
                <w:tcW w:w="493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79BCEDCB" w14:textId="1158C8C5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59" w:author="Antipina, Nadezda" w:date="2023-10-24T17:01:00Z">
              <w:r w:rsidRPr="00E343C3">
                <w:rPr>
                  <w:sz w:val="14"/>
                  <w:szCs w:val="14"/>
                  <w:lang w:eastAsia="ru-RU"/>
                </w:rPr>
                <w:t>0,01</w:t>
              </w:r>
            </w:ins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" w:author="Antipina, Nadezda" w:date="2023-10-24T17:01:00Z">
              <w:tcPr>
                <w:tcW w:w="493" w:type="dxa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014B0BCE" w14:textId="161AE6AA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61" w:author="Antipina, Nadezda" w:date="2023-10-24T17:01:00Z">
              <w:r w:rsidRPr="00E343C3">
                <w:rPr>
                  <w:sz w:val="14"/>
                  <w:szCs w:val="14"/>
                  <w:lang w:eastAsia="ru-RU"/>
                </w:rPr>
                <w:t>0,005</w:t>
              </w:r>
            </w:ins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162" w:author="Antipina, Nadezda" w:date="2023-10-24T17:01:00Z">
              <w:tcPr>
                <w:tcW w:w="75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BFF09CB" w14:textId="08D8D409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3" w:author="Antipina, Nadezda" w:date="2023-10-24T17:01:00Z">
              <w:tcPr>
                <w:tcW w:w="69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2279946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4" w:author="Antipina, Nadezda" w:date="2023-10-24T17:01:00Z">
              <w:tcPr>
                <w:tcW w:w="69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42FD4D2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0,005</w:t>
            </w:r>
          </w:p>
        </w:tc>
      </w:tr>
      <w:tr w:rsidR="00E22D07" w:rsidRPr="00E343C3" w14:paraId="06DC2646" w14:textId="77777777" w:rsidTr="00E22D07">
        <w:tblPrEx>
          <w:tblW w:w="15514" w:type="dxa"/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65" w:author="Antipina, Nadezda" w:date="2023-10-24T17:01:00Z">
            <w:tblPrEx>
              <w:tblW w:w="15514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144"/>
          <w:jc w:val="center"/>
          <w:trPrChange w:id="166" w:author="Antipina, Nadezda" w:date="2023-10-24T17:01:00Z">
            <w:trPr>
              <w:gridAfter w:val="0"/>
              <w:cantSplit/>
              <w:trHeight w:val="144"/>
              <w:jc w:val="center"/>
            </w:trPr>
          </w:trPrChange>
        </w:trPr>
        <w:tc>
          <w:tcPr>
            <w:tcW w:w="84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167" w:author="Antipina, Nadezda" w:date="2023-10-24T17:01:00Z">
              <w:tcPr>
                <w:tcW w:w="840" w:type="dxa"/>
                <w:gridSpan w:val="3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5D478845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8" w:author="Antipina, Nadezda" w:date="2023-10-24T17:01:00Z">
              <w:tcPr>
                <w:tcW w:w="7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C43B17C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rPr>
                <w:i/>
                <w:iCs/>
                <w:sz w:val="14"/>
                <w:szCs w:val="14"/>
                <w:lang w:eastAsia="ru-RU"/>
              </w:rPr>
            </w:pPr>
            <w:r w:rsidRPr="00E343C3">
              <w:rPr>
                <w:i/>
                <w:iCs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9" w:author="Antipina, Nadezda" w:date="2023-10-24T17:01:00Z">
              <w:tcPr>
                <w:tcW w:w="75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BFCA388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0" w:author="Antipina, Nadezda" w:date="2023-10-24T17:01:00Z">
              <w:tcPr>
                <w:tcW w:w="8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61A8F2B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1" w:author="Antipina, Nadezda" w:date="2023-10-24T17:01:00Z">
              <w:tcPr>
                <w:tcW w:w="7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3F33AB6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2" w:author="Antipina, Nadezda" w:date="2023-10-24T17:01:00Z">
              <w:tcPr>
                <w:tcW w:w="80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5204D02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173" w:author="Antipina, Nadezda" w:date="2023-10-24T17:01:00Z">
              <w:tcPr>
                <w:tcW w:w="73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14:paraId="333706FD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174" w:author="Antipina, Nadezda" w:date="2023-10-24T17:01:00Z">
              <w:tcPr>
                <w:tcW w:w="741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113F9C4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5" w:author="Antipina, Nadezda" w:date="2023-10-24T17:01:00Z">
              <w:tcPr>
                <w:tcW w:w="50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661B695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6" w:author="Antipina, Nadezda" w:date="2023-10-24T17:01:00Z">
              <w:tcPr>
                <w:tcW w:w="4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DA65EEC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7" w:author="Antipina, Nadezda" w:date="2023-10-24T17:01:00Z">
              <w:tcPr>
                <w:tcW w:w="5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2947A0B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8" w:author="Antipina, Nadezda" w:date="2023-10-24T17:01:00Z">
              <w:tcPr>
                <w:tcW w:w="51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51AF101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9" w:author="Antipina, Nadezda" w:date="2023-10-24T17:01:00Z">
              <w:tcPr>
                <w:tcW w:w="55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59C9AB1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0" w:author="Antipina, Nadezda" w:date="2023-10-24T17:01:00Z">
              <w:tcPr>
                <w:tcW w:w="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3E73E48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1" w:author="Antipina, Nadezda" w:date="2023-10-24T17:01:00Z">
              <w:tcPr>
                <w:tcW w:w="54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94D4305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2" w:author="Antipina, Nadezda" w:date="2023-10-24T17:01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411021D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3" w:author="Antipina, Nadezda" w:date="2023-10-24T17:01:00Z">
              <w:tcPr>
                <w:tcW w:w="54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B8AF092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4" w:author="Antipina, Nadezda" w:date="2023-10-24T17:01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C3BE94F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185" w:author="Antipina, Nadezda" w:date="2023-10-24T17:01:00Z">
              <w:tcPr>
                <w:tcW w:w="9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1722E20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6" w:author="Antipina, Nadezda" w:date="2023-10-24T17:01:00Z">
              <w:tcPr>
                <w:tcW w:w="493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6B27A3FA" w14:textId="37132426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87" w:author="Antipina, Nadezda" w:date="2023-10-24T17:01:00Z">
              <w:r w:rsidRPr="00E343C3">
                <w:rPr>
                  <w:sz w:val="14"/>
                  <w:szCs w:val="14"/>
                  <w:lang w:eastAsia="ru-RU"/>
                </w:rPr>
                <w:t>2</w:t>
              </w:r>
            </w:ins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" w:author="Antipina, Nadezda" w:date="2023-10-24T17:01:00Z">
              <w:tcPr>
                <w:tcW w:w="493" w:type="dxa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107B690F" w14:textId="745EA76F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89" w:author="Antipina, Nadezda" w:date="2023-10-24T17:01:00Z">
              <w:r w:rsidRPr="00E343C3">
                <w:rPr>
                  <w:sz w:val="14"/>
                  <w:szCs w:val="14"/>
                  <w:lang w:eastAsia="ru-RU"/>
                </w:rPr>
                <w:t>2</w:t>
              </w:r>
            </w:ins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190" w:author="Antipina, Nadezda" w:date="2023-10-24T17:01:00Z">
              <w:tcPr>
                <w:tcW w:w="75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46064D5" w14:textId="37108998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1" w:author="Antipina, Nadezda" w:date="2023-10-24T17:01:00Z">
              <w:tcPr>
                <w:tcW w:w="69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10905BD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2" w:author="Antipina, Nadezda" w:date="2023-10-24T17:01:00Z">
              <w:tcPr>
                <w:tcW w:w="69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22DECA5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E22D07" w:rsidRPr="00E343C3" w14:paraId="1F6062F0" w14:textId="77777777" w:rsidTr="00E22D07">
        <w:tblPrEx>
          <w:tblW w:w="15514" w:type="dxa"/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93" w:author="Antipina, Nadezda" w:date="2023-10-24T17:01:00Z">
            <w:tblPrEx>
              <w:tblW w:w="15514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144"/>
          <w:jc w:val="center"/>
          <w:trPrChange w:id="194" w:author="Antipina, Nadezda" w:date="2023-10-24T17:01:00Z">
            <w:trPr>
              <w:gridAfter w:val="0"/>
              <w:cantSplit/>
              <w:trHeight w:val="144"/>
              <w:jc w:val="center"/>
            </w:trPr>
          </w:trPrChange>
        </w:trPr>
        <w:tc>
          <w:tcPr>
            <w:tcW w:w="84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195" w:author="Antipina, Nadezda" w:date="2023-10-24T17:01:00Z">
              <w:tcPr>
                <w:tcW w:w="840" w:type="dxa"/>
                <w:gridSpan w:val="3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46B504F9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6" w:author="Antipina, Nadezda" w:date="2023-10-24T17:01:00Z">
              <w:tcPr>
                <w:tcW w:w="7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98CB17B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E343C3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7" w:author="Antipina, Nadezda" w:date="2023-10-24T17:01:00Z">
              <w:tcPr>
                <w:tcW w:w="75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5817A2D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8" w:author="Antipina, Nadezda" w:date="2023-10-24T17:01:00Z">
              <w:tcPr>
                <w:tcW w:w="8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338D68F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9" w:author="Antipina, Nadezda" w:date="2023-10-24T17:01:00Z">
              <w:tcPr>
                <w:tcW w:w="7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68BE6FE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0" w:author="Antipina, Nadezda" w:date="2023-10-24T17:01:00Z">
              <w:tcPr>
                <w:tcW w:w="80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0297D35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201" w:author="Antipina, Nadezda" w:date="2023-10-24T17:01:00Z">
              <w:tcPr>
                <w:tcW w:w="73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14:paraId="62B53969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202" w:author="Antipina, Nadezda" w:date="2023-10-24T17:01:00Z">
              <w:tcPr>
                <w:tcW w:w="741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D686535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3" w:author="Antipina, Nadezda" w:date="2023-10-24T17:01:00Z">
              <w:tcPr>
                <w:tcW w:w="50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8FF89F5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4" w:author="Antipina, Nadezda" w:date="2023-10-24T17:01:00Z">
              <w:tcPr>
                <w:tcW w:w="4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E5C3E77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5" w:author="Antipina, Nadezda" w:date="2023-10-24T17:01:00Z">
              <w:tcPr>
                <w:tcW w:w="5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3D5397E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6" w:author="Antipina, Nadezda" w:date="2023-10-24T17:01:00Z">
              <w:tcPr>
                <w:tcW w:w="51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60B5D94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7" w:author="Antipina, Nadezda" w:date="2023-10-24T17:01:00Z">
              <w:tcPr>
                <w:tcW w:w="55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D11E98E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8" w:author="Antipina, Nadezda" w:date="2023-10-24T17:01:00Z">
              <w:tcPr>
                <w:tcW w:w="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339D0EB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9" w:author="Antipina, Nadezda" w:date="2023-10-24T17:01:00Z">
              <w:tcPr>
                <w:tcW w:w="54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C10832A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0" w:author="Antipina, Nadezda" w:date="2023-10-24T17:01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084BA27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1" w:author="Antipina, Nadezda" w:date="2023-10-24T17:01:00Z">
              <w:tcPr>
                <w:tcW w:w="54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EE6201E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2" w:author="Antipina, Nadezda" w:date="2023-10-24T17:01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D6AF058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213" w:author="Antipina, Nadezda" w:date="2023-10-24T17:01:00Z">
              <w:tcPr>
                <w:tcW w:w="9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A934AD1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4" w:author="Antipina, Nadezda" w:date="2023-10-24T17:01:00Z">
              <w:tcPr>
                <w:tcW w:w="493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3F89F945" w14:textId="6E4A4129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15" w:author="Antipina, Nadezda" w:date="2023-10-24T17:01:00Z">
              <w:r w:rsidRPr="00E343C3">
                <w:rPr>
                  <w:sz w:val="14"/>
                  <w:szCs w:val="14"/>
                  <w:lang w:eastAsia="ru-RU"/>
                </w:rPr>
                <w:t>0,005</w:t>
              </w:r>
            </w:ins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6" w:author="Antipina, Nadezda" w:date="2023-10-24T17:01:00Z">
              <w:tcPr>
                <w:tcW w:w="493" w:type="dxa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0DFA197F" w14:textId="31B2BB34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17" w:author="Antipina, Nadezda" w:date="2023-10-24T17:01:00Z">
              <w:r w:rsidRPr="00E343C3">
                <w:rPr>
                  <w:sz w:val="14"/>
                  <w:szCs w:val="14"/>
                  <w:lang w:eastAsia="ru-RU"/>
                </w:rPr>
                <w:t>0,0025</w:t>
              </w:r>
            </w:ins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218" w:author="Antipina, Nadezda" w:date="2023-10-24T17:01:00Z">
              <w:tcPr>
                <w:tcW w:w="75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FAA0EAA" w14:textId="697A2569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9" w:author="Antipina, Nadezda" w:date="2023-10-24T17:01:00Z">
              <w:tcPr>
                <w:tcW w:w="69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A016852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0" w:author="Antipina, Nadezda" w:date="2023-10-24T17:01:00Z">
              <w:tcPr>
                <w:tcW w:w="69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30C0674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0,0025</w:t>
            </w:r>
          </w:p>
        </w:tc>
      </w:tr>
      <w:tr w:rsidR="00E22D07" w:rsidRPr="00E343C3" w14:paraId="723DB795" w14:textId="77777777" w:rsidTr="00E22D07">
        <w:tblPrEx>
          <w:tblW w:w="15514" w:type="dxa"/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21" w:author="Antipina, Nadezda" w:date="2023-10-24T17:01:00Z">
            <w:tblPrEx>
              <w:tblW w:w="15514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144"/>
          <w:jc w:val="center"/>
          <w:trPrChange w:id="222" w:author="Antipina, Nadezda" w:date="2023-10-24T17:01:00Z">
            <w:trPr>
              <w:gridAfter w:val="0"/>
              <w:cantSplit/>
              <w:trHeight w:val="144"/>
              <w:jc w:val="center"/>
            </w:trPr>
          </w:trPrChange>
        </w:trPr>
        <w:tc>
          <w:tcPr>
            <w:tcW w:w="84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223" w:author="Antipina, Nadezda" w:date="2023-10-24T17:01:00Z">
              <w:tcPr>
                <w:tcW w:w="840" w:type="dxa"/>
                <w:gridSpan w:val="3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4FC06003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4" w:author="Antipina, Nadezda" w:date="2023-10-24T17:01:00Z">
              <w:tcPr>
                <w:tcW w:w="7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230303A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  <w:r w:rsidRPr="00E343C3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E343C3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5" w:author="Antipina, Nadezda" w:date="2023-10-24T17:01:00Z">
              <w:tcPr>
                <w:tcW w:w="75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DB6F272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6" w:author="Antipina, Nadezda" w:date="2023-10-24T17:01:00Z">
              <w:tcPr>
                <w:tcW w:w="8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E7FBCEE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7" w:author="Antipina, Nadezda" w:date="2023-10-24T17:01:00Z">
              <w:tcPr>
                <w:tcW w:w="7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57FD52B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8" w:author="Antipina, Nadezda" w:date="2023-10-24T17:01:00Z">
              <w:tcPr>
                <w:tcW w:w="80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421C33C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229" w:author="Antipina, Nadezda" w:date="2023-10-24T17:01:00Z">
              <w:tcPr>
                <w:tcW w:w="73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14:paraId="4E4BD539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230" w:author="Antipina, Nadezda" w:date="2023-10-24T17:01:00Z">
              <w:tcPr>
                <w:tcW w:w="741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E3FD26F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1" w:author="Antipina, Nadezda" w:date="2023-10-24T17:01:00Z">
              <w:tcPr>
                <w:tcW w:w="50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178C74B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2" w:author="Antipina, Nadezda" w:date="2023-10-24T17:01:00Z">
              <w:tcPr>
                <w:tcW w:w="4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18228FE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3" w:author="Antipina, Nadezda" w:date="2023-10-24T17:01:00Z">
              <w:tcPr>
                <w:tcW w:w="5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96B5A36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4" w:author="Antipina, Nadezda" w:date="2023-10-24T17:01:00Z">
              <w:tcPr>
                <w:tcW w:w="51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670A8F7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5" w:author="Antipina, Nadezda" w:date="2023-10-24T17:01:00Z">
              <w:tcPr>
                <w:tcW w:w="55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B0ED7B6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6" w:author="Antipina, Nadezda" w:date="2023-10-24T17:01:00Z">
              <w:tcPr>
                <w:tcW w:w="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3761BA3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7" w:author="Antipina, Nadezda" w:date="2023-10-24T17:01:00Z">
              <w:tcPr>
                <w:tcW w:w="54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50F10BD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8" w:author="Antipina, Nadezda" w:date="2023-10-24T17:01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E01D1F1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9" w:author="Antipina, Nadezda" w:date="2023-10-24T17:01:00Z">
              <w:tcPr>
                <w:tcW w:w="54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6DFD5A2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0" w:author="Antipina, Nadezda" w:date="2023-10-24T17:01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4135B7B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241" w:author="Antipina, Nadezda" w:date="2023-10-24T17:01:00Z">
              <w:tcPr>
                <w:tcW w:w="9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5A936EF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" w:author="Antipina, Nadezda" w:date="2023-10-24T17:01:00Z">
              <w:tcPr>
                <w:tcW w:w="493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3127B3F3" w14:textId="30C496BA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43" w:author="Antipina, Nadezda" w:date="2023-10-24T17:01:00Z">
              <w:r w:rsidRPr="00E343C3">
                <w:rPr>
                  <w:sz w:val="14"/>
                  <w:szCs w:val="14"/>
                  <w:lang w:eastAsia="ru-RU"/>
                </w:rPr>
                <w:t>0</w:t>
              </w:r>
            </w:ins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" w:author="Antipina, Nadezda" w:date="2023-10-24T17:01:00Z">
              <w:tcPr>
                <w:tcW w:w="493" w:type="dxa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6E403FB9" w14:textId="00D73970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45" w:author="Antipina, Nadezda" w:date="2023-10-24T17:01:00Z">
              <w:r w:rsidRPr="00E343C3">
                <w:rPr>
                  <w:sz w:val="14"/>
                  <w:szCs w:val="14"/>
                  <w:lang w:eastAsia="ru-RU"/>
                </w:rPr>
                <w:t>0</w:t>
              </w:r>
            </w:ins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246" w:author="Antipina, Nadezda" w:date="2023-10-24T17:01:00Z">
              <w:tcPr>
                <w:tcW w:w="75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7AD199C" w14:textId="4EB0C346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7" w:author="Antipina, Nadezda" w:date="2023-10-24T17:01:00Z">
              <w:tcPr>
                <w:tcW w:w="69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6BC44A5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8" w:author="Antipina, Nadezda" w:date="2023-10-24T17:01:00Z">
              <w:tcPr>
                <w:tcW w:w="69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FA25903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E22D07" w:rsidRPr="00E343C3" w14:paraId="727F3BDA" w14:textId="77777777" w:rsidTr="00E22D07">
        <w:tblPrEx>
          <w:tblW w:w="15514" w:type="dxa"/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49" w:author="Antipina, Nadezda" w:date="2023-10-24T17:01:00Z">
            <w:tblPrEx>
              <w:tblW w:w="15514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144"/>
          <w:jc w:val="center"/>
          <w:trPrChange w:id="250" w:author="Antipina, Nadezda" w:date="2023-10-24T17:01:00Z">
            <w:trPr>
              <w:gridAfter w:val="0"/>
              <w:cantSplit/>
              <w:trHeight w:val="144"/>
              <w:jc w:val="center"/>
            </w:trPr>
          </w:trPrChange>
        </w:trPr>
        <w:tc>
          <w:tcPr>
            <w:tcW w:w="84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251" w:author="Antipina, Nadezda" w:date="2023-10-24T17:01:00Z">
              <w:tcPr>
                <w:tcW w:w="840" w:type="dxa"/>
                <w:gridSpan w:val="3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44B8B3C2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2" w:author="Antipina, Nadezda" w:date="2023-10-24T17:01:00Z">
              <w:tcPr>
                <w:tcW w:w="7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CD4F137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i/>
                <w:iCs/>
                <w:position w:val="3"/>
                <w:sz w:val="14"/>
                <w:szCs w:val="14"/>
                <w:lang w:eastAsia="ru-RU"/>
              </w:rPr>
              <w:t>M</w:t>
            </w:r>
            <w:r w:rsidRPr="00E343C3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s</w:t>
            </w:r>
            <w:r w:rsidRPr="00E343C3">
              <w:rPr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E343C3">
              <w:rPr>
                <w:sz w:val="14"/>
                <w:szCs w:val="14"/>
                <w:lang w:eastAsia="ru-RU"/>
              </w:rPr>
              <w:t>(дБ)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3" w:author="Antipina, Nadezda" w:date="2023-10-24T17:01:00Z">
              <w:tcPr>
                <w:tcW w:w="75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036BFB9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 xml:space="preserve">26 </w:t>
            </w:r>
            <w:r w:rsidRPr="00E343C3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4" w:author="Antipina, Nadezda" w:date="2023-10-24T17:01:00Z">
              <w:tcPr>
                <w:tcW w:w="8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F65CFAF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5" w:author="Antipina, Nadezda" w:date="2023-10-24T17:01:00Z">
              <w:tcPr>
                <w:tcW w:w="7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FDD3E40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6" w:author="Antipina, Nadezda" w:date="2023-10-24T17:01:00Z">
              <w:tcPr>
                <w:tcW w:w="80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5A9D048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257" w:author="Antipina, Nadezda" w:date="2023-10-24T17:01:00Z">
              <w:tcPr>
                <w:tcW w:w="73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14:paraId="5EA80204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258" w:author="Antipina, Nadezda" w:date="2023-10-24T17:01:00Z">
              <w:tcPr>
                <w:tcW w:w="741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E624591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9" w:author="Antipina, Nadezda" w:date="2023-10-24T17:01:00Z">
              <w:tcPr>
                <w:tcW w:w="50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B13BE04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0" w:author="Antipina, Nadezda" w:date="2023-10-24T17:01:00Z">
              <w:tcPr>
                <w:tcW w:w="4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F6D807C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1" w:author="Antipina, Nadezda" w:date="2023-10-24T17:01:00Z">
              <w:tcPr>
                <w:tcW w:w="5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6E6F781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2" w:author="Antipina, Nadezda" w:date="2023-10-24T17:01:00Z">
              <w:tcPr>
                <w:tcW w:w="51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5B1DD43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3" w:author="Antipina, Nadezda" w:date="2023-10-24T17:01:00Z">
              <w:tcPr>
                <w:tcW w:w="55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3824588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4" w:author="Antipina, Nadezda" w:date="2023-10-24T17:01:00Z">
              <w:tcPr>
                <w:tcW w:w="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7B2455A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5" w:author="Antipina, Nadezda" w:date="2023-10-24T17:01:00Z">
              <w:tcPr>
                <w:tcW w:w="54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D1B6A74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6" w:author="Antipina, Nadezda" w:date="2023-10-24T17:01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FCFDF66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7" w:author="Antipina, Nadezda" w:date="2023-10-24T17:01:00Z">
              <w:tcPr>
                <w:tcW w:w="54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4BA1E40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8" w:author="Antipina, Nadezda" w:date="2023-10-24T17:01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327610E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269" w:author="Antipina, Nadezda" w:date="2023-10-24T17:01:00Z">
              <w:tcPr>
                <w:tcW w:w="9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8C32DD4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0" w:author="Antipina, Nadezda" w:date="2023-10-24T17:01:00Z">
              <w:tcPr>
                <w:tcW w:w="493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2E5D30EE" w14:textId="5BC32553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71" w:author="Antipina, Nadezda" w:date="2023-10-24T17:01:00Z">
              <w:r w:rsidRPr="00E343C3">
                <w:rPr>
                  <w:sz w:val="14"/>
                  <w:szCs w:val="14"/>
                  <w:lang w:eastAsia="ru-RU"/>
                </w:rPr>
                <w:t>33</w:t>
              </w:r>
            </w:ins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2" w:author="Antipina, Nadezda" w:date="2023-10-24T17:01:00Z">
              <w:tcPr>
                <w:tcW w:w="493" w:type="dxa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04F332A7" w14:textId="687BBE5D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73" w:author="Antipina, Nadezda" w:date="2023-10-24T17:01:00Z">
              <w:r w:rsidRPr="00E343C3">
                <w:rPr>
                  <w:sz w:val="14"/>
                  <w:szCs w:val="14"/>
                  <w:lang w:eastAsia="ru-RU"/>
                </w:rPr>
                <w:t>40</w:t>
              </w:r>
            </w:ins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274" w:author="Antipina, Nadezda" w:date="2023-10-24T17:01:00Z">
              <w:tcPr>
                <w:tcW w:w="75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2C1EC64" w14:textId="31D9A09B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5" w:author="Antipina, Nadezda" w:date="2023-10-24T17:01:00Z">
              <w:tcPr>
                <w:tcW w:w="69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4969204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6" w:author="Antipina, Nadezda" w:date="2023-10-24T17:01:00Z">
              <w:tcPr>
                <w:tcW w:w="69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F6C8D8E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25</w:t>
            </w:r>
          </w:p>
        </w:tc>
      </w:tr>
      <w:tr w:rsidR="00E22D07" w:rsidRPr="00E343C3" w14:paraId="643DFC0C" w14:textId="77777777" w:rsidTr="00E22D07">
        <w:tblPrEx>
          <w:tblW w:w="15514" w:type="dxa"/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77" w:author="Antipina, Nadezda" w:date="2023-10-24T17:01:00Z">
            <w:tblPrEx>
              <w:tblW w:w="15514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144"/>
          <w:jc w:val="center"/>
          <w:trPrChange w:id="278" w:author="Antipina, Nadezda" w:date="2023-10-24T17:01:00Z">
            <w:trPr>
              <w:gridAfter w:val="0"/>
              <w:cantSplit/>
              <w:trHeight w:val="144"/>
              <w:jc w:val="center"/>
            </w:trPr>
          </w:trPrChange>
        </w:trPr>
        <w:tc>
          <w:tcPr>
            <w:tcW w:w="8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9" w:author="Antipina, Nadezda" w:date="2023-10-24T17:01:00Z">
              <w:tcPr>
                <w:tcW w:w="840" w:type="dxa"/>
                <w:gridSpan w:val="3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6280E0A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0" w:author="Antipina, Nadezda" w:date="2023-10-24T17:01:00Z">
              <w:tcPr>
                <w:tcW w:w="7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9AF4238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i/>
                <w:iCs/>
                <w:sz w:val="14"/>
                <w:szCs w:val="14"/>
                <w:lang w:eastAsia="ru-RU"/>
              </w:rPr>
              <w:t>W</w:t>
            </w:r>
            <w:r w:rsidRPr="00E343C3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1" w:author="Antipina, Nadezda" w:date="2023-10-24T17:01:00Z">
              <w:tcPr>
                <w:tcW w:w="75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38C14BD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2" w:author="Antipina, Nadezda" w:date="2023-10-24T17:01:00Z">
              <w:tcPr>
                <w:tcW w:w="8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00491EA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3" w:author="Antipina, Nadezda" w:date="2023-10-24T17:01:00Z">
              <w:tcPr>
                <w:tcW w:w="7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A5EB692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4" w:author="Antipina, Nadezda" w:date="2023-10-24T17:01:00Z">
              <w:tcPr>
                <w:tcW w:w="80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E8EBC7C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285" w:author="Antipina, Nadezda" w:date="2023-10-24T17:01:00Z">
              <w:tcPr>
                <w:tcW w:w="73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14:paraId="14E1926D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286" w:author="Antipina, Nadezda" w:date="2023-10-24T17:01:00Z">
              <w:tcPr>
                <w:tcW w:w="741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CBB2DF9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7" w:author="Antipina, Nadezda" w:date="2023-10-24T17:01:00Z">
              <w:tcPr>
                <w:tcW w:w="50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3DF8326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8" w:author="Antipina, Nadezda" w:date="2023-10-24T17:01:00Z">
              <w:tcPr>
                <w:tcW w:w="4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0B70C8A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9" w:author="Antipina, Nadezda" w:date="2023-10-24T17:01:00Z">
              <w:tcPr>
                <w:tcW w:w="5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968EBC4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0" w:author="Antipina, Nadezda" w:date="2023-10-24T17:01:00Z">
              <w:tcPr>
                <w:tcW w:w="51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9298BAD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1" w:author="Antipina, Nadezda" w:date="2023-10-24T17:01:00Z">
              <w:tcPr>
                <w:tcW w:w="55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9E06501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2" w:author="Antipina, Nadezda" w:date="2023-10-24T17:01:00Z">
              <w:tcPr>
                <w:tcW w:w="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08FCC8D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3" w:author="Antipina, Nadezda" w:date="2023-10-24T17:01:00Z">
              <w:tcPr>
                <w:tcW w:w="54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7A71A5C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4" w:author="Antipina, Nadezda" w:date="2023-10-24T17:01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0AB0CCC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5" w:author="Antipina, Nadezda" w:date="2023-10-24T17:01:00Z">
              <w:tcPr>
                <w:tcW w:w="54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D16ABA0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6" w:author="Antipina, Nadezda" w:date="2023-10-24T17:01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9C2F7D6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297" w:author="Antipina, Nadezda" w:date="2023-10-24T17:01:00Z">
              <w:tcPr>
                <w:tcW w:w="9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7AAA276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8" w:author="Antipina, Nadezda" w:date="2023-10-24T17:01:00Z">
              <w:tcPr>
                <w:tcW w:w="493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2A7757B2" w14:textId="6E42D996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99" w:author="Antipina, Nadezda" w:date="2023-10-24T17:01:00Z">
              <w:r w:rsidRPr="00E343C3">
                <w:rPr>
                  <w:sz w:val="14"/>
                  <w:szCs w:val="14"/>
                  <w:lang w:eastAsia="ru-RU"/>
                </w:rPr>
                <w:t>0</w:t>
              </w:r>
            </w:ins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0" w:author="Antipina, Nadezda" w:date="2023-10-24T17:01:00Z">
              <w:tcPr>
                <w:tcW w:w="493" w:type="dxa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F2246E5" w14:textId="15A24D99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301" w:author="Antipina, Nadezda" w:date="2023-10-24T17:01:00Z">
              <w:r w:rsidRPr="00E343C3">
                <w:rPr>
                  <w:sz w:val="14"/>
                  <w:szCs w:val="14"/>
                  <w:lang w:eastAsia="ru-RU"/>
                </w:rPr>
                <w:t>0</w:t>
              </w:r>
            </w:ins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302" w:author="Antipina, Nadezda" w:date="2023-10-24T17:01:00Z">
              <w:tcPr>
                <w:tcW w:w="75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8275AEA" w14:textId="00EAEA11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3" w:author="Antipina, Nadezda" w:date="2023-10-24T17:01:00Z">
              <w:tcPr>
                <w:tcW w:w="69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8D798E1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4" w:author="Antipina, Nadezda" w:date="2023-10-24T17:01:00Z">
              <w:tcPr>
                <w:tcW w:w="69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210A95B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E22D07" w:rsidRPr="00E343C3" w14:paraId="451EBBF1" w14:textId="77777777" w:rsidTr="00E22D07">
        <w:tblPrEx>
          <w:tblW w:w="15514" w:type="dxa"/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305" w:author="Antipina, Nadezda" w:date="2023-10-24T17:01:00Z">
            <w:tblPrEx>
              <w:tblW w:w="15514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30"/>
          <w:jc w:val="center"/>
          <w:trPrChange w:id="306" w:author="Antipina, Nadezda" w:date="2023-10-24T17:01:00Z">
            <w:trPr>
              <w:gridAfter w:val="0"/>
              <w:cantSplit/>
              <w:trHeight w:val="230"/>
              <w:jc w:val="center"/>
            </w:trPr>
          </w:trPrChange>
        </w:trPr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07" w:author="Antipina, Nadezda" w:date="2023-10-24T17:01:00Z">
              <w:tcPr>
                <w:tcW w:w="840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38FB3918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8" w:author="Antipina, Nadezda" w:date="2023-10-24T17:01:00Z">
              <w:tcPr>
                <w:tcW w:w="7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8CA144E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E343C3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x</w:t>
            </w:r>
            <w:r w:rsidRPr="00E343C3">
              <w:rPr>
                <w:i/>
                <w:iCs/>
                <w:sz w:val="14"/>
                <w:szCs w:val="14"/>
                <w:vertAlign w:val="subscript"/>
                <w:lang w:eastAsia="ru-RU"/>
              </w:rPr>
              <w:t xml:space="preserve"> </w:t>
            </w:r>
            <w:r w:rsidRPr="00E343C3">
              <w:rPr>
                <w:sz w:val="14"/>
                <w:szCs w:val="14"/>
                <w:lang w:eastAsia="ru-RU"/>
              </w:rPr>
              <w:t xml:space="preserve">(дБи) </w:t>
            </w:r>
            <w:r w:rsidRPr="00E343C3">
              <w:rPr>
                <w:position w:val="4"/>
                <w:sz w:val="12"/>
                <w:szCs w:val="12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9" w:author="Antipina, Nadezda" w:date="2023-10-24T17:01:00Z">
              <w:tcPr>
                <w:tcW w:w="75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B79ABDC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 xml:space="preserve">49 </w:t>
            </w:r>
            <w:r w:rsidRPr="00E343C3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0" w:author="Antipina, Nadezda" w:date="2023-10-24T17:01:00Z">
              <w:tcPr>
                <w:tcW w:w="8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5C2E141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1" w:author="Antipina, Nadezda" w:date="2023-10-24T17:01:00Z">
              <w:tcPr>
                <w:tcW w:w="7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0483548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2" w:author="Antipina, Nadezda" w:date="2023-10-24T17:01:00Z">
              <w:tcPr>
                <w:tcW w:w="80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D30ED9D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313" w:author="Antipina, Nadezda" w:date="2023-10-24T17:01:00Z">
              <w:tcPr>
                <w:tcW w:w="73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14:paraId="49186D70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314" w:author="Antipina, Nadezda" w:date="2023-10-24T17:01:00Z">
              <w:tcPr>
                <w:tcW w:w="741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92B2D84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5" w:author="Antipina, Nadezda" w:date="2023-10-24T17:01:00Z">
              <w:tcPr>
                <w:tcW w:w="50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87DF3E7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6" w:author="Antipina, Nadezda" w:date="2023-10-24T17:01:00Z">
              <w:tcPr>
                <w:tcW w:w="4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3029B51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7" w:author="Antipina, Nadezda" w:date="2023-10-24T17:01:00Z">
              <w:tcPr>
                <w:tcW w:w="5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60D4753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8" w:author="Antipina, Nadezda" w:date="2023-10-24T17:01:00Z">
              <w:tcPr>
                <w:tcW w:w="51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675E6E9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9" w:author="Antipina, Nadezda" w:date="2023-10-24T17:01:00Z">
              <w:tcPr>
                <w:tcW w:w="55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428557B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0" w:author="Antipina, Nadezda" w:date="2023-10-24T17:01:00Z">
              <w:tcPr>
                <w:tcW w:w="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A642B8D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1" w:author="Antipina, Nadezda" w:date="2023-10-24T17:01:00Z">
              <w:tcPr>
                <w:tcW w:w="54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FE767DC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2" w:author="Antipina, Nadezda" w:date="2023-10-24T17:01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B884022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3" w:author="Antipina, Nadezda" w:date="2023-10-24T17:01:00Z">
              <w:tcPr>
                <w:tcW w:w="54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51130B2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4" w:author="Antipina, Nadezda" w:date="2023-10-24T17:01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F85D610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325" w:author="Antipina, Nadezda" w:date="2023-10-24T17:01:00Z">
              <w:tcPr>
                <w:tcW w:w="9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C71DC88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" w:author="Antipina, Nadezda" w:date="2023-10-24T17:01:00Z">
              <w:tcPr>
                <w:tcW w:w="493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3F0726BC" w14:textId="0E87B509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327" w:author="Antipina, Nadezda" w:date="2023-10-24T17:01:00Z">
              <w:r w:rsidRPr="00E343C3">
                <w:rPr>
                  <w:sz w:val="14"/>
                  <w:szCs w:val="14"/>
                  <w:lang w:eastAsia="ru-RU"/>
                </w:rPr>
                <w:t>52</w:t>
              </w:r>
            </w:ins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" w:author="Antipina, Nadezda" w:date="2023-10-24T17:01:00Z">
              <w:tcPr>
                <w:tcW w:w="493" w:type="dxa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280C63CF" w14:textId="0738D491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329" w:author="Antipina, Nadezda" w:date="2023-10-24T17:01:00Z">
              <w:r w:rsidRPr="00E343C3">
                <w:rPr>
                  <w:sz w:val="14"/>
                  <w:szCs w:val="14"/>
                  <w:lang w:eastAsia="ru-RU"/>
                </w:rPr>
                <w:t>52</w:t>
              </w:r>
            </w:ins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330" w:author="Antipina, Nadezda" w:date="2023-10-24T17:01:00Z">
              <w:tcPr>
                <w:tcW w:w="75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7263A80" w14:textId="7106AC49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1" w:author="Antipina, Nadezda" w:date="2023-10-24T17:01:00Z">
              <w:tcPr>
                <w:tcW w:w="69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09F2C52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2" w:author="Antipina, Nadezda" w:date="2023-10-24T17:01:00Z">
              <w:tcPr>
                <w:tcW w:w="69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5742E3D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48</w:t>
            </w:r>
          </w:p>
        </w:tc>
      </w:tr>
      <w:tr w:rsidR="00E22D07" w:rsidRPr="00E343C3" w14:paraId="4632D6C1" w14:textId="77777777" w:rsidTr="00E22D07">
        <w:tblPrEx>
          <w:tblW w:w="15514" w:type="dxa"/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333" w:author="Antipina, Nadezda" w:date="2023-10-24T17:01:00Z">
            <w:tblPrEx>
              <w:tblW w:w="15514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144"/>
          <w:jc w:val="center"/>
          <w:trPrChange w:id="334" w:author="Antipina, Nadezda" w:date="2023-10-24T17:01:00Z">
            <w:trPr>
              <w:gridAfter w:val="0"/>
              <w:cantSplit/>
              <w:trHeight w:val="144"/>
              <w:jc w:val="center"/>
            </w:trPr>
          </w:trPrChange>
        </w:trPr>
        <w:tc>
          <w:tcPr>
            <w:tcW w:w="8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5" w:author="Antipina, Nadezda" w:date="2023-10-24T17:01:00Z">
              <w:tcPr>
                <w:tcW w:w="840" w:type="dxa"/>
                <w:gridSpan w:val="3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71CE7F7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6" w:author="Antipina, Nadezda" w:date="2023-10-24T17:01:00Z">
              <w:tcPr>
                <w:tcW w:w="7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AFBB949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E343C3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e</w:t>
            </w:r>
            <w:r w:rsidRPr="00E343C3">
              <w:rPr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E343C3">
              <w:rPr>
                <w:sz w:val="14"/>
                <w:szCs w:val="14"/>
                <w:lang w:eastAsia="ru-RU"/>
              </w:rPr>
              <w:t>(K)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7" w:author="Antipina, Nadezda" w:date="2023-10-24T17:01:00Z">
              <w:tcPr>
                <w:tcW w:w="75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5FFF517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 xml:space="preserve">500 </w:t>
            </w:r>
            <w:r w:rsidRPr="00E343C3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8" w:author="Antipina, Nadezda" w:date="2023-10-24T17:01:00Z">
              <w:tcPr>
                <w:tcW w:w="8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76A6FD0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9" w:author="Antipina, Nadezda" w:date="2023-10-24T17:01:00Z">
              <w:tcPr>
                <w:tcW w:w="7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9504D17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0" w:author="Antipina, Nadezda" w:date="2023-10-24T17:01:00Z">
              <w:tcPr>
                <w:tcW w:w="80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8AA2C9E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341" w:author="Antipina, Nadezda" w:date="2023-10-24T17:01:00Z">
              <w:tcPr>
                <w:tcW w:w="73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14:paraId="137E8B42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342" w:author="Antipina, Nadezda" w:date="2023-10-24T17:01:00Z">
              <w:tcPr>
                <w:tcW w:w="741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8B11EFE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3" w:author="Antipina, Nadezda" w:date="2023-10-24T17:01:00Z">
              <w:tcPr>
                <w:tcW w:w="50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DFEE312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4" w:author="Antipina, Nadezda" w:date="2023-10-24T17:01:00Z">
              <w:tcPr>
                <w:tcW w:w="4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659F97C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5" w:author="Antipina, Nadezda" w:date="2023-10-24T17:01:00Z">
              <w:tcPr>
                <w:tcW w:w="5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4C502FA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6" w:author="Antipina, Nadezda" w:date="2023-10-24T17:01:00Z">
              <w:tcPr>
                <w:tcW w:w="51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510379E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7" w:author="Antipina, Nadezda" w:date="2023-10-24T17:01:00Z">
              <w:tcPr>
                <w:tcW w:w="55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A32798C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8" w:author="Antipina, Nadezda" w:date="2023-10-24T17:01:00Z">
              <w:tcPr>
                <w:tcW w:w="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D6DBED6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9" w:author="Antipina, Nadezda" w:date="2023-10-24T17:01:00Z">
              <w:tcPr>
                <w:tcW w:w="54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63EDC74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0" w:author="Antipina, Nadezda" w:date="2023-10-24T17:01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49C1746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1" w:author="Antipina, Nadezda" w:date="2023-10-24T17:01:00Z">
              <w:tcPr>
                <w:tcW w:w="54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33596B1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2" w:author="Antipina, Nadezda" w:date="2023-10-24T17:01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9E30254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353" w:author="Antipina, Nadezda" w:date="2023-10-24T17:01:00Z">
              <w:tcPr>
                <w:tcW w:w="9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4DD3E6F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2 636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4" w:author="Antipina, Nadezda" w:date="2023-10-24T17:01:00Z">
              <w:tcPr>
                <w:tcW w:w="493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7EE2729D" w14:textId="2A3F7E4B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355" w:author="Antipina, Nadezda" w:date="2023-10-24T17:01:00Z">
              <w:r w:rsidRPr="00E343C3">
                <w:rPr>
                  <w:sz w:val="14"/>
                  <w:szCs w:val="14"/>
                  <w:lang w:eastAsia="ru-RU"/>
                </w:rPr>
                <w:t>1 500</w:t>
              </w:r>
            </w:ins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6" w:author="Antipina, Nadezda" w:date="2023-10-24T17:01:00Z">
              <w:tcPr>
                <w:tcW w:w="493" w:type="dxa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6C264623" w14:textId="60DCBEE3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357" w:author="Antipina, Nadezda" w:date="2023-10-24T17:01:00Z">
              <w:r w:rsidRPr="00E343C3">
                <w:rPr>
                  <w:sz w:val="14"/>
                  <w:szCs w:val="14"/>
                  <w:lang w:eastAsia="ru-RU"/>
                </w:rPr>
                <w:t>1 100</w:t>
              </w:r>
            </w:ins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358" w:author="Antipina, Nadezda" w:date="2023-10-24T17:01:00Z">
              <w:tcPr>
                <w:tcW w:w="75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6B11411" w14:textId="7E5DB644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9" w:author="Antipina, Nadezda" w:date="2023-10-24T17:01:00Z">
              <w:tcPr>
                <w:tcW w:w="69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25BD806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0" w:author="Antipina, Nadezda" w:date="2023-10-24T17:01:00Z">
              <w:tcPr>
                <w:tcW w:w="69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87B1DCC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1 100</w:t>
            </w:r>
          </w:p>
        </w:tc>
      </w:tr>
      <w:tr w:rsidR="00E22D07" w:rsidRPr="00E343C3" w14:paraId="2CB4A940" w14:textId="77777777" w:rsidTr="00E22D07">
        <w:tblPrEx>
          <w:tblW w:w="15514" w:type="dxa"/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361" w:author="Antipina, Nadezda" w:date="2023-10-24T17:01:00Z">
            <w:tblPrEx>
              <w:tblW w:w="15514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560"/>
          <w:jc w:val="center"/>
          <w:trPrChange w:id="362" w:author="Antipina, Nadezda" w:date="2023-10-24T17:01:00Z">
            <w:trPr>
              <w:gridAfter w:val="0"/>
              <w:cantSplit/>
              <w:trHeight w:val="560"/>
              <w:jc w:val="center"/>
            </w:trPr>
          </w:trPrChange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3" w:author="Antipina, Nadezda" w:date="2023-10-24T17:01:00Z">
              <w:tcPr>
                <w:tcW w:w="84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7658B13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4" w:author="Antipina, Nadezda" w:date="2023-10-24T17:01:00Z">
              <w:tcPr>
                <w:tcW w:w="7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D950D06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i/>
                <w:iCs/>
                <w:sz w:val="14"/>
                <w:szCs w:val="14"/>
                <w:lang w:eastAsia="ru-RU"/>
              </w:rPr>
              <w:t>B</w:t>
            </w:r>
            <w:r w:rsidRPr="00E343C3">
              <w:rPr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5" w:author="Antipina, Nadezda" w:date="2023-10-24T17:01:00Z">
              <w:tcPr>
                <w:tcW w:w="75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A219710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 × 10</w:t>
            </w:r>
            <w:r w:rsidRPr="00E343C3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6" w:author="Antipina, Nadezda" w:date="2023-10-24T17:01:00Z">
              <w:tcPr>
                <w:tcW w:w="8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5AD32A1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150 × 10</w:t>
            </w:r>
            <w:r w:rsidRPr="00E343C3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7" w:author="Antipina, Nadezda" w:date="2023-10-24T17:01:00Z">
              <w:tcPr>
                <w:tcW w:w="7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07C20F4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37,5 × 10</w:t>
            </w:r>
            <w:r w:rsidRPr="00E343C3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8" w:author="Antipina, Nadezda" w:date="2023-10-24T17:01:00Z">
              <w:tcPr>
                <w:tcW w:w="80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5092201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150 × 10</w:t>
            </w:r>
            <w:r w:rsidRPr="00E343C3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369" w:author="Antipina, Nadezda" w:date="2023-10-24T17:01:00Z">
              <w:tcPr>
                <w:tcW w:w="73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14:paraId="2A6A79D3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</w:t>
            </w:r>
            <w:r w:rsidRPr="00E343C3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370" w:author="Antipina, Nadezda" w:date="2023-10-24T17:01:00Z">
              <w:tcPr>
                <w:tcW w:w="741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1D057FC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1" w:author="Antipina, Nadezda" w:date="2023-10-24T17:01:00Z">
              <w:tcPr>
                <w:tcW w:w="50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0CC5190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 × 10</w:t>
            </w:r>
            <w:r w:rsidRPr="00E343C3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2" w:author="Antipina, Nadezda" w:date="2023-10-24T17:01:00Z">
              <w:tcPr>
                <w:tcW w:w="4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961D42E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</w:t>
            </w:r>
            <w:r w:rsidRPr="00E343C3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3" w:author="Antipina, Nadezda" w:date="2023-10-24T17:01:00Z">
              <w:tcPr>
                <w:tcW w:w="5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915E4DE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 × 10</w:t>
            </w:r>
            <w:r w:rsidRPr="00E343C3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4" w:author="Antipina, Nadezda" w:date="2023-10-24T17:01:00Z">
              <w:tcPr>
                <w:tcW w:w="51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7F9F1BE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</w:t>
            </w:r>
            <w:r w:rsidRPr="00E343C3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5" w:author="Antipina, Nadezda" w:date="2023-10-24T17:01:00Z">
              <w:tcPr>
                <w:tcW w:w="55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ABBB85F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 × 10</w:t>
            </w:r>
            <w:r w:rsidRPr="00E343C3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6" w:author="Antipina, Nadezda" w:date="2023-10-24T17:01:00Z">
              <w:tcPr>
                <w:tcW w:w="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E9D171D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</w:t>
            </w:r>
            <w:r w:rsidRPr="00E343C3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7" w:author="Antipina, Nadezda" w:date="2023-10-24T17:01:00Z">
              <w:tcPr>
                <w:tcW w:w="54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B8C7E04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 × 10</w:t>
            </w:r>
            <w:r w:rsidRPr="00E343C3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8" w:author="Antipina, Nadezda" w:date="2023-10-24T17:01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7CB280F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</w:t>
            </w:r>
            <w:r w:rsidRPr="00E343C3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9" w:author="Antipina, Nadezda" w:date="2023-10-24T17:01:00Z">
              <w:tcPr>
                <w:tcW w:w="54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7CCA1A9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 × 10</w:t>
            </w:r>
            <w:r w:rsidRPr="00E343C3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0" w:author="Antipina, Nadezda" w:date="2023-10-24T17:01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062C4E8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</w:t>
            </w:r>
            <w:r w:rsidRPr="00E343C3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381" w:author="Antipina, Nadezda" w:date="2023-10-24T17:01:00Z">
              <w:tcPr>
                <w:tcW w:w="9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828E36E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</w:t>
            </w:r>
            <w:r w:rsidRPr="00E343C3">
              <w:rPr>
                <w:position w:val="4"/>
                <w:sz w:val="12"/>
                <w:szCs w:val="12"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2" w:author="Antipina, Nadezda" w:date="2023-10-24T17:01:00Z">
              <w:tcPr>
                <w:tcW w:w="493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79547D21" w14:textId="0F93FAC9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383" w:author="Antipina, Nadezda" w:date="2023-10-24T17:01:00Z">
              <w:r w:rsidRPr="00E343C3">
                <w:rPr>
                  <w:sz w:val="14"/>
                  <w:szCs w:val="14"/>
                  <w:lang w:eastAsia="ru-RU"/>
                </w:rPr>
                <w:t>4 × 10</w:t>
              </w:r>
              <w:r w:rsidRPr="00E343C3">
                <w:rPr>
                  <w:position w:val="4"/>
                  <w:sz w:val="12"/>
                  <w:szCs w:val="12"/>
                  <w:lang w:eastAsia="zh-CN"/>
                </w:rPr>
                <w:t>3</w:t>
              </w:r>
            </w:ins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4" w:author="Antipina, Nadezda" w:date="2023-10-24T17:01:00Z">
              <w:tcPr>
                <w:tcW w:w="493" w:type="dxa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091923A4" w14:textId="3B08AF36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385" w:author="Antipina, Nadezda" w:date="2023-10-24T17:01:00Z">
              <w:r w:rsidRPr="00E343C3">
                <w:rPr>
                  <w:sz w:val="14"/>
                  <w:szCs w:val="14"/>
                  <w:lang w:eastAsia="ru-RU"/>
                </w:rPr>
                <w:t>10</w:t>
              </w:r>
              <w:r w:rsidRPr="00E343C3">
                <w:rPr>
                  <w:position w:val="4"/>
                  <w:sz w:val="12"/>
                  <w:szCs w:val="12"/>
                  <w:lang w:eastAsia="zh-CN"/>
                </w:rPr>
                <w:t>6</w:t>
              </w:r>
            </w:ins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386" w:author="Antipina, Nadezda" w:date="2023-10-24T17:01:00Z">
              <w:tcPr>
                <w:tcW w:w="75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3A9C30F" w14:textId="135D9B3D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7" w:author="Antipina, Nadezda" w:date="2023-10-24T17:01:00Z">
              <w:tcPr>
                <w:tcW w:w="69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2ACF6F6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</w:t>
            </w:r>
            <w:r w:rsidRPr="00E343C3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8" w:author="Antipina, Nadezda" w:date="2023-10-24T17:01:00Z">
              <w:tcPr>
                <w:tcW w:w="69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08AED0C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</w:t>
            </w:r>
            <w:r w:rsidRPr="00E343C3">
              <w:rPr>
                <w:position w:val="4"/>
                <w:sz w:val="12"/>
                <w:szCs w:val="12"/>
              </w:rPr>
              <w:t>6</w:t>
            </w:r>
          </w:p>
        </w:tc>
      </w:tr>
      <w:tr w:rsidR="00E22D07" w:rsidRPr="00E343C3" w14:paraId="24C492B8" w14:textId="77777777" w:rsidTr="00E22D07">
        <w:tblPrEx>
          <w:tblW w:w="15514" w:type="dxa"/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389" w:author="Antipina, Nadezda" w:date="2023-10-24T17:01:00Z">
            <w:tblPrEx>
              <w:tblW w:w="15514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560"/>
          <w:jc w:val="center"/>
          <w:trPrChange w:id="390" w:author="Antipina, Nadezda" w:date="2023-10-24T17:01:00Z">
            <w:trPr>
              <w:gridAfter w:val="0"/>
              <w:cantSplit/>
              <w:trHeight w:val="560"/>
              <w:jc w:val="center"/>
            </w:trPr>
          </w:trPrChange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1" w:author="Antipina, Nadezda" w:date="2023-10-24T17:01:00Z">
              <w:tcPr>
                <w:tcW w:w="84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9CDB619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2" w:author="Antipina, Nadezda" w:date="2023-10-24T17:01:00Z">
              <w:tcPr>
                <w:tcW w:w="7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3CF9940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E343C3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E343C3">
              <w:rPr>
                <w:sz w:val="14"/>
                <w:szCs w:val="14"/>
                <w:lang w:eastAsia="ru-RU"/>
              </w:rPr>
              <w:t>( </w:t>
            </w:r>
            <w:r w:rsidRPr="00E343C3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E343C3">
              <w:rPr>
                <w:sz w:val="14"/>
                <w:szCs w:val="14"/>
                <w:lang w:eastAsia="ru-RU"/>
              </w:rPr>
              <w:t>) (дБВт)</w:t>
            </w:r>
            <w:r w:rsidRPr="00E343C3">
              <w:rPr>
                <w:sz w:val="14"/>
                <w:szCs w:val="14"/>
                <w:lang w:eastAsia="ru-RU"/>
              </w:rPr>
              <w:br/>
              <w:t xml:space="preserve">в полосе </w:t>
            </w:r>
            <w:r w:rsidRPr="00E343C3">
              <w:rPr>
                <w:i/>
                <w:iCs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3" w:author="Antipina, Nadezda" w:date="2023-10-24T17:01:00Z">
              <w:tcPr>
                <w:tcW w:w="75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E37009E" w14:textId="77777777" w:rsidR="00E22D07" w:rsidRPr="00E343C3" w:rsidRDefault="00E22D07" w:rsidP="00E22D07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–140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4" w:author="Antipina, Nadezda" w:date="2023-10-24T17:01:00Z">
              <w:tcPr>
                <w:tcW w:w="8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F1F9B77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5" w:author="Antipina, Nadezda" w:date="2023-10-24T17:01:00Z">
              <w:tcPr>
                <w:tcW w:w="7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A9C1DE9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–157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6" w:author="Antipina, Nadezda" w:date="2023-10-24T17:01:00Z">
              <w:tcPr>
                <w:tcW w:w="80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234733F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397" w:author="Antipina, Nadezda" w:date="2023-10-24T17:01:00Z">
              <w:tcPr>
                <w:tcW w:w="73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14:paraId="41361E9D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–143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398" w:author="Antipina, Nadezda" w:date="2023-10-24T17:01:00Z">
              <w:tcPr>
                <w:tcW w:w="741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44147FF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9" w:author="Antipina, Nadezda" w:date="2023-10-24T17:01:00Z">
              <w:tcPr>
                <w:tcW w:w="50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773EF1B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0" w:author="Antipina, Nadezda" w:date="2023-10-24T17:01:00Z">
              <w:tcPr>
                <w:tcW w:w="4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5A8C71B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1" w:author="Antipina, Nadezda" w:date="2023-10-24T17:01:00Z">
              <w:tcPr>
                <w:tcW w:w="5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6EB5105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2" w:author="Antipina, Nadezda" w:date="2023-10-24T17:01:00Z">
              <w:tcPr>
                <w:tcW w:w="51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C8FEA1B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3" w:author="Antipina, Nadezda" w:date="2023-10-24T17:01:00Z">
              <w:tcPr>
                <w:tcW w:w="55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814FDFB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4" w:author="Antipina, Nadezda" w:date="2023-10-24T17:01:00Z">
              <w:tcPr>
                <w:tcW w:w="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860366F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5" w:author="Antipina, Nadezda" w:date="2023-10-24T17:01:00Z">
              <w:tcPr>
                <w:tcW w:w="54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E153FA1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6" w:author="Antipina, Nadezda" w:date="2023-10-24T17:01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036CE58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7" w:author="Antipina, Nadezda" w:date="2023-10-24T17:01:00Z">
              <w:tcPr>
                <w:tcW w:w="54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196CB0E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8" w:author="Antipina, Nadezda" w:date="2023-10-24T17:01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0F89DB2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409" w:author="Antipina, Nadezda" w:date="2023-10-24T17:01:00Z">
              <w:tcPr>
                <w:tcW w:w="9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CC685AF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0" w:author="Antipina, Nadezda" w:date="2023-10-24T17:01:00Z">
              <w:tcPr>
                <w:tcW w:w="493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BC5FBF4" w14:textId="57367B50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411" w:author="Antipina, Nadezda" w:date="2023-10-24T17:01:00Z">
              <w:r w:rsidRPr="00E343C3">
                <w:rPr>
                  <w:sz w:val="14"/>
                  <w:szCs w:val="14"/>
                  <w:lang w:eastAsia="ru-RU"/>
                </w:rPr>
                <w:t>−128</w:t>
              </w:r>
            </w:ins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2" w:author="Antipina, Nadezda" w:date="2023-10-24T17:01:00Z">
              <w:tcPr>
                <w:tcW w:w="493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3B6AE3A" w14:textId="60259DF4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413" w:author="Antipina, Nadezda" w:date="2023-10-24T17:01:00Z">
              <w:r w:rsidRPr="00E343C3">
                <w:rPr>
                  <w:sz w:val="14"/>
                  <w:szCs w:val="14"/>
                  <w:lang w:eastAsia="ru-RU"/>
                </w:rPr>
                <w:t>−98</w:t>
              </w:r>
            </w:ins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414" w:author="Antipina, Nadezda" w:date="2023-10-24T17:01:00Z">
              <w:tcPr>
                <w:tcW w:w="75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7038A7B" w14:textId="24791210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5" w:author="Antipina, Nadezda" w:date="2023-10-24T17:01:00Z">
              <w:tcPr>
                <w:tcW w:w="69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DE4468E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–113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6" w:author="Antipina, Nadezda" w:date="2023-10-24T17:01:00Z">
              <w:tcPr>
                <w:tcW w:w="69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973A66E" w14:textId="77777777" w:rsidR="00E22D07" w:rsidRPr="00E343C3" w:rsidRDefault="00E22D07" w:rsidP="00E22D0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–113</w:t>
            </w:r>
          </w:p>
        </w:tc>
      </w:tr>
      <w:tr w:rsidR="00E22D07" w:rsidRPr="00E343C3" w14:paraId="5F237432" w14:textId="77777777" w:rsidTr="001210DC">
        <w:trPr>
          <w:cantSplit/>
          <w:trHeight w:val="560"/>
          <w:jc w:val="center"/>
        </w:trPr>
        <w:tc>
          <w:tcPr>
            <w:tcW w:w="764" w:type="dxa"/>
            <w:tcBorders>
              <w:top w:val="single" w:sz="6" w:space="0" w:color="auto"/>
            </w:tcBorders>
          </w:tcPr>
          <w:p w14:paraId="1126C804" w14:textId="77777777" w:rsidR="00E22D07" w:rsidRPr="00E343C3" w:rsidRDefault="00E22D07" w:rsidP="00BD71B8">
            <w:pPr>
              <w:pStyle w:val="Tablelegend"/>
              <w:spacing w:before="40"/>
              <w:rPr>
                <w:rFonts w:eastAsia="SimSun"/>
                <w:position w:val="4"/>
                <w:sz w:val="12"/>
                <w:szCs w:val="12"/>
                <w:lang w:eastAsia="ru-RU"/>
              </w:rPr>
            </w:pPr>
          </w:p>
        </w:tc>
        <w:tc>
          <w:tcPr>
            <w:tcW w:w="14750" w:type="dxa"/>
            <w:gridSpan w:val="24"/>
            <w:tcBorders>
              <w:top w:val="single" w:sz="6" w:space="0" w:color="auto"/>
            </w:tcBorders>
          </w:tcPr>
          <w:p w14:paraId="243D5EA2" w14:textId="2246CCAD" w:rsidR="00E22D07" w:rsidRPr="00E343C3" w:rsidRDefault="00E22D07" w:rsidP="00BD71B8">
            <w:pPr>
              <w:pStyle w:val="Tablelegend"/>
              <w:spacing w:before="40"/>
              <w:rPr>
                <w:rFonts w:eastAsia="SimSun"/>
                <w:sz w:val="16"/>
                <w:szCs w:val="16"/>
                <w:lang w:eastAsia="ru-RU"/>
              </w:rPr>
            </w:pPr>
            <w:r w:rsidRPr="00E343C3">
              <w:rPr>
                <w:rFonts w:eastAsia="SimSun"/>
                <w:position w:val="4"/>
                <w:sz w:val="12"/>
                <w:szCs w:val="12"/>
                <w:lang w:eastAsia="ru-RU"/>
              </w:rPr>
              <w:t>1</w:t>
            </w:r>
            <w:r w:rsidRPr="00E343C3">
              <w:rPr>
                <w:rFonts w:eastAsia="SimSun"/>
                <w:sz w:val="16"/>
                <w:szCs w:val="16"/>
                <w:lang w:eastAsia="ru-RU"/>
              </w:rPr>
              <w:tab/>
              <w:t xml:space="preserve">А: аналоговая </w:t>
            </w:r>
            <w:r w:rsidRPr="00E343C3">
              <w:rPr>
                <w:rFonts w:eastAsia="SimSun"/>
                <w:sz w:val="16"/>
                <w:szCs w:val="16"/>
              </w:rPr>
              <w:t>модуляция</w:t>
            </w:r>
            <w:r w:rsidRPr="00E343C3">
              <w:rPr>
                <w:rFonts w:eastAsia="SimSun"/>
                <w:sz w:val="16"/>
                <w:szCs w:val="16"/>
                <w:lang w:eastAsia="ru-RU"/>
              </w:rPr>
              <w:t>; N: цифровая модуляция.</w:t>
            </w:r>
          </w:p>
          <w:p w14:paraId="616432C2" w14:textId="77777777" w:rsidR="00E22D07" w:rsidRPr="00E343C3" w:rsidRDefault="00E22D07" w:rsidP="00BD71B8">
            <w:pPr>
              <w:pStyle w:val="Tablelegend"/>
              <w:spacing w:before="40"/>
              <w:ind w:left="284" w:hanging="284"/>
              <w:rPr>
                <w:rFonts w:eastAsia="SimSun"/>
                <w:sz w:val="16"/>
                <w:szCs w:val="16"/>
                <w:lang w:eastAsia="ru-RU"/>
              </w:rPr>
            </w:pPr>
            <w:r w:rsidRPr="00E343C3">
              <w:rPr>
                <w:rFonts w:eastAsia="SimSun"/>
                <w:position w:val="4"/>
                <w:sz w:val="12"/>
                <w:szCs w:val="12"/>
                <w:lang w:eastAsia="ru-RU"/>
              </w:rPr>
              <w:t>2</w:t>
            </w:r>
            <w:r w:rsidRPr="00E343C3">
              <w:rPr>
                <w:rFonts w:eastAsia="SimSun"/>
                <w:sz w:val="16"/>
                <w:szCs w:val="16"/>
                <w:lang w:eastAsia="ru-RU"/>
              </w:rPr>
              <w:tab/>
              <w:t xml:space="preserve">Использованы параметры наземных станций, относящихся к тропосферным системам. Для определения дополнительного контура можно также использовать параметры </w:t>
            </w:r>
            <w:r w:rsidRPr="00E343C3">
              <w:rPr>
                <w:sz w:val="16"/>
                <w:szCs w:val="16"/>
              </w:rPr>
              <w:t>радиорелейных</w:t>
            </w:r>
            <w:r w:rsidRPr="00E343C3">
              <w:rPr>
                <w:rFonts w:eastAsia="SimSun"/>
                <w:sz w:val="16"/>
                <w:szCs w:val="16"/>
                <w:lang w:eastAsia="ru-RU"/>
              </w:rPr>
              <w:t xml:space="preserve"> систем прямой видимости, работающих в полосе частот 5725–7075 МГц, за исключением того, что </w:t>
            </w:r>
            <w:r w:rsidRPr="00E343C3">
              <w:rPr>
                <w:rFonts w:eastAsia="SimSun"/>
                <w:i/>
                <w:iCs/>
                <w:sz w:val="16"/>
                <w:szCs w:val="16"/>
                <w:lang w:eastAsia="ru-RU"/>
              </w:rPr>
              <w:t>G</w:t>
            </w:r>
            <w:r w:rsidRPr="00E343C3">
              <w:rPr>
                <w:rFonts w:ascii="Times New Roman italic" w:eastAsia="SimSun" w:hAnsi="Times New Roman italic" w:cs="Times New Roman italic"/>
                <w:i/>
                <w:iCs/>
                <w:sz w:val="16"/>
                <w:szCs w:val="16"/>
                <w:vertAlign w:val="subscript"/>
                <w:lang w:eastAsia="ru-RU"/>
              </w:rPr>
              <w:t>x</w:t>
            </w:r>
            <w:r w:rsidRPr="00E343C3">
              <w:rPr>
                <w:rFonts w:eastAsia="SimSun"/>
                <w:sz w:val="16"/>
                <w:szCs w:val="16"/>
                <w:lang w:eastAsia="ru-RU"/>
              </w:rPr>
              <w:t xml:space="preserve"> = 37 дБи.</w:t>
            </w:r>
          </w:p>
          <w:p w14:paraId="5BFC285F" w14:textId="77777777" w:rsidR="00E22D07" w:rsidRPr="00E343C3" w:rsidRDefault="00E22D07" w:rsidP="00BD71B8">
            <w:pPr>
              <w:pStyle w:val="Tablelegend"/>
              <w:spacing w:before="40"/>
              <w:rPr>
                <w:rFonts w:eastAsia="SimSun"/>
                <w:sz w:val="16"/>
                <w:szCs w:val="16"/>
                <w:lang w:eastAsia="ru-RU"/>
              </w:rPr>
            </w:pPr>
            <w:r w:rsidRPr="00E343C3">
              <w:rPr>
                <w:rFonts w:eastAsia="SimSun"/>
                <w:position w:val="4"/>
                <w:sz w:val="12"/>
                <w:szCs w:val="12"/>
                <w:lang w:eastAsia="ru-RU"/>
              </w:rPr>
              <w:t>3</w:t>
            </w:r>
            <w:r w:rsidRPr="00E343C3">
              <w:rPr>
                <w:rFonts w:eastAsia="SimSun"/>
                <w:sz w:val="16"/>
                <w:szCs w:val="16"/>
                <w:lang w:eastAsia="ru-RU"/>
              </w:rPr>
              <w:tab/>
              <w:t>Фидерные линии негеостационарных спутниковых систем подвижной спутниковой службы.</w:t>
            </w:r>
          </w:p>
          <w:p w14:paraId="73A5B3ED" w14:textId="77777777" w:rsidR="00E22D07" w:rsidRPr="00E343C3" w:rsidRDefault="00E22D07" w:rsidP="00BD71B8">
            <w:pPr>
              <w:pStyle w:val="Tablelegend"/>
              <w:spacing w:before="40"/>
              <w:rPr>
                <w:rFonts w:eastAsia="SimSun"/>
                <w:sz w:val="16"/>
                <w:szCs w:val="16"/>
                <w:lang w:eastAsia="ru-RU"/>
              </w:rPr>
            </w:pPr>
            <w:r w:rsidRPr="00E343C3">
              <w:rPr>
                <w:rFonts w:eastAsia="SimSun"/>
                <w:position w:val="4"/>
                <w:sz w:val="12"/>
                <w:szCs w:val="12"/>
                <w:lang w:eastAsia="ru-RU"/>
              </w:rPr>
              <w:t>4</w:t>
            </w:r>
            <w:r w:rsidRPr="00E343C3">
              <w:rPr>
                <w:rFonts w:eastAsia="SimSun"/>
                <w:sz w:val="16"/>
                <w:szCs w:val="16"/>
                <w:lang w:eastAsia="ru-RU"/>
              </w:rPr>
              <w:tab/>
              <w:t>Не включены потери в фидере.</w:t>
            </w:r>
          </w:p>
          <w:p w14:paraId="36F48F1F" w14:textId="77777777" w:rsidR="00E22D07" w:rsidRPr="00E343C3" w:rsidRDefault="00E22D07" w:rsidP="00BD71B8">
            <w:pPr>
              <w:pStyle w:val="Tablelegend"/>
              <w:spacing w:before="40"/>
              <w:ind w:left="284" w:hanging="284"/>
            </w:pPr>
            <w:r w:rsidRPr="00E343C3">
              <w:rPr>
                <w:position w:val="4"/>
                <w:sz w:val="12"/>
                <w:szCs w:val="12"/>
              </w:rPr>
              <w:t>5</w:t>
            </w:r>
            <w:r w:rsidRPr="00E343C3">
              <w:rPr>
                <w:sz w:val="16"/>
                <w:szCs w:val="16"/>
              </w:rPr>
              <w:tab/>
              <w:t>Фактические полосы частот: 7190–7250 МГц для спутниковой службы исследования Земли, 7100–7155 МГц и 7190–7235 МГц для службы космической эксплуатации и 7145−7235 МГц для службы космических исследований.</w:t>
            </w:r>
          </w:p>
        </w:tc>
      </w:tr>
    </w:tbl>
    <w:p w14:paraId="6E2D9D7E" w14:textId="33E2EA93" w:rsidR="00902FFA" w:rsidRPr="00E343C3" w:rsidRDefault="00902FFA">
      <w:pPr>
        <w:pStyle w:val="Reasons"/>
      </w:pPr>
    </w:p>
    <w:p w14:paraId="66FFEA39" w14:textId="77777777" w:rsidR="00902FFA" w:rsidRPr="00E343C3" w:rsidRDefault="00E343C3">
      <w:pPr>
        <w:pStyle w:val="Proposal"/>
      </w:pPr>
      <w:r w:rsidRPr="00E343C3">
        <w:t>MOD</w:t>
      </w:r>
      <w:r w:rsidRPr="00E343C3">
        <w:tab/>
        <w:t>RCC/85A13/8</w:t>
      </w:r>
    </w:p>
    <w:p w14:paraId="02C98BDD" w14:textId="6BBE7E32" w:rsidR="00E343C3" w:rsidRPr="00E343C3" w:rsidRDefault="00E343C3" w:rsidP="00BD71B8">
      <w:pPr>
        <w:pStyle w:val="TableNo"/>
        <w:spacing w:before="360"/>
      </w:pPr>
      <w:r w:rsidRPr="00E343C3">
        <w:t>ТАБЛИЦА  8</w:t>
      </w:r>
      <w:r w:rsidRPr="00E343C3">
        <w:rPr>
          <w:caps w:val="0"/>
        </w:rPr>
        <w:t>с</w:t>
      </w:r>
      <w:r w:rsidRPr="00E343C3">
        <w:rPr>
          <w:caps w:val="0"/>
          <w:sz w:val="16"/>
          <w:szCs w:val="16"/>
        </w:rPr>
        <w:t>     (Пересм. ВКР-</w:t>
      </w:r>
      <w:del w:id="417" w:author="Antipina, Nadezda" w:date="2023-10-24T17:02:00Z">
        <w:r w:rsidRPr="00E343C3" w:rsidDel="00E22D07">
          <w:rPr>
            <w:caps w:val="0"/>
            <w:sz w:val="16"/>
            <w:szCs w:val="16"/>
          </w:rPr>
          <w:delText>15</w:delText>
        </w:r>
      </w:del>
      <w:ins w:id="418" w:author="Antipina, Nadezda" w:date="2023-10-24T17:02:00Z">
        <w:r w:rsidR="00E22D07" w:rsidRPr="00E343C3">
          <w:rPr>
            <w:caps w:val="0"/>
            <w:sz w:val="16"/>
            <w:szCs w:val="16"/>
          </w:rPr>
          <w:t>23</w:t>
        </w:r>
      </w:ins>
      <w:r w:rsidRPr="00E343C3">
        <w:rPr>
          <w:caps w:val="0"/>
          <w:sz w:val="16"/>
          <w:szCs w:val="16"/>
        </w:rPr>
        <w:t>)</w:t>
      </w:r>
    </w:p>
    <w:p w14:paraId="09075A21" w14:textId="77777777" w:rsidR="00E343C3" w:rsidRPr="00E343C3" w:rsidRDefault="00E343C3" w:rsidP="00BD71B8">
      <w:pPr>
        <w:pStyle w:val="Tabletitle"/>
        <w:rPr>
          <w:lang w:eastAsia="ru-RU"/>
        </w:rPr>
      </w:pPr>
      <w:r w:rsidRPr="00E343C3">
        <w:rPr>
          <w:lang w:eastAsia="ru-RU"/>
        </w:rPr>
        <w:t>Параметры, необходимые для определения координационного расстояния для приемной земной станции</w:t>
      </w:r>
    </w:p>
    <w:tbl>
      <w:tblPr>
        <w:tblW w:w="1530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PrChange w:id="419" w:author="Antipina, Nadezda" w:date="2023-10-24T17:03:00Z">
          <w:tblPr>
            <w:tblW w:w="14459" w:type="dxa"/>
            <w:jc w:val="center"/>
            <w:tblLayout w:type="fixed"/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785"/>
        <w:gridCol w:w="101"/>
        <w:gridCol w:w="942"/>
        <w:gridCol w:w="308"/>
        <w:gridCol w:w="478"/>
        <w:gridCol w:w="524"/>
        <w:gridCol w:w="1029"/>
        <w:gridCol w:w="790"/>
        <w:gridCol w:w="522"/>
        <w:gridCol w:w="522"/>
        <w:gridCol w:w="802"/>
        <w:gridCol w:w="802"/>
        <w:gridCol w:w="802"/>
        <w:gridCol w:w="802"/>
        <w:gridCol w:w="683"/>
        <w:gridCol w:w="658"/>
        <w:gridCol w:w="602"/>
        <w:gridCol w:w="488"/>
        <w:gridCol w:w="637"/>
        <w:gridCol w:w="604"/>
        <w:gridCol w:w="1006"/>
        <w:gridCol w:w="709"/>
        <w:gridCol w:w="708"/>
        <w:tblGridChange w:id="420">
          <w:tblGrid>
            <w:gridCol w:w="785"/>
            <w:gridCol w:w="101"/>
            <w:gridCol w:w="942"/>
            <w:gridCol w:w="308"/>
            <w:gridCol w:w="478"/>
            <w:gridCol w:w="524"/>
            <w:gridCol w:w="1029"/>
            <w:gridCol w:w="790"/>
            <w:gridCol w:w="522"/>
            <w:gridCol w:w="522"/>
            <w:gridCol w:w="802"/>
            <w:gridCol w:w="802"/>
            <w:gridCol w:w="802"/>
            <w:gridCol w:w="802"/>
            <w:gridCol w:w="683"/>
            <w:gridCol w:w="658"/>
            <w:gridCol w:w="602"/>
            <w:gridCol w:w="488"/>
            <w:gridCol w:w="637"/>
            <w:gridCol w:w="604"/>
            <w:gridCol w:w="785"/>
            <w:gridCol w:w="785"/>
            <w:gridCol w:w="793"/>
            <w:gridCol w:w="60"/>
          </w:tblGrid>
        </w:tblGridChange>
      </w:tblGrid>
      <w:tr w:rsidR="00E22D07" w:rsidRPr="00E343C3" w14:paraId="2605E184" w14:textId="77777777" w:rsidTr="00E343C3">
        <w:trPr>
          <w:cantSplit/>
          <w:tblHeader/>
          <w:jc w:val="center"/>
          <w:trPrChange w:id="421" w:author="Antipina, Nadezda" w:date="2023-10-24T17:03:00Z">
            <w:trPr>
              <w:gridAfter w:val="0"/>
              <w:cantSplit/>
              <w:jc w:val="center"/>
            </w:trPr>
          </w:trPrChange>
        </w:trPr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2" w:author="Antipina, Nadezda" w:date="2023-10-24T17:03:00Z">
              <w:tcPr>
                <w:tcW w:w="213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196A58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>Название приемной космической службы радиосвязи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3" w:author="Antipina, Nadezda" w:date="2023-10-24T17:03:00Z">
              <w:tcPr>
                <w:tcW w:w="10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11B84E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>Фиксиро-ванная спутниковая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4" w:author="Antipina, Nadezda" w:date="2023-10-24T17:03:00Z">
              <w:tcPr>
                <w:tcW w:w="10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D86D1E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>Фиксиро-ванная спутниковая,</w:t>
            </w:r>
            <w:r w:rsidRPr="00E343C3">
              <w:rPr>
                <w:sz w:val="14"/>
                <w:szCs w:val="14"/>
                <w:lang w:val="ru-RU" w:eastAsia="ru-RU"/>
              </w:rPr>
              <w:br/>
              <w:t>спутниковая служба радио-определения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5" w:author="Antipina, Nadezda" w:date="2023-10-24T17:03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DED724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>Фиксиро-ванная спутнико-вая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6" w:author="Antipina, Nadezda" w:date="2023-10-24T17:03:00Z">
              <w:tcPr>
                <w:tcW w:w="10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F03F3E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>Фиксиро-ванная спутнико-</w:t>
            </w:r>
            <w:r w:rsidRPr="00E343C3">
              <w:rPr>
                <w:sz w:val="14"/>
                <w:szCs w:val="14"/>
                <w:lang w:val="ru-RU" w:eastAsia="ru-RU"/>
              </w:rPr>
              <w:br/>
              <w:t>вая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7" w:author="Antipina, Nadezda" w:date="2023-10-24T17:03:00Z">
              <w:tcPr>
                <w:tcW w:w="8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B70C16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>Метео-рологи-ческая спутнико-</w:t>
            </w:r>
            <w:r w:rsidRPr="00E343C3">
              <w:rPr>
                <w:sz w:val="14"/>
                <w:szCs w:val="14"/>
                <w:lang w:val="ru-RU" w:eastAsia="ru-RU"/>
              </w:rPr>
              <w:br/>
              <w:t xml:space="preserve">вая </w:t>
            </w:r>
            <w:r w:rsidRPr="00E343C3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7, 8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8" w:author="Antipina, Nadezda" w:date="2023-10-24T17:03:00Z">
              <w:tcPr>
                <w:tcW w:w="8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576450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 xml:space="preserve">Метео-рологи-ческая спутнико-вая </w:t>
            </w:r>
            <w:r w:rsidRPr="00E343C3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9" w:author="Antipina, Nadezda" w:date="2023-10-24T17:03:00Z">
              <w:tcPr>
                <w:tcW w:w="8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B00D01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>Спутнико-вая служба исследо-</w:t>
            </w:r>
            <w:r w:rsidRPr="00E343C3">
              <w:rPr>
                <w:sz w:val="14"/>
                <w:szCs w:val="14"/>
                <w:lang w:val="ru-RU" w:eastAsia="ru-RU"/>
              </w:rPr>
              <w:br/>
              <w:t xml:space="preserve">вания </w:t>
            </w:r>
            <w:r w:rsidRPr="00E343C3">
              <w:rPr>
                <w:sz w:val="14"/>
                <w:szCs w:val="14"/>
                <w:lang w:val="ru-RU" w:eastAsia="ru-RU"/>
              </w:rPr>
              <w:br/>
              <w:t xml:space="preserve">Земли </w:t>
            </w:r>
            <w:r w:rsidRPr="00E343C3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0" w:author="Antipina, Nadezda" w:date="2023-10-24T17:03:00Z">
              <w:tcPr>
                <w:tcW w:w="8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EFC530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 xml:space="preserve">Спутнико-вая служба исследо-вания </w:t>
            </w:r>
            <w:r w:rsidRPr="00E343C3">
              <w:rPr>
                <w:sz w:val="14"/>
                <w:szCs w:val="14"/>
                <w:lang w:val="ru-RU" w:eastAsia="ru-RU"/>
              </w:rPr>
              <w:br/>
              <w:t xml:space="preserve">Земли </w:t>
            </w:r>
            <w:r w:rsidRPr="00E343C3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1" w:author="Antipina, Nadezda" w:date="2023-10-24T17:03:00Z">
              <w:tcPr>
                <w:tcW w:w="13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6CBCF1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 xml:space="preserve">Служба космических исследований </w:t>
            </w:r>
            <w:r w:rsidRPr="00E343C3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10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2" w:author="Antipina, Nadezda" w:date="2023-10-24T17:03:00Z">
              <w:tcPr>
                <w:tcW w:w="1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996927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3" w:author="Antipina, Nadezda" w:date="2023-10-24T17:03:00Z">
              <w:tcPr>
                <w:tcW w:w="12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63E3E5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>Радио-вещательная спутниковая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4" w:author="Antipina, Nadezda" w:date="2023-10-24T17:03:00Z"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A91EB2" w14:textId="165B5D86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ins w:id="435" w:author="Antipina, Nadezda" w:date="2023-10-24T17:03:00Z">
              <w:r w:rsidRPr="00E343C3">
                <w:rPr>
                  <w:b w:val="0"/>
                  <w:sz w:val="14"/>
                  <w:szCs w:val="14"/>
                  <w:lang w:val="ru-RU" w:eastAsia="ru-RU"/>
                </w:rPr>
                <w:t>С</w:t>
              </w:r>
              <w:r w:rsidRPr="00E343C3">
                <w:rPr>
                  <w:sz w:val="14"/>
                  <w:szCs w:val="14"/>
                  <w:lang w:val="ru-RU" w:eastAsia="ru-RU"/>
                </w:rPr>
                <w:t>лужба космических исследований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6" w:author="Antipina, Nadezda" w:date="2023-10-24T17:03:00Z"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2AA328" w14:textId="02CB131E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>Радио-веща-тельная спутнико-вая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7" w:author="Antipina, Nadezda" w:date="2023-10-24T17:03:00Z">
              <w:tcPr>
                <w:tcW w:w="7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C1FCA3" w14:textId="77777777" w:rsidR="00E22D07" w:rsidRPr="00E343C3" w:rsidRDefault="00E22D07" w:rsidP="00BD71B8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E343C3">
              <w:rPr>
                <w:sz w:val="14"/>
                <w:szCs w:val="14"/>
                <w:lang w:val="ru-RU" w:eastAsia="ru-RU"/>
              </w:rPr>
              <w:t>Фиксиро-ванная спутнико-</w:t>
            </w:r>
            <w:r w:rsidRPr="00E343C3">
              <w:rPr>
                <w:sz w:val="14"/>
                <w:szCs w:val="14"/>
                <w:lang w:val="ru-RU" w:eastAsia="ru-RU"/>
              </w:rPr>
              <w:br/>
              <w:t xml:space="preserve">вая </w:t>
            </w:r>
            <w:r w:rsidRPr="00E343C3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</w:t>
            </w:r>
          </w:p>
        </w:tc>
      </w:tr>
      <w:tr w:rsidR="00E22D07" w:rsidRPr="00E343C3" w14:paraId="05B861D2" w14:textId="77777777" w:rsidTr="00E343C3">
        <w:trPr>
          <w:cantSplit/>
          <w:jc w:val="center"/>
          <w:trPrChange w:id="438" w:author="Antipina, Nadezda" w:date="2023-10-24T17:03:00Z">
            <w:trPr>
              <w:gridAfter w:val="0"/>
              <w:cantSplit/>
              <w:jc w:val="center"/>
            </w:trPr>
          </w:trPrChange>
        </w:trPr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9" w:author="Antipina, Nadezda" w:date="2023-10-24T17:03:00Z">
              <w:tcPr>
                <w:tcW w:w="213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A958CC" w14:textId="77777777" w:rsidR="00E22D07" w:rsidRPr="00E343C3" w:rsidRDefault="00E22D07" w:rsidP="00BD71B8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0" w:author="Antipina, Nadezda" w:date="2023-10-24T17:03:00Z">
              <w:tcPr>
                <w:tcW w:w="10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C06DC3" w14:textId="77777777" w:rsidR="00E22D07" w:rsidRPr="00E343C3" w:rsidRDefault="00E22D07" w:rsidP="00BD71B8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1" w:author="Antipina, Nadezda" w:date="2023-10-24T17:03:00Z">
              <w:tcPr>
                <w:tcW w:w="10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FC202" w14:textId="77777777" w:rsidR="00E22D07" w:rsidRPr="00E343C3" w:rsidRDefault="00E22D07" w:rsidP="00BD71B8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2" w:author="Antipina, Nadezda" w:date="2023-10-24T17:03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029D58" w14:textId="77777777" w:rsidR="00E22D07" w:rsidRPr="00E343C3" w:rsidRDefault="00E22D07" w:rsidP="00BD71B8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3" w:author="Antipina, Nadezda" w:date="2023-10-24T17:03:00Z">
              <w:tcPr>
                <w:tcW w:w="10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5B11E8" w14:textId="77777777" w:rsidR="00E22D07" w:rsidRPr="00E343C3" w:rsidRDefault="00E22D07" w:rsidP="00BD71B8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4" w:author="Antipina, Nadezda" w:date="2023-10-24T17:03:00Z">
              <w:tcPr>
                <w:tcW w:w="8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CAE26D" w14:textId="77777777" w:rsidR="00E22D07" w:rsidRPr="00E343C3" w:rsidRDefault="00E22D07" w:rsidP="00BD71B8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5" w:author="Antipina, Nadezda" w:date="2023-10-24T17:03:00Z">
              <w:tcPr>
                <w:tcW w:w="8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5D2DDE" w14:textId="77777777" w:rsidR="00E22D07" w:rsidRPr="00E343C3" w:rsidRDefault="00E22D07" w:rsidP="00BD71B8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6" w:author="Antipina, Nadezda" w:date="2023-10-24T17:03:00Z">
              <w:tcPr>
                <w:tcW w:w="8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B54EF4" w14:textId="77777777" w:rsidR="00E22D07" w:rsidRPr="00E343C3" w:rsidRDefault="00E22D07" w:rsidP="00BD71B8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7" w:author="Antipina, Nadezda" w:date="2023-10-24T17:03:00Z">
              <w:tcPr>
                <w:tcW w:w="8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2AE0D" w14:textId="77777777" w:rsidR="00E22D07" w:rsidRPr="00E343C3" w:rsidRDefault="00E22D07" w:rsidP="00BD71B8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8" w:author="Antipina, Nadezda" w:date="2023-10-24T17:03:00Z">
              <w:tcPr>
                <w:tcW w:w="6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FBE02B" w14:textId="77777777" w:rsidR="00E22D07" w:rsidRPr="00E343C3" w:rsidRDefault="00E22D07" w:rsidP="00BD71B8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Дальний космос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9" w:author="Antipina, Nadezda" w:date="2023-10-24T17:03:00Z">
              <w:tcPr>
                <w:tcW w:w="6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D3BB58" w14:textId="77777777" w:rsidR="00E22D07" w:rsidRPr="00E343C3" w:rsidRDefault="00E22D07" w:rsidP="00BD71B8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0" w:author="Antipina, Nadezda" w:date="2023-10-24T17:03:00Z">
              <w:tcPr>
                <w:tcW w:w="1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C70420" w14:textId="77777777" w:rsidR="00E22D07" w:rsidRPr="00E343C3" w:rsidRDefault="00E22D07" w:rsidP="00BD71B8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1" w:author="Antipina, Nadezda" w:date="2023-10-24T17:03:00Z">
              <w:tcPr>
                <w:tcW w:w="12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F5FB7F" w14:textId="77777777" w:rsidR="00E22D07" w:rsidRPr="00E343C3" w:rsidRDefault="00E22D07" w:rsidP="00BD71B8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2" w:author="Antipina, Nadezda" w:date="2023-10-24T17:03:00Z"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7CCE7D" w14:textId="77777777" w:rsidR="00E22D07" w:rsidRPr="00E343C3" w:rsidRDefault="00E22D07" w:rsidP="00BD71B8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3" w:author="Antipina, Nadezda" w:date="2023-10-24T17:03:00Z"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BDEFA3" w14:textId="4A0B605E" w:rsidR="00E22D07" w:rsidRPr="00E343C3" w:rsidRDefault="00E22D07" w:rsidP="00BD71B8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4" w:author="Antipina, Nadezda" w:date="2023-10-24T17:03:00Z">
              <w:tcPr>
                <w:tcW w:w="7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9EF20A" w14:textId="77777777" w:rsidR="00E22D07" w:rsidRPr="00E343C3" w:rsidRDefault="00E22D07" w:rsidP="00BD71B8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E22D07" w:rsidRPr="00E343C3" w14:paraId="7599F4CF" w14:textId="77777777" w:rsidTr="00E343C3">
        <w:trPr>
          <w:cantSplit/>
          <w:jc w:val="center"/>
          <w:trPrChange w:id="455" w:author="Antipina, Nadezda" w:date="2023-10-24T17:03:00Z">
            <w:trPr>
              <w:gridAfter w:val="0"/>
              <w:cantSplit/>
              <w:jc w:val="center"/>
            </w:trPr>
          </w:trPrChange>
        </w:trPr>
        <w:tc>
          <w:tcPr>
            <w:tcW w:w="21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PrChange w:id="456" w:author="Antipina, Nadezda" w:date="2023-10-24T17:03:00Z">
              <w:tcPr>
                <w:tcW w:w="2136" w:type="dxa"/>
                <w:gridSpan w:val="4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14:paraId="0D8D7641" w14:textId="77777777" w:rsidR="00E22D07" w:rsidRPr="00E343C3" w:rsidRDefault="00E22D07" w:rsidP="00BD71B8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7" w:author="Antipina, Nadezda" w:date="2023-10-24T17:03:00Z">
              <w:tcPr>
                <w:tcW w:w="1002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6FE619A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4,500–4,800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8" w:author="Antipina, Nadezda" w:date="2023-10-24T17:03:00Z">
              <w:tcPr>
                <w:tcW w:w="1029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7F2F715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5,150–5,216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9" w:author="Antipina, Nadezda" w:date="2023-10-24T17:03:00Z">
              <w:tcPr>
                <w:tcW w:w="790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EFDCBEC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6,700–7,075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0" w:author="Antipina, Nadezda" w:date="2023-10-24T17:03:00Z">
              <w:tcPr>
                <w:tcW w:w="1044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9852123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7,250–7,750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1" w:author="Antipina, Nadezda" w:date="2023-10-24T17:03:00Z">
              <w:tcPr>
                <w:tcW w:w="80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354EDB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7,450–7,550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2" w:author="Antipina, Nadezda" w:date="2023-10-24T17:03:00Z">
              <w:tcPr>
                <w:tcW w:w="80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C2F7F10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caps/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7,750–7,900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3" w:author="Antipina, Nadezda" w:date="2023-10-24T17:03:00Z">
              <w:tcPr>
                <w:tcW w:w="80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52A4189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8,025–8,400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4" w:author="Antipina, Nadezda" w:date="2023-10-24T17:03:00Z">
              <w:tcPr>
                <w:tcW w:w="80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120EB81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8,025–8,400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5" w:author="Antipina, Nadezda" w:date="2023-10-24T17:03:00Z">
              <w:tcPr>
                <w:tcW w:w="683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6F77953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8,400–8,450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6" w:author="Antipina, Nadezda" w:date="2023-10-24T17:03:00Z">
              <w:tcPr>
                <w:tcW w:w="658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EF6273D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8,450–8,500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7" w:author="Antipina, Nadezda" w:date="2023-10-24T17:03:00Z">
              <w:tcPr>
                <w:tcW w:w="109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44C30F1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10,7–12,75</w:t>
            </w:r>
            <w:r w:rsidRPr="00E343C3">
              <w:rPr>
                <w:sz w:val="14"/>
                <w:szCs w:val="14"/>
                <w:lang w:eastAsia="ru-RU"/>
              </w:rPr>
              <w:br/>
            </w:r>
            <w:r w:rsidRPr="00E343C3">
              <w:rPr>
                <w:sz w:val="14"/>
                <w:szCs w:val="14"/>
              </w:rPr>
              <w:t xml:space="preserve">13,4−13,65 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8" w:author="Antipina, Nadezda" w:date="2023-10-24T17:03:00Z">
              <w:tcPr>
                <w:tcW w:w="1241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9FE68F8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 xml:space="preserve">12,5–12,75 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9" w:author="Antipina, Nadezda" w:date="2023-10-24T17:03:00Z">
              <w:tcPr>
                <w:tcW w:w="785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7A45DB4" w14:textId="202B3E6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470" w:author="Antipina, Nadezda" w:date="2023-10-24T17:03:00Z">
              <w:r w:rsidRPr="00E343C3">
                <w:rPr>
                  <w:sz w:val="14"/>
                  <w:szCs w:val="14"/>
                  <w:lang w:eastAsia="ru-RU"/>
                </w:rPr>
                <w:t>14,8−15,35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1" w:author="Antipina, Nadezda" w:date="2023-10-24T17:03:00Z">
              <w:tcPr>
                <w:tcW w:w="785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00D964A" w14:textId="1C0A712C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17,7–17,8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72" w:author="Antipina, Nadezda" w:date="2023-10-24T17:03:00Z">
              <w:tcPr>
                <w:tcW w:w="793" w:type="dxa"/>
                <w:tcBorders>
                  <w:top w:val="single" w:sz="4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244B3E18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17,7–18,8</w:t>
            </w:r>
            <w:r w:rsidRPr="00E343C3">
              <w:rPr>
                <w:sz w:val="14"/>
                <w:szCs w:val="14"/>
                <w:lang w:eastAsia="ru-RU"/>
              </w:rPr>
              <w:br/>
              <w:t>19,3–19,7</w:t>
            </w:r>
          </w:p>
        </w:tc>
      </w:tr>
      <w:tr w:rsidR="00E22D07" w:rsidRPr="00E343C3" w14:paraId="72D3AC8F" w14:textId="77777777" w:rsidTr="00E343C3">
        <w:trPr>
          <w:cantSplit/>
          <w:jc w:val="center"/>
          <w:trPrChange w:id="473" w:author="Antipina, Nadezda" w:date="2023-10-24T17:03:00Z">
            <w:trPr>
              <w:gridAfter w:val="0"/>
              <w:cantSplit/>
              <w:jc w:val="center"/>
            </w:trPr>
          </w:trPrChange>
        </w:trPr>
        <w:tc>
          <w:tcPr>
            <w:tcW w:w="21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74" w:author="Antipina, Nadezda" w:date="2023-10-24T17:03:00Z">
              <w:tcPr>
                <w:tcW w:w="213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2E51ABBA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Названия передающих наземных служб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75" w:author="Antipina, Nadezda" w:date="2023-10-24T17:03:00Z">
              <w:tcPr>
                <w:tcW w:w="100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0E35C23C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E343C3">
              <w:rPr>
                <w:sz w:val="12"/>
                <w:szCs w:val="12"/>
                <w:lang w:eastAsia="ru-RU"/>
              </w:rPr>
              <w:t xml:space="preserve">Фиксированная, </w:t>
            </w:r>
            <w:r w:rsidRPr="00E343C3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76" w:author="Antipina, Nadezda" w:date="2023-10-24T17:03:00Z">
              <w:tcPr>
                <w:tcW w:w="102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3F692C19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E343C3">
              <w:rPr>
                <w:sz w:val="12"/>
                <w:szCs w:val="12"/>
                <w:lang w:eastAsia="ru-RU"/>
              </w:rPr>
              <w:t>Воздушная радионави-гационная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77" w:author="Antipina, Nadezda" w:date="2023-10-24T17:03:00Z">
              <w:tcPr>
                <w:tcW w:w="79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40CD8CAE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E343C3">
              <w:rPr>
                <w:sz w:val="12"/>
                <w:szCs w:val="12"/>
                <w:lang w:eastAsia="ru-RU"/>
              </w:rPr>
              <w:t>Фиксиро-</w:t>
            </w:r>
            <w:r w:rsidRPr="00E343C3">
              <w:rPr>
                <w:sz w:val="12"/>
                <w:szCs w:val="12"/>
                <w:lang w:eastAsia="ru-RU"/>
              </w:rPr>
              <w:br/>
              <w:t>ванная, подвижная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78" w:author="Antipina, Nadezda" w:date="2023-10-24T17:03:00Z">
              <w:tcPr>
                <w:tcW w:w="10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289AC1A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E343C3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79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5403363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E343C3">
              <w:rPr>
                <w:sz w:val="12"/>
                <w:szCs w:val="12"/>
                <w:lang w:eastAsia="ru-RU"/>
              </w:rPr>
              <w:t>Фиксиро-ванная, подвижная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80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1A430DE8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E343C3">
              <w:rPr>
                <w:sz w:val="12"/>
                <w:szCs w:val="12"/>
                <w:lang w:eastAsia="ru-RU"/>
              </w:rPr>
              <w:t>Фиксиро-ванная, подвижная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81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19794CC8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E343C3">
              <w:rPr>
                <w:sz w:val="12"/>
                <w:szCs w:val="12"/>
                <w:lang w:eastAsia="ru-RU"/>
              </w:rPr>
              <w:t>Фиксиро-ванная,</w:t>
            </w:r>
            <w:r w:rsidRPr="00E343C3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82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5D8363C7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E343C3">
              <w:rPr>
                <w:sz w:val="12"/>
                <w:szCs w:val="12"/>
                <w:lang w:eastAsia="ru-RU"/>
              </w:rPr>
              <w:t xml:space="preserve">Фиксиро-ванная, </w:t>
            </w:r>
            <w:r w:rsidRPr="00E343C3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83" w:author="Antipina, Nadezda" w:date="2023-10-24T17:03:00Z">
              <w:tcPr>
                <w:tcW w:w="134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1497C24E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E343C3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84" w:author="Antipina, Nadezda" w:date="2023-10-24T17:03:00Z">
              <w:tcPr>
                <w:tcW w:w="109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1D05EB3A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E343C3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85" w:author="Antipina, Nadezda" w:date="2023-10-24T17:03:00Z">
              <w:tcPr>
                <w:tcW w:w="124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071DCF17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E343C3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86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707813DE" w14:textId="10C75E06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caps/>
                <w:sz w:val="12"/>
                <w:szCs w:val="12"/>
                <w:lang w:eastAsia="ru-RU"/>
              </w:rPr>
            </w:pPr>
            <w:ins w:id="487" w:author="Antipina, Nadezda" w:date="2023-10-24T17:03:00Z">
              <w:r w:rsidRPr="00E343C3">
                <w:rPr>
                  <w:sz w:val="12"/>
                  <w:szCs w:val="12"/>
                  <w:lang w:eastAsia="ru-RU"/>
                </w:rPr>
                <w:t>Фиксированная, подвижная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88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1D9E4F9E" w14:textId="57ABAF7C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E343C3">
              <w:rPr>
                <w:caps/>
                <w:sz w:val="12"/>
                <w:szCs w:val="12"/>
                <w:lang w:eastAsia="ru-RU"/>
              </w:rPr>
              <w:t>ф</w:t>
            </w:r>
            <w:r w:rsidRPr="00E343C3">
              <w:rPr>
                <w:sz w:val="12"/>
                <w:szCs w:val="12"/>
                <w:lang w:eastAsia="ru-RU"/>
              </w:rPr>
              <w:t>иксиро-ванная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9" w:author="Antipina, Nadezda" w:date="2023-10-24T17:03:00Z">
              <w:tcPr>
                <w:tcW w:w="7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D6124F5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E343C3">
              <w:rPr>
                <w:sz w:val="12"/>
                <w:szCs w:val="12"/>
                <w:lang w:eastAsia="ru-RU"/>
              </w:rPr>
              <w:t>Фиксиро-ванная, подвижная</w:t>
            </w:r>
          </w:p>
        </w:tc>
      </w:tr>
      <w:tr w:rsidR="00E22D07" w:rsidRPr="00E343C3" w14:paraId="66AE0942" w14:textId="77777777" w:rsidTr="00E343C3">
        <w:trPr>
          <w:cantSplit/>
          <w:jc w:val="center"/>
          <w:trPrChange w:id="490" w:author="Antipina, Nadezda" w:date="2023-10-24T17:03:00Z">
            <w:trPr>
              <w:gridAfter w:val="0"/>
              <w:cantSplit/>
              <w:jc w:val="center"/>
            </w:trPr>
          </w:trPrChange>
        </w:trPr>
        <w:tc>
          <w:tcPr>
            <w:tcW w:w="21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91" w:author="Antipina, Nadezda" w:date="2023-10-24T17:03:00Z">
              <w:tcPr>
                <w:tcW w:w="213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3D8FD6D2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92" w:author="Antipina, Nadezda" w:date="2023-10-24T17:03:00Z">
              <w:tcPr>
                <w:tcW w:w="100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52310D48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93" w:author="Antipina, Nadezda" w:date="2023-10-24T17:03:00Z">
              <w:tcPr>
                <w:tcW w:w="102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3ED75893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94" w:author="Antipina, Nadezda" w:date="2023-10-24T17:03:00Z">
              <w:tcPr>
                <w:tcW w:w="79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666DDBF0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95" w:author="Antipina, Nadezda" w:date="2023-10-24T17:03:00Z">
              <w:tcPr>
                <w:tcW w:w="10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1F9B6C8B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96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289FC89F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 xml:space="preserve">§ 2.1, </w:t>
            </w:r>
            <w:r w:rsidRPr="00E343C3">
              <w:rPr>
                <w:sz w:val="14"/>
                <w:szCs w:val="14"/>
                <w:lang w:eastAsia="ru-RU"/>
              </w:rPr>
              <w:br/>
              <w:t>§ 2.2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97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14E0311D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98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77C8E599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99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711D0408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500" w:author="Antipina, Nadezda" w:date="2023-10-24T17:03:00Z">
              <w:tcPr>
                <w:tcW w:w="134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0130A504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501" w:author="Antipina, Nadezda" w:date="2023-10-24T17:03:00Z">
              <w:tcPr>
                <w:tcW w:w="109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4237328A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502" w:author="Antipina, Nadezda" w:date="2023-10-24T17:03:00Z">
              <w:tcPr>
                <w:tcW w:w="124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5A9AB8CA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03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76D2E503" w14:textId="179AA4FA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504" w:author="Antipina, Nadezda" w:date="2023-10-24T17:04:00Z">
              <w:r w:rsidRPr="00E343C3">
                <w:rPr>
                  <w:sz w:val="14"/>
                  <w:szCs w:val="14"/>
                  <w:lang w:eastAsia="ru-RU"/>
                </w:rPr>
                <w:t>§ 2.1, § 2.2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505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7CB00ED2" w14:textId="499F1419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6" w:author="Antipina, Nadezda" w:date="2023-10-24T17:03:00Z">
              <w:tcPr>
                <w:tcW w:w="7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9358EA5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§ 2.1</w:t>
            </w:r>
          </w:p>
        </w:tc>
      </w:tr>
      <w:tr w:rsidR="00E22D07" w:rsidRPr="00E343C3" w14:paraId="1B59D55F" w14:textId="77777777" w:rsidTr="00E343C3">
        <w:trPr>
          <w:cantSplit/>
          <w:jc w:val="center"/>
          <w:trPrChange w:id="507" w:author="Antipina, Nadezda" w:date="2023-10-24T17:03:00Z">
            <w:trPr>
              <w:gridAfter w:val="0"/>
              <w:cantSplit/>
              <w:jc w:val="center"/>
            </w:trPr>
          </w:trPrChange>
        </w:trPr>
        <w:tc>
          <w:tcPr>
            <w:tcW w:w="21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508" w:author="Antipina, Nadezda" w:date="2023-10-24T17:03:00Z">
              <w:tcPr>
                <w:tcW w:w="213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3DA62775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pacing w:val="-3"/>
                <w:sz w:val="14"/>
                <w:szCs w:val="14"/>
                <w:lang w:eastAsia="ru-RU"/>
              </w:rPr>
            </w:pPr>
            <w:r w:rsidRPr="00E343C3">
              <w:rPr>
                <w:spacing w:val="-3"/>
                <w:sz w:val="14"/>
                <w:szCs w:val="14"/>
                <w:lang w:eastAsia="ru-RU"/>
              </w:rPr>
              <w:t xml:space="preserve">Модуляция на земной станции 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09" w:author="Antipina, Nadezda" w:date="2023-10-24T17:03:00Z">
              <w:tcPr>
                <w:tcW w:w="478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2A447E5C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10" w:author="Antipina, Nadezda" w:date="2023-10-24T17:03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20B0548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11" w:author="Antipina, Nadezda" w:date="2023-10-24T17:03:00Z">
              <w:tcPr>
                <w:tcW w:w="102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27A6C4D6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12" w:author="Antipina, Nadezda" w:date="2023-10-24T17:03:00Z">
              <w:tcPr>
                <w:tcW w:w="79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43DA15C4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13" w:author="Antipina, Nadezda" w:date="2023-10-24T17:03:00Z">
              <w:tcPr>
                <w:tcW w:w="52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2081D9BF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14" w:author="Antipina, Nadezda" w:date="2023-10-24T17:03:00Z">
              <w:tcPr>
                <w:tcW w:w="52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308B2A30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15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65DE36F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516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18EED50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517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1D6E6134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518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2E93D990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519" w:author="Antipina, Nadezda" w:date="2023-10-24T17:03:00Z">
              <w:tcPr>
                <w:tcW w:w="68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790E42B3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520" w:author="Antipina, Nadezda" w:date="2023-10-24T17:03:00Z">
              <w:tcPr>
                <w:tcW w:w="658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3321C19E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521" w:author="Antipina, Nadezda" w:date="2023-10-24T17:03:00Z">
              <w:tcPr>
                <w:tcW w:w="60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310D9627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522" w:author="Antipina, Nadezda" w:date="2023-10-24T17:03:00Z">
              <w:tcPr>
                <w:tcW w:w="488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71462224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523" w:author="Antipina, Nadezda" w:date="2023-10-24T17:03:00Z">
              <w:tcPr>
                <w:tcW w:w="63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2A98C653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524" w:author="Antipina, Nadezda" w:date="2023-10-24T17:03:00Z">
              <w:tcPr>
                <w:tcW w:w="604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41FD32BF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25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4446EA83" w14:textId="5DB75A0E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526" w:author="Antipina, Nadezda" w:date="2023-10-24T17:04:00Z">
              <w:r w:rsidRPr="00E343C3">
                <w:rPr>
                  <w:sz w:val="14"/>
                  <w:szCs w:val="14"/>
                  <w:lang w:eastAsia="ru-RU"/>
                </w:rPr>
                <w:t>N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527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14:paraId="2990A600" w14:textId="13A88D71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28" w:author="Antipina, Nadezda" w:date="2023-10-24T17:03:00Z">
              <w:tcPr>
                <w:tcW w:w="79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2D3D14F5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E22D07" w:rsidRPr="00E343C3" w14:paraId="16BF904B" w14:textId="77777777" w:rsidTr="00E343C3">
        <w:trPr>
          <w:cantSplit/>
          <w:jc w:val="center"/>
          <w:trPrChange w:id="529" w:author="Antipina, Nadezda" w:date="2023-10-24T17:03:00Z">
            <w:trPr>
              <w:gridAfter w:val="0"/>
              <w:cantSplit/>
              <w:jc w:val="center"/>
            </w:trPr>
          </w:trPrChange>
        </w:trPr>
        <w:tc>
          <w:tcPr>
            <w:tcW w:w="8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30" w:author="Antipina, Nadezda" w:date="2023-10-24T17:03:00Z">
              <w:tcPr>
                <w:tcW w:w="886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605B533C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Параметры и критерии помех для земной станции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1" w:author="Antipina, Nadezda" w:date="2023-10-24T17:03:00Z">
              <w:tcPr>
                <w:tcW w:w="12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A9507B4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E343C3">
              <w:rPr>
                <w:position w:val="-3"/>
                <w:sz w:val="12"/>
                <w:szCs w:val="12"/>
                <w:lang w:eastAsia="ru-RU"/>
              </w:rPr>
              <w:t xml:space="preserve">0 </w:t>
            </w:r>
            <w:r w:rsidRPr="00E343C3">
              <w:rPr>
                <w:sz w:val="14"/>
                <w:szCs w:val="14"/>
                <w:lang w:eastAsia="ru-RU"/>
              </w:rPr>
              <w:t>(%)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2" w:author="Antipina, Nadezda" w:date="2023-10-24T17:03:00Z">
              <w:tcPr>
                <w:tcW w:w="4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255553D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3" w:author="Antipina, Nadezda" w:date="2023-10-24T17:03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EB3DEA1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4" w:author="Antipina, Nadezda" w:date="2023-10-24T17:03:00Z">
              <w:tcPr>
                <w:tcW w:w="102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570755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5" w:author="Antipina, Nadezda" w:date="2023-10-24T17:03:00Z">
              <w:tcPr>
                <w:tcW w:w="7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651926B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6" w:author="Antipina, Nadezda" w:date="2023-10-24T17:03:00Z">
              <w:tcPr>
                <w:tcW w:w="5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26B0596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7" w:author="Antipina, Nadezda" w:date="2023-10-24T17:03:00Z">
              <w:tcPr>
                <w:tcW w:w="5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EC228DA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8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9A61979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9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42C0E79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0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93417CB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0,083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1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E81866F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2" w:author="Antipina, Nadezda" w:date="2023-10-24T17:03:00Z">
              <w:tcPr>
                <w:tcW w:w="6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A0F394C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3" w:author="Antipina, Nadezda" w:date="2023-10-24T17:03:00Z">
              <w:tcPr>
                <w:tcW w:w="65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51604E1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4" w:author="Antipina, Nadezda" w:date="2023-10-24T17:03:00Z">
              <w:tcPr>
                <w:tcW w:w="6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8C617A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5" w:author="Antipina, Nadezda" w:date="2023-10-24T17:03:00Z">
              <w:tcPr>
                <w:tcW w:w="48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2859145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6" w:author="Antipina, Nadezda" w:date="2023-10-24T17:03:00Z">
              <w:tcPr>
                <w:tcW w:w="6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922E1CD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7" w:author="Antipina, Nadezda" w:date="2023-10-24T17:03:00Z">
              <w:tcPr>
                <w:tcW w:w="6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A3D583B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8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5454F00" w14:textId="565CCBAB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549" w:author="Antipina, Nadezda" w:date="2023-10-24T17:04:00Z">
              <w:r w:rsidRPr="00E343C3">
                <w:rPr>
                  <w:sz w:val="14"/>
                  <w:szCs w:val="14"/>
                  <w:lang w:eastAsia="ru-RU"/>
                </w:rPr>
                <w:t>0,1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0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E6E9258" w14:textId="6F9F81D9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1" w:author="Antipina, Nadezda" w:date="2023-10-24T17:03:00Z">
              <w:tcPr>
                <w:tcW w:w="7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2F11BAD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0,003</w:t>
            </w:r>
          </w:p>
        </w:tc>
      </w:tr>
      <w:tr w:rsidR="00E22D07" w:rsidRPr="00E343C3" w14:paraId="31C3C5BD" w14:textId="77777777" w:rsidTr="00E343C3">
        <w:trPr>
          <w:cantSplit/>
          <w:jc w:val="center"/>
          <w:trPrChange w:id="552" w:author="Antipina, Nadezda" w:date="2023-10-24T17:03:00Z">
            <w:trPr>
              <w:gridAfter w:val="0"/>
              <w:cantSplit/>
              <w:jc w:val="center"/>
            </w:trPr>
          </w:trPrChange>
        </w:trPr>
        <w:tc>
          <w:tcPr>
            <w:tcW w:w="88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553" w:author="Antipina, Nadezda" w:date="2023-10-24T17:03:00Z">
              <w:tcPr>
                <w:tcW w:w="886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4E0F5BEC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4" w:author="Antipina, Nadezda" w:date="2023-10-24T17:03:00Z">
              <w:tcPr>
                <w:tcW w:w="12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E463BEF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i/>
                <w:iCs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5" w:author="Antipina, Nadezda" w:date="2023-10-24T17:03:00Z">
              <w:tcPr>
                <w:tcW w:w="4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7761971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6" w:author="Antipina, Nadezda" w:date="2023-10-24T17:03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8BAC0D1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7" w:author="Antipina, Nadezda" w:date="2023-10-24T17:03:00Z">
              <w:tcPr>
                <w:tcW w:w="102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F83F7AE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8" w:author="Antipina, Nadezda" w:date="2023-10-24T17:03:00Z">
              <w:tcPr>
                <w:tcW w:w="7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4C19B76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9" w:author="Antipina, Nadezda" w:date="2023-10-24T17:03:00Z">
              <w:tcPr>
                <w:tcW w:w="5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275E21F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0" w:author="Antipina, Nadezda" w:date="2023-10-24T17:03:00Z">
              <w:tcPr>
                <w:tcW w:w="5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F709A9A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1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DE7C987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2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02B3A1A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3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560CD2A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4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DAB964E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5" w:author="Antipina, Nadezda" w:date="2023-10-24T17:03:00Z">
              <w:tcPr>
                <w:tcW w:w="6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AB20435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6" w:author="Antipina, Nadezda" w:date="2023-10-24T17:03:00Z">
              <w:tcPr>
                <w:tcW w:w="65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A581EE0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7" w:author="Antipina, Nadezda" w:date="2023-10-24T17:03:00Z">
              <w:tcPr>
                <w:tcW w:w="6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1A54500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8" w:author="Antipina, Nadezda" w:date="2023-10-24T17:03:00Z">
              <w:tcPr>
                <w:tcW w:w="48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C54F1BC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9" w:author="Antipina, Nadezda" w:date="2023-10-24T17:03:00Z">
              <w:tcPr>
                <w:tcW w:w="6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1CA7FE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0" w:author="Antipina, Nadezda" w:date="2023-10-24T17:03:00Z">
              <w:tcPr>
                <w:tcW w:w="6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098B89F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1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A8BFA95" w14:textId="676A6C06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572" w:author="Antipina, Nadezda" w:date="2023-10-24T17:04:00Z">
              <w:r w:rsidRPr="00E343C3">
                <w:rPr>
                  <w:sz w:val="14"/>
                  <w:szCs w:val="14"/>
                  <w:lang w:eastAsia="ru-RU"/>
                </w:rPr>
                <w:t>2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3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DEF9C76" w14:textId="5EF4A5DD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4" w:author="Antipina, Nadezda" w:date="2023-10-24T17:03:00Z">
              <w:tcPr>
                <w:tcW w:w="7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C52062D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E22D07" w:rsidRPr="00E343C3" w14:paraId="57684C2A" w14:textId="77777777" w:rsidTr="00E343C3">
        <w:trPr>
          <w:cantSplit/>
          <w:jc w:val="center"/>
          <w:trPrChange w:id="575" w:author="Antipina, Nadezda" w:date="2023-10-24T17:03:00Z">
            <w:trPr>
              <w:gridAfter w:val="0"/>
              <w:cantSplit/>
              <w:jc w:val="center"/>
            </w:trPr>
          </w:trPrChange>
        </w:trPr>
        <w:tc>
          <w:tcPr>
            <w:tcW w:w="88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576" w:author="Antipina, Nadezda" w:date="2023-10-24T17:03:00Z">
              <w:tcPr>
                <w:tcW w:w="886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3E85B1E3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7" w:author="Antipina, Nadezda" w:date="2023-10-24T17:03:00Z">
              <w:tcPr>
                <w:tcW w:w="12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A061D38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E343C3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8" w:author="Antipina, Nadezda" w:date="2023-10-24T17:03:00Z">
              <w:tcPr>
                <w:tcW w:w="4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79BB95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9" w:author="Antipina, Nadezda" w:date="2023-10-24T17:03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C215FAC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0" w:author="Antipina, Nadezda" w:date="2023-10-24T17:03:00Z">
              <w:tcPr>
                <w:tcW w:w="102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7601E00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1" w:author="Antipina, Nadezda" w:date="2023-10-24T17:03:00Z">
              <w:tcPr>
                <w:tcW w:w="7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D6BE201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2" w:author="Antipina, Nadezda" w:date="2023-10-24T17:03:00Z">
              <w:tcPr>
                <w:tcW w:w="5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ECA31CE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3" w:author="Antipina, Nadezda" w:date="2023-10-24T17:03:00Z">
              <w:tcPr>
                <w:tcW w:w="5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DE585FA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pacing w:val="-2"/>
                <w:sz w:val="14"/>
                <w:szCs w:val="14"/>
                <w:lang w:eastAsia="ru-RU"/>
              </w:rPr>
            </w:pPr>
            <w:r w:rsidRPr="00E343C3">
              <w:rPr>
                <w:spacing w:val="-2"/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4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9518F01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5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8E7E246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6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2E040CA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0,0415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7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022696A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0,0055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8" w:author="Antipina, Nadezda" w:date="2023-10-24T17:03:00Z">
              <w:tcPr>
                <w:tcW w:w="6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332CDCB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9" w:author="Antipina, Nadezda" w:date="2023-10-24T17:03:00Z">
              <w:tcPr>
                <w:tcW w:w="65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F0DA6C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0" w:author="Antipina, Nadezda" w:date="2023-10-24T17:03:00Z">
              <w:tcPr>
                <w:tcW w:w="6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9C33B4B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0,015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1" w:author="Antipina, Nadezda" w:date="2023-10-24T17:03:00Z">
              <w:tcPr>
                <w:tcW w:w="48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1C6656B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2" w:author="Antipina, Nadezda" w:date="2023-10-24T17:03:00Z">
              <w:tcPr>
                <w:tcW w:w="6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32D840D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3" w:author="Antipina, Nadezda" w:date="2023-10-24T17:03:00Z">
              <w:tcPr>
                <w:tcW w:w="6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42FB9D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4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5C19786" w14:textId="428A250C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595" w:author="Antipina, Nadezda" w:date="2023-10-24T17:05:00Z">
              <w:r w:rsidRPr="00E343C3">
                <w:rPr>
                  <w:sz w:val="14"/>
                  <w:szCs w:val="14"/>
                  <w:lang w:eastAsia="ru-RU"/>
                </w:rPr>
                <w:t>0,05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6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5F871A1" w14:textId="1719042B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7" w:author="Antipina, Nadezda" w:date="2023-10-24T17:03:00Z">
              <w:tcPr>
                <w:tcW w:w="7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72BD3C7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0,0015</w:t>
            </w:r>
          </w:p>
        </w:tc>
      </w:tr>
      <w:tr w:rsidR="00E22D07" w:rsidRPr="00E343C3" w14:paraId="4FB72BF9" w14:textId="77777777" w:rsidTr="00E343C3">
        <w:trPr>
          <w:cantSplit/>
          <w:jc w:val="center"/>
          <w:trPrChange w:id="598" w:author="Antipina, Nadezda" w:date="2023-10-24T17:03:00Z">
            <w:trPr>
              <w:gridAfter w:val="0"/>
              <w:cantSplit/>
              <w:jc w:val="center"/>
            </w:trPr>
          </w:trPrChange>
        </w:trPr>
        <w:tc>
          <w:tcPr>
            <w:tcW w:w="88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599" w:author="Antipina, Nadezda" w:date="2023-10-24T17:03:00Z">
              <w:tcPr>
                <w:tcW w:w="886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573EBD0D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0" w:author="Antipina, Nadezda" w:date="2023-10-24T17:03:00Z">
              <w:tcPr>
                <w:tcW w:w="12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CE774BD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  <w:r w:rsidRPr="00E343C3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E343C3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1" w:author="Antipina, Nadezda" w:date="2023-10-24T17:03:00Z">
              <w:tcPr>
                <w:tcW w:w="4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6764867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2" w:author="Antipina, Nadezda" w:date="2023-10-24T17:03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2C49E24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3" w:author="Antipina, Nadezda" w:date="2023-10-24T17:03:00Z">
              <w:tcPr>
                <w:tcW w:w="102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BF39555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4" w:author="Antipina, Nadezda" w:date="2023-10-24T17:03:00Z">
              <w:tcPr>
                <w:tcW w:w="7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AB4B7F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5" w:author="Antipina, Nadezda" w:date="2023-10-24T17:03:00Z">
              <w:tcPr>
                <w:tcW w:w="5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2017F20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6" w:author="Antipina, Nadezda" w:date="2023-10-24T17:03:00Z">
              <w:tcPr>
                <w:tcW w:w="5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E76E204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7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1C982CD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8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AABDA06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9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DD7F311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0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094B9AE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1" w:author="Antipina, Nadezda" w:date="2023-10-24T17:03:00Z">
              <w:tcPr>
                <w:tcW w:w="6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4A40E45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2" w:author="Antipina, Nadezda" w:date="2023-10-24T17:03:00Z">
              <w:tcPr>
                <w:tcW w:w="65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4C4408A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3" w:author="Antipina, Nadezda" w:date="2023-10-24T17:03:00Z">
              <w:tcPr>
                <w:tcW w:w="6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7ECAEF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4" w:author="Antipina, Nadezda" w:date="2023-10-24T17:03:00Z">
              <w:tcPr>
                <w:tcW w:w="48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E00585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5" w:author="Antipina, Nadezda" w:date="2023-10-24T17:03:00Z">
              <w:tcPr>
                <w:tcW w:w="6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E493CE5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6" w:author="Antipina, Nadezda" w:date="2023-10-24T17:03:00Z">
              <w:tcPr>
                <w:tcW w:w="6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AB207BD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7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3BD86CD" w14:textId="0E29205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618" w:author="Antipina, Nadezda" w:date="2023-10-24T17:05:00Z">
              <w:r w:rsidRPr="00E343C3">
                <w:rPr>
                  <w:sz w:val="14"/>
                  <w:szCs w:val="14"/>
                  <w:lang w:eastAsia="ru-RU"/>
                </w:rPr>
                <w:t>0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9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ADFC2BD" w14:textId="5EDEC878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0" w:author="Antipina, Nadezda" w:date="2023-10-24T17:03:00Z">
              <w:tcPr>
                <w:tcW w:w="7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53EA7C7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E22D07" w:rsidRPr="00E343C3" w14:paraId="694D0901" w14:textId="77777777" w:rsidTr="00E343C3">
        <w:trPr>
          <w:cantSplit/>
          <w:jc w:val="center"/>
          <w:trPrChange w:id="621" w:author="Antipina, Nadezda" w:date="2023-10-24T17:03:00Z">
            <w:trPr>
              <w:gridAfter w:val="0"/>
              <w:cantSplit/>
              <w:jc w:val="center"/>
            </w:trPr>
          </w:trPrChange>
        </w:trPr>
        <w:tc>
          <w:tcPr>
            <w:tcW w:w="88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622" w:author="Antipina, Nadezda" w:date="2023-10-24T17:03:00Z">
              <w:tcPr>
                <w:tcW w:w="886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411ECF84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3" w:author="Antipina, Nadezda" w:date="2023-10-24T17:03:00Z">
              <w:tcPr>
                <w:tcW w:w="12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60BCF8C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i/>
                <w:iCs/>
                <w:position w:val="3"/>
                <w:sz w:val="14"/>
                <w:szCs w:val="14"/>
                <w:lang w:eastAsia="ru-RU"/>
              </w:rPr>
              <w:t>M</w:t>
            </w:r>
            <w:r w:rsidRPr="00E343C3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s</w:t>
            </w:r>
            <w:r w:rsidRPr="00E343C3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4" w:author="Antipina, Nadezda" w:date="2023-10-24T17:03:00Z">
              <w:tcPr>
                <w:tcW w:w="4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E260A79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5" w:author="Antipina, Nadezda" w:date="2023-10-24T17:03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46C8AEA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6" w:author="Antipina, Nadezda" w:date="2023-10-24T17:03:00Z">
              <w:tcPr>
                <w:tcW w:w="102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31A0D5F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7" w:author="Antipina, Nadezda" w:date="2023-10-24T17:03:00Z">
              <w:tcPr>
                <w:tcW w:w="7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97FD199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8" w:author="Antipina, Nadezda" w:date="2023-10-24T17:03:00Z">
              <w:tcPr>
                <w:tcW w:w="5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798BD7D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9" w:author="Antipina, Nadezda" w:date="2023-10-24T17:03:00Z">
              <w:tcPr>
                <w:tcW w:w="5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9AA354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0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1C9FE70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1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D330A3E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2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A1CDA98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3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FFACC9E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4,7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4" w:author="Antipina, Nadezda" w:date="2023-10-24T17:03:00Z">
              <w:tcPr>
                <w:tcW w:w="6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388833E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5" w:author="Antipina, Nadezda" w:date="2023-10-24T17:03:00Z">
              <w:tcPr>
                <w:tcW w:w="65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71FC40E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6" w:author="Antipina, Nadezda" w:date="2023-10-24T17:03:00Z">
              <w:tcPr>
                <w:tcW w:w="6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8B12187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7" w:author="Antipina, Nadezda" w:date="2023-10-24T17:03:00Z">
              <w:tcPr>
                <w:tcW w:w="48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E602D15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8" w:author="Antipina, Nadezda" w:date="2023-10-24T17:03:00Z">
              <w:tcPr>
                <w:tcW w:w="6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AAE4DFB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9" w:author="Antipina, Nadezda" w:date="2023-10-24T17:03:00Z">
              <w:tcPr>
                <w:tcW w:w="6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BF2575F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0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469B05B" w14:textId="6EF78DAF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641" w:author="Antipina, Nadezda" w:date="2023-10-24T17:05:00Z">
              <w:r w:rsidRPr="00E343C3">
                <w:rPr>
                  <w:sz w:val="14"/>
                  <w:szCs w:val="14"/>
                  <w:lang w:eastAsia="ru-RU"/>
                </w:rPr>
                <w:t>1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2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0EB265" w14:textId="38E92CD5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3" w:author="Antipina, Nadezda" w:date="2023-10-24T17:03:00Z">
              <w:tcPr>
                <w:tcW w:w="7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DDED98E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6</w:t>
            </w:r>
          </w:p>
        </w:tc>
      </w:tr>
      <w:tr w:rsidR="00E22D07" w:rsidRPr="00E343C3" w14:paraId="53ABF996" w14:textId="77777777" w:rsidTr="00E343C3">
        <w:trPr>
          <w:cantSplit/>
          <w:jc w:val="center"/>
          <w:trPrChange w:id="644" w:author="Antipina, Nadezda" w:date="2023-10-24T17:03:00Z">
            <w:trPr>
              <w:gridAfter w:val="0"/>
              <w:cantSplit/>
              <w:jc w:val="center"/>
            </w:trPr>
          </w:trPrChange>
        </w:trPr>
        <w:tc>
          <w:tcPr>
            <w:tcW w:w="88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5" w:author="Antipina, Nadezda" w:date="2023-10-24T17:03:00Z">
              <w:tcPr>
                <w:tcW w:w="886" w:type="dxa"/>
                <w:gridSpan w:val="2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B5F6545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6" w:author="Antipina, Nadezda" w:date="2023-10-24T17:03:00Z">
              <w:tcPr>
                <w:tcW w:w="12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5BCF637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i/>
                <w:iCs/>
                <w:sz w:val="14"/>
                <w:szCs w:val="14"/>
                <w:lang w:eastAsia="ru-RU"/>
              </w:rPr>
              <w:t>W</w:t>
            </w:r>
            <w:r w:rsidRPr="00E343C3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7" w:author="Antipina, Nadezda" w:date="2023-10-24T17:03:00Z">
              <w:tcPr>
                <w:tcW w:w="4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D3E4FE8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8" w:author="Antipina, Nadezda" w:date="2023-10-24T17:03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A8C4C67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9" w:author="Antipina, Nadezda" w:date="2023-10-24T17:03:00Z">
              <w:tcPr>
                <w:tcW w:w="102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35BCC15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0" w:author="Antipina, Nadezda" w:date="2023-10-24T17:03:00Z">
              <w:tcPr>
                <w:tcW w:w="7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3B1121A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1" w:author="Antipina, Nadezda" w:date="2023-10-24T17:03:00Z">
              <w:tcPr>
                <w:tcW w:w="5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B104C6F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2" w:author="Antipina, Nadezda" w:date="2023-10-24T17:03:00Z">
              <w:tcPr>
                <w:tcW w:w="5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B5101C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3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DBD5B99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4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46FDA8A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5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21FD7CC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6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AA663BC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7" w:author="Antipina, Nadezda" w:date="2023-10-24T17:03:00Z">
              <w:tcPr>
                <w:tcW w:w="6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C4CE6BB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8" w:author="Antipina, Nadezda" w:date="2023-10-24T17:03:00Z">
              <w:tcPr>
                <w:tcW w:w="65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D3C970F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9" w:author="Antipina, Nadezda" w:date="2023-10-24T17:03:00Z">
              <w:tcPr>
                <w:tcW w:w="6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87BEF7F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0" w:author="Antipina, Nadezda" w:date="2023-10-24T17:03:00Z">
              <w:tcPr>
                <w:tcW w:w="48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59F94D6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1" w:author="Antipina, Nadezda" w:date="2023-10-24T17:03:00Z">
              <w:tcPr>
                <w:tcW w:w="6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61D83FA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2" w:author="Antipina, Nadezda" w:date="2023-10-24T17:03:00Z">
              <w:tcPr>
                <w:tcW w:w="6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55CC411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3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5688872" w14:textId="6BB16A4D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664" w:author="Antipina, Nadezda" w:date="2023-10-24T17:05:00Z">
              <w:r w:rsidRPr="00E343C3">
                <w:rPr>
                  <w:sz w:val="14"/>
                  <w:szCs w:val="14"/>
                  <w:lang w:eastAsia="ru-RU"/>
                </w:rPr>
                <w:t>0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5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2DAAD7F" w14:textId="459F901D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6" w:author="Antipina, Nadezda" w:date="2023-10-24T17:03:00Z">
              <w:tcPr>
                <w:tcW w:w="7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A3EBB7F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E22D07" w:rsidRPr="00E343C3" w14:paraId="402DA442" w14:textId="77777777" w:rsidTr="00E343C3">
        <w:trPr>
          <w:cantSplit/>
          <w:jc w:val="center"/>
          <w:trPrChange w:id="667" w:author="Antipina, Nadezda" w:date="2023-10-24T17:03:00Z">
            <w:trPr>
              <w:gridAfter w:val="0"/>
              <w:cantSplit/>
              <w:jc w:val="center"/>
            </w:trPr>
          </w:trPrChange>
        </w:trPr>
        <w:tc>
          <w:tcPr>
            <w:tcW w:w="8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68" w:author="Antipina, Nadezda" w:date="2023-10-24T17:03:00Z">
              <w:tcPr>
                <w:tcW w:w="886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0792D27A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lastRenderedPageBreak/>
              <w:t>Параметры наземной станции</w:t>
            </w:r>
          </w:p>
        </w:tc>
        <w:tc>
          <w:tcPr>
            <w:tcW w:w="9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69" w:author="Antipina, Nadezda" w:date="2023-10-24T17:03:00Z">
              <w:tcPr>
                <w:tcW w:w="942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26A143C6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i/>
                <w:iCs/>
                <w:sz w:val="14"/>
                <w:szCs w:val="14"/>
                <w:lang w:eastAsia="ru-RU"/>
              </w:rPr>
              <w:t>E</w:t>
            </w:r>
            <w:r w:rsidRPr="00E343C3">
              <w:rPr>
                <w:sz w:val="14"/>
                <w:szCs w:val="14"/>
                <w:lang w:eastAsia="ru-RU"/>
              </w:rPr>
              <w:t> (дБВт)</w:t>
            </w:r>
            <w:r w:rsidRPr="00E343C3">
              <w:rPr>
                <w:sz w:val="14"/>
                <w:szCs w:val="14"/>
                <w:lang w:eastAsia="ru-RU"/>
              </w:rPr>
              <w:br/>
              <w:t xml:space="preserve">в полосе </w:t>
            </w:r>
            <w:r w:rsidRPr="00E343C3">
              <w:rPr>
                <w:rFonts w:ascii="Times New Roman italic" w:hAnsi="Times New Roman italic" w:cs="Times New Roman italic"/>
                <w:i/>
                <w:iCs/>
                <w:sz w:val="14"/>
                <w:szCs w:val="14"/>
                <w:lang w:eastAsia="ru-RU"/>
              </w:rPr>
              <w:t>B</w:t>
            </w:r>
            <w:r w:rsidRPr="00E343C3">
              <w:rPr>
                <w:sz w:val="14"/>
                <w:szCs w:val="14"/>
                <w:lang w:eastAsia="ru-RU"/>
              </w:rPr>
              <w:t xml:space="preserve"> 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0" w:author="Antipina, Nadezda" w:date="2023-10-24T17:03:00Z">
              <w:tcPr>
                <w:tcW w:w="3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3B1D847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1" w:author="Antipina, Nadezda" w:date="2023-10-24T17:03:00Z">
              <w:tcPr>
                <w:tcW w:w="4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8C2CB00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 xml:space="preserve">92 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2" w:author="Antipina, Nadezda" w:date="2023-10-24T17:03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3F2831C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 xml:space="preserve">92 </w:t>
            </w:r>
            <w:r w:rsidRPr="00E343C3">
              <w:rPr>
                <w:position w:val="6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3" w:author="Antipina, Nadezda" w:date="2023-10-24T17:03:00Z">
              <w:tcPr>
                <w:tcW w:w="102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99CA749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4" w:author="Antipina, Nadezda" w:date="2023-10-24T17:03:00Z">
              <w:tcPr>
                <w:tcW w:w="7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9CA5464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5" w:author="Antipina, Nadezda" w:date="2023-10-24T17:03:00Z">
              <w:tcPr>
                <w:tcW w:w="5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21454FF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6" w:author="Antipina, Nadezda" w:date="2023-10-24T17:03:00Z">
              <w:tcPr>
                <w:tcW w:w="5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10D9E37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7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27B8D2E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8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8E3F873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9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CBF2C57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0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D14FA44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1" w:author="Antipina, Nadezda" w:date="2023-10-24T17:03:00Z">
              <w:tcPr>
                <w:tcW w:w="6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8D1FBDD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 xml:space="preserve">25 </w:t>
            </w:r>
            <w:r w:rsidRPr="00E343C3">
              <w:rPr>
                <w:position w:val="4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2" w:author="Antipina, Nadezda" w:date="2023-10-24T17:03:00Z">
              <w:tcPr>
                <w:tcW w:w="65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AB81C30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 xml:space="preserve">25 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3" w:author="Antipina, Nadezda" w:date="2023-10-24T17:03:00Z">
              <w:tcPr>
                <w:tcW w:w="6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41E1B2E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4" w:author="Antipina, Nadezda" w:date="2023-10-24T17:03:00Z">
              <w:tcPr>
                <w:tcW w:w="48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20580F7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5" w:author="Antipina, Nadezda" w:date="2023-10-24T17:03:00Z">
              <w:tcPr>
                <w:tcW w:w="6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83141A0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6" w:author="Antipina, Nadezda" w:date="2023-10-24T17:03:00Z">
              <w:tcPr>
                <w:tcW w:w="6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4AF4BF3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7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70B4B64" w14:textId="7B79F1BA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688" w:author="Antipina, Nadezda" w:date="2023-10-24T17:05:00Z">
              <w:r w:rsidRPr="00E343C3">
                <w:rPr>
                  <w:sz w:val="14"/>
                  <w:szCs w:val="14"/>
                  <w:lang w:eastAsia="ru-RU"/>
                </w:rPr>
                <w:t>32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9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401854A" w14:textId="66474412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0" w:author="Antipina, Nadezda" w:date="2023-10-24T17:03:00Z">
              <w:tcPr>
                <w:tcW w:w="7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96343D3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35</w:t>
            </w:r>
          </w:p>
        </w:tc>
      </w:tr>
      <w:tr w:rsidR="00E22D07" w:rsidRPr="00E343C3" w14:paraId="5D0021C6" w14:textId="77777777" w:rsidTr="00E343C3">
        <w:trPr>
          <w:cantSplit/>
          <w:jc w:val="center"/>
          <w:trPrChange w:id="691" w:author="Antipina, Nadezda" w:date="2023-10-24T17:03:00Z">
            <w:trPr>
              <w:gridAfter w:val="0"/>
              <w:cantSplit/>
              <w:jc w:val="center"/>
            </w:trPr>
          </w:trPrChange>
        </w:trPr>
        <w:tc>
          <w:tcPr>
            <w:tcW w:w="88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692" w:author="Antipina, Nadezda" w:date="2023-10-24T17:03:00Z">
              <w:tcPr>
                <w:tcW w:w="886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32035111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3" w:author="Antipina, Nadezda" w:date="2023-10-24T17:03:00Z">
              <w:tcPr>
                <w:tcW w:w="942" w:type="dxa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449D1E4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4" w:author="Antipina, Nadezda" w:date="2023-10-24T17:03:00Z">
              <w:tcPr>
                <w:tcW w:w="3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F05F410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5" w:author="Antipina, Nadezda" w:date="2023-10-24T17:03:00Z">
              <w:tcPr>
                <w:tcW w:w="4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270FAA9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 xml:space="preserve">42 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6" w:author="Antipina, Nadezda" w:date="2023-10-24T17:03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34CC7A3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42</w:t>
            </w:r>
            <w:r w:rsidRPr="00E343C3">
              <w:rPr>
                <w:sz w:val="12"/>
                <w:szCs w:val="12"/>
                <w:lang w:eastAsia="ru-RU"/>
              </w:rPr>
              <w:t xml:space="preserve"> 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7" w:author="Antipina, Nadezda" w:date="2023-10-24T17:03:00Z">
              <w:tcPr>
                <w:tcW w:w="102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393926E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8" w:author="Antipina, Nadezda" w:date="2023-10-24T17:03:00Z">
              <w:tcPr>
                <w:tcW w:w="7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F656B1C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9" w:author="Antipina, Nadezda" w:date="2023-10-24T17:03:00Z">
              <w:tcPr>
                <w:tcW w:w="5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0CB19C3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0" w:author="Antipina, Nadezda" w:date="2023-10-24T17:03:00Z">
              <w:tcPr>
                <w:tcW w:w="5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AA85323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1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68A44F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2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183F2F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3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E0C117F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4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007F7F9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5" w:author="Antipina, Nadezda" w:date="2023-10-24T17:03:00Z">
              <w:tcPr>
                <w:tcW w:w="6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CC0E63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6" w:author="Antipina, Nadezda" w:date="2023-10-24T17:03:00Z">
              <w:tcPr>
                <w:tcW w:w="65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F4BE4BA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7" w:author="Antipina, Nadezda" w:date="2023-10-24T17:03:00Z">
              <w:tcPr>
                <w:tcW w:w="6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D92A83C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8" w:author="Antipina, Nadezda" w:date="2023-10-24T17:03:00Z">
              <w:tcPr>
                <w:tcW w:w="48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E4CD899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9" w:author="Antipina, Nadezda" w:date="2023-10-24T17:03:00Z">
              <w:tcPr>
                <w:tcW w:w="6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51E0E0B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0" w:author="Antipina, Nadezda" w:date="2023-10-24T17:03:00Z">
              <w:tcPr>
                <w:tcW w:w="6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D0D9921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1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BFF83F6" w14:textId="7A10F1B4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12" w:author="Antipina, Nadezda" w:date="2023-10-24T17:05:00Z">
              <w:r w:rsidRPr="00E343C3">
                <w:rPr>
                  <w:sz w:val="14"/>
                  <w:szCs w:val="14"/>
                  <w:lang w:eastAsia="ru-RU"/>
                </w:rPr>
                <w:t>−40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3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DB87EB9" w14:textId="675827E6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4" w:author="Antipina, Nadezda" w:date="2023-10-24T17:03:00Z">
              <w:tcPr>
                <w:tcW w:w="7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9E26316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40</w:t>
            </w:r>
          </w:p>
        </w:tc>
      </w:tr>
      <w:tr w:rsidR="00E22D07" w:rsidRPr="00E343C3" w14:paraId="3DA3384B" w14:textId="77777777" w:rsidTr="00E343C3">
        <w:trPr>
          <w:cantSplit/>
          <w:jc w:val="center"/>
          <w:trPrChange w:id="715" w:author="Antipina, Nadezda" w:date="2023-10-24T17:03:00Z">
            <w:trPr>
              <w:gridAfter w:val="0"/>
              <w:cantSplit/>
              <w:jc w:val="center"/>
            </w:trPr>
          </w:trPrChange>
        </w:trPr>
        <w:tc>
          <w:tcPr>
            <w:tcW w:w="88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716" w:author="Antipina, Nadezda" w:date="2023-10-24T17:03:00Z">
              <w:tcPr>
                <w:tcW w:w="886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691CA083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717" w:author="Antipina, Nadezda" w:date="2023-10-24T17:03:00Z">
              <w:tcPr>
                <w:tcW w:w="942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0A46BDE6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E343C3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 xml:space="preserve">t </w:t>
            </w:r>
            <w:r w:rsidRPr="00E343C3">
              <w:rPr>
                <w:sz w:val="14"/>
                <w:szCs w:val="14"/>
                <w:lang w:eastAsia="ru-RU"/>
              </w:rPr>
              <w:t xml:space="preserve">(дБВт) </w:t>
            </w:r>
            <w:r w:rsidRPr="00E343C3">
              <w:rPr>
                <w:sz w:val="14"/>
                <w:szCs w:val="14"/>
                <w:lang w:eastAsia="ru-RU"/>
              </w:rPr>
              <w:br/>
              <w:t xml:space="preserve">в полосе </w:t>
            </w:r>
            <w:r w:rsidRPr="00E343C3">
              <w:rPr>
                <w:i/>
                <w:iCs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8" w:author="Antipina, Nadezda" w:date="2023-10-24T17:03:00Z">
              <w:tcPr>
                <w:tcW w:w="3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6EFE124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9" w:author="Antipina, Nadezda" w:date="2023-10-24T17:03:00Z">
              <w:tcPr>
                <w:tcW w:w="4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B9D11F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 xml:space="preserve">40 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0" w:author="Antipina, Nadezda" w:date="2023-10-24T17:03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3C65205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 xml:space="preserve">40 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1" w:author="Antipina, Nadezda" w:date="2023-10-24T17:03:00Z">
              <w:tcPr>
                <w:tcW w:w="102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A45733D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2" w:author="Antipina, Nadezda" w:date="2023-10-24T17:03:00Z">
              <w:tcPr>
                <w:tcW w:w="7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562DACD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3" w:author="Antipina, Nadezda" w:date="2023-10-24T17:03:00Z">
              <w:tcPr>
                <w:tcW w:w="5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C70DD0A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4" w:author="Antipina, Nadezda" w:date="2023-10-24T17:03:00Z">
              <w:tcPr>
                <w:tcW w:w="5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0DC980F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5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9C23F9C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6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0EF413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7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4B663C7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8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41EB23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9" w:author="Antipina, Nadezda" w:date="2023-10-24T17:03:00Z">
              <w:tcPr>
                <w:tcW w:w="6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8A6E707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 xml:space="preserve">–17 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30" w:author="Antipina, Nadezda" w:date="2023-10-24T17:03:00Z">
              <w:tcPr>
                <w:tcW w:w="65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5F9E098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 xml:space="preserve">–17 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31" w:author="Antipina, Nadezda" w:date="2023-10-24T17:03:00Z">
              <w:tcPr>
                <w:tcW w:w="6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E29F42B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–5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32" w:author="Antipina, Nadezda" w:date="2023-10-24T17:03:00Z">
              <w:tcPr>
                <w:tcW w:w="48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A89045E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33" w:author="Antipina, Nadezda" w:date="2023-10-24T17:03:00Z">
              <w:tcPr>
                <w:tcW w:w="6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5794F75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34" w:author="Antipina, Nadezda" w:date="2023-10-24T17:03:00Z">
              <w:tcPr>
                <w:tcW w:w="6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9EA1605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35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A669021" w14:textId="0865ED7F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36" w:author="Antipina, Nadezda" w:date="2023-10-24T17:05:00Z">
              <w:r w:rsidRPr="00E343C3">
                <w:rPr>
                  <w:sz w:val="14"/>
                  <w:szCs w:val="14"/>
                  <w:lang w:eastAsia="ru-RU"/>
                </w:rPr>
                <w:t>−5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37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45B8179" w14:textId="5476534D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38" w:author="Antipina, Nadezda" w:date="2023-10-24T17:03:00Z">
              <w:tcPr>
                <w:tcW w:w="7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582FFFB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–10</w:t>
            </w:r>
          </w:p>
        </w:tc>
      </w:tr>
      <w:tr w:rsidR="00E22D07" w:rsidRPr="00E343C3" w14:paraId="036804B9" w14:textId="77777777" w:rsidTr="00E343C3">
        <w:trPr>
          <w:cantSplit/>
          <w:jc w:val="center"/>
          <w:trPrChange w:id="739" w:author="Antipina, Nadezda" w:date="2023-10-24T17:03:00Z">
            <w:trPr>
              <w:gridAfter w:val="0"/>
              <w:cantSplit/>
              <w:jc w:val="center"/>
            </w:trPr>
          </w:trPrChange>
        </w:trPr>
        <w:tc>
          <w:tcPr>
            <w:tcW w:w="88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740" w:author="Antipina, Nadezda" w:date="2023-10-24T17:03:00Z">
              <w:tcPr>
                <w:tcW w:w="886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39B375AE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41" w:author="Antipina, Nadezda" w:date="2023-10-24T17:03:00Z">
              <w:tcPr>
                <w:tcW w:w="942" w:type="dxa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4B66549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42" w:author="Antipina, Nadezda" w:date="2023-10-24T17:03:00Z">
              <w:tcPr>
                <w:tcW w:w="3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4586986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743" w:author="Antipina, Nadezda" w:date="2023-10-24T17:03:00Z">
              <w:tcPr>
                <w:tcW w:w="478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5ED528DF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744" w:author="Antipina, Nadezda" w:date="2023-10-24T17:03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328DE22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745" w:author="Antipina, Nadezda" w:date="2023-10-24T17:03:00Z">
              <w:tcPr>
                <w:tcW w:w="102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0828F424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746" w:author="Antipina, Nadezda" w:date="2023-10-24T17:03:00Z">
              <w:tcPr>
                <w:tcW w:w="79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262ACEFD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747" w:author="Antipina, Nadezda" w:date="2023-10-24T17:03:00Z">
              <w:tcPr>
                <w:tcW w:w="52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53538571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748" w:author="Antipina, Nadezda" w:date="2023-10-24T17:03:00Z">
              <w:tcPr>
                <w:tcW w:w="52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46332F78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749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34B0EC41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750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02645568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751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5E2D1773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752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02E9781E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753" w:author="Antipina, Nadezda" w:date="2023-10-24T17:03:00Z">
              <w:tcPr>
                <w:tcW w:w="68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51B1B924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–60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754" w:author="Antipina, Nadezda" w:date="2023-10-24T17:03:00Z">
              <w:tcPr>
                <w:tcW w:w="658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2A18744C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–60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755" w:author="Antipina, Nadezda" w:date="2023-10-24T17:03:00Z">
              <w:tcPr>
                <w:tcW w:w="60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07324667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–2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756" w:author="Antipina, Nadezda" w:date="2023-10-24T17:03:00Z">
              <w:tcPr>
                <w:tcW w:w="488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2EC39923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757" w:author="Antipina, Nadezda" w:date="2023-10-24T17:03:00Z">
              <w:tcPr>
                <w:tcW w:w="63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20D6A4A4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758" w:author="Antipina, Nadezda" w:date="2023-10-24T17:03:00Z">
              <w:tcPr>
                <w:tcW w:w="604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6576E1A5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759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3B8A786D" w14:textId="27CAFF62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60" w:author="Antipina, Nadezda" w:date="2023-10-24T17:05:00Z">
              <w:r w:rsidRPr="00E343C3">
                <w:rPr>
                  <w:sz w:val="14"/>
                  <w:szCs w:val="14"/>
                  <w:lang w:eastAsia="ru-RU"/>
                </w:rPr>
                <w:t>−5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761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1CBB6E61" w14:textId="2BB4360E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762" w:author="Antipina, Nadezda" w:date="2023-10-24T17:03:00Z">
              <w:tcPr>
                <w:tcW w:w="79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5D86473E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–5</w:t>
            </w:r>
          </w:p>
        </w:tc>
      </w:tr>
      <w:tr w:rsidR="00E22D07" w:rsidRPr="00E343C3" w14:paraId="36F639B5" w14:textId="77777777" w:rsidTr="00E343C3">
        <w:trPr>
          <w:cantSplit/>
          <w:jc w:val="center"/>
          <w:trPrChange w:id="763" w:author="Antipina, Nadezda" w:date="2023-10-24T17:03:00Z">
            <w:trPr>
              <w:gridAfter w:val="0"/>
              <w:cantSplit/>
              <w:jc w:val="center"/>
            </w:trPr>
          </w:trPrChange>
        </w:trPr>
        <w:tc>
          <w:tcPr>
            <w:tcW w:w="886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64" w:author="Antipina, Nadezda" w:date="2023-10-24T17:03:00Z">
              <w:tcPr>
                <w:tcW w:w="886" w:type="dxa"/>
                <w:gridSpan w:val="2"/>
                <w:vMerge/>
                <w:tcBorders>
                  <w:top w:val="nil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4889CF99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65" w:author="Antipina, Nadezda" w:date="2023-10-24T17:03:00Z">
              <w:tcPr>
                <w:tcW w:w="12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69EE08BB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E343C3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x</w:t>
            </w:r>
            <w:r w:rsidRPr="00E343C3">
              <w:rPr>
                <w:sz w:val="14"/>
                <w:szCs w:val="14"/>
                <w:lang w:eastAsia="ru-RU"/>
              </w:rPr>
              <w:t xml:space="preserve"> (дБи)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66" w:author="Antipina, Nadezda" w:date="2023-10-24T17:03:00Z">
              <w:tcPr>
                <w:tcW w:w="478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6BD1DA34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 xml:space="preserve">52 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3, 4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67" w:author="Antipina, Nadezda" w:date="2023-10-24T17:03:00Z">
              <w:tcPr>
                <w:tcW w:w="524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6CACE8C9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 xml:space="preserve">52 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3, 4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68" w:author="Antipina, Nadezda" w:date="2023-10-24T17:03:00Z">
              <w:tcPr>
                <w:tcW w:w="1029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406B5670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69" w:author="Antipina, Nadezda" w:date="2023-10-24T17:03:00Z">
              <w:tcPr>
                <w:tcW w:w="790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70DFE46C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70" w:author="Antipina, Nadezda" w:date="2023-10-24T17:03:00Z">
              <w:tcPr>
                <w:tcW w:w="522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584AE5FD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71" w:author="Antipina, Nadezda" w:date="2023-10-24T17:03:00Z">
              <w:tcPr>
                <w:tcW w:w="522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4C660455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72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00C12087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73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0C0980E3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74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63A22D86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75" w:author="Antipina, Nadezda" w:date="2023-10-24T17:03:00Z">
              <w:tcPr>
                <w:tcW w:w="802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5FB967B3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76" w:author="Antipina, Nadezda" w:date="2023-10-24T17:03:00Z">
              <w:tcPr>
                <w:tcW w:w="683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66CC237A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77" w:author="Antipina, Nadezda" w:date="2023-10-24T17:03:00Z">
              <w:tcPr>
                <w:tcW w:w="658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4079FD46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78" w:author="Antipina, Nadezda" w:date="2023-10-24T17:03:00Z">
              <w:tcPr>
                <w:tcW w:w="602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22F64D3C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79" w:author="Antipina, Nadezda" w:date="2023-10-24T17:03:00Z">
              <w:tcPr>
                <w:tcW w:w="488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5DFDB25D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80" w:author="Antipina, Nadezda" w:date="2023-10-24T17:03:00Z">
              <w:tcPr>
                <w:tcW w:w="637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68B08322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81" w:author="Antipina, Nadezda" w:date="2023-10-24T17:03:00Z">
              <w:tcPr>
                <w:tcW w:w="604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56A39806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82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48810DB5" w14:textId="29279FAE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83" w:author="Antipina, Nadezda" w:date="2023-10-24T17:05:00Z">
              <w:r w:rsidRPr="00E343C3">
                <w:rPr>
                  <w:sz w:val="14"/>
                  <w:szCs w:val="14"/>
                  <w:lang w:eastAsia="ru-RU"/>
                </w:rPr>
                <w:t>35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84" w:author="Antipina, Nadezda" w:date="2023-10-24T17:03:00Z">
              <w:tcPr>
                <w:tcW w:w="785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5D0C14DD" w14:textId="4A3AB00F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85" w:author="Antipina, Nadezda" w:date="2023-10-24T17:03:00Z">
              <w:tcPr>
                <w:tcW w:w="793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338957B3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45</w:t>
            </w:r>
          </w:p>
        </w:tc>
      </w:tr>
      <w:tr w:rsidR="00E22D07" w:rsidRPr="00E343C3" w14:paraId="50875329" w14:textId="77777777" w:rsidTr="00E343C3">
        <w:trPr>
          <w:cantSplit/>
          <w:trHeight w:val="240"/>
          <w:jc w:val="center"/>
          <w:trPrChange w:id="786" w:author="Antipina, Nadezda" w:date="2023-10-24T17:03:00Z">
            <w:trPr>
              <w:gridAfter w:val="0"/>
              <w:cantSplit/>
              <w:trHeight w:val="240"/>
              <w:jc w:val="center"/>
            </w:trPr>
          </w:trPrChange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7" w:author="Antipina, Nadezda" w:date="2023-10-24T17:03:00Z">
              <w:tcPr>
                <w:tcW w:w="8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1099C4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 xml:space="preserve">Эталонная ширина полосы </w:t>
            </w:r>
            <w:r w:rsidRPr="00E343C3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8" w:author="Antipina, Nadezda" w:date="2023-10-24T17:03:00Z">
              <w:tcPr>
                <w:tcW w:w="1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E7B2D8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i/>
                <w:iCs/>
                <w:sz w:val="14"/>
                <w:szCs w:val="14"/>
                <w:lang w:eastAsia="ru-RU"/>
              </w:rPr>
              <w:t>B</w:t>
            </w:r>
            <w:r w:rsidRPr="00E343C3">
              <w:rPr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9" w:author="Antipina, Nadezda" w:date="2023-10-24T17:03:00Z">
              <w:tcPr>
                <w:tcW w:w="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C4DC9E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0" w:author="Antipina, Nadezda" w:date="2023-10-24T17:03:00Z">
              <w:tcPr>
                <w:tcW w:w="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504C33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1" w:author="Antipina, Nadezda" w:date="2023-10-24T17:03:00Z">
              <w:tcPr>
                <w:tcW w:w="10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882036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2" w:author="Antipina, Nadezda" w:date="2023-10-24T17:03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488FD0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3" w:author="Antipina, Nadezda" w:date="2023-10-24T17:03:00Z">
              <w:tcPr>
                <w:tcW w:w="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C1CA05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4" w:author="Antipina, Nadezda" w:date="2023-10-24T17:03:00Z">
              <w:tcPr>
                <w:tcW w:w="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700925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5" w:author="Antipina, Nadezda" w:date="2023-10-24T17:03:00Z">
              <w:tcPr>
                <w:tcW w:w="8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1B9680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6" w:author="Antipina, Nadezda" w:date="2023-10-24T17:03:00Z">
              <w:tcPr>
                <w:tcW w:w="8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697FF9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7" w:author="Antipina, Nadezda" w:date="2023-10-24T17:03:00Z">
              <w:tcPr>
                <w:tcW w:w="8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5F3445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8" w:author="Antipina, Nadezda" w:date="2023-10-24T17:03:00Z">
              <w:tcPr>
                <w:tcW w:w="8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65197A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9" w:author="Antipina, Nadezda" w:date="2023-10-24T17:03:00Z">
              <w:tcPr>
                <w:tcW w:w="6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8F3211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0" w:author="Antipina, Nadezda" w:date="2023-10-24T17:03:00Z">
              <w:tcPr>
                <w:tcW w:w="6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807A5C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1" w:author="Antipina, Nadezda" w:date="2023-10-24T17:03:00Z">
              <w:tcPr>
                <w:tcW w:w="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E30081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2" w:author="Antipina, Nadezda" w:date="2023-10-24T17:03:00Z">
              <w:tcPr>
                <w:tcW w:w="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97099C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3" w:author="Antipina, Nadezda" w:date="2023-10-24T17:03:00Z">
              <w:tcPr>
                <w:tcW w:w="6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58A114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 xml:space="preserve">27 </w:t>
            </w:r>
            <w:r w:rsidRPr="00E343C3">
              <w:rPr>
                <w:rFonts w:ascii="Symbol" w:hAnsi="Symbol" w:cs="Symbol"/>
                <w:sz w:val="14"/>
                <w:szCs w:val="14"/>
                <w:lang w:eastAsia="ru-RU"/>
              </w:rPr>
              <w:t></w:t>
            </w:r>
            <w:r w:rsidRPr="00E343C3">
              <w:rPr>
                <w:rFonts w:ascii="Symbol" w:hAnsi="Symbol" w:cs="Symbol"/>
                <w:sz w:val="14"/>
                <w:szCs w:val="14"/>
                <w:lang w:eastAsia="ru-RU"/>
              </w:rPr>
              <w:t></w:t>
            </w:r>
            <w:r w:rsidRPr="00E343C3">
              <w:rPr>
                <w:sz w:val="14"/>
                <w:szCs w:val="14"/>
                <w:lang w:eastAsia="ru-RU"/>
              </w:rPr>
              <w:t>10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4" w:author="Antipina, Nadezda" w:date="2023-10-24T17:03:00Z">
              <w:tcPr>
                <w:tcW w:w="6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285C67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 xml:space="preserve">27 </w:t>
            </w:r>
            <w:r w:rsidRPr="00E343C3">
              <w:rPr>
                <w:rFonts w:ascii="Symbol" w:hAnsi="Symbol" w:cs="Symbol"/>
                <w:sz w:val="14"/>
                <w:szCs w:val="14"/>
                <w:lang w:eastAsia="ru-RU"/>
              </w:rPr>
              <w:t></w:t>
            </w:r>
            <w:r w:rsidRPr="00E343C3">
              <w:rPr>
                <w:rFonts w:ascii="Symbol" w:hAnsi="Symbol" w:cs="Symbol"/>
                <w:sz w:val="14"/>
                <w:szCs w:val="14"/>
                <w:lang w:eastAsia="ru-RU"/>
              </w:rPr>
              <w:t></w:t>
            </w:r>
            <w:r w:rsidRPr="00E343C3">
              <w:rPr>
                <w:sz w:val="14"/>
                <w:szCs w:val="14"/>
                <w:lang w:eastAsia="ru-RU"/>
              </w:rPr>
              <w:t>10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5" w:author="Antipina, Nadezda" w:date="2023-10-24T17:03:00Z"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70E186" w14:textId="1440B02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806" w:author="Antipina, Nadezda" w:date="2023-10-24T17:05:00Z">
              <w:r w:rsidRPr="00E343C3">
                <w:rPr>
                  <w:sz w:val="14"/>
                  <w:szCs w:val="14"/>
                  <w:lang w:eastAsia="ru-RU"/>
                </w:rPr>
                <w:t>10</w:t>
              </w:r>
              <w:r w:rsidRPr="00E343C3">
                <w:rPr>
                  <w:position w:val="4"/>
                  <w:sz w:val="12"/>
                  <w:szCs w:val="12"/>
                  <w:lang w:eastAsia="ru-RU"/>
                </w:rPr>
                <w:t>6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7" w:author="Antipina, Nadezda" w:date="2023-10-24T17:03:00Z"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6D909E" w14:textId="19F7C5ED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8" w:author="Antipina, Nadezda" w:date="2023-10-24T17:03:00Z">
              <w:tcPr>
                <w:tcW w:w="7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51D5E4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10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</w:tr>
      <w:tr w:rsidR="00E22D07" w:rsidRPr="00E343C3" w14:paraId="7222CE9A" w14:textId="77777777" w:rsidTr="00E343C3">
        <w:trPr>
          <w:cantSplit/>
          <w:trHeight w:val="240"/>
          <w:jc w:val="center"/>
          <w:trPrChange w:id="809" w:author="Antipina, Nadezda" w:date="2023-10-24T17:03:00Z">
            <w:trPr>
              <w:gridAfter w:val="0"/>
              <w:cantSplit/>
              <w:trHeight w:val="240"/>
              <w:jc w:val="center"/>
            </w:trPr>
          </w:trPrChange>
        </w:trPr>
        <w:tc>
          <w:tcPr>
            <w:tcW w:w="8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10" w:author="Antipina, Nadezda" w:date="2023-10-24T17:03:00Z">
              <w:tcPr>
                <w:tcW w:w="886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728E22BC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11" w:author="Antipina, Nadezda" w:date="2023-10-24T17:03:00Z">
              <w:tcPr>
                <w:tcW w:w="125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51D77424" w14:textId="77777777" w:rsidR="00E22D07" w:rsidRPr="00E343C3" w:rsidRDefault="00E22D07" w:rsidP="00FE5D3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E343C3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E343C3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E343C3">
              <w:rPr>
                <w:sz w:val="14"/>
                <w:szCs w:val="14"/>
                <w:lang w:eastAsia="ru-RU"/>
              </w:rPr>
              <w:t>( </w:t>
            </w:r>
            <w:r w:rsidRPr="00E343C3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E343C3">
              <w:rPr>
                <w:sz w:val="14"/>
                <w:szCs w:val="14"/>
                <w:lang w:eastAsia="ru-RU"/>
              </w:rPr>
              <w:t>) (дБВт)</w:t>
            </w:r>
            <w:r w:rsidRPr="00E343C3">
              <w:rPr>
                <w:sz w:val="14"/>
                <w:szCs w:val="14"/>
                <w:lang w:eastAsia="ru-RU"/>
              </w:rPr>
              <w:br/>
              <w:t xml:space="preserve">в полосе </w:t>
            </w:r>
            <w:r w:rsidRPr="00E343C3">
              <w:rPr>
                <w:i/>
                <w:iCs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12" w:author="Antipina, Nadezda" w:date="2023-10-24T17:03:00Z">
              <w:tcPr>
                <w:tcW w:w="478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518F6E01" w14:textId="77777777" w:rsidR="00E22D07" w:rsidRPr="00E343C3" w:rsidRDefault="00E22D07" w:rsidP="00BD71B8">
            <w:pPr>
              <w:pStyle w:val="Tabletext"/>
              <w:spacing w:before="20" w:after="2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13" w:author="Antipina, Nadezda" w:date="2023-10-24T17:03:00Z">
              <w:tcPr>
                <w:tcW w:w="52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067C0FE8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14" w:author="Antipina, Nadezda" w:date="2023-10-24T17:03:00Z">
              <w:tcPr>
                <w:tcW w:w="102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607AEE34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15" w:author="Antipina, Nadezda" w:date="2023-10-24T17:03:00Z">
              <w:tcPr>
                <w:tcW w:w="79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67112033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–151,2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16" w:author="Antipina, Nadezda" w:date="2023-10-24T17:03:00Z">
              <w:tcPr>
                <w:tcW w:w="522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170D202B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17" w:author="Antipina, Nadezda" w:date="2023-10-24T17:03:00Z">
              <w:tcPr>
                <w:tcW w:w="522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6D97CAB7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18" w:author="Antipina, Nadezda" w:date="2023-10-24T17:03:00Z">
              <w:tcPr>
                <w:tcW w:w="802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7348B80D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19" w:author="Antipina, Nadezda" w:date="2023-10-24T17:03:00Z">
              <w:tcPr>
                <w:tcW w:w="802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47C9C861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20" w:author="Antipina, Nadezda" w:date="2023-10-24T17:03:00Z">
              <w:tcPr>
                <w:tcW w:w="802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2318FC3E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 xml:space="preserve">–154 </w:t>
            </w:r>
            <w:r w:rsidRPr="00E343C3">
              <w:rPr>
                <w:position w:val="4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21" w:author="Antipina, Nadezda" w:date="2023-10-24T17:03:00Z">
              <w:tcPr>
                <w:tcW w:w="802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1091A98C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–142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22" w:author="Antipina, Nadezda" w:date="2023-10-24T17:03:00Z">
              <w:tcPr>
                <w:tcW w:w="683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3F221D3A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–220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23" w:author="Antipina, Nadezda" w:date="2023-10-24T17:03:00Z">
              <w:tcPr>
                <w:tcW w:w="658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1AC80AD8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–216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24" w:author="Antipina, Nadezda" w:date="2023-10-24T17:03:00Z">
              <w:tcPr>
                <w:tcW w:w="602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0754D2F8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25" w:author="Antipina, Nadezda" w:date="2023-10-24T17:03:00Z">
              <w:tcPr>
                <w:tcW w:w="488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5C2E270B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26" w:author="Antipina, Nadezda" w:date="2023-10-24T17:03:00Z">
              <w:tcPr>
                <w:tcW w:w="63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719CBE9D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27" w:author="Antipina, Nadezda" w:date="2023-10-24T17:03:00Z">
              <w:tcPr>
                <w:tcW w:w="60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25498346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E343C3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28" w:author="Antipina, Nadezda" w:date="2023-10-24T17:03:00Z">
              <w:tcPr>
                <w:tcW w:w="785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01BB4CE3" w14:textId="4CFC5E92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829" w:author="Antipina, Nadezda" w:date="2023-10-24T17:05:00Z">
              <w:r w:rsidRPr="00E343C3">
                <w:rPr>
                  <w:sz w:val="14"/>
                  <w:szCs w:val="14"/>
                  <w:lang w:eastAsia="ru-RU"/>
                </w:rPr>
                <w:t>−156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30" w:author="Antipina, Nadezda" w:date="2023-10-24T17:03:00Z">
              <w:tcPr>
                <w:tcW w:w="785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103DE02F" w14:textId="7288B602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31" w:author="Antipina, Nadezda" w:date="2023-10-24T17:03:00Z">
              <w:tcPr>
                <w:tcW w:w="793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30CE370E" w14:textId="77777777" w:rsidR="00E22D07" w:rsidRPr="00E343C3" w:rsidRDefault="00E22D07" w:rsidP="00BD71B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E22D07" w:rsidRPr="00E343C3" w14:paraId="0B7F6D3C" w14:textId="77777777" w:rsidTr="001210DC">
        <w:trPr>
          <w:cantSplit/>
          <w:trHeight w:val="240"/>
          <w:jc w:val="center"/>
        </w:trPr>
        <w:tc>
          <w:tcPr>
            <w:tcW w:w="785" w:type="dxa"/>
          </w:tcPr>
          <w:p w14:paraId="41391954" w14:textId="77777777" w:rsidR="00E22D07" w:rsidRPr="00E343C3" w:rsidRDefault="00E22D07" w:rsidP="00BD71B8">
            <w:pPr>
              <w:pStyle w:val="Tablelegend"/>
              <w:keepNext/>
              <w:keepLines/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519" w:type="dxa"/>
            <w:gridSpan w:val="22"/>
          </w:tcPr>
          <w:p w14:paraId="3C5CE4D4" w14:textId="09815225" w:rsidR="00E22D07" w:rsidRPr="00E343C3" w:rsidRDefault="00E22D07" w:rsidP="00BD71B8">
            <w:pPr>
              <w:pStyle w:val="Tablelegend"/>
              <w:keepNext/>
              <w:keepLines/>
              <w:rPr>
                <w:sz w:val="16"/>
                <w:szCs w:val="16"/>
                <w:lang w:eastAsia="ru-RU"/>
              </w:rPr>
            </w:pPr>
            <w:r w:rsidRPr="00E343C3">
              <w:rPr>
                <w:i/>
                <w:iCs/>
                <w:sz w:val="16"/>
                <w:szCs w:val="16"/>
                <w:lang w:eastAsia="ru-RU"/>
              </w:rPr>
              <w:t>Примечания к Таблице 8с</w:t>
            </w:r>
            <w:r w:rsidRPr="00E343C3">
              <w:rPr>
                <w:sz w:val="16"/>
                <w:szCs w:val="16"/>
                <w:lang w:eastAsia="ru-RU"/>
              </w:rPr>
              <w:t>:</w:t>
            </w:r>
          </w:p>
          <w:p w14:paraId="52C36EA8" w14:textId="77777777" w:rsidR="00E22D07" w:rsidRPr="00E343C3" w:rsidRDefault="00E22D07" w:rsidP="00BD71B8">
            <w:pPr>
              <w:pStyle w:val="Tablelegend"/>
              <w:keepNext/>
              <w:keepLines/>
              <w:tabs>
                <w:tab w:val="clear" w:pos="284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E343C3">
              <w:rPr>
                <w:position w:val="4"/>
                <w:sz w:val="12"/>
                <w:szCs w:val="12"/>
                <w:lang w:eastAsia="ru-RU"/>
              </w:rPr>
              <w:t>1</w:t>
            </w:r>
            <w:r w:rsidRPr="00E343C3">
              <w:rPr>
                <w:sz w:val="16"/>
                <w:szCs w:val="16"/>
                <w:lang w:eastAsia="ru-RU"/>
              </w:rPr>
              <w:tab/>
              <w:t>А: аналоговая модуляция; N: цифровая модуляция.</w:t>
            </w:r>
          </w:p>
          <w:p w14:paraId="2E791479" w14:textId="77777777" w:rsidR="00E22D07" w:rsidRPr="00E343C3" w:rsidRDefault="00E22D07" w:rsidP="00BD71B8">
            <w:pPr>
              <w:pStyle w:val="Tablelegend"/>
              <w:tabs>
                <w:tab w:val="clear" w:pos="284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E343C3">
              <w:rPr>
                <w:position w:val="4"/>
                <w:sz w:val="12"/>
                <w:szCs w:val="12"/>
                <w:lang w:eastAsia="ru-RU"/>
              </w:rPr>
              <w:t>2</w:t>
            </w:r>
            <w:r w:rsidRPr="00E343C3">
              <w:rPr>
                <w:sz w:val="16"/>
                <w:szCs w:val="16"/>
                <w:lang w:eastAsia="ru-RU"/>
              </w:rPr>
              <w:tab/>
            </w:r>
            <w:r w:rsidRPr="00E343C3">
              <w:rPr>
                <w:i/>
                <w:iCs/>
                <w:sz w:val="16"/>
                <w:szCs w:val="16"/>
                <w:lang w:eastAsia="ru-RU"/>
              </w:rPr>
              <w:t>Е</w:t>
            </w:r>
            <w:r w:rsidRPr="00E343C3">
              <w:rPr>
                <w:sz w:val="16"/>
                <w:szCs w:val="16"/>
                <w:lang w:eastAsia="ru-RU"/>
              </w:rPr>
              <w:t xml:space="preserve"> определяется как эквивалентная изотропно излучаемая мощность мешающей наземной станции в эталонной полосе частот.</w:t>
            </w:r>
          </w:p>
          <w:p w14:paraId="76133FF1" w14:textId="77777777" w:rsidR="00E22D07" w:rsidRPr="00E343C3" w:rsidRDefault="00E22D07" w:rsidP="00BD71B8">
            <w:pPr>
              <w:pStyle w:val="Tablelegend"/>
              <w:tabs>
                <w:tab w:val="clear" w:pos="284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E343C3">
              <w:rPr>
                <w:position w:val="4"/>
                <w:sz w:val="12"/>
                <w:szCs w:val="12"/>
                <w:lang w:eastAsia="ru-RU"/>
              </w:rPr>
              <w:t>3</w:t>
            </w:r>
            <w:r w:rsidRPr="00E343C3">
              <w:rPr>
                <w:sz w:val="16"/>
                <w:szCs w:val="16"/>
                <w:lang w:eastAsia="ru-RU"/>
              </w:rPr>
              <w:tab/>
              <w:t>В этой полосе использованы параметры наземных станций, относящихся к тропосферным системам. Если администрация считает, что тропосферные системы рассматривать не нужно, то для определения координационной зоны можно использовать параметры радиорелейных систем прямой видимости, работающих в полосе частот 3,4–4,2 ГГц.</w:t>
            </w:r>
          </w:p>
          <w:p w14:paraId="5B890685" w14:textId="77777777" w:rsidR="00E22D07" w:rsidRPr="00E343C3" w:rsidRDefault="00E22D07" w:rsidP="00BD71B8">
            <w:pPr>
              <w:pStyle w:val="Tablelegend"/>
              <w:tabs>
                <w:tab w:val="clear" w:pos="284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E343C3">
              <w:rPr>
                <w:position w:val="4"/>
                <w:sz w:val="12"/>
                <w:szCs w:val="12"/>
                <w:lang w:eastAsia="ru-RU"/>
              </w:rPr>
              <w:t>4</w:t>
            </w:r>
            <w:r w:rsidRPr="00E343C3">
              <w:rPr>
                <w:sz w:val="16"/>
                <w:szCs w:val="16"/>
                <w:lang w:eastAsia="ru-RU"/>
              </w:rPr>
              <w:tab/>
              <w:t xml:space="preserve">Предполагается, что цифровые системы не являются тропосферными. Поэтому </w:t>
            </w:r>
            <w:r w:rsidRPr="00E343C3">
              <w:rPr>
                <w:i/>
                <w:iCs/>
                <w:sz w:val="16"/>
                <w:szCs w:val="16"/>
                <w:lang w:eastAsia="ru-RU"/>
              </w:rPr>
              <w:t>G</w:t>
            </w:r>
            <w:r w:rsidRPr="00E343C3">
              <w:rPr>
                <w:rFonts w:ascii="Times New Roman italic" w:hAnsi="Times New Roman italic" w:cs="Times New Roman italic"/>
                <w:i/>
                <w:iCs/>
                <w:position w:val="-3"/>
                <w:sz w:val="16"/>
                <w:szCs w:val="16"/>
                <w:lang w:eastAsia="ru-RU"/>
              </w:rPr>
              <w:t>x</w:t>
            </w:r>
            <w:r w:rsidRPr="00E343C3">
              <w:rPr>
                <w:sz w:val="16"/>
                <w:szCs w:val="16"/>
                <w:lang w:eastAsia="ru-RU"/>
              </w:rPr>
              <w:t xml:space="preserve"> = 42,0 дБи. Для цифровых тропосферных систем использованы представленные выше параметры тропосферных аналоговых систем.</w:t>
            </w:r>
          </w:p>
          <w:p w14:paraId="32CC13D4" w14:textId="77777777" w:rsidR="00E22D07" w:rsidRPr="00E343C3" w:rsidRDefault="00E22D07" w:rsidP="00BD71B8">
            <w:pPr>
              <w:pStyle w:val="Tablelegend"/>
              <w:tabs>
                <w:tab w:val="clear" w:pos="284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E343C3">
              <w:rPr>
                <w:position w:val="4"/>
                <w:sz w:val="12"/>
                <w:szCs w:val="12"/>
                <w:lang w:eastAsia="ru-RU"/>
              </w:rPr>
              <w:t>5</w:t>
            </w:r>
            <w:r w:rsidRPr="00E343C3">
              <w:rPr>
                <w:sz w:val="16"/>
                <w:szCs w:val="16"/>
                <w:lang w:eastAsia="ru-RU"/>
              </w:rPr>
              <w:tab/>
              <w:t>Эти значения определены для полосы шириной в 1 Гц; они на 30 дБ ниже общей предполагаемой мощности излучения.</w:t>
            </w:r>
          </w:p>
          <w:p w14:paraId="5A217AFD" w14:textId="77777777" w:rsidR="00E22D07" w:rsidRPr="00E343C3" w:rsidRDefault="00E22D07" w:rsidP="00BD71B8">
            <w:pPr>
              <w:pStyle w:val="Tablelegend"/>
              <w:tabs>
                <w:tab w:val="clear" w:pos="284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E343C3">
              <w:rPr>
                <w:position w:val="4"/>
                <w:sz w:val="12"/>
                <w:szCs w:val="12"/>
                <w:lang w:eastAsia="ru-RU"/>
              </w:rPr>
              <w:t>6</w:t>
            </w:r>
            <w:r w:rsidRPr="00E343C3">
              <w:rPr>
                <w:sz w:val="16"/>
                <w:szCs w:val="16"/>
                <w:lang w:eastAsia="ru-RU"/>
              </w:rPr>
              <w:tab/>
              <w:t xml:space="preserve">В некоторых системах фиксированной спутниковой службы может оказаться целесообразным использовать более широкую эталонную полосу </w:t>
            </w:r>
            <w:r w:rsidRPr="00E343C3">
              <w:rPr>
                <w:i/>
                <w:iCs/>
                <w:sz w:val="16"/>
                <w:szCs w:val="16"/>
                <w:lang w:eastAsia="ru-RU"/>
              </w:rPr>
              <w:t>В</w:t>
            </w:r>
            <w:r w:rsidRPr="00E343C3">
              <w:rPr>
                <w:sz w:val="16"/>
                <w:szCs w:val="16"/>
                <w:lang w:eastAsia="ru-RU"/>
              </w:rPr>
              <w:t>. Однако расширенная полоса приведет к уменьшению координационных расстояний, а принятые в дальнейшем решения о сужении эталонной полосы могут потребовать повторной координации земной станции.</w:t>
            </w:r>
          </w:p>
          <w:p w14:paraId="517826FB" w14:textId="77777777" w:rsidR="00E22D07" w:rsidRPr="00E343C3" w:rsidRDefault="00E22D07" w:rsidP="00BD71B8">
            <w:pPr>
              <w:pStyle w:val="Tablelegend"/>
              <w:tabs>
                <w:tab w:val="clear" w:pos="284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E343C3">
              <w:rPr>
                <w:position w:val="4"/>
                <w:sz w:val="12"/>
                <w:szCs w:val="12"/>
                <w:lang w:eastAsia="ru-RU"/>
              </w:rPr>
              <w:t>7</w:t>
            </w:r>
            <w:r w:rsidRPr="00E343C3">
              <w:rPr>
                <w:sz w:val="16"/>
                <w:szCs w:val="16"/>
                <w:lang w:eastAsia="ru-RU"/>
              </w:rPr>
              <w:tab/>
              <w:t>Геостационарные спутниковые системы.</w:t>
            </w:r>
          </w:p>
          <w:p w14:paraId="097C5AAE" w14:textId="77777777" w:rsidR="00E22D07" w:rsidRPr="00E343C3" w:rsidRDefault="00E22D07" w:rsidP="00BD71B8">
            <w:pPr>
              <w:pStyle w:val="Tablelegend"/>
              <w:tabs>
                <w:tab w:val="clear" w:pos="284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E343C3">
              <w:rPr>
                <w:position w:val="4"/>
                <w:sz w:val="12"/>
                <w:szCs w:val="12"/>
                <w:lang w:eastAsia="ru-RU"/>
              </w:rPr>
              <w:t>8</w:t>
            </w:r>
            <w:r w:rsidRPr="00E343C3">
              <w:rPr>
                <w:sz w:val="16"/>
                <w:szCs w:val="16"/>
                <w:lang w:eastAsia="ru-RU"/>
              </w:rPr>
              <w:tab/>
              <w:t xml:space="preserve">Для негеостационарных спутников метеорологической спутниковой службы, заявленных в соответствии с п. </w:t>
            </w:r>
            <w:r w:rsidRPr="00E343C3">
              <w:rPr>
                <w:b/>
                <w:bCs/>
                <w:sz w:val="16"/>
                <w:szCs w:val="16"/>
                <w:lang w:eastAsia="ru-RU"/>
              </w:rPr>
              <w:t>5.461A</w:t>
            </w:r>
            <w:r w:rsidRPr="00E343C3">
              <w:rPr>
                <w:sz w:val="16"/>
                <w:szCs w:val="16"/>
                <w:lang w:eastAsia="ru-RU"/>
              </w:rPr>
              <w:t>, можно использовать те же параметры координации.</w:t>
            </w:r>
          </w:p>
          <w:p w14:paraId="02AF837B" w14:textId="77777777" w:rsidR="00E22D07" w:rsidRPr="00E343C3" w:rsidRDefault="00E22D07" w:rsidP="00BD71B8">
            <w:pPr>
              <w:pStyle w:val="Tablelegend"/>
              <w:tabs>
                <w:tab w:val="clear" w:pos="284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E343C3">
              <w:rPr>
                <w:position w:val="4"/>
                <w:sz w:val="12"/>
                <w:szCs w:val="12"/>
                <w:lang w:eastAsia="ru-RU"/>
              </w:rPr>
              <w:t>9</w:t>
            </w:r>
            <w:r w:rsidRPr="00E343C3">
              <w:rPr>
                <w:sz w:val="16"/>
                <w:szCs w:val="16"/>
                <w:lang w:eastAsia="ru-RU"/>
              </w:rPr>
              <w:tab/>
              <w:t>Негеостационарные спутниковые системы.</w:t>
            </w:r>
          </w:p>
          <w:p w14:paraId="2253B6FD" w14:textId="77777777" w:rsidR="00E22D07" w:rsidRPr="00E343C3" w:rsidRDefault="00E22D07" w:rsidP="00BD71B8">
            <w:pPr>
              <w:pStyle w:val="Tablelegend"/>
              <w:tabs>
                <w:tab w:val="clear" w:pos="284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E343C3">
              <w:rPr>
                <w:position w:val="4"/>
                <w:sz w:val="12"/>
                <w:szCs w:val="12"/>
                <w:lang w:eastAsia="ru-RU"/>
              </w:rPr>
              <w:t>10</w:t>
            </w:r>
            <w:r w:rsidRPr="00E343C3">
              <w:rPr>
                <w:sz w:val="16"/>
                <w:szCs w:val="16"/>
                <w:lang w:eastAsia="ru-RU"/>
              </w:rPr>
              <w:tab/>
              <w:t>Земные станции службы космических исследований в полосе частот 8,4–8,5 ГГц работают с негеостационарными спутниками.</w:t>
            </w:r>
          </w:p>
          <w:p w14:paraId="009FCF53" w14:textId="77777777" w:rsidR="00E22D07" w:rsidRPr="00E343C3" w:rsidRDefault="00E22D07" w:rsidP="00BD71B8">
            <w:pPr>
              <w:pStyle w:val="Tablelegend"/>
              <w:tabs>
                <w:tab w:val="clear" w:pos="284"/>
                <w:tab w:val="clear" w:pos="2835"/>
                <w:tab w:val="left" w:pos="5670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E343C3">
              <w:rPr>
                <w:position w:val="4"/>
                <w:sz w:val="12"/>
                <w:szCs w:val="12"/>
                <w:lang w:eastAsia="ru-RU"/>
              </w:rPr>
              <w:t>11</w:t>
            </w:r>
            <w:r w:rsidRPr="00E343C3">
              <w:rPr>
                <w:sz w:val="16"/>
                <w:szCs w:val="16"/>
                <w:lang w:eastAsia="ru-RU"/>
              </w:rPr>
              <w:tab/>
              <w:t xml:space="preserve">Для больших земных станций: </w:t>
            </w:r>
            <w:r w:rsidRPr="00E343C3">
              <w:rPr>
                <w:sz w:val="16"/>
                <w:szCs w:val="16"/>
                <w:lang w:eastAsia="ru-RU"/>
              </w:rPr>
              <w:tab/>
            </w:r>
            <w:r w:rsidRPr="00E343C3">
              <w:rPr>
                <w:sz w:val="16"/>
                <w:szCs w:val="16"/>
                <w:lang w:eastAsia="ru-RU"/>
              </w:rPr>
              <w:tab/>
            </w:r>
            <w:r w:rsidRPr="00E343C3">
              <w:rPr>
                <w:i/>
                <w:iCs/>
                <w:sz w:val="16"/>
                <w:szCs w:val="16"/>
                <w:lang w:eastAsia="ru-RU"/>
              </w:rPr>
              <w:t>P</w:t>
            </w:r>
            <w:r w:rsidRPr="00E343C3">
              <w:rPr>
                <w:rFonts w:ascii="Times New Roman italic" w:hAnsi="Times New Roman italic" w:cs="Times New Roman italic"/>
                <w:i/>
                <w:iCs/>
                <w:position w:val="-3"/>
                <w:sz w:val="16"/>
                <w:szCs w:val="16"/>
                <w:lang w:eastAsia="ru-RU"/>
              </w:rPr>
              <w:t>r</w:t>
            </w:r>
            <w:r w:rsidRPr="00E343C3">
              <w:rPr>
                <w:sz w:val="16"/>
                <w:szCs w:val="16"/>
                <w:lang w:eastAsia="ru-RU"/>
              </w:rPr>
              <w:t>(</w:t>
            </w:r>
            <w:r w:rsidRPr="00E343C3">
              <w:rPr>
                <w:i/>
                <w:iCs/>
                <w:sz w:val="16"/>
                <w:szCs w:val="16"/>
                <w:lang w:eastAsia="ru-RU"/>
              </w:rPr>
              <w:t>p</w:t>
            </w:r>
            <w:r w:rsidRPr="00E343C3">
              <w:rPr>
                <w:sz w:val="16"/>
                <w:szCs w:val="16"/>
                <w:lang w:eastAsia="ru-RU"/>
              </w:rPr>
              <w:t>) = (</w:t>
            </w:r>
            <w:r w:rsidRPr="00E343C3">
              <w:rPr>
                <w:i/>
                <w:iCs/>
                <w:sz w:val="16"/>
                <w:szCs w:val="16"/>
                <w:lang w:eastAsia="ru-RU"/>
              </w:rPr>
              <w:t>G</w:t>
            </w:r>
            <w:r w:rsidRPr="00E343C3">
              <w:rPr>
                <w:sz w:val="16"/>
                <w:szCs w:val="16"/>
                <w:lang w:eastAsia="ru-RU"/>
              </w:rPr>
              <w:t xml:space="preserve"> – 180)</w:t>
            </w:r>
            <w:r w:rsidRPr="00E343C3">
              <w:rPr>
                <w:sz w:val="16"/>
                <w:szCs w:val="16"/>
                <w:lang w:eastAsia="ru-RU"/>
              </w:rPr>
              <w:tab/>
              <w:t>дБВт</w:t>
            </w:r>
          </w:p>
          <w:p w14:paraId="0DE14B3E" w14:textId="77777777" w:rsidR="00E22D07" w:rsidRPr="00E343C3" w:rsidRDefault="00E22D07" w:rsidP="00BD71B8">
            <w:pPr>
              <w:pStyle w:val="Tablelegend"/>
              <w:tabs>
                <w:tab w:val="clear" w:pos="284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left" w:pos="5670"/>
                <w:tab w:val="left" w:pos="6379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E343C3">
              <w:rPr>
                <w:sz w:val="16"/>
                <w:szCs w:val="16"/>
                <w:lang w:eastAsia="ru-RU"/>
              </w:rPr>
              <w:tab/>
              <w:t>Для малых земных станций:</w:t>
            </w:r>
            <w:r w:rsidRPr="00E343C3">
              <w:rPr>
                <w:sz w:val="16"/>
                <w:szCs w:val="16"/>
                <w:lang w:eastAsia="ru-RU"/>
              </w:rPr>
              <w:tab/>
            </w:r>
            <w:r w:rsidRPr="00E343C3">
              <w:rPr>
                <w:i/>
                <w:iCs/>
                <w:sz w:val="16"/>
                <w:szCs w:val="16"/>
                <w:lang w:eastAsia="ru-RU"/>
              </w:rPr>
              <w:t>P</w:t>
            </w:r>
            <w:r w:rsidRPr="00E343C3">
              <w:rPr>
                <w:rFonts w:ascii="Times New Roman italic" w:hAnsi="Times New Roman italic" w:cs="Times New Roman italic"/>
                <w:i/>
                <w:iCs/>
                <w:position w:val="-3"/>
                <w:sz w:val="16"/>
                <w:szCs w:val="16"/>
                <w:lang w:eastAsia="ru-RU"/>
              </w:rPr>
              <w:t>r</w:t>
            </w:r>
            <w:r w:rsidRPr="00E343C3">
              <w:rPr>
                <w:sz w:val="16"/>
                <w:szCs w:val="16"/>
                <w:lang w:eastAsia="ru-RU"/>
              </w:rPr>
              <w:t>(20%) = 2 (</w:t>
            </w:r>
            <w:r w:rsidRPr="00E343C3">
              <w:rPr>
                <w:i/>
                <w:iCs/>
                <w:sz w:val="16"/>
                <w:szCs w:val="16"/>
                <w:lang w:eastAsia="ru-RU"/>
              </w:rPr>
              <w:t>G</w:t>
            </w:r>
            <w:r w:rsidRPr="00E343C3">
              <w:rPr>
                <w:sz w:val="16"/>
                <w:szCs w:val="16"/>
                <w:lang w:eastAsia="ru-RU"/>
              </w:rPr>
              <w:t xml:space="preserve"> – 26) – 140</w:t>
            </w:r>
            <w:r w:rsidRPr="00E343C3">
              <w:rPr>
                <w:sz w:val="16"/>
                <w:szCs w:val="16"/>
                <w:lang w:eastAsia="ru-RU"/>
              </w:rPr>
              <w:tab/>
              <w:t>дБВт</w:t>
            </w:r>
            <w:r w:rsidRPr="00E343C3">
              <w:rPr>
                <w:sz w:val="16"/>
                <w:szCs w:val="16"/>
                <w:lang w:eastAsia="ru-RU"/>
              </w:rPr>
              <w:tab/>
              <w:t xml:space="preserve">при  26  &lt; </w:t>
            </w:r>
            <w:r w:rsidRPr="00E343C3">
              <w:rPr>
                <w:i/>
                <w:iCs/>
                <w:sz w:val="16"/>
                <w:szCs w:val="16"/>
                <w:lang w:eastAsia="ru-RU"/>
              </w:rPr>
              <w:t>G</w:t>
            </w:r>
            <w:r w:rsidRPr="00E343C3">
              <w:rPr>
                <w:sz w:val="16"/>
                <w:szCs w:val="16"/>
                <w:lang w:eastAsia="ru-RU"/>
              </w:rPr>
              <w:t xml:space="preserve">  ≤  29 дБи </w:t>
            </w:r>
          </w:p>
          <w:p w14:paraId="171043D2" w14:textId="77777777" w:rsidR="00E22D07" w:rsidRPr="00E343C3" w:rsidRDefault="00E22D07" w:rsidP="00BD71B8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left" w:pos="5670"/>
                <w:tab w:val="left" w:pos="6379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E343C3">
              <w:rPr>
                <w:sz w:val="16"/>
                <w:szCs w:val="16"/>
                <w:lang w:eastAsia="ru-RU"/>
              </w:rPr>
              <w:tab/>
            </w:r>
            <w:r w:rsidRPr="00E343C3">
              <w:rPr>
                <w:sz w:val="16"/>
                <w:szCs w:val="16"/>
                <w:lang w:eastAsia="ru-RU"/>
              </w:rPr>
              <w:tab/>
            </w:r>
            <w:r w:rsidRPr="00E343C3">
              <w:rPr>
                <w:i/>
                <w:iCs/>
                <w:sz w:val="16"/>
                <w:szCs w:val="16"/>
                <w:lang w:eastAsia="ru-RU"/>
              </w:rPr>
              <w:t>P</w:t>
            </w:r>
            <w:r w:rsidRPr="00E343C3">
              <w:rPr>
                <w:rFonts w:ascii="Times New Roman italic" w:hAnsi="Times New Roman italic" w:cs="Times New Roman italic"/>
                <w:i/>
                <w:iCs/>
                <w:position w:val="-3"/>
                <w:sz w:val="16"/>
                <w:szCs w:val="16"/>
                <w:lang w:eastAsia="ru-RU"/>
              </w:rPr>
              <w:t>r</w:t>
            </w:r>
            <w:r w:rsidRPr="00E343C3">
              <w:rPr>
                <w:sz w:val="16"/>
                <w:szCs w:val="16"/>
                <w:lang w:eastAsia="ru-RU"/>
              </w:rPr>
              <w:t xml:space="preserve">(20%) = </w:t>
            </w:r>
            <w:r w:rsidRPr="00E343C3">
              <w:rPr>
                <w:i/>
                <w:iCs/>
                <w:sz w:val="16"/>
                <w:szCs w:val="16"/>
                <w:lang w:eastAsia="ru-RU"/>
              </w:rPr>
              <w:t>G</w:t>
            </w:r>
            <w:r w:rsidRPr="00E343C3">
              <w:rPr>
                <w:sz w:val="16"/>
                <w:szCs w:val="16"/>
                <w:lang w:eastAsia="ru-RU"/>
              </w:rPr>
              <w:t xml:space="preserve"> – 163</w:t>
            </w:r>
            <w:r w:rsidRPr="00E343C3">
              <w:rPr>
                <w:sz w:val="16"/>
                <w:szCs w:val="16"/>
                <w:lang w:eastAsia="ru-RU"/>
              </w:rPr>
              <w:tab/>
              <w:t>дБВт</w:t>
            </w:r>
            <w:r w:rsidRPr="00E343C3">
              <w:rPr>
                <w:sz w:val="16"/>
                <w:szCs w:val="16"/>
                <w:lang w:eastAsia="ru-RU"/>
              </w:rPr>
              <w:tab/>
              <w:t>при</w:t>
            </w:r>
            <w:r w:rsidRPr="00E343C3">
              <w:rPr>
                <w:sz w:val="16"/>
                <w:szCs w:val="16"/>
                <w:lang w:eastAsia="ru-RU"/>
              </w:rPr>
              <w:tab/>
            </w:r>
            <w:r w:rsidRPr="00E343C3">
              <w:rPr>
                <w:i/>
                <w:iCs/>
                <w:sz w:val="16"/>
                <w:szCs w:val="16"/>
                <w:lang w:eastAsia="ru-RU"/>
              </w:rPr>
              <w:t>G</w:t>
            </w:r>
            <w:r w:rsidRPr="00E343C3">
              <w:rPr>
                <w:sz w:val="16"/>
                <w:szCs w:val="16"/>
                <w:lang w:eastAsia="ru-RU"/>
              </w:rPr>
              <w:t xml:space="preserve">  &gt;  29 дБи </w:t>
            </w:r>
          </w:p>
          <w:p w14:paraId="66069A67" w14:textId="77777777" w:rsidR="00E22D07" w:rsidRPr="00E343C3" w:rsidRDefault="00E22D07" w:rsidP="00BD71B8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left" w:pos="5670"/>
                <w:tab w:val="left" w:pos="6379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E343C3">
              <w:rPr>
                <w:sz w:val="16"/>
                <w:szCs w:val="16"/>
                <w:lang w:eastAsia="ru-RU"/>
              </w:rPr>
              <w:tab/>
            </w:r>
            <w:r w:rsidRPr="00E343C3">
              <w:rPr>
                <w:sz w:val="16"/>
                <w:szCs w:val="16"/>
                <w:lang w:eastAsia="ru-RU"/>
              </w:rPr>
              <w:tab/>
            </w:r>
            <w:r w:rsidRPr="00E343C3">
              <w:rPr>
                <w:i/>
                <w:iCs/>
                <w:sz w:val="16"/>
                <w:szCs w:val="16"/>
                <w:lang w:eastAsia="ru-RU"/>
              </w:rPr>
              <w:t>P</w:t>
            </w:r>
            <w:r w:rsidRPr="00E343C3">
              <w:rPr>
                <w:rFonts w:ascii="Times New Roman italic" w:hAnsi="Times New Roman italic" w:cs="Times New Roman italic"/>
                <w:i/>
                <w:iCs/>
                <w:position w:val="-3"/>
                <w:sz w:val="16"/>
                <w:szCs w:val="16"/>
                <w:lang w:eastAsia="ru-RU"/>
              </w:rPr>
              <w:t>r</w:t>
            </w:r>
            <w:r w:rsidRPr="00E343C3">
              <w:rPr>
                <w:sz w:val="16"/>
                <w:szCs w:val="16"/>
                <w:lang w:eastAsia="ru-RU"/>
              </w:rPr>
              <w:t>(</w:t>
            </w:r>
            <w:r w:rsidRPr="00E343C3">
              <w:rPr>
                <w:i/>
                <w:iCs/>
                <w:sz w:val="16"/>
                <w:szCs w:val="16"/>
                <w:lang w:eastAsia="ru-RU"/>
              </w:rPr>
              <w:t>р</w:t>
            </w:r>
            <w:r w:rsidRPr="00E343C3">
              <w:rPr>
                <w:sz w:val="16"/>
                <w:szCs w:val="16"/>
                <w:lang w:eastAsia="ru-RU"/>
              </w:rPr>
              <w:t xml:space="preserve">)% = </w:t>
            </w:r>
            <w:r w:rsidRPr="00E343C3">
              <w:rPr>
                <w:i/>
                <w:iCs/>
                <w:sz w:val="16"/>
                <w:szCs w:val="16"/>
                <w:lang w:eastAsia="ru-RU"/>
              </w:rPr>
              <w:t>G</w:t>
            </w:r>
            <w:r w:rsidRPr="00E343C3">
              <w:rPr>
                <w:sz w:val="16"/>
                <w:szCs w:val="16"/>
                <w:lang w:eastAsia="ru-RU"/>
              </w:rPr>
              <w:t xml:space="preserve"> – 163</w:t>
            </w:r>
            <w:r w:rsidRPr="00E343C3">
              <w:rPr>
                <w:sz w:val="16"/>
                <w:szCs w:val="16"/>
                <w:lang w:eastAsia="ru-RU"/>
              </w:rPr>
              <w:tab/>
              <w:t>дБВт</w:t>
            </w:r>
            <w:r w:rsidRPr="00E343C3">
              <w:rPr>
                <w:sz w:val="16"/>
                <w:szCs w:val="16"/>
                <w:lang w:eastAsia="ru-RU"/>
              </w:rPr>
              <w:tab/>
              <w:t>при</w:t>
            </w:r>
            <w:r w:rsidRPr="00E343C3">
              <w:rPr>
                <w:sz w:val="16"/>
                <w:szCs w:val="16"/>
                <w:lang w:eastAsia="ru-RU"/>
              </w:rPr>
              <w:tab/>
            </w:r>
            <w:r w:rsidRPr="00E343C3">
              <w:rPr>
                <w:i/>
                <w:iCs/>
                <w:sz w:val="16"/>
                <w:szCs w:val="16"/>
                <w:lang w:eastAsia="ru-RU"/>
              </w:rPr>
              <w:t>G</w:t>
            </w:r>
            <w:r w:rsidRPr="00E343C3">
              <w:rPr>
                <w:sz w:val="16"/>
                <w:szCs w:val="16"/>
                <w:lang w:eastAsia="ru-RU"/>
              </w:rPr>
              <w:t xml:space="preserve">  ≤  26 дБи.</w:t>
            </w:r>
          </w:p>
          <w:p w14:paraId="265E5213" w14:textId="77777777" w:rsidR="00E22D07" w:rsidRPr="00E343C3" w:rsidRDefault="00E22D07" w:rsidP="00BD71B8">
            <w:pPr>
              <w:pStyle w:val="Tablelegend"/>
              <w:tabs>
                <w:tab w:val="clear" w:pos="284"/>
              </w:tabs>
              <w:ind w:left="284" w:hanging="284"/>
              <w:rPr>
                <w:lang w:eastAsia="ru-RU"/>
              </w:rPr>
            </w:pPr>
            <w:r w:rsidRPr="00E343C3">
              <w:rPr>
                <w:position w:val="4"/>
                <w:sz w:val="12"/>
                <w:szCs w:val="12"/>
                <w:lang w:eastAsia="ru-RU"/>
              </w:rPr>
              <w:t>12</w:t>
            </w:r>
            <w:r w:rsidRPr="00E343C3">
              <w:rPr>
                <w:sz w:val="16"/>
                <w:szCs w:val="16"/>
                <w:lang w:eastAsia="ru-RU"/>
              </w:rPr>
              <w:tab/>
              <w:t>Применяется к радиовещательной спутниковой службе в непланируемых полосах для Района 3.</w:t>
            </w:r>
          </w:p>
        </w:tc>
      </w:tr>
    </w:tbl>
    <w:p w14:paraId="46F3C308" w14:textId="77777777" w:rsidR="00E22D07" w:rsidRPr="00E343C3" w:rsidRDefault="00E22D07" w:rsidP="00E343C3">
      <w:pPr>
        <w:pStyle w:val="Reasons"/>
      </w:pPr>
    </w:p>
    <w:p w14:paraId="18D824B0" w14:textId="77777777" w:rsidR="00902FFA" w:rsidRPr="00E343C3" w:rsidRDefault="00902FFA" w:rsidP="00FD069A">
      <w:pPr>
        <w:sectPr w:rsidR="00902FFA" w:rsidRPr="00E343C3">
          <w:headerReference w:type="default" r:id="rId25"/>
          <w:footerReference w:type="even" r:id="rId26"/>
          <w:footerReference w:type="default" r:id="rId27"/>
          <w:footerReference w:type="first" r:id="rId28"/>
          <w:pgSz w:w="16840" w:h="11907" w:orient="landscape" w:code="9"/>
          <w:pgMar w:top="1134" w:right="1418" w:bottom="1134" w:left="1134" w:header="567" w:footer="567" w:gutter="0"/>
          <w:cols w:space="720"/>
          <w:docGrid w:linePitch="299"/>
        </w:sectPr>
      </w:pPr>
    </w:p>
    <w:p w14:paraId="37044157" w14:textId="77777777" w:rsidR="00902FFA" w:rsidRPr="00E343C3" w:rsidRDefault="00E343C3">
      <w:pPr>
        <w:pStyle w:val="Proposal"/>
      </w:pPr>
      <w:r w:rsidRPr="00E343C3">
        <w:lastRenderedPageBreak/>
        <w:t>SUP</w:t>
      </w:r>
      <w:r w:rsidRPr="00E343C3">
        <w:tab/>
        <w:t>RCC/85A13/9</w:t>
      </w:r>
    </w:p>
    <w:p w14:paraId="394B726F" w14:textId="77777777" w:rsidR="00E343C3" w:rsidRPr="00E343C3" w:rsidRDefault="00E343C3" w:rsidP="003D4DCF">
      <w:pPr>
        <w:pStyle w:val="ResNo"/>
      </w:pPr>
      <w:r w:rsidRPr="00E343C3">
        <w:t xml:space="preserve">РезолюциЯ  </w:t>
      </w:r>
      <w:r w:rsidRPr="00E343C3">
        <w:rPr>
          <w:rStyle w:val="href"/>
        </w:rPr>
        <w:t>661</w:t>
      </w:r>
      <w:r w:rsidRPr="00E343C3">
        <w:t xml:space="preserve">  (ВКР-19)</w:t>
      </w:r>
    </w:p>
    <w:p w14:paraId="1E71DF46" w14:textId="77777777" w:rsidR="00E343C3" w:rsidRPr="00E343C3" w:rsidRDefault="00E343C3" w:rsidP="003D4DCF">
      <w:pPr>
        <w:pStyle w:val="Restitle"/>
      </w:pPr>
      <w:bookmarkStart w:id="832" w:name="_Toc35863717"/>
      <w:bookmarkStart w:id="833" w:name="_Toc35864066"/>
      <w:bookmarkStart w:id="834" w:name="_Toc36020457"/>
      <w:bookmarkStart w:id="835" w:name="_Toc39740270"/>
      <w:r w:rsidRPr="00E343C3">
        <w:t xml:space="preserve">Рассмотрение возможного повышения статуса вторичного распределения </w:t>
      </w:r>
      <w:r w:rsidRPr="00E343C3">
        <w:rPr>
          <w:rFonts w:asciiTheme="minorHAnsi" w:hAnsiTheme="minorHAnsi"/>
        </w:rPr>
        <w:br/>
      </w:r>
      <w:r w:rsidRPr="00E343C3">
        <w:t xml:space="preserve">до первичного службе космических исследований </w:t>
      </w:r>
      <w:r w:rsidRPr="00E343C3">
        <w:br/>
        <w:t>в полосе частот 14,8−15,35 ГГц</w:t>
      </w:r>
      <w:bookmarkEnd w:id="832"/>
      <w:bookmarkEnd w:id="833"/>
      <w:bookmarkEnd w:id="834"/>
      <w:bookmarkEnd w:id="835"/>
    </w:p>
    <w:p w14:paraId="4296911B" w14:textId="77777777" w:rsidR="00E22D07" w:rsidRPr="00E343C3" w:rsidRDefault="00E22D07" w:rsidP="00411C49">
      <w:pPr>
        <w:pStyle w:val="Reasons"/>
      </w:pPr>
    </w:p>
    <w:p w14:paraId="2549A395" w14:textId="77777777" w:rsidR="00E22D07" w:rsidRPr="00E343C3" w:rsidRDefault="00E22D07">
      <w:pPr>
        <w:jc w:val="center"/>
      </w:pPr>
      <w:r w:rsidRPr="00E343C3">
        <w:t>______________</w:t>
      </w:r>
    </w:p>
    <w:sectPr w:rsidR="00E22D07" w:rsidRPr="00E343C3">
      <w:headerReference w:type="default" r:id="rId29"/>
      <w:footerReference w:type="even" r:id="rId30"/>
      <w:footerReference w:type="default" r:id="rId31"/>
      <w:footerReference w:type="first" r:id="rId32"/>
      <w:type w:val="oddPage"/>
      <w:pgSz w:w="11907" w:h="16834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64CB" w14:textId="77777777" w:rsidR="00B958BD" w:rsidRDefault="00B958BD">
      <w:r>
        <w:separator/>
      </w:r>
    </w:p>
  </w:endnote>
  <w:endnote w:type="continuationSeparator" w:id="0">
    <w:p w14:paraId="6675FE30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EB3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CC26DDF" w14:textId="5E9DEDA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1102">
      <w:rPr>
        <w:noProof/>
      </w:rPr>
      <w:t>10.11.23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328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3E99DF8" w14:textId="745C16E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1102">
      <w:rPr>
        <w:noProof/>
      </w:rPr>
      <w:t>10.11.23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AD93" w14:textId="5108F759" w:rsidR="00567276" w:rsidRPr="001210DC" w:rsidRDefault="00A47DF8" w:rsidP="00A47DF8">
    <w:pPr>
      <w:pStyle w:val="Footer"/>
    </w:pPr>
    <w:r>
      <w:fldChar w:fldCharType="begin"/>
    </w:r>
    <w:r w:rsidRPr="001210DC">
      <w:instrText xml:space="preserve"> FILENAME \p  \* MERGEFORMAT </w:instrText>
    </w:r>
    <w:r>
      <w:fldChar w:fldCharType="separate"/>
    </w:r>
    <w:r w:rsidRPr="001210DC">
      <w:t>P:\RUS\ITU-R\CONF-R\CMR23\000\085ADD13R.docx</w:t>
    </w:r>
    <w:r>
      <w:fldChar w:fldCharType="end"/>
    </w:r>
    <w:r w:rsidRPr="001210DC">
      <w:t xml:space="preserve"> (529879)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2A77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E75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2948A0" w14:textId="34EA2A6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1102">
      <w:rPr>
        <w:noProof/>
      </w:rPr>
      <w:t>10.11.23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DA8" w14:textId="27F43B38" w:rsidR="00567276" w:rsidRPr="00DF4E9D" w:rsidRDefault="00A47DF8" w:rsidP="00A47DF8">
    <w:pPr>
      <w:pStyle w:val="Footer"/>
    </w:pPr>
    <w:r>
      <w:fldChar w:fldCharType="begin"/>
    </w:r>
    <w:r w:rsidRPr="00DF4E9D">
      <w:instrText xml:space="preserve"> FILENAME \p  \* MERGEFORMAT </w:instrText>
    </w:r>
    <w:r>
      <w:fldChar w:fldCharType="separate"/>
    </w:r>
    <w:r w:rsidRPr="00DF4E9D">
      <w:t>P:\RUS\ITU-R\CONF-R\CMR23\000\085ADD13R.docx</w:t>
    </w:r>
    <w:r>
      <w:fldChar w:fldCharType="end"/>
    </w:r>
    <w:r w:rsidRPr="00DF4E9D">
      <w:t xml:space="preserve"> (529879)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0E9C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5B73" w14:textId="5A65C7CE" w:rsidR="00567276" w:rsidRPr="001210DC" w:rsidRDefault="00A47DF8" w:rsidP="00A47DF8">
    <w:pPr>
      <w:pStyle w:val="Footer"/>
    </w:pPr>
    <w:r>
      <w:fldChar w:fldCharType="begin"/>
    </w:r>
    <w:r w:rsidRPr="001210DC">
      <w:instrText xml:space="preserve"> FILENAME \p  \* MERGEFORMAT </w:instrText>
    </w:r>
    <w:r>
      <w:fldChar w:fldCharType="separate"/>
    </w:r>
    <w:r w:rsidRPr="001210DC">
      <w:t>P:\RUS\ITU-R\CONF-R\CMR23\000\085ADD13R.docx</w:t>
    </w:r>
    <w:r>
      <w:fldChar w:fldCharType="end"/>
    </w:r>
    <w:r w:rsidRPr="001210DC">
      <w:t xml:space="preserve"> (529879)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6BB3" w14:textId="2E30E10A" w:rsidR="00567276" w:rsidRPr="001210DC" w:rsidRDefault="00567276" w:rsidP="00FB67E5">
    <w:pPr>
      <w:pStyle w:val="Footer"/>
    </w:pPr>
    <w:r>
      <w:fldChar w:fldCharType="begin"/>
    </w:r>
    <w:r w:rsidRPr="001210DC">
      <w:instrText xml:space="preserve"> FILENAME \p  \* MERGEFORMAT </w:instrText>
    </w:r>
    <w:r>
      <w:fldChar w:fldCharType="separate"/>
    </w:r>
    <w:r w:rsidR="00A47DF8" w:rsidRPr="001210DC">
      <w:t>P:\RUS\ITU-R\CONF-R\CMR23\000\085ADD13R.docx</w:t>
    </w:r>
    <w:r>
      <w:fldChar w:fldCharType="end"/>
    </w:r>
    <w:r w:rsidR="00A47DF8" w:rsidRPr="001210DC">
      <w:t xml:space="preserve"> (529879)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2E5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B1BC130" w14:textId="78AD622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1102">
      <w:rPr>
        <w:noProof/>
      </w:rPr>
      <w:t>10.11.23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CFD5" w14:textId="3F2C88F9" w:rsidR="00567276" w:rsidRPr="001210DC" w:rsidRDefault="00A47DF8" w:rsidP="00A47DF8">
    <w:pPr>
      <w:pStyle w:val="Footer"/>
    </w:pPr>
    <w:r>
      <w:fldChar w:fldCharType="begin"/>
    </w:r>
    <w:r w:rsidRPr="001210DC">
      <w:instrText xml:space="preserve"> FILENAME \p  \* MERGEFORMAT </w:instrText>
    </w:r>
    <w:r>
      <w:fldChar w:fldCharType="separate"/>
    </w:r>
    <w:r w:rsidRPr="001210DC">
      <w:t>P:\RUS\ITU-R\CONF-R\CMR23\000\085ADD13R.docx</w:t>
    </w:r>
    <w:r>
      <w:fldChar w:fldCharType="end"/>
    </w:r>
    <w:r w:rsidRPr="001210DC">
      <w:t xml:space="preserve"> (529879)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0032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89C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890BBD6" w14:textId="7FA2E1A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1102">
      <w:rPr>
        <w:noProof/>
      </w:rPr>
      <w:t>10.11.23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DF8F" w14:textId="5C1365ED" w:rsidR="00567276" w:rsidRPr="001210DC" w:rsidRDefault="00A47DF8" w:rsidP="00A47DF8">
    <w:pPr>
      <w:pStyle w:val="Footer"/>
    </w:pPr>
    <w:r>
      <w:fldChar w:fldCharType="begin"/>
    </w:r>
    <w:r w:rsidRPr="001210DC">
      <w:instrText xml:space="preserve"> FILENAME \p  \* MERGEFORMAT </w:instrText>
    </w:r>
    <w:r>
      <w:fldChar w:fldCharType="separate"/>
    </w:r>
    <w:r w:rsidRPr="001210DC">
      <w:t>P:\RUS\ITU-R\CONF-R\CMR23\000\085ADD13R.docx</w:t>
    </w:r>
    <w:r>
      <w:fldChar w:fldCharType="end"/>
    </w:r>
    <w:r w:rsidRPr="001210DC">
      <w:t xml:space="preserve"> (529879)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1C6C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BC14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F081FB3" w14:textId="77777777" w:rsidR="00B958BD" w:rsidRDefault="00B958BD">
      <w:r>
        <w:continuationSeparator/>
      </w:r>
    </w:p>
  </w:footnote>
  <w:footnote w:id="1">
    <w:p w14:paraId="4D57B977" w14:textId="77777777" w:rsidR="00E343C3" w:rsidRPr="00304723" w:rsidRDefault="00E343C3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A03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17F65A5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85(Add.13)-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3E3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527B9CC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85(Add.13)-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1460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E28114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85(Add.13)-</w:t>
    </w:r>
    <w:r w:rsidR="00113D0B" w:rsidRPr="00113D0B">
      <w:t>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585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952219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85(Add.13)-</w:t>
    </w:r>
    <w:r w:rsidR="00113D0B" w:rsidRPr="00113D0B">
      <w:t>R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505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E2E435D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85(Add.13)-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53039166">
    <w:abstractNumId w:val="0"/>
  </w:num>
  <w:num w:numId="2" w16cid:durableId="100205124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10DC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55255"/>
    <w:rsid w:val="00290C74"/>
    <w:rsid w:val="002A2D3F"/>
    <w:rsid w:val="002C0AAB"/>
    <w:rsid w:val="002D22F9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C6B6D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E51A3"/>
    <w:rsid w:val="00721445"/>
    <w:rsid w:val="00763F4F"/>
    <w:rsid w:val="00775720"/>
    <w:rsid w:val="007917AE"/>
    <w:rsid w:val="007938A9"/>
    <w:rsid w:val="007A08B5"/>
    <w:rsid w:val="0080740E"/>
    <w:rsid w:val="00811633"/>
    <w:rsid w:val="00812452"/>
    <w:rsid w:val="00815749"/>
    <w:rsid w:val="00872FC8"/>
    <w:rsid w:val="008B43F2"/>
    <w:rsid w:val="008C3257"/>
    <w:rsid w:val="008C401C"/>
    <w:rsid w:val="00902FFA"/>
    <w:rsid w:val="009119CC"/>
    <w:rsid w:val="00917C0A"/>
    <w:rsid w:val="00941A02"/>
    <w:rsid w:val="0095093F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37053"/>
    <w:rsid w:val="00A407CC"/>
    <w:rsid w:val="00A4600A"/>
    <w:rsid w:val="00A47DF8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A4F1E"/>
    <w:rsid w:val="00BC5313"/>
    <w:rsid w:val="00BD0D2F"/>
    <w:rsid w:val="00BD1129"/>
    <w:rsid w:val="00C0572C"/>
    <w:rsid w:val="00C20466"/>
    <w:rsid w:val="00C2049B"/>
    <w:rsid w:val="00C266F4"/>
    <w:rsid w:val="00C27B95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76EA1"/>
    <w:rsid w:val="00DE2EBA"/>
    <w:rsid w:val="00DF4E9D"/>
    <w:rsid w:val="00E2253F"/>
    <w:rsid w:val="00E22D07"/>
    <w:rsid w:val="00E343C3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069A"/>
    <w:rsid w:val="00FD1102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781B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47DF8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footer" Target="footer10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header" Target="header4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9.xml"/><Relationship Id="rId32" Type="http://schemas.openxmlformats.org/officeDocument/2006/relationships/footer" Target="footer1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28" Type="http://schemas.openxmlformats.org/officeDocument/2006/relationships/footer" Target="footer1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footer" Target="footer1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3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R23-WRC23-C-0085!A13!MSW-R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4B2DB-4E69-4A39-8C8C-11E711C6BE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84B551-7E31-4AFA-94B1-B0CF345BA7E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R23-WRC23-C-0085!A13!MSW-R</vt:lpstr>
    </vt:vector>
  </TitlesOfParts>
  <Manager>General Secretariat - Pool</Manager>
  <Company>International Telecommunication Union (ITU)</Company>
  <LinksUpToDate>false</LinksUpToDate>
  <CharactersWithSpaces>18316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R23-WRC23-C-0085!A13!MSW-R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11</cp:revision>
  <cp:lastPrinted>2003-06-17T08:22:00Z</cp:lastPrinted>
  <dcterms:created xsi:type="dcterms:W3CDTF">2023-10-25T12:12:00Z</dcterms:created>
  <dcterms:modified xsi:type="dcterms:W3CDTF">2023-11-10T09:02:00Z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