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CD3926" w14:paraId="02C42FFE" w14:textId="77777777" w:rsidTr="00F320AA">
        <w:trPr>
          <w:cantSplit/>
        </w:trPr>
        <w:tc>
          <w:tcPr>
            <w:tcW w:w="1418" w:type="dxa"/>
            <w:vAlign w:val="center"/>
          </w:tcPr>
          <w:p w14:paraId="722F9636" w14:textId="77777777" w:rsidR="00F320AA" w:rsidRPr="00CD3926" w:rsidRDefault="00F320AA" w:rsidP="00F320AA">
            <w:pPr>
              <w:spacing w:before="0"/>
              <w:rPr>
                <w:rFonts w:ascii="Verdana" w:hAnsi="Verdana"/>
                <w:position w:val="6"/>
              </w:rPr>
            </w:pPr>
            <w:r w:rsidRPr="00CD3926">
              <w:rPr>
                <w:noProof/>
              </w:rPr>
              <w:drawing>
                <wp:inline distT="0" distB="0" distL="0" distR="0" wp14:anchorId="770602E1" wp14:editId="3CA9680D">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6A27AD9" w14:textId="77777777" w:rsidR="00F320AA" w:rsidRPr="00CD3926" w:rsidRDefault="00F320AA" w:rsidP="00F320AA">
            <w:pPr>
              <w:spacing w:before="400" w:after="48" w:line="240" w:lineRule="atLeast"/>
              <w:rPr>
                <w:rFonts w:ascii="Verdana" w:hAnsi="Verdana"/>
                <w:position w:val="6"/>
              </w:rPr>
            </w:pPr>
            <w:r w:rsidRPr="00CD3926">
              <w:rPr>
                <w:rFonts w:ascii="Verdana" w:hAnsi="Verdana" w:cs="Times"/>
                <w:b/>
                <w:position w:val="6"/>
                <w:sz w:val="22"/>
                <w:szCs w:val="22"/>
              </w:rPr>
              <w:t>World Radiocommunication Conference (WRC-23)</w:t>
            </w:r>
            <w:r w:rsidRPr="00CD3926">
              <w:rPr>
                <w:rFonts w:ascii="Verdana" w:hAnsi="Verdana" w:cs="Times"/>
                <w:b/>
                <w:position w:val="6"/>
                <w:sz w:val="26"/>
                <w:szCs w:val="26"/>
              </w:rPr>
              <w:br/>
            </w:r>
            <w:r w:rsidRPr="00CD3926">
              <w:rPr>
                <w:rFonts w:ascii="Verdana" w:hAnsi="Verdana"/>
                <w:b/>
                <w:bCs/>
                <w:position w:val="6"/>
                <w:sz w:val="18"/>
                <w:szCs w:val="18"/>
              </w:rPr>
              <w:t>Dubai, 20 November - 15 December 2023</w:t>
            </w:r>
          </w:p>
        </w:tc>
        <w:tc>
          <w:tcPr>
            <w:tcW w:w="1951" w:type="dxa"/>
            <w:vAlign w:val="center"/>
          </w:tcPr>
          <w:p w14:paraId="424F9998" w14:textId="77777777" w:rsidR="00F320AA" w:rsidRPr="00CD3926" w:rsidRDefault="00EB0812" w:rsidP="00F320AA">
            <w:pPr>
              <w:spacing w:before="0" w:line="240" w:lineRule="atLeast"/>
            </w:pPr>
            <w:r w:rsidRPr="00CD3926">
              <w:rPr>
                <w:noProof/>
              </w:rPr>
              <w:drawing>
                <wp:inline distT="0" distB="0" distL="0" distR="0" wp14:anchorId="4A098D5E" wp14:editId="6B813666">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CD3926" w14:paraId="6575B878" w14:textId="77777777">
        <w:trPr>
          <w:cantSplit/>
        </w:trPr>
        <w:tc>
          <w:tcPr>
            <w:tcW w:w="6911" w:type="dxa"/>
            <w:gridSpan w:val="2"/>
            <w:tcBorders>
              <w:bottom w:val="single" w:sz="12" w:space="0" w:color="auto"/>
            </w:tcBorders>
          </w:tcPr>
          <w:p w14:paraId="3B71D999" w14:textId="77777777" w:rsidR="00A066F1" w:rsidRPr="00CD3926"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19B59083" w14:textId="77777777" w:rsidR="00A066F1" w:rsidRPr="00CD3926" w:rsidRDefault="00A066F1" w:rsidP="00A066F1">
            <w:pPr>
              <w:spacing w:before="0" w:line="240" w:lineRule="atLeast"/>
              <w:rPr>
                <w:rFonts w:ascii="Verdana" w:hAnsi="Verdana"/>
                <w:szCs w:val="24"/>
              </w:rPr>
            </w:pPr>
          </w:p>
        </w:tc>
      </w:tr>
      <w:tr w:rsidR="00A066F1" w:rsidRPr="00CD3926" w14:paraId="69A6E172" w14:textId="77777777">
        <w:trPr>
          <w:cantSplit/>
        </w:trPr>
        <w:tc>
          <w:tcPr>
            <w:tcW w:w="6911" w:type="dxa"/>
            <w:gridSpan w:val="2"/>
            <w:tcBorders>
              <w:top w:val="single" w:sz="12" w:space="0" w:color="auto"/>
            </w:tcBorders>
          </w:tcPr>
          <w:p w14:paraId="7032CD59" w14:textId="77777777" w:rsidR="00A066F1" w:rsidRPr="00CD3926"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7FCD5E7" w14:textId="77777777" w:rsidR="00A066F1" w:rsidRPr="00CD3926" w:rsidRDefault="00A066F1" w:rsidP="00A066F1">
            <w:pPr>
              <w:spacing w:before="0" w:line="240" w:lineRule="atLeast"/>
              <w:rPr>
                <w:rFonts w:ascii="Verdana" w:hAnsi="Verdana"/>
                <w:sz w:val="20"/>
              </w:rPr>
            </w:pPr>
          </w:p>
        </w:tc>
      </w:tr>
      <w:tr w:rsidR="00A066F1" w:rsidRPr="00CD3926" w14:paraId="7E415EE8" w14:textId="77777777">
        <w:trPr>
          <w:cantSplit/>
          <w:trHeight w:val="23"/>
        </w:trPr>
        <w:tc>
          <w:tcPr>
            <w:tcW w:w="6911" w:type="dxa"/>
            <w:gridSpan w:val="2"/>
            <w:shd w:val="clear" w:color="auto" w:fill="auto"/>
          </w:tcPr>
          <w:p w14:paraId="4223CD26" w14:textId="77777777" w:rsidR="00A066F1" w:rsidRPr="00CD3926"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CD3926">
              <w:rPr>
                <w:rFonts w:ascii="Verdana" w:hAnsi="Verdana"/>
                <w:sz w:val="20"/>
                <w:szCs w:val="20"/>
              </w:rPr>
              <w:t>PLENARY MEETING</w:t>
            </w:r>
          </w:p>
        </w:tc>
        <w:tc>
          <w:tcPr>
            <w:tcW w:w="3120" w:type="dxa"/>
            <w:gridSpan w:val="2"/>
          </w:tcPr>
          <w:p w14:paraId="7281F282" w14:textId="77777777" w:rsidR="00A066F1" w:rsidRPr="00CD3926" w:rsidRDefault="00E55816" w:rsidP="00AA666F">
            <w:pPr>
              <w:tabs>
                <w:tab w:val="left" w:pos="851"/>
              </w:tabs>
              <w:spacing w:before="0" w:line="240" w:lineRule="atLeast"/>
              <w:rPr>
                <w:rFonts w:ascii="Verdana" w:hAnsi="Verdana"/>
                <w:sz w:val="20"/>
              </w:rPr>
            </w:pPr>
            <w:r w:rsidRPr="00CD3926">
              <w:rPr>
                <w:rFonts w:ascii="Verdana" w:hAnsi="Verdana"/>
                <w:b/>
                <w:sz w:val="20"/>
              </w:rPr>
              <w:t>Addendum 13 to</w:t>
            </w:r>
            <w:r w:rsidRPr="00CD3926">
              <w:rPr>
                <w:rFonts w:ascii="Verdana" w:hAnsi="Verdana"/>
                <w:b/>
                <w:sz w:val="20"/>
              </w:rPr>
              <w:br/>
              <w:t>Document 85</w:t>
            </w:r>
            <w:r w:rsidR="00A066F1" w:rsidRPr="00CD3926">
              <w:rPr>
                <w:rFonts w:ascii="Verdana" w:hAnsi="Verdana"/>
                <w:b/>
                <w:sz w:val="20"/>
              </w:rPr>
              <w:t>-</w:t>
            </w:r>
            <w:r w:rsidR="005E10C9" w:rsidRPr="00CD3926">
              <w:rPr>
                <w:rFonts w:ascii="Verdana" w:hAnsi="Verdana"/>
                <w:b/>
                <w:sz w:val="20"/>
              </w:rPr>
              <w:t>E</w:t>
            </w:r>
          </w:p>
        </w:tc>
      </w:tr>
      <w:tr w:rsidR="00A066F1" w:rsidRPr="00CD3926" w14:paraId="076FC4FB" w14:textId="77777777">
        <w:trPr>
          <w:cantSplit/>
          <w:trHeight w:val="23"/>
        </w:trPr>
        <w:tc>
          <w:tcPr>
            <w:tcW w:w="6911" w:type="dxa"/>
            <w:gridSpan w:val="2"/>
            <w:shd w:val="clear" w:color="auto" w:fill="auto"/>
          </w:tcPr>
          <w:p w14:paraId="2CE2E9E3" w14:textId="77777777" w:rsidR="00A066F1" w:rsidRPr="00CD3926"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183369D5" w14:textId="77777777" w:rsidR="00A066F1" w:rsidRPr="00CD3926" w:rsidRDefault="00420873" w:rsidP="00A066F1">
            <w:pPr>
              <w:tabs>
                <w:tab w:val="left" w:pos="993"/>
              </w:tabs>
              <w:spacing w:before="0"/>
              <w:rPr>
                <w:rFonts w:ascii="Verdana" w:hAnsi="Verdana"/>
                <w:sz w:val="20"/>
              </w:rPr>
            </w:pPr>
            <w:r w:rsidRPr="00CD3926">
              <w:rPr>
                <w:rFonts w:ascii="Verdana" w:hAnsi="Verdana"/>
                <w:b/>
                <w:sz w:val="20"/>
              </w:rPr>
              <w:t>22 October 2023</w:t>
            </w:r>
          </w:p>
        </w:tc>
      </w:tr>
      <w:tr w:rsidR="00A066F1" w:rsidRPr="00CD3926" w14:paraId="2F58D9EC" w14:textId="77777777">
        <w:trPr>
          <w:cantSplit/>
          <w:trHeight w:val="23"/>
        </w:trPr>
        <w:tc>
          <w:tcPr>
            <w:tcW w:w="6911" w:type="dxa"/>
            <w:gridSpan w:val="2"/>
            <w:shd w:val="clear" w:color="auto" w:fill="auto"/>
          </w:tcPr>
          <w:p w14:paraId="65E4984A" w14:textId="77777777" w:rsidR="00A066F1" w:rsidRPr="00CD3926"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0DB33730" w14:textId="77777777" w:rsidR="00A066F1" w:rsidRPr="00CD3926" w:rsidRDefault="00E55816" w:rsidP="00A066F1">
            <w:pPr>
              <w:tabs>
                <w:tab w:val="left" w:pos="993"/>
              </w:tabs>
              <w:spacing w:before="0"/>
              <w:rPr>
                <w:rFonts w:ascii="Verdana" w:hAnsi="Verdana"/>
                <w:b/>
                <w:sz w:val="20"/>
              </w:rPr>
            </w:pPr>
            <w:r w:rsidRPr="00CD3926">
              <w:rPr>
                <w:rFonts w:ascii="Verdana" w:hAnsi="Verdana"/>
                <w:b/>
                <w:sz w:val="20"/>
              </w:rPr>
              <w:t>Original: Russian</w:t>
            </w:r>
          </w:p>
        </w:tc>
      </w:tr>
      <w:tr w:rsidR="00A066F1" w:rsidRPr="00CD3926" w14:paraId="4B810659" w14:textId="77777777" w:rsidTr="00025864">
        <w:trPr>
          <w:cantSplit/>
          <w:trHeight w:val="23"/>
        </w:trPr>
        <w:tc>
          <w:tcPr>
            <w:tcW w:w="10031" w:type="dxa"/>
            <w:gridSpan w:val="4"/>
            <w:shd w:val="clear" w:color="auto" w:fill="auto"/>
          </w:tcPr>
          <w:p w14:paraId="7EACF006" w14:textId="77777777" w:rsidR="00A066F1" w:rsidRPr="00CD3926" w:rsidRDefault="00A066F1" w:rsidP="00A066F1">
            <w:pPr>
              <w:tabs>
                <w:tab w:val="left" w:pos="993"/>
              </w:tabs>
              <w:spacing w:before="0"/>
              <w:rPr>
                <w:rFonts w:ascii="Verdana" w:hAnsi="Verdana"/>
                <w:b/>
                <w:sz w:val="20"/>
              </w:rPr>
            </w:pPr>
          </w:p>
        </w:tc>
      </w:tr>
      <w:tr w:rsidR="00E55816" w:rsidRPr="00CD3926" w14:paraId="59F9D516" w14:textId="77777777" w:rsidTr="00025864">
        <w:trPr>
          <w:cantSplit/>
          <w:trHeight w:val="23"/>
        </w:trPr>
        <w:tc>
          <w:tcPr>
            <w:tcW w:w="10031" w:type="dxa"/>
            <w:gridSpan w:val="4"/>
            <w:shd w:val="clear" w:color="auto" w:fill="auto"/>
          </w:tcPr>
          <w:p w14:paraId="2FDD5B06" w14:textId="77777777" w:rsidR="00E55816" w:rsidRPr="00CD3926" w:rsidRDefault="00884D60" w:rsidP="00E55816">
            <w:pPr>
              <w:pStyle w:val="Source"/>
            </w:pPr>
            <w:r w:rsidRPr="00CD3926">
              <w:t>Regional Commonwealth in the field of Communications Common Proposals</w:t>
            </w:r>
          </w:p>
        </w:tc>
      </w:tr>
      <w:tr w:rsidR="00E55816" w:rsidRPr="00CD3926" w14:paraId="5AD149F1" w14:textId="77777777" w:rsidTr="00025864">
        <w:trPr>
          <w:cantSplit/>
          <w:trHeight w:val="23"/>
        </w:trPr>
        <w:tc>
          <w:tcPr>
            <w:tcW w:w="10031" w:type="dxa"/>
            <w:gridSpan w:val="4"/>
            <w:shd w:val="clear" w:color="auto" w:fill="auto"/>
          </w:tcPr>
          <w:p w14:paraId="60709A03" w14:textId="75AB8406" w:rsidR="00E55816" w:rsidRPr="00CD3926" w:rsidRDefault="00217D45" w:rsidP="00E55816">
            <w:pPr>
              <w:pStyle w:val="Title1"/>
            </w:pPr>
            <w:r w:rsidRPr="00CD3926">
              <w:t>proposals for the work of the conference</w:t>
            </w:r>
          </w:p>
        </w:tc>
      </w:tr>
      <w:tr w:rsidR="00E55816" w:rsidRPr="00CD3926" w14:paraId="0B9579AC" w14:textId="77777777" w:rsidTr="00025864">
        <w:trPr>
          <w:cantSplit/>
          <w:trHeight w:val="23"/>
        </w:trPr>
        <w:tc>
          <w:tcPr>
            <w:tcW w:w="10031" w:type="dxa"/>
            <w:gridSpan w:val="4"/>
            <w:shd w:val="clear" w:color="auto" w:fill="auto"/>
          </w:tcPr>
          <w:p w14:paraId="2A0E8F20" w14:textId="77777777" w:rsidR="00E55816" w:rsidRPr="00CD3926" w:rsidRDefault="00E55816" w:rsidP="00E55816">
            <w:pPr>
              <w:pStyle w:val="Title2"/>
            </w:pPr>
          </w:p>
        </w:tc>
      </w:tr>
      <w:tr w:rsidR="00A538A6" w:rsidRPr="00CD3926" w14:paraId="68961C3E" w14:textId="77777777" w:rsidTr="00025864">
        <w:trPr>
          <w:cantSplit/>
          <w:trHeight w:val="23"/>
        </w:trPr>
        <w:tc>
          <w:tcPr>
            <w:tcW w:w="10031" w:type="dxa"/>
            <w:gridSpan w:val="4"/>
            <w:shd w:val="clear" w:color="auto" w:fill="auto"/>
          </w:tcPr>
          <w:p w14:paraId="0069740F" w14:textId="77777777" w:rsidR="00A538A6" w:rsidRPr="00CD3926" w:rsidRDefault="004B13CB" w:rsidP="004B13CB">
            <w:pPr>
              <w:pStyle w:val="Agendaitem"/>
              <w:rPr>
                <w:lang w:val="en-GB"/>
              </w:rPr>
            </w:pPr>
            <w:r w:rsidRPr="00CD3926">
              <w:rPr>
                <w:lang w:val="en-GB"/>
              </w:rPr>
              <w:t>Agenda item 1.13</w:t>
            </w:r>
          </w:p>
        </w:tc>
      </w:tr>
    </w:tbl>
    <w:bookmarkEnd w:id="4"/>
    <w:bookmarkEnd w:id="5"/>
    <w:p w14:paraId="61C66A96" w14:textId="77777777" w:rsidR="00187BD9" w:rsidRPr="00CD3926" w:rsidRDefault="00E026B1" w:rsidP="00FD28E5">
      <w:r w:rsidRPr="00CD3926">
        <w:t>1.13</w:t>
      </w:r>
      <w:r w:rsidRPr="00CD3926">
        <w:tab/>
        <w:t xml:space="preserve">to consider a possible upgrade of the allocation of the frequency band 14.8-15.35 GHz to the space research service, in accordance with Resolution </w:t>
      </w:r>
      <w:r w:rsidRPr="00CD3926">
        <w:rPr>
          <w:b/>
          <w:bCs/>
        </w:rPr>
        <w:t>661 (WRC</w:t>
      </w:r>
      <w:r w:rsidRPr="00CD3926">
        <w:rPr>
          <w:b/>
          <w:bCs/>
        </w:rPr>
        <w:noBreakHyphen/>
        <w:t>19)</w:t>
      </w:r>
      <w:r w:rsidRPr="00CD3926">
        <w:t>;</w:t>
      </w:r>
    </w:p>
    <w:p w14:paraId="6C10BB93" w14:textId="77777777" w:rsidR="00217D45" w:rsidRPr="00CD3926" w:rsidRDefault="00217D45" w:rsidP="00FD28E5"/>
    <w:p w14:paraId="13F3F295" w14:textId="5B6BDC95" w:rsidR="00241FA2" w:rsidRPr="00CD3926" w:rsidRDefault="0041372A" w:rsidP="00217D45">
      <w:pPr>
        <w:pStyle w:val="Headingb"/>
        <w:rPr>
          <w:lang w:val="en-GB"/>
        </w:rPr>
      </w:pPr>
      <w:r w:rsidRPr="00CD3926">
        <w:rPr>
          <w:lang w:val="en-GB"/>
        </w:rPr>
        <w:t>Introduction</w:t>
      </w:r>
    </w:p>
    <w:p w14:paraId="68E5AFDD" w14:textId="41C9331D" w:rsidR="0041372A" w:rsidRPr="00CD3926" w:rsidRDefault="0041372A" w:rsidP="00217D45">
      <w:pPr>
        <w:rPr>
          <w:bCs/>
          <w:szCs w:val="24"/>
        </w:rPr>
      </w:pPr>
      <w:r w:rsidRPr="00CD3926">
        <w:rPr>
          <w:bCs/>
          <w:szCs w:val="24"/>
        </w:rPr>
        <w:t xml:space="preserve">The RCC Administrations are in favour of upgrading the allocation of the frequency band 14.8-15.35 GHz to the space research service (SRS), while ensuring protection </w:t>
      </w:r>
      <w:r w:rsidR="002930B6" w:rsidRPr="00CD3926">
        <w:rPr>
          <w:bCs/>
          <w:szCs w:val="24"/>
        </w:rPr>
        <w:t xml:space="preserve">from interference </w:t>
      </w:r>
      <w:r w:rsidRPr="00CD3926">
        <w:rPr>
          <w:bCs/>
          <w:szCs w:val="24"/>
        </w:rPr>
        <w:t xml:space="preserve">of </w:t>
      </w:r>
      <w:r w:rsidR="00647BC1">
        <w:rPr>
          <w:bCs/>
          <w:szCs w:val="24"/>
        </w:rPr>
        <w:t>the fixed service (</w:t>
      </w:r>
      <w:r w:rsidRPr="00CD3926">
        <w:rPr>
          <w:bCs/>
          <w:szCs w:val="24"/>
        </w:rPr>
        <w:t>FS</w:t>
      </w:r>
      <w:r w:rsidR="00647BC1">
        <w:rPr>
          <w:bCs/>
          <w:szCs w:val="24"/>
        </w:rPr>
        <w:t>)</w:t>
      </w:r>
      <w:r w:rsidRPr="00CD3926">
        <w:rPr>
          <w:bCs/>
          <w:szCs w:val="24"/>
        </w:rPr>
        <w:t xml:space="preserve"> and </w:t>
      </w:r>
      <w:r w:rsidR="00647BC1">
        <w:rPr>
          <w:bCs/>
          <w:szCs w:val="24"/>
        </w:rPr>
        <w:t>mobile service (</w:t>
      </w:r>
      <w:r w:rsidRPr="00CD3926">
        <w:rPr>
          <w:bCs/>
          <w:szCs w:val="24"/>
        </w:rPr>
        <w:t>MS</w:t>
      </w:r>
      <w:r w:rsidR="00647BC1">
        <w:rPr>
          <w:bCs/>
          <w:szCs w:val="24"/>
        </w:rPr>
        <w:t>)</w:t>
      </w:r>
      <w:r w:rsidRPr="00CD3926">
        <w:rPr>
          <w:bCs/>
          <w:szCs w:val="24"/>
        </w:rPr>
        <w:t xml:space="preserve"> in the frequency band under consideration and the radio astronomy service in the frequency band 15.35‐15.4 GHz; however, the upgrade of the SRS allocation shall not impose restrictions on existing FS and MS</w:t>
      </w:r>
      <w:r w:rsidR="00644FE2" w:rsidRPr="00CD3926">
        <w:rPr>
          <w:bCs/>
          <w:szCs w:val="24"/>
        </w:rPr>
        <w:t xml:space="preserve"> systems</w:t>
      </w:r>
      <w:r w:rsidRPr="00CD3926">
        <w:rPr>
          <w:bCs/>
          <w:szCs w:val="24"/>
        </w:rPr>
        <w:t xml:space="preserve"> in the frequency band 14.8-15.35 GHz, which are eligible for international recognition in accordance with </w:t>
      </w:r>
      <w:r w:rsidR="00644FE2" w:rsidRPr="00CD3926">
        <w:rPr>
          <w:bCs/>
          <w:szCs w:val="24"/>
        </w:rPr>
        <w:t xml:space="preserve">RR </w:t>
      </w:r>
      <w:r w:rsidRPr="00CD3926">
        <w:rPr>
          <w:bCs/>
          <w:szCs w:val="24"/>
        </w:rPr>
        <w:t xml:space="preserve">Article </w:t>
      </w:r>
      <w:r w:rsidRPr="00CD3926">
        <w:rPr>
          <w:b/>
          <w:szCs w:val="24"/>
        </w:rPr>
        <w:t>8</w:t>
      </w:r>
      <w:r w:rsidRPr="00CD3926">
        <w:rPr>
          <w:bCs/>
          <w:szCs w:val="24"/>
        </w:rPr>
        <w:t>.</w:t>
      </w:r>
    </w:p>
    <w:p w14:paraId="06EFC022" w14:textId="7060ED01" w:rsidR="0041372A" w:rsidRPr="00CD3926" w:rsidRDefault="00644FE2" w:rsidP="00217D45">
      <w:r w:rsidRPr="00CD3926">
        <w:rPr>
          <w:szCs w:val="24"/>
        </w:rPr>
        <w:t xml:space="preserve">The RCC Administrations </w:t>
      </w:r>
      <w:r w:rsidR="002930B6" w:rsidRPr="00CD3926">
        <w:rPr>
          <w:szCs w:val="24"/>
        </w:rPr>
        <w:t xml:space="preserve">are in favour of </w:t>
      </w:r>
      <w:r w:rsidRPr="00CD3926">
        <w:rPr>
          <w:szCs w:val="24"/>
        </w:rPr>
        <w:t xml:space="preserve">Method C </w:t>
      </w:r>
      <w:r w:rsidR="002930B6" w:rsidRPr="00CD3926">
        <w:rPr>
          <w:szCs w:val="24"/>
        </w:rPr>
        <w:t xml:space="preserve">in </w:t>
      </w:r>
      <w:r w:rsidRPr="00CD3926">
        <w:rPr>
          <w:szCs w:val="24"/>
        </w:rPr>
        <w:t xml:space="preserve">the CPM Report, which includes a modification to the RR Article </w:t>
      </w:r>
      <w:r w:rsidRPr="00CD3926">
        <w:rPr>
          <w:b/>
          <w:bCs/>
          <w:szCs w:val="24"/>
        </w:rPr>
        <w:t>5</w:t>
      </w:r>
      <w:r w:rsidRPr="00CD3926">
        <w:rPr>
          <w:szCs w:val="24"/>
        </w:rPr>
        <w:t xml:space="preserve"> Table of Frequency Allocations in the frequency band 14.8-15.35 GHz to upgrade the secondary SRS allocation, except SRS (active) and SRS (passive) applications, to primary, and also a modification to Table </w:t>
      </w:r>
      <w:r w:rsidRPr="00E26FBC">
        <w:rPr>
          <w:b/>
          <w:bCs/>
          <w:szCs w:val="24"/>
        </w:rPr>
        <w:t>21-4</w:t>
      </w:r>
      <w:r w:rsidRPr="00CD3926">
        <w:rPr>
          <w:szCs w:val="24"/>
        </w:rPr>
        <w:t xml:space="preserve"> under RR Article </w:t>
      </w:r>
      <w:r w:rsidRPr="00CD3926">
        <w:rPr>
          <w:b/>
          <w:bCs/>
          <w:szCs w:val="24"/>
        </w:rPr>
        <w:t>21</w:t>
      </w:r>
      <w:r w:rsidRPr="00CD3926">
        <w:rPr>
          <w:szCs w:val="24"/>
        </w:rPr>
        <w:t xml:space="preserve"> to add pfd limits for SRS (space-to-Earth) and (space-to-space) in the frequency band 14.8-15.35 GHz. Table A of Annex 2 to RR Appendix </w:t>
      </w:r>
      <w:r w:rsidRPr="00CD3926">
        <w:rPr>
          <w:b/>
          <w:bCs/>
          <w:szCs w:val="24"/>
        </w:rPr>
        <w:t>4</w:t>
      </w:r>
      <w:r w:rsidRPr="00CD3926">
        <w:rPr>
          <w:szCs w:val="24"/>
        </w:rPr>
        <w:t xml:space="preserve"> is modified to add a commitment to follow regulatory provisions to protect the radio astronomy service (RAS). Tables 7b and 8c of Annex 7 to RR Appendix </w:t>
      </w:r>
      <w:r w:rsidRPr="00CD3926">
        <w:rPr>
          <w:b/>
          <w:bCs/>
          <w:szCs w:val="24"/>
        </w:rPr>
        <w:t>7</w:t>
      </w:r>
      <w:r w:rsidRPr="00CD3926">
        <w:rPr>
          <w:szCs w:val="24"/>
        </w:rPr>
        <w:t xml:space="preserve"> are modified to add parameters for determination of coordination distances around SRS earth stations. </w:t>
      </w:r>
      <w:r w:rsidR="00FA00BC" w:rsidRPr="00CD3926">
        <w:rPr>
          <w:szCs w:val="24"/>
        </w:rPr>
        <w:t>T</w:t>
      </w:r>
      <w:r w:rsidRPr="00CD3926">
        <w:rPr>
          <w:szCs w:val="24"/>
        </w:rPr>
        <w:t>o upgrade the status of the existing assignments</w:t>
      </w:r>
      <w:r w:rsidR="00FA00BC" w:rsidRPr="00CD3926">
        <w:rPr>
          <w:szCs w:val="24"/>
        </w:rPr>
        <w:t xml:space="preserve"> to SRS in the frequency band 14.8</w:t>
      </w:r>
      <w:r w:rsidR="00B76747">
        <w:rPr>
          <w:szCs w:val="24"/>
        </w:rPr>
        <w:t>-</w:t>
      </w:r>
      <w:r w:rsidR="00FA00BC" w:rsidRPr="00CD3926">
        <w:rPr>
          <w:szCs w:val="24"/>
        </w:rPr>
        <w:t>15.35 GHz</w:t>
      </w:r>
      <w:r w:rsidRPr="00CD3926">
        <w:rPr>
          <w:szCs w:val="24"/>
        </w:rPr>
        <w:t xml:space="preserve"> recorded in the Master International Frequency Register (MIFR) with </w:t>
      </w:r>
      <w:r w:rsidR="00FA00BC" w:rsidRPr="00CD3926">
        <w:rPr>
          <w:szCs w:val="24"/>
        </w:rPr>
        <w:t xml:space="preserve">no change in </w:t>
      </w:r>
      <w:r w:rsidRPr="00CD3926">
        <w:rPr>
          <w:szCs w:val="24"/>
        </w:rPr>
        <w:t>the original date of receipt</w:t>
      </w:r>
      <w:r w:rsidR="00FA00BC" w:rsidRPr="00CD3926">
        <w:rPr>
          <w:szCs w:val="24"/>
        </w:rPr>
        <w:t>, two options are proposed: a draft new WRC resolution or a footnote in the RR Article</w:t>
      </w:r>
      <w:r w:rsidR="00B76747" w:rsidRPr="006E43E2">
        <w:rPr>
          <w:b/>
          <w:bCs/>
          <w:szCs w:val="24"/>
        </w:rPr>
        <w:t xml:space="preserve"> 5</w:t>
      </w:r>
      <w:r w:rsidR="00FA00BC" w:rsidRPr="00CD3926">
        <w:rPr>
          <w:szCs w:val="24"/>
        </w:rPr>
        <w:t xml:space="preserve">. Resolution </w:t>
      </w:r>
      <w:r w:rsidR="00FA00BC" w:rsidRPr="00CD3926">
        <w:rPr>
          <w:b/>
          <w:bCs/>
          <w:szCs w:val="24"/>
        </w:rPr>
        <w:t>661 (WRC-19)</w:t>
      </w:r>
      <w:r w:rsidR="00FA00BC" w:rsidRPr="00CD3926">
        <w:rPr>
          <w:szCs w:val="24"/>
        </w:rPr>
        <w:t xml:space="preserve"> is suppressed</w:t>
      </w:r>
      <w:r w:rsidR="00217D45" w:rsidRPr="00CD3926">
        <w:t>.</w:t>
      </w:r>
    </w:p>
    <w:p w14:paraId="4B0C2880" w14:textId="6FCBAB70" w:rsidR="00217D45" w:rsidRPr="00CD3926" w:rsidRDefault="00FA00BC" w:rsidP="00217D45">
      <w:pPr>
        <w:pStyle w:val="Headingb"/>
        <w:rPr>
          <w:lang w:val="en-GB"/>
        </w:rPr>
      </w:pPr>
      <w:r w:rsidRPr="00CD3926">
        <w:rPr>
          <w:lang w:val="en-GB"/>
        </w:rPr>
        <w:t>Proposals</w:t>
      </w:r>
    </w:p>
    <w:p w14:paraId="0E7B3229" w14:textId="54E821C0" w:rsidR="00217D45" w:rsidRPr="00CD3926" w:rsidRDefault="00FA00BC" w:rsidP="00217D45">
      <w:r w:rsidRPr="00CD3926">
        <w:t xml:space="preserve">The RCC Administrations </w:t>
      </w:r>
      <w:r w:rsidR="002930B6" w:rsidRPr="00CD3926">
        <w:t xml:space="preserve">are in favour of </w:t>
      </w:r>
      <w:r w:rsidRPr="00CD3926">
        <w:t xml:space="preserve">Method C </w:t>
      </w:r>
      <w:r w:rsidR="002930B6" w:rsidRPr="00CD3926">
        <w:t xml:space="preserve">in </w:t>
      </w:r>
      <w:r w:rsidRPr="00CD3926">
        <w:t>the CPM Report with amendments to the regulatory text, as presented in annex hereto.</w:t>
      </w:r>
    </w:p>
    <w:p w14:paraId="10ADFBCC" w14:textId="77777777" w:rsidR="00187BD9" w:rsidRPr="00CD3926" w:rsidRDefault="00187BD9" w:rsidP="00187BD9">
      <w:pPr>
        <w:tabs>
          <w:tab w:val="clear" w:pos="1134"/>
          <w:tab w:val="clear" w:pos="1871"/>
          <w:tab w:val="clear" w:pos="2268"/>
        </w:tabs>
        <w:overflowPunct/>
        <w:autoSpaceDE/>
        <w:autoSpaceDN/>
        <w:adjustRightInd/>
        <w:spacing w:before="0"/>
        <w:textAlignment w:val="auto"/>
      </w:pPr>
      <w:r w:rsidRPr="00CD3926">
        <w:br w:type="page"/>
      </w:r>
    </w:p>
    <w:p w14:paraId="7DA18764" w14:textId="77777777" w:rsidR="00E026B1" w:rsidRPr="00CD3926" w:rsidRDefault="00E026B1" w:rsidP="007F1392">
      <w:pPr>
        <w:pStyle w:val="ArtNo"/>
        <w:spacing w:before="0"/>
      </w:pPr>
      <w:bookmarkStart w:id="6" w:name="_Toc42842383"/>
      <w:r w:rsidRPr="00CD3926">
        <w:lastRenderedPageBreak/>
        <w:t xml:space="preserve">ARTICLE </w:t>
      </w:r>
      <w:r w:rsidRPr="00CD3926">
        <w:rPr>
          <w:rStyle w:val="href"/>
          <w:rFonts w:eastAsiaTheme="majorEastAsia"/>
          <w:color w:val="000000"/>
        </w:rPr>
        <w:t>5</w:t>
      </w:r>
      <w:bookmarkEnd w:id="6"/>
    </w:p>
    <w:p w14:paraId="38D3EFB4" w14:textId="77777777" w:rsidR="00E026B1" w:rsidRPr="00CD3926" w:rsidRDefault="00E026B1" w:rsidP="007F1392">
      <w:pPr>
        <w:pStyle w:val="Arttitle"/>
      </w:pPr>
      <w:bookmarkStart w:id="7" w:name="_Toc327956583"/>
      <w:bookmarkStart w:id="8" w:name="_Toc42842384"/>
      <w:r w:rsidRPr="00CD3926">
        <w:t>Frequency allocations</w:t>
      </w:r>
      <w:bookmarkEnd w:id="7"/>
      <w:bookmarkEnd w:id="8"/>
    </w:p>
    <w:p w14:paraId="359FA748" w14:textId="77777777" w:rsidR="00E026B1" w:rsidRPr="00CD3926" w:rsidRDefault="00E026B1" w:rsidP="007F1392">
      <w:pPr>
        <w:pStyle w:val="Section1"/>
        <w:keepNext/>
      </w:pPr>
      <w:r w:rsidRPr="00CD3926">
        <w:t>Section IV – Table of Frequency Allocations</w:t>
      </w:r>
      <w:r w:rsidRPr="00CD3926">
        <w:br/>
      </w:r>
      <w:r w:rsidRPr="00CD3926">
        <w:rPr>
          <w:b w:val="0"/>
          <w:bCs/>
        </w:rPr>
        <w:t xml:space="preserve">(See No. </w:t>
      </w:r>
      <w:r w:rsidRPr="00CD3926">
        <w:t>2.1</w:t>
      </w:r>
      <w:r w:rsidRPr="00CD3926">
        <w:rPr>
          <w:b w:val="0"/>
          <w:bCs/>
        </w:rPr>
        <w:t>)</w:t>
      </w:r>
      <w:r w:rsidRPr="00CD3926">
        <w:rPr>
          <w:b w:val="0"/>
          <w:bCs/>
        </w:rPr>
        <w:br/>
      </w:r>
      <w:r w:rsidRPr="00CD3926">
        <w:br/>
      </w:r>
    </w:p>
    <w:p w14:paraId="48E1354B" w14:textId="77777777" w:rsidR="007973AB" w:rsidRPr="00CD3926" w:rsidRDefault="00E026B1">
      <w:pPr>
        <w:pStyle w:val="Proposal"/>
      </w:pPr>
      <w:r w:rsidRPr="00CD3926">
        <w:t>MOD</w:t>
      </w:r>
      <w:r w:rsidRPr="00CD3926">
        <w:tab/>
        <w:t>RCC/85A13/1</w:t>
      </w:r>
      <w:r w:rsidRPr="00CD3926">
        <w:rPr>
          <w:vanish/>
          <w:color w:val="7F7F7F" w:themeColor="text1" w:themeTint="80"/>
          <w:vertAlign w:val="superscript"/>
        </w:rPr>
        <w:t>#1823</w:t>
      </w:r>
    </w:p>
    <w:p w14:paraId="02C66AAC" w14:textId="77777777" w:rsidR="00E026B1" w:rsidRPr="00CD3926" w:rsidRDefault="00E026B1" w:rsidP="006A59D2">
      <w:pPr>
        <w:pStyle w:val="Tabletitle"/>
      </w:pPr>
      <w:r w:rsidRPr="00CD3926">
        <w:t>14.5-15.4 GHz</w:t>
      </w:r>
    </w:p>
    <w:tbl>
      <w:tblPr>
        <w:tblW w:w="9299" w:type="dxa"/>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2"/>
        <w:gridCol w:w="3082"/>
        <w:gridCol w:w="3135"/>
      </w:tblGrid>
      <w:tr w:rsidR="00044B5F" w:rsidRPr="00CD3926" w14:paraId="6D388908" w14:textId="77777777" w:rsidTr="008337C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0F6F598" w14:textId="77777777" w:rsidR="00E026B1" w:rsidRPr="00CD3926" w:rsidRDefault="00E026B1" w:rsidP="008337CD">
            <w:pPr>
              <w:pStyle w:val="Tablehead"/>
            </w:pPr>
            <w:r w:rsidRPr="00CD3926">
              <w:t>Allocation to services</w:t>
            </w:r>
          </w:p>
        </w:tc>
      </w:tr>
      <w:tr w:rsidR="00044B5F" w:rsidRPr="00CD3926" w14:paraId="031640D8" w14:textId="77777777" w:rsidTr="008337CD">
        <w:trPr>
          <w:cantSplit/>
          <w:jc w:val="center"/>
        </w:trPr>
        <w:tc>
          <w:tcPr>
            <w:tcW w:w="3082" w:type="dxa"/>
            <w:tcBorders>
              <w:top w:val="single" w:sz="4" w:space="0" w:color="auto"/>
              <w:left w:val="single" w:sz="4" w:space="0" w:color="auto"/>
              <w:bottom w:val="single" w:sz="4" w:space="0" w:color="auto"/>
              <w:right w:val="single" w:sz="4" w:space="0" w:color="auto"/>
            </w:tcBorders>
            <w:hideMark/>
          </w:tcPr>
          <w:p w14:paraId="2CEDED52" w14:textId="77777777" w:rsidR="00E026B1" w:rsidRPr="00CD3926" w:rsidRDefault="00E026B1" w:rsidP="008337CD">
            <w:pPr>
              <w:pStyle w:val="Tablehead"/>
            </w:pPr>
            <w:r w:rsidRPr="00CD3926">
              <w:t>Region 1</w:t>
            </w:r>
          </w:p>
        </w:tc>
        <w:tc>
          <w:tcPr>
            <w:tcW w:w="3082" w:type="dxa"/>
            <w:tcBorders>
              <w:top w:val="single" w:sz="4" w:space="0" w:color="auto"/>
              <w:left w:val="single" w:sz="4" w:space="0" w:color="auto"/>
              <w:bottom w:val="single" w:sz="4" w:space="0" w:color="auto"/>
              <w:right w:val="single" w:sz="4" w:space="0" w:color="auto"/>
            </w:tcBorders>
            <w:hideMark/>
          </w:tcPr>
          <w:p w14:paraId="3EB62E8B" w14:textId="77777777" w:rsidR="00E026B1" w:rsidRPr="00CD3926" w:rsidRDefault="00E026B1" w:rsidP="008337CD">
            <w:pPr>
              <w:pStyle w:val="Tablehead"/>
            </w:pPr>
            <w:r w:rsidRPr="00CD3926">
              <w:t>Region 2</w:t>
            </w:r>
          </w:p>
        </w:tc>
        <w:tc>
          <w:tcPr>
            <w:tcW w:w="3135" w:type="dxa"/>
            <w:tcBorders>
              <w:top w:val="single" w:sz="4" w:space="0" w:color="auto"/>
              <w:left w:val="single" w:sz="4" w:space="0" w:color="auto"/>
              <w:bottom w:val="single" w:sz="4" w:space="0" w:color="auto"/>
              <w:right w:val="single" w:sz="4" w:space="0" w:color="auto"/>
            </w:tcBorders>
            <w:hideMark/>
          </w:tcPr>
          <w:p w14:paraId="6E245679" w14:textId="77777777" w:rsidR="00E026B1" w:rsidRPr="00CD3926" w:rsidRDefault="00E026B1" w:rsidP="008337CD">
            <w:pPr>
              <w:pStyle w:val="Tablehead"/>
            </w:pPr>
            <w:r w:rsidRPr="00CD3926">
              <w:t>Region 3</w:t>
            </w:r>
          </w:p>
        </w:tc>
      </w:tr>
      <w:tr w:rsidR="00D56D30" w:rsidRPr="00CD3926" w14:paraId="1725CB3D" w14:textId="77777777" w:rsidTr="008337CD">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0F6CD12" w14:textId="7B783D4B" w:rsidR="00D56D30" w:rsidRPr="00CD3926" w:rsidRDefault="00D56D30" w:rsidP="008337CD">
            <w:pPr>
              <w:pStyle w:val="TableTextS5"/>
              <w:rPr>
                <w:rStyle w:val="Tablefreq"/>
                <w:b w:val="0"/>
                <w:bCs/>
              </w:rPr>
            </w:pPr>
            <w:r w:rsidRPr="00CD3926">
              <w:rPr>
                <w:rStyle w:val="Tablefreq"/>
                <w:b w:val="0"/>
                <w:bCs/>
              </w:rPr>
              <w:t>...</w:t>
            </w:r>
          </w:p>
        </w:tc>
      </w:tr>
      <w:tr w:rsidR="00044B5F" w:rsidRPr="00CD3926" w14:paraId="6CDDCAAF" w14:textId="77777777" w:rsidTr="008337C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7C24CB4" w14:textId="77777777" w:rsidR="00E026B1" w:rsidRPr="00CD3926" w:rsidRDefault="00E026B1" w:rsidP="008337CD">
            <w:pPr>
              <w:pStyle w:val="TableTextS5"/>
              <w:rPr>
                <w:color w:val="000000"/>
              </w:rPr>
            </w:pPr>
            <w:r w:rsidRPr="00CD3926">
              <w:rPr>
                <w:rStyle w:val="Tablefreq"/>
              </w:rPr>
              <w:t>14.8-15.35</w:t>
            </w:r>
            <w:r w:rsidRPr="00CD3926">
              <w:rPr>
                <w:color w:val="000000"/>
              </w:rPr>
              <w:tab/>
            </w:r>
            <w:r w:rsidRPr="00CD3926">
              <w:t>FIXED</w:t>
            </w:r>
          </w:p>
          <w:p w14:paraId="44054BA4" w14:textId="77777777" w:rsidR="00E026B1" w:rsidRPr="00CD3926" w:rsidRDefault="00E026B1" w:rsidP="008337CD">
            <w:pPr>
              <w:pStyle w:val="TableTextS5"/>
            </w:pPr>
            <w:r w:rsidRPr="00CD3926">
              <w:tab/>
            </w:r>
            <w:r w:rsidRPr="00CD3926">
              <w:tab/>
            </w:r>
            <w:r w:rsidRPr="00CD3926">
              <w:tab/>
            </w:r>
            <w:r w:rsidRPr="00CD3926">
              <w:tab/>
              <w:t>MOBILE</w:t>
            </w:r>
          </w:p>
          <w:p w14:paraId="1A33B088" w14:textId="77777777" w:rsidR="00E026B1" w:rsidRPr="00CD3926" w:rsidRDefault="00E026B1" w:rsidP="008337CD">
            <w:pPr>
              <w:pStyle w:val="TableTextS5"/>
              <w:rPr>
                <w:lang w:eastAsia="zh-CN"/>
              </w:rPr>
            </w:pPr>
            <w:r w:rsidRPr="00CD3926">
              <w:tab/>
            </w:r>
            <w:r w:rsidRPr="00CD3926">
              <w:tab/>
            </w:r>
            <w:r w:rsidRPr="00CD3926">
              <w:tab/>
            </w:r>
            <w:r w:rsidRPr="00CD3926">
              <w:tab/>
            </w:r>
            <w:del w:id="9" w:author="USA" w:date="2022-08-31T01:03:00Z">
              <w:r w:rsidRPr="00CD3926">
                <w:delText>Space research</w:delText>
              </w:r>
            </w:del>
            <w:ins w:id="10" w:author="USA" w:date="2022-08-31T01:03:00Z">
              <w:r w:rsidRPr="00CD3926">
                <w:t>SPACE</w:t>
              </w:r>
              <w:r w:rsidRPr="00CD3926">
                <w:rPr>
                  <w:lang w:eastAsia="zh-CN"/>
                </w:rPr>
                <w:t xml:space="preserve"> RESEARCH  ADD </w:t>
              </w:r>
              <w:r w:rsidRPr="00CD3926">
                <w:rPr>
                  <w:rStyle w:val="Artref"/>
                </w:rPr>
                <w:t>5.</w:t>
              </w:r>
            </w:ins>
            <w:ins w:id="11" w:author="Nozdrin, Vadim" w:date="2023-04-03T13:12:00Z">
              <w:r w:rsidRPr="00CD3926">
                <w:rPr>
                  <w:rStyle w:val="Artref"/>
                </w:rPr>
                <w:t>B</w:t>
              </w:r>
            </w:ins>
            <w:ins w:id="12" w:author="USA" w:date="2022-08-31T01:03:00Z">
              <w:r w:rsidRPr="00CD3926">
                <w:rPr>
                  <w:rStyle w:val="Artref"/>
                </w:rPr>
                <w:t>113</w:t>
              </w:r>
            </w:ins>
            <w:ins w:id="13" w:author="English71" w:date="2023-03-18T12:48:00Z">
              <w:r w:rsidRPr="00CD3926">
                <w:rPr>
                  <w:rStyle w:val="Artref"/>
                </w:rPr>
                <w:t xml:space="preserve"> </w:t>
              </w:r>
            </w:ins>
            <w:ins w:id="14" w:author="Chamova, Alisa" w:date="2023-03-15T11:06:00Z">
              <w:r w:rsidRPr="00CD3926">
                <w:rPr>
                  <w:rStyle w:val="Artref"/>
                </w:rPr>
                <w:t xml:space="preserve"> ADD 5.</w:t>
              </w:r>
            </w:ins>
            <w:ins w:id="15" w:author="Nozdrin, Vadim" w:date="2023-04-03T13:12:00Z">
              <w:r w:rsidRPr="00CD3926">
                <w:rPr>
                  <w:rStyle w:val="Artref"/>
                </w:rPr>
                <w:t>C</w:t>
              </w:r>
            </w:ins>
            <w:ins w:id="16" w:author="Chamova, Alisa" w:date="2023-03-15T11:06:00Z">
              <w:r w:rsidRPr="00CD3926">
                <w:rPr>
                  <w:rStyle w:val="Artref"/>
                </w:rPr>
                <w:t>113</w:t>
              </w:r>
            </w:ins>
          </w:p>
          <w:p w14:paraId="4C08136B" w14:textId="77777777" w:rsidR="00E026B1" w:rsidRPr="00CD3926" w:rsidRDefault="00E026B1" w:rsidP="008337CD">
            <w:pPr>
              <w:pStyle w:val="TableTextS5"/>
              <w:spacing w:before="30" w:after="30" w:line="210" w:lineRule="exact"/>
              <w:rPr>
                <w:color w:val="000000"/>
              </w:rPr>
            </w:pPr>
            <w:r w:rsidRPr="00CD3926">
              <w:rPr>
                <w:color w:val="000000"/>
              </w:rPr>
              <w:tab/>
            </w:r>
            <w:r w:rsidRPr="00CD3926">
              <w:rPr>
                <w:color w:val="000000"/>
              </w:rPr>
              <w:tab/>
            </w:r>
            <w:r w:rsidRPr="00CD3926">
              <w:rPr>
                <w:color w:val="000000"/>
              </w:rPr>
              <w:tab/>
            </w:r>
            <w:r w:rsidRPr="00CD3926">
              <w:rPr>
                <w:color w:val="000000"/>
              </w:rPr>
              <w:tab/>
            </w:r>
            <w:r w:rsidRPr="00CD3926">
              <w:rPr>
                <w:rStyle w:val="Artref"/>
                <w:color w:val="000000"/>
              </w:rPr>
              <w:t>5.</w:t>
            </w:r>
            <w:r w:rsidRPr="00CD3926">
              <w:rPr>
                <w:rStyle w:val="Artref"/>
              </w:rPr>
              <w:t>339</w:t>
            </w:r>
          </w:p>
        </w:tc>
      </w:tr>
      <w:tr w:rsidR="00D56D30" w:rsidRPr="00CD3926" w14:paraId="15B4D50F" w14:textId="77777777" w:rsidTr="008337CD">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4B60399" w14:textId="573ACA5D" w:rsidR="00D56D30" w:rsidRPr="00CD3926" w:rsidRDefault="00D56D30" w:rsidP="008337CD">
            <w:pPr>
              <w:pStyle w:val="TableTextS5"/>
              <w:rPr>
                <w:rStyle w:val="Tablefreq"/>
                <w:b w:val="0"/>
                <w:bCs/>
              </w:rPr>
            </w:pPr>
            <w:r w:rsidRPr="00CD3926">
              <w:rPr>
                <w:rStyle w:val="Tablefreq"/>
                <w:b w:val="0"/>
                <w:bCs/>
              </w:rPr>
              <w:t>...</w:t>
            </w:r>
          </w:p>
        </w:tc>
      </w:tr>
    </w:tbl>
    <w:p w14:paraId="13B57B1C" w14:textId="77777777" w:rsidR="007973AB" w:rsidRPr="00CD3926" w:rsidRDefault="007973AB"/>
    <w:p w14:paraId="3440AB6D" w14:textId="71DFD564" w:rsidR="007973AB" w:rsidRPr="00CD3926" w:rsidRDefault="007973AB">
      <w:pPr>
        <w:pStyle w:val="Reasons"/>
      </w:pPr>
    </w:p>
    <w:p w14:paraId="2FFD4EAA" w14:textId="77777777" w:rsidR="007973AB" w:rsidRPr="00CD3926" w:rsidRDefault="00E026B1">
      <w:pPr>
        <w:pStyle w:val="Proposal"/>
      </w:pPr>
      <w:r w:rsidRPr="00CD3926">
        <w:t>ADD</w:t>
      </w:r>
      <w:r w:rsidRPr="00CD3926">
        <w:tab/>
        <w:t>RCC/85A13/2</w:t>
      </w:r>
    </w:p>
    <w:p w14:paraId="55EDFC7A" w14:textId="05B63A51" w:rsidR="00217D45" w:rsidRPr="00E26FBC" w:rsidRDefault="00217D45" w:rsidP="00217D45">
      <w:pPr>
        <w:pStyle w:val="Note"/>
        <w:rPr>
          <w:sz w:val="16"/>
          <w:szCs w:val="16"/>
        </w:rPr>
      </w:pPr>
      <w:r w:rsidRPr="00CD3926">
        <w:rPr>
          <w:rStyle w:val="Artdef"/>
        </w:rPr>
        <w:t>5.B113</w:t>
      </w:r>
      <w:r w:rsidRPr="00CD3926">
        <w:tab/>
      </w:r>
      <w:r w:rsidR="00361350" w:rsidRPr="00E26FBC">
        <w:rPr>
          <w:b/>
          <w:bCs/>
        </w:rPr>
        <w:t>Alternative 1:</w:t>
      </w:r>
      <w:r w:rsidR="00361350" w:rsidRPr="00E26FBC">
        <w:t xml:space="preserve"> </w:t>
      </w:r>
      <w:r w:rsidRPr="00E26FBC">
        <w:rPr>
          <w:szCs w:val="24"/>
        </w:rPr>
        <w:t>The allocation of the frequency band 14.8-15.35 GHz to the space research service on a primary basis is limited to satellite systems operating in the space-to-space, space-to-</w:t>
      </w:r>
      <w:proofErr w:type="gramStart"/>
      <w:r w:rsidRPr="00E26FBC">
        <w:rPr>
          <w:szCs w:val="24"/>
        </w:rPr>
        <w:t>Earth</w:t>
      </w:r>
      <w:proofErr w:type="gramEnd"/>
      <w:r w:rsidRPr="00E26FBC">
        <w:rPr>
          <w:szCs w:val="24"/>
        </w:rPr>
        <w:t xml:space="preserve"> and Earth-to-space directions. Other uses of the frequency band</w:t>
      </w:r>
      <w:r w:rsidR="00732082" w:rsidRPr="00E26FBC">
        <w:rPr>
          <w:szCs w:val="24"/>
        </w:rPr>
        <w:t xml:space="preserve"> </w:t>
      </w:r>
      <w:r w:rsidR="002930B6" w:rsidRPr="00E26FBC">
        <w:rPr>
          <w:szCs w:val="24"/>
        </w:rPr>
        <w:t>14.8-15.35 GHz</w:t>
      </w:r>
      <w:r w:rsidRPr="00E26FBC">
        <w:rPr>
          <w:szCs w:val="24"/>
        </w:rPr>
        <w:t xml:space="preserve"> by the space research service are on a secondary basis. The use of the frequency band 14.8-15.35 GHz by the space research service satellite networks or systems with frequency assignments</w:t>
      </w:r>
      <w:r w:rsidRPr="00E26FBC">
        <w:t xml:space="preserve"> recorded </w:t>
      </w:r>
      <w:r w:rsidR="00FA00BC" w:rsidRPr="00E26FBC">
        <w:t xml:space="preserve">and brought into use </w:t>
      </w:r>
      <w:r w:rsidRPr="00E26FBC">
        <w:t>prior to 15 December 2023 is subject to the provisions of Resolution </w:t>
      </w:r>
      <w:r w:rsidRPr="00E26FBC">
        <w:rPr>
          <w:b/>
          <w:bCs/>
        </w:rPr>
        <w:t>[A113] (WRC</w:t>
      </w:r>
      <w:r w:rsidRPr="00E26FBC">
        <w:rPr>
          <w:b/>
          <w:bCs/>
        </w:rPr>
        <w:noBreakHyphen/>
        <w:t>23)</w:t>
      </w:r>
      <w:r w:rsidRPr="00E26FBC">
        <w:t>.</w:t>
      </w:r>
      <w:r w:rsidRPr="00E26FBC">
        <w:rPr>
          <w:sz w:val="16"/>
          <w:szCs w:val="16"/>
        </w:rPr>
        <w:t>     (WRC</w:t>
      </w:r>
      <w:r w:rsidR="00732082" w:rsidRPr="00E26FBC">
        <w:rPr>
          <w:sz w:val="16"/>
          <w:szCs w:val="16"/>
        </w:rPr>
        <w:noBreakHyphen/>
      </w:r>
      <w:r w:rsidRPr="00E26FBC">
        <w:rPr>
          <w:sz w:val="16"/>
          <w:szCs w:val="16"/>
        </w:rPr>
        <w:t>23)</w:t>
      </w:r>
    </w:p>
    <w:p w14:paraId="25660067" w14:textId="4B2223DA" w:rsidR="00217D45" w:rsidRPr="00CD3926" w:rsidRDefault="00C92CDF" w:rsidP="00217D45">
      <w:pPr>
        <w:pStyle w:val="Note"/>
      </w:pPr>
      <w:r w:rsidRPr="00E26FBC">
        <w:tab/>
      </w:r>
      <w:r w:rsidR="00217D45" w:rsidRPr="00E26FBC">
        <w:tab/>
      </w:r>
      <w:r w:rsidR="00361350" w:rsidRPr="00E26FBC">
        <w:rPr>
          <w:b/>
          <w:bCs/>
        </w:rPr>
        <w:t>Alternative 2:</w:t>
      </w:r>
      <w:r w:rsidR="00361350" w:rsidRPr="00E26FBC">
        <w:t xml:space="preserve"> </w:t>
      </w:r>
      <w:r w:rsidR="00217D45" w:rsidRPr="00E26FBC">
        <w:rPr>
          <w:szCs w:val="24"/>
        </w:rPr>
        <w:t>The allocation</w:t>
      </w:r>
      <w:r w:rsidR="00217D45" w:rsidRPr="00CD3926">
        <w:rPr>
          <w:szCs w:val="24"/>
        </w:rPr>
        <w:t xml:space="preserve"> of the frequency band 14.8-15.35 GHz to the space research service on a primary basis is limited to satellite systems operating in the space-to-space, space-to-</w:t>
      </w:r>
      <w:proofErr w:type="gramStart"/>
      <w:r w:rsidR="00217D45" w:rsidRPr="00CD3926">
        <w:rPr>
          <w:szCs w:val="24"/>
        </w:rPr>
        <w:t>Earth</w:t>
      </w:r>
      <w:proofErr w:type="gramEnd"/>
      <w:r w:rsidR="00217D45" w:rsidRPr="00CD3926">
        <w:rPr>
          <w:szCs w:val="24"/>
        </w:rPr>
        <w:t xml:space="preserve"> and Earth-to-space directions. Other uses of the frequency band</w:t>
      </w:r>
      <w:r w:rsidR="00105AA4" w:rsidRPr="00CD3926">
        <w:rPr>
          <w:szCs w:val="24"/>
        </w:rPr>
        <w:t xml:space="preserve"> 14.8-15.35 GHz</w:t>
      </w:r>
      <w:r w:rsidR="00217D45" w:rsidRPr="00CD3926">
        <w:rPr>
          <w:szCs w:val="24"/>
        </w:rPr>
        <w:t xml:space="preserve"> by the space research service are on a secondary basis. </w:t>
      </w:r>
      <w:r w:rsidR="00582FA9" w:rsidRPr="00CD3926">
        <w:rPr>
          <w:szCs w:val="24"/>
        </w:rPr>
        <w:t>In reviewing findings under No.</w:t>
      </w:r>
      <w:r w:rsidR="00732082" w:rsidRPr="00CD3926">
        <w:rPr>
          <w:szCs w:val="24"/>
        </w:rPr>
        <w:t> </w:t>
      </w:r>
      <w:r w:rsidR="00582FA9" w:rsidRPr="00CD3926">
        <w:rPr>
          <w:rStyle w:val="Artref"/>
          <w:b/>
          <w:bCs/>
        </w:rPr>
        <w:t>11.50</w:t>
      </w:r>
      <w:r w:rsidR="00582FA9" w:rsidRPr="00CD3926">
        <w:rPr>
          <w:szCs w:val="24"/>
        </w:rPr>
        <w:t xml:space="preserve"> of the frequency assignments of</w:t>
      </w:r>
      <w:r w:rsidR="00217D45" w:rsidRPr="00CD3926">
        <w:rPr>
          <w:szCs w:val="24"/>
        </w:rPr>
        <w:t xml:space="preserve"> space research service satellite networks or systems </w:t>
      </w:r>
      <w:r w:rsidR="00582FA9" w:rsidRPr="00CD3926">
        <w:rPr>
          <w:szCs w:val="24"/>
        </w:rPr>
        <w:t xml:space="preserve">in the frequency band 14.8-15.35 GHz </w:t>
      </w:r>
      <w:r w:rsidR="00217D45" w:rsidRPr="00CD3926">
        <w:t>recorded</w:t>
      </w:r>
      <w:r w:rsidR="00582FA9" w:rsidRPr="00CD3926">
        <w:t xml:space="preserve"> in the MIFR and brought into use</w:t>
      </w:r>
      <w:r w:rsidR="00217D45" w:rsidRPr="00CD3926">
        <w:t xml:space="preserve"> prior to 15 December 2023</w:t>
      </w:r>
      <w:r w:rsidR="00582FA9" w:rsidRPr="00CD3926">
        <w:t xml:space="preserve">, the status of the assignments </w:t>
      </w:r>
      <w:r w:rsidR="00105AA4" w:rsidRPr="00CD3926">
        <w:t>shall</w:t>
      </w:r>
      <w:r w:rsidR="00582FA9" w:rsidRPr="00CD3926">
        <w:t xml:space="preserve"> be upgraded without submission of a new filing by the notifying administration, with the original date of receipt of the recorded assignment </w:t>
      </w:r>
      <w:r w:rsidR="00105AA4" w:rsidRPr="00CD3926">
        <w:t>retained</w:t>
      </w:r>
      <w:r w:rsidR="00217D45" w:rsidRPr="00CD3926">
        <w:t>.</w:t>
      </w:r>
      <w:r w:rsidR="00217D45" w:rsidRPr="00CD3926">
        <w:rPr>
          <w:sz w:val="16"/>
          <w:szCs w:val="16"/>
        </w:rPr>
        <w:t>     (WRC</w:t>
      </w:r>
      <w:r w:rsidR="00732082" w:rsidRPr="00CD3926">
        <w:rPr>
          <w:sz w:val="16"/>
          <w:szCs w:val="16"/>
        </w:rPr>
        <w:noBreakHyphen/>
      </w:r>
      <w:r w:rsidR="00217D45" w:rsidRPr="00CD3926">
        <w:rPr>
          <w:sz w:val="16"/>
          <w:szCs w:val="16"/>
        </w:rPr>
        <w:t>23)</w:t>
      </w:r>
    </w:p>
    <w:p w14:paraId="0703107D" w14:textId="79D604BC" w:rsidR="007973AB" w:rsidRPr="00CD3926" w:rsidRDefault="007973AB">
      <w:pPr>
        <w:pStyle w:val="Reasons"/>
      </w:pPr>
    </w:p>
    <w:p w14:paraId="1B9C3466" w14:textId="77777777" w:rsidR="007973AB" w:rsidRPr="00CD3926" w:rsidRDefault="00E026B1">
      <w:pPr>
        <w:pStyle w:val="Proposal"/>
      </w:pPr>
      <w:r w:rsidRPr="00CD3926">
        <w:t>ADD</w:t>
      </w:r>
      <w:r w:rsidRPr="00CD3926">
        <w:tab/>
        <w:t>RCC/85A13/3</w:t>
      </w:r>
    </w:p>
    <w:p w14:paraId="226C6DEB" w14:textId="48DA8B30" w:rsidR="00217D45" w:rsidRPr="00CD3926" w:rsidRDefault="00217D45" w:rsidP="00217D45">
      <w:pPr>
        <w:pStyle w:val="Note"/>
        <w:rPr>
          <w:sz w:val="16"/>
          <w:szCs w:val="16"/>
        </w:rPr>
      </w:pPr>
      <w:r w:rsidRPr="00CD3926">
        <w:rPr>
          <w:rStyle w:val="Artdef"/>
        </w:rPr>
        <w:t>5.C113</w:t>
      </w:r>
      <w:r w:rsidRPr="00CD3926">
        <w:tab/>
        <w:t xml:space="preserve">Stations of the space research service operating in the </w:t>
      </w:r>
      <w:r w:rsidR="00732082" w:rsidRPr="00CD3926">
        <w:t xml:space="preserve">frequency </w:t>
      </w:r>
      <w:r w:rsidRPr="00CD3926">
        <w:t xml:space="preserve">band 14.8-15.35 GHz in the space-to-Earth and space-to-space directions shall not cause harmful interference to stations of RAS using the frequency band 15.35-15.40 GHz. The equivalent power flux-density produced in the frequency band 15.35-15.40 GHz by all space stations of a non-GSO satellite system in the space research service (space-to-Earth, space-to-space) operating in the frequency band 14.8-15.35 GHz shall be in compliance with the protection criteria provided in Recommendations </w:t>
      </w:r>
      <w:r w:rsidRPr="00CD3926">
        <w:lastRenderedPageBreak/>
        <w:t>ITU</w:t>
      </w:r>
      <w:r w:rsidRPr="00CD3926">
        <w:noBreakHyphen/>
        <w:t>R RA.769</w:t>
      </w:r>
      <w:r w:rsidRPr="00CD3926">
        <w:noBreakHyphen/>
        <w:t>2 and ITU</w:t>
      </w:r>
      <w:r w:rsidRPr="00CD3926">
        <w:noBreakHyphen/>
        <w:t>R RA.1513</w:t>
      </w:r>
      <w:r w:rsidRPr="00CD3926">
        <w:noBreakHyphen/>
        <w:t>2. The power flux-density produced in the frequency band 15.35-15.40 GHz by a space station of a GSO satellite network in the space research service (space-to-Earth, space-to-space) operating in the frequency band 14.8-15.35 GHz shall be in compliance with the protection criteria provided in Recommendations ITU</w:t>
      </w:r>
      <w:r w:rsidRPr="00CD3926">
        <w:noBreakHyphen/>
        <w:t>R RA.769</w:t>
      </w:r>
      <w:r w:rsidRPr="00CD3926">
        <w:noBreakHyphen/>
        <w:t>2 and ITU</w:t>
      </w:r>
      <w:r w:rsidRPr="00CD3926">
        <w:noBreakHyphen/>
        <w:t>R RA.1513</w:t>
      </w:r>
      <w:r w:rsidRPr="00CD3926">
        <w:noBreakHyphen/>
        <w:t>2.</w:t>
      </w:r>
      <w:r w:rsidRPr="00CD3926">
        <w:rPr>
          <w:sz w:val="16"/>
          <w:szCs w:val="16"/>
        </w:rPr>
        <w:t>     (WRC</w:t>
      </w:r>
      <w:r w:rsidRPr="00CD3926">
        <w:rPr>
          <w:sz w:val="16"/>
          <w:szCs w:val="16"/>
        </w:rPr>
        <w:noBreakHyphen/>
        <w:t>23)</w:t>
      </w:r>
    </w:p>
    <w:p w14:paraId="69CA9B69" w14:textId="7B27604E" w:rsidR="007973AB" w:rsidRPr="00CD3926" w:rsidRDefault="007973AB">
      <w:pPr>
        <w:pStyle w:val="Reasons"/>
      </w:pPr>
    </w:p>
    <w:p w14:paraId="1CB8F1A6" w14:textId="77777777" w:rsidR="007973AB" w:rsidRPr="00CD3926" w:rsidRDefault="00E026B1">
      <w:pPr>
        <w:pStyle w:val="Proposal"/>
      </w:pPr>
      <w:r w:rsidRPr="00CD3926">
        <w:t>ADD</w:t>
      </w:r>
      <w:r w:rsidRPr="00CD3926">
        <w:tab/>
        <w:t>RCC/85A13/4</w:t>
      </w:r>
      <w:r w:rsidRPr="00CD3926">
        <w:rPr>
          <w:vanish/>
          <w:color w:val="7F7F7F" w:themeColor="text1" w:themeTint="80"/>
          <w:vertAlign w:val="superscript"/>
        </w:rPr>
        <w:t>#1826</w:t>
      </w:r>
    </w:p>
    <w:p w14:paraId="7E1B335C" w14:textId="77777777" w:rsidR="00E026B1" w:rsidRPr="00CD3926" w:rsidRDefault="00E026B1" w:rsidP="006A59D2">
      <w:pPr>
        <w:pStyle w:val="ResNo"/>
      </w:pPr>
      <w:r w:rsidRPr="00CD3926">
        <w:t xml:space="preserve">draft new RESOLUTION [A113] (WRC-23) </w:t>
      </w:r>
    </w:p>
    <w:p w14:paraId="748E4A41" w14:textId="77777777" w:rsidR="00E026B1" w:rsidRPr="00CD3926" w:rsidRDefault="00E026B1" w:rsidP="006A59D2">
      <w:pPr>
        <w:pStyle w:val="Restitle"/>
      </w:pPr>
      <w:r w:rsidRPr="00CD3926">
        <w:t>Upgrade to primary status of the secondary allocation to the space research service in the frequency band 14.8-15.35 GHz</w:t>
      </w:r>
    </w:p>
    <w:p w14:paraId="11C386F1" w14:textId="089E83B0" w:rsidR="00E026B1" w:rsidRPr="00CD3926" w:rsidRDefault="00E026B1" w:rsidP="006A59D2">
      <w:r w:rsidRPr="00CD3926">
        <w:t>…</w:t>
      </w:r>
    </w:p>
    <w:p w14:paraId="151C919D" w14:textId="77777777" w:rsidR="00E026B1" w:rsidRPr="00CD3926" w:rsidRDefault="00E026B1" w:rsidP="006A59D2">
      <w:pPr>
        <w:pStyle w:val="Call"/>
      </w:pPr>
      <w:r w:rsidRPr="00CD3926">
        <w:t>instructs the Director of the Radiocommunication Bureau</w:t>
      </w:r>
    </w:p>
    <w:p w14:paraId="040AE125" w14:textId="55510FA5" w:rsidR="00E026B1" w:rsidRPr="00CD3926" w:rsidRDefault="00E026B1" w:rsidP="00793263">
      <w:pPr>
        <w:rPr>
          <w:color w:val="000000"/>
        </w:rPr>
      </w:pPr>
      <w:r w:rsidRPr="00CD3926">
        <w:t>in reviewing the findings under No. </w:t>
      </w:r>
      <w:r w:rsidRPr="00CD3926">
        <w:rPr>
          <w:rStyle w:val="Artref"/>
          <w:b/>
          <w:bCs/>
        </w:rPr>
        <w:t>11.50</w:t>
      </w:r>
      <w:r w:rsidRPr="00CD3926">
        <w:t xml:space="preserve"> of the frequency assignments of space research service satellite networks or systems in the frequency band 14.8-15.35 GHz, recorded </w:t>
      </w:r>
      <w:r w:rsidRPr="00CD3926">
        <w:rPr>
          <w:lang w:eastAsia="ja-JP"/>
        </w:rPr>
        <w:t xml:space="preserve">in the MIFR </w:t>
      </w:r>
      <w:r w:rsidRPr="00CD3926">
        <w:t xml:space="preserve">prior to 15 December 2023, </w:t>
      </w:r>
      <w:r w:rsidRPr="00CD3926">
        <w:rPr>
          <w:color w:val="000000"/>
        </w:rPr>
        <w:t>the status of the assignments should be upgraded without submission of a new filing by the notifying administration, the original date of receipt of the recorded assignment should be kept, subject to conformity with the new conditions of the allocation of the</w:t>
      </w:r>
      <w:r w:rsidRPr="00CD3926">
        <w:t xml:space="preserve"> frequency band 14.8-15.35 GHz to the space research service</w:t>
      </w:r>
      <w:r w:rsidRPr="00CD3926">
        <w:rPr>
          <w:color w:val="000000"/>
          <w:shd w:val="clear" w:color="auto" w:fill="FFFFFF"/>
        </w:rPr>
        <w:t xml:space="preserve"> </w:t>
      </w:r>
      <w:r w:rsidRPr="00CD3926">
        <w:t>examined by the Bureau</w:t>
      </w:r>
      <w:r w:rsidRPr="00CD3926">
        <w:rPr>
          <w:color w:val="000000"/>
        </w:rPr>
        <w:t xml:space="preserve">. The Bureau shall ask the notifying administration whether the characteristics of the assignment will comply with the new conditions for the compatibility with the </w:t>
      </w:r>
      <w:r w:rsidRPr="00CD3926">
        <w:rPr>
          <w:color w:val="000000"/>
          <w:lang w:eastAsia="ja-JP"/>
        </w:rPr>
        <w:t>r</w:t>
      </w:r>
      <w:r w:rsidRPr="00CD3926">
        <w:rPr>
          <w:color w:val="000000"/>
        </w:rPr>
        <w:t>adio astronomy service in the</w:t>
      </w:r>
      <w:r w:rsidR="008E2893" w:rsidRPr="00CD3926">
        <w:rPr>
          <w:color w:val="000000"/>
        </w:rPr>
        <w:t xml:space="preserve"> frequency</w:t>
      </w:r>
      <w:r w:rsidRPr="00CD3926">
        <w:rPr>
          <w:color w:val="000000"/>
        </w:rPr>
        <w:t xml:space="preserve"> band 15.35-15.4 GHz. If the notifying administration does not respond to the Bureau’s inquiry or if the conditions of allocation of the frequency band 14.8-15.35 GHz to the space research service are not met, the Bureau shall propose the deletion of the assignment from the MIFR to the notifying administration. If the administration requests to retain the assignment with its characteristics unchanged and states that it will be operated in accordance with No. </w:t>
      </w:r>
      <w:r w:rsidRPr="00CD3926">
        <w:rPr>
          <w:rStyle w:val="Artref"/>
          <w:b/>
          <w:bCs/>
        </w:rPr>
        <w:t>4.4</w:t>
      </w:r>
      <w:r w:rsidRPr="00CD3926">
        <w:rPr>
          <w:color w:val="000000"/>
        </w:rPr>
        <w:t>, the assignment shall be kept in the MIFR for information purposes under the conditions of No. </w:t>
      </w:r>
      <w:r w:rsidRPr="00CD3926">
        <w:rPr>
          <w:rStyle w:val="Artref"/>
          <w:b/>
          <w:bCs/>
        </w:rPr>
        <w:t>8.5</w:t>
      </w:r>
      <w:r w:rsidRPr="00CD3926">
        <w:rPr>
          <w:color w:val="000000"/>
        </w:rPr>
        <w:t>.</w:t>
      </w:r>
    </w:p>
    <w:p w14:paraId="306C0941" w14:textId="330B0796" w:rsidR="007973AB" w:rsidRPr="00CD3926" w:rsidRDefault="007973AB">
      <w:pPr>
        <w:pStyle w:val="Reasons"/>
      </w:pPr>
    </w:p>
    <w:p w14:paraId="3BABE106" w14:textId="77777777" w:rsidR="00E026B1" w:rsidRPr="00CD3926" w:rsidRDefault="00E026B1" w:rsidP="00D56D30">
      <w:pPr>
        <w:pStyle w:val="ArtNo"/>
      </w:pPr>
      <w:bookmarkStart w:id="17" w:name="_Toc42842422"/>
      <w:r w:rsidRPr="00CD3926">
        <w:t xml:space="preserve">ARTICLE </w:t>
      </w:r>
      <w:r w:rsidRPr="00CD3926">
        <w:rPr>
          <w:rStyle w:val="href"/>
        </w:rPr>
        <w:t>21</w:t>
      </w:r>
      <w:bookmarkEnd w:id="17"/>
    </w:p>
    <w:p w14:paraId="4BE477EC" w14:textId="77777777" w:rsidR="00E026B1" w:rsidRPr="00CD3926" w:rsidRDefault="00E026B1" w:rsidP="007F1392">
      <w:pPr>
        <w:pStyle w:val="Arttitle"/>
      </w:pPr>
      <w:bookmarkStart w:id="18" w:name="_Toc327956622"/>
      <w:bookmarkStart w:id="19" w:name="_Toc42842423"/>
      <w:r w:rsidRPr="00CD3926">
        <w:t>Terrestrial and space services sharing frequency bands above 1 GHz</w:t>
      </w:r>
      <w:bookmarkEnd w:id="18"/>
      <w:bookmarkEnd w:id="19"/>
    </w:p>
    <w:p w14:paraId="16D98349" w14:textId="77777777" w:rsidR="00E026B1" w:rsidRPr="00CD3926" w:rsidRDefault="00E026B1" w:rsidP="007F1392">
      <w:pPr>
        <w:pStyle w:val="Section1"/>
        <w:keepNext/>
      </w:pPr>
      <w:r w:rsidRPr="00CD3926">
        <w:t>Section V − Limits of power flux-density from space stations</w:t>
      </w:r>
    </w:p>
    <w:p w14:paraId="318E463C" w14:textId="77777777" w:rsidR="007973AB" w:rsidRPr="00CD3926" w:rsidRDefault="00E026B1">
      <w:pPr>
        <w:pStyle w:val="Proposal"/>
      </w:pPr>
      <w:r w:rsidRPr="00CD3926">
        <w:t>MOD</w:t>
      </w:r>
      <w:r w:rsidRPr="00CD3926">
        <w:tab/>
        <w:t>RCC/85A13/5</w:t>
      </w:r>
      <w:r w:rsidRPr="00CD3926">
        <w:rPr>
          <w:vanish/>
          <w:color w:val="7F7F7F" w:themeColor="text1" w:themeTint="80"/>
          <w:vertAlign w:val="superscript"/>
        </w:rPr>
        <w:t>#1827</w:t>
      </w:r>
    </w:p>
    <w:p w14:paraId="3A2946E9" w14:textId="77777777" w:rsidR="00E026B1" w:rsidRPr="00CD3926" w:rsidRDefault="00E026B1" w:rsidP="006A59D2">
      <w:pPr>
        <w:pStyle w:val="TableNo"/>
      </w:pPr>
      <w:r w:rsidRPr="00CD3926">
        <w:t xml:space="preserve">TABLE  </w:t>
      </w:r>
      <w:r w:rsidRPr="00CD3926">
        <w:rPr>
          <w:b/>
          <w:bCs/>
        </w:rPr>
        <w:t>21-4</w:t>
      </w:r>
      <w:r w:rsidRPr="00CD3926">
        <w:t>  (</w:t>
      </w:r>
      <w:r w:rsidRPr="00CD3926">
        <w:rPr>
          <w:i/>
          <w:iCs/>
          <w:caps w:val="0"/>
        </w:rPr>
        <w:t>continued</w:t>
      </w:r>
      <w:r w:rsidRPr="00CD3926">
        <w:t>)</w:t>
      </w:r>
      <w:r w:rsidRPr="00CD3926">
        <w:rPr>
          <w:sz w:val="16"/>
          <w:szCs w:val="16"/>
        </w:rPr>
        <w:t>     (</w:t>
      </w:r>
      <w:r w:rsidRPr="00CD3926">
        <w:rPr>
          <w:caps w:val="0"/>
          <w:sz w:val="16"/>
          <w:szCs w:val="16"/>
        </w:rPr>
        <w:t>Rev</w:t>
      </w:r>
      <w:r w:rsidRPr="00CD3926">
        <w:rPr>
          <w:sz w:val="16"/>
          <w:szCs w:val="16"/>
        </w:rPr>
        <w:t>.WRC</w:t>
      </w:r>
      <w:r w:rsidRPr="00CD3926">
        <w:rPr>
          <w:sz w:val="16"/>
          <w:szCs w:val="16"/>
        </w:rPr>
        <w:noBreakHyphen/>
      </w:r>
      <w:del w:id="20" w:author="USA" w:date="2022-08-31T01:03:00Z">
        <w:r w:rsidRPr="00CD3926">
          <w:rPr>
            <w:sz w:val="16"/>
            <w:szCs w:val="16"/>
          </w:rPr>
          <w:delText>19</w:delText>
        </w:r>
      </w:del>
      <w:ins w:id="21" w:author="USA" w:date="2022-08-31T01:03:00Z">
        <w:r w:rsidRPr="00CD3926">
          <w:rPr>
            <w:sz w:val="16"/>
            <w:szCs w:val="16"/>
          </w:rPr>
          <w:t>23</w:t>
        </w:r>
      </w:ins>
      <w:r w:rsidRPr="00CD3926">
        <w:rPr>
          <w:sz w:val="16"/>
          <w:szCs w:val="16"/>
        </w:rPr>
        <w:t>)</w:t>
      </w:r>
    </w:p>
    <w:tbl>
      <w:tblPr>
        <w:tblW w:w="963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002"/>
        <w:gridCol w:w="2134"/>
        <w:gridCol w:w="1205"/>
        <w:gridCol w:w="941"/>
        <w:gridCol w:w="1185"/>
        <w:gridCol w:w="1098"/>
        <w:gridCol w:w="1074"/>
      </w:tblGrid>
      <w:tr w:rsidR="00044B5F" w:rsidRPr="00CD3926" w14:paraId="0B4C7244" w14:textId="77777777" w:rsidTr="008337CD">
        <w:trPr>
          <w:cantSplit/>
          <w:jc w:val="center"/>
        </w:trPr>
        <w:tc>
          <w:tcPr>
            <w:tcW w:w="2002" w:type="dxa"/>
            <w:vMerge w:val="restart"/>
            <w:vAlign w:val="center"/>
          </w:tcPr>
          <w:p w14:paraId="5C922DB0" w14:textId="77777777" w:rsidR="00E026B1" w:rsidRPr="00CD3926" w:rsidRDefault="00E026B1" w:rsidP="008337CD">
            <w:pPr>
              <w:pStyle w:val="Tablehead"/>
            </w:pPr>
            <w:r w:rsidRPr="00CD3926">
              <w:t>Frequency band</w:t>
            </w:r>
          </w:p>
        </w:tc>
        <w:tc>
          <w:tcPr>
            <w:tcW w:w="2134" w:type="dxa"/>
            <w:vMerge w:val="restart"/>
            <w:vAlign w:val="center"/>
          </w:tcPr>
          <w:p w14:paraId="6EEF98FE" w14:textId="77777777" w:rsidR="00E026B1" w:rsidRPr="00CD3926" w:rsidRDefault="00E026B1" w:rsidP="008337CD">
            <w:pPr>
              <w:pStyle w:val="Tablehead"/>
            </w:pPr>
            <w:r w:rsidRPr="00CD3926">
              <w:t>Service*</w:t>
            </w:r>
          </w:p>
        </w:tc>
        <w:tc>
          <w:tcPr>
            <w:tcW w:w="4429" w:type="dxa"/>
            <w:gridSpan w:val="4"/>
            <w:vAlign w:val="center"/>
          </w:tcPr>
          <w:p w14:paraId="78CD433A" w14:textId="77777777" w:rsidR="00E026B1" w:rsidRPr="00CD3926" w:rsidRDefault="00E026B1" w:rsidP="008337CD">
            <w:pPr>
              <w:pStyle w:val="Tablehead"/>
            </w:pPr>
            <w:r w:rsidRPr="00CD3926">
              <w:t>Limit in dB(W/m</w:t>
            </w:r>
            <w:r w:rsidRPr="00CD3926">
              <w:rPr>
                <w:vertAlign w:val="superscript"/>
              </w:rPr>
              <w:t>2</w:t>
            </w:r>
            <w:r w:rsidRPr="00CD3926">
              <w:t>) for angles</w:t>
            </w:r>
            <w:r w:rsidRPr="00CD3926">
              <w:br/>
              <w:t>of arrival (δ) above the horizontal plane</w:t>
            </w:r>
          </w:p>
        </w:tc>
        <w:tc>
          <w:tcPr>
            <w:tcW w:w="1074" w:type="dxa"/>
            <w:vMerge w:val="restart"/>
            <w:noWrap/>
            <w:tcMar>
              <w:left w:w="0" w:type="dxa"/>
              <w:right w:w="0" w:type="dxa"/>
            </w:tcMar>
            <w:vAlign w:val="center"/>
          </w:tcPr>
          <w:p w14:paraId="75990B1E" w14:textId="77777777" w:rsidR="00E026B1" w:rsidRPr="00CD3926" w:rsidRDefault="00E026B1" w:rsidP="008337CD">
            <w:pPr>
              <w:pStyle w:val="Tablehead"/>
            </w:pPr>
            <w:r w:rsidRPr="00CD3926">
              <w:t>Reference bandwidth</w:t>
            </w:r>
          </w:p>
        </w:tc>
      </w:tr>
      <w:tr w:rsidR="00044B5F" w:rsidRPr="00CD3926" w14:paraId="408891D8" w14:textId="77777777" w:rsidTr="008337CD">
        <w:trPr>
          <w:cantSplit/>
          <w:jc w:val="center"/>
        </w:trPr>
        <w:tc>
          <w:tcPr>
            <w:tcW w:w="2002" w:type="dxa"/>
            <w:vMerge/>
            <w:vAlign w:val="center"/>
          </w:tcPr>
          <w:p w14:paraId="0EC851A1" w14:textId="77777777" w:rsidR="00E026B1" w:rsidRPr="00CD3926" w:rsidRDefault="00E026B1" w:rsidP="008337CD">
            <w:pPr>
              <w:spacing w:before="80" w:after="80"/>
              <w:jc w:val="center"/>
              <w:rPr>
                <w:b/>
                <w:sz w:val="20"/>
              </w:rPr>
            </w:pPr>
          </w:p>
        </w:tc>
        <w:tc>
          <w:tcPr>
            <w:tcW w:w="2134" w:type="dxa"/>
            <w:vMerge/>
            <w:vAlign w:val="center"/>
          </w:tcPr>
          <w:p w14:paraId="35F0466F" w14:textId="77777777" w:rsidR="00E026B1" w:rsidRPr="00CD3926" w:rsidRDefault="00E026B1" w:rsidP="008337CD">
            <w:pPr>
              <w:spacing w:before="80" w:after="80"/>
              <w:jc w:val="center"/>
              <w:rPr>
                <w:b/>
                <w:sz w:val="20"/>
              </w:rPr>
            </w:pPr>
          </w:p>
        </w:tc>
        <w:tc>
          <w:tcPr>
            <w:tcW w:w="1205" w:type="dxa"/>
            <w:vAlign w:val="center"/>
          </w:tcPr>
          <w:p w14:paraId="5DCAEBF6" w14:textId="77777777" w:rsidR="00E026B1" w:rsidRPr="00CD3926" w:rsidRDefault="00E026B1" w:rsidP="008337CD">
            <w:pPr>
              <w:pStyle w:val="Tablehead"/>
            </w:pPr>
            <w:r w:rsidRPr="00CD3926">
              <w:t>0°-5°</w:t>
            </w:r>
          </w:p>
        </w:tc>
        <w:tc>
          <w:tcPr>
            <w:tcW w:w="2126" w:type="dxa"/>
            <w:gridSpan w:val="2"/>
            <w:vAlign w:val="center"/>
          </w:tcPr>
          <w:p w14:paraId="4CCB1BD3" w14:textId="77777777" w:rsidR="00E026B1" w:rsidRPr="00CD3926" w:rsidRDefault="00E026B1" w:rsidP="008337CD">
            <w:pPr>
              <w:pStyle w:val="Tablehead"/>
            </w:pPr>
            <w:r w:rsidRPr="00CD3926">
              <w:t>5°-25°</w:t>
            </w:r>
          </w:p>
        </w:tc>
        <w:tc>
          <w:tcPr>
            <w:tcW w:w="1098" w:type="dxa"/>
            <w:vAlign w:val="center"/>
          </w:tcPr>
          <w:p w14:paraId="26F7573A" w14:textId="77777777" w:rsidR="00E026B1" w:rsidRPr="00CD3926" w:rsidRDefault="00E026B1" w:rsidP="008337CD">
            <w:pPr>
              <w:pStyle w:val="Tablehead"/>
            </w:pPr>
            <w:r w:rsidRPr="00CD3926">
              <w:t>25°-90°</w:t>
            </w:r>
          </w:p>
        </w:tc>
        <w:tc>
          <w:tcPr>
            <w:tcW w:w="1074" w:type="dxa"/>
            <w:vMerge/>
            <w:vAlign w:val="center"/>
          </w:tcPr>
          <w:p w14:paraId="79DA2349" w14:textId="77777777" w:rsidR="00E026B1" w:rsidRPr="00CD3926" w:rsidRDefault="00E026B1" w:rsidP="008337CD">
            <w:pPr>
              <w:spacing w:before="80" w:after="80"/>
              <w:jc w:val="center"/>
              <w:rPr>
                <w:b/>
                <w:sz w:val="20"/>
              </w:rPr>
            </w:pPr>
          </w:p>
        </w:tc>
      </w:tr>
      <w:tr w:rsidR="00044B5F" w:rsidRPr="00CD3926" w14:paraId="2B9E6910" w14:textId="77777777" w:rsidTr="008337CD">
        <w:tblPrEx>
          <w:tblBorders>
            <w:top w:val="single" w:sz="4" w:space="0" w:color="auto"/>
            <w:left w:val="single" w:sz="4" w:space="0" w:color="auto"/>
            <w:bottom w:val="single" w:sz="4" w:space="0" w:color="auto"/>
            <w:right w:val="single" w:sz="4" w:space="0" w:color="auto"/>
          </w:tblBorders>
        </w:tblPrEx>
        <w:trPr>
          <w:cantSplit/>
          <w:jc w:val="center"/>
        </w:trPr>
        <w:tc>
          <w:tcPr>
            <w:tcW w:w="2002" w:type="dxa"/>
            <w:noWrap/>
            <w:tcMar>
              <w:left w:w="57" w:type="dxa"/>
              <w:right w:w="0" w:type="dxa"/>
            </w:tcMar>
          </w:tcPr>
          <w:p w14:paraId="524FDBB7" w14:textId="77777777" w:rsidR="00E026B1" w:rsidRPr="00CD3926" w:rsidRDefault="00E026B1" w:rsidP="008337CD">
            <w:pPr>
              <w:pStyle w:val="Tabletext"/>
            </w:pPr>
            <w:r w:rsidRPr="00CD3926">
              <w:t>…</w:t>
            </w:r>
          </w:p>
        </w:tc>
        <w:tc>
          <w:tcPr>
            <w:tcW w:w="2134" w:type="dxa"/>
          </w:tcPr>
          <w:p w14:paraId="5CACE9EC" w14:textId="77777777" w:rsidR="00E026B1" w:rsidRPr="00CD3926" w:rsidRDefault="00E026B1" w:rsidP="008337CD">
            <w:pPr>
              <w:pStyle w:val="Tabletext"/>
            </w:pPr>
            <w:r w:rsidRPr="00CD3926">
              <w:t>…</w:t>
            </w:r>
          </w:p>
        </w:tc>
        <w:tc>
          <w:tcPr>
            <w:tcW w:w="1205" w:type="dxa"/>
          </w:tcPr>
          <w:p w14:paraId="7096F8E5" w14:textId="77777777" w:rsidR="00E026B1" w:rsidRPr="00CD3926" w:rsidRDefault="00E026B1" w:rsidP="008337CD">
            <w:pPr>
              <w:pStyle w:val="Tabletext"/>
              <w:jc w:val="center"/>
            </w:pPr>
            <w:r w:rsidRPr="00CD3926">
              <w:t>…</w:t>
            </w:r>
          </w:p>
        </w:tc>
        <w:tc>
          <w:tcPr>
            <w:tcW w:w="2126" w:type="dxa"/>
            <w:gridSpan w:val="2"/>
          </w:tcPr>
          <w:p w14:paraId="6AD75430" w14:textId="77777777" w:rsidR="00E026B1" w:rsidRPr="00CD3926" w:rsidRDefault="00E026B1" w:rsidP="008337CD">
            <w:pPr>
              <w:pStyle w:val="Tabletext"/>
              <w:jc w:val="center"/>
            </w:pPr>
            <w:r w:rsidRPr="00CD3926">
              <w:t>…</w:t>
            </w:r>
          </w:p>
        </w:tc>
        <w:tc>
          <w:tcPr>
            <w:tcW w:w="1098" w:type="dxa"/>
          </w:tcPr>
          <w:p w14:paraId="61C59DF6" w14:textId="77777777" w:rsidR="00E026B1" w:rsidRPr="00CD3926" w:rsidRDefault="00E026B1" w:rsidP="008337CD">
            <w:pPr>
              <w:pStyle w:val="Tabletext"/>
              <w:jc w:val="center"/>
            </w:pPr>
            <w:r w:rsidRPr="00CD3926">
              <w:t>…</w:t>
            </w:r>
          </w:p>
        </w:tc>
        <w:tc>
          <w:tcPr>
            <w:tcW w:w="1074" w:type="dxa"/>
          </w:tcPr>
          <w:p w14:paraId="7549CF30" w14:textId="77777777" w:rsidR="00E026B1" w:rsidRPr="00CD3926" w:rsidRDefault="00E026B1" w:rsidP="008337CD">
            <w:pPr>
              <w:pStyle w:val="Tabletext"/>
              <w:jc w:val="center"/>
            </w:pPr>
            <w:r w:rsidRPr="00CD3926">
              <w:t>…</w:t>
            </w:r>
          </w:p>
        </w:tc>
      </w:tr>
      <w:tr w:rsidR="008E2893" w:rsidRPr="00CD3926" w14:paraId="35DE933E" w14:textId="77777777" w:rsidTr="008337CD">
        <w:tblPrEx>
          <w:tblBorders>
            <w:top w:val="single" w:sz="4" w:space="0" w:color="auto"/>
            <w:left w:val="single" w:sz="4" w:space="0" w:color="auto"/>
            <w:bottom w:val="single" w:sz="4" w:space="0" w:color="auto"/>
            <w:right w:val="single" w:sz="4" w:space="0" w:color="auto"/>
          </w:tblBorders>
        </w:tblPrEx>
        <w:trPr>
          <w:cantSplit/>
          <w:jc w:val="center"/>
          <w:ins w:id="22" w:author="TPU E kt" w:date="2023-10-30T09:26:00Z"/>
        </w:trPr>
        <w:tc>
          <w:tcPr>
            <w:tcW w:w="2002" w:type="dxa"/>
            <w:vMerge w:val="restart"/>
            <w:noWrap/>
            <w:tcMar>
              <w:left w:w="57" w:type="dxa"/>
              <w:right w:w="0" w:type="dxa"/>
            </w:tcMar>
          </w:tcPr>
          <w:p w14:paraId="656F9442" w14:textId="663B1F72" w:rsidR="008E2893" w:rsidRPr="00CD3926" w:rsidRDefault="008E2893" w:rsidP="008E2893">
            <w:pPr>
              <w:pStyle w:val="Tabletext"/>
              <w:rPr>
                <w:ins w:id="23" w:author="TPU E kt" w:date="2023-10-30T09:26:00Z"/>
              </w:rPr>
            </w:pPr>
            <w:ins w:id="24" w:author="USA" w:date="2022-08-31T01:03:00Z">
              <w:r w:rsidRPr="00CD3926">
                <w:lastRenderedPageBreak/>
                <w:t>14.8-15.35</w:t>
              </w:r>
            </w:ins>
            <w:ins w:id="25" w:author="Turnbull, Karen" w:date="2022-10-12T14:03:00Z">
              <w:r w:rsidRPr="00CD3926">
                <w:t> </w:t>
              </w:r>
            </w:ins>
            <w:ins w:id="26" w:author="USA" w:date="2022-08-31T01:03:00Z">
              <w:r w:rsidRPr="00CD3926">
                <w:t>GHz</w:t>
              </w:r>
            </w:ins>
          </w:p>
        </w:tc>
        <w:tc>
          <w:tcPr>
            <w:tcW w:w="2134" w:type="dxa"/>
            <w:vMerge w:val="restart"/>
          </w:tcPr>
          <w:p w14:paraId="0497954D" w14:textId="2488595E" w:rsidR="008E2893" w:rsidRPr="00CD3926" w:rsidRDefault="008E2893" w:rsidP="008E2893">
            <w:pPr>
              <w:pStyle w:val="Tabletext"/>
              <w:rPr>
                <w:ins w:id="27" w:author="TPU E kt" w:date="2023-10-30T09:26:00Z"/>
              </w:rPr>
            </w:pPr>
            <w:ins w:id="28" w:author="USA" w:date="2022-08-31T01:03:00Z">
              <w:r w:rsidRPr="00CD3926">
                <w:t>Space research</w:t>
              </w:r>
              <w:r w:rsidRPr="00CD3926">
                <w:br/>
                <w:t>(space-to-space)</w:t>
              </w:r>
            </w:ins>
          </w:p>
        </w:tc>
        <w:tc>
          <w:tcPr>
            <w:tcW w:w="1205" w:type="dxa"/>
          </w:tcPr>
          <w:p w14:paraId="46475EF9" w14:textId="7FBFE4F0" w:rsidR="008E2893" w:rsidRPr="00CD3926" w:rsidRDefault="008E2893" w:rsidP="008E2893">
            <w:pPr>
              <w:pStyle w:val="Tabletext"/>
              <w:jc w:val="center"/>
              <w:rPr>
                <w:ins w:id="29" w:author="TPU E kt" w:date="2023-10-30T09:26:00Z"/>
              </w:rPr>
            </w:pPr>
            <w:ins w:id="30" w:author="Роскосмос" w:date="2023-03-07T15:50:00Z">
              <w:r w:rsidRPr="00CD3926">
                <w:rPr>
                  <w:b/>
                </w:rPr>
                <w:t>[</w:t>
              </w:r>
            </w:ins>
            <w:ins w:id="31" w:author="USA" w:date="2022-08-31T01:03:00Z">
              <w:r w:rsidRPr="00CD3926">
                <w:rPr>
                  <w:b/>
                </w:rPr>
                <w:t>0°-5°</w:t>
              </w:r>
            </w:ins>
          </w:p>
        </w:tc>
        <w:tc>
          <w:tcPr>
            <w:tcW w:w="2126" w:type="dxa"/>
            <w:gridSpan w:val="2"/>
          </w:tcPr>
          <w:p w14:paraId="3B13528B" w14:textId="7FBEC398" w:rsidR="008E2893" w:rsidRPr="00CD3926" w:rsidRDefault="008E2893" w:rsidP="008E2893">
            <w:pPr>
              <w:pStyle w:val="Tabletext"/>
              <w:jc w:val="center"/>
              <w:rPr>
                <w:ins w:id="32" w:author="TPU E kt" w:date="2023-10-30T09:26:00Z"/>
              </w:rPr>
            </w:pPr>
            <w:ins w:id="33" w:author="Роскосмос" w:date="2023-03-07T15:50:00Z">
              <w:r w:rsidRPr="00CD3926">
                <w:rPr>
                  <w:b/>
                </w:rPr>
                <w:t>[</w:t>
              </w:r>
            </w:ins>
            <w:ins w:id="34" w:author="USA" w:date="2022-08-31T01:03:00Z">
              <w:r w:rsidRPr="00CD3926">
                <w:rPr>
                  <w:b/>
                </w:rPr>
                <w:t>5°-25°</w:t>
              </w:r>
            </w:ins>
          </w:p>
        </w:tc>
        <w:tc>
          <w:tcPr>
            <w:tcW w:w="1098" w:type="dxa"/>
          </w:tcPr>
          <w:p w14:paraId="6F528166" w14:textId="54629A86" w:rsidR="008E2893" w:rsidRPr="00CD3926" w:rsidRDefault="008E2893" w:rsidP="008E2893">
            <w:pPr>
              <w:pStyle w:val="Tabletext"/>
              <w:jc w:val="center"/>
              <w:rPr>
                <w:ins w:id="35" w:author="TPU E kt" w:date="2023-10-30T09:26:00Z"/>
              </w:rPr>
            </w:pPr>
            <w:ins w:id="36" w:author="Роскосмос" w:date="2023-03-07T15:50:00Z">
              <w:r w:rsidRPr="00CD3926">
                <w:rPr>
                  <w:b/>
                </w:rPr>
                <w:t>[</w:t>
              </w:r>
            </w:ins>
            <w:ins w:id="37" w:author="USA" w:date="2022-08-31T01:03:00Z">
              <w:r w:rsidRPr="00CD3926">
                <w:rPr>
                  <w:b/>
                </w:rPr>
                <w:t>25°-90°</w:t>
              </w:r>
            </w:ins>
          </w:p>
        </w:tc>
        <w:tc>
          <w:tcPr>
            <w:tcW w:w="1074" w:type="dxa"/>
            <w:vMerge w:val="restart"/>
          </w:tcPr>
          <w:p w14:paraId="4B3B1D44" w14:textId="415C27A2" w:rsidR="008E2893" w:rsidRPr="00CD3926" w:rsidRDefault="008E2893" w:rsidP="008E2893">
            <w:pPr>
              <w:pStyle w:val="Tabletext"/>
              <w:jc w:val="center"/>
              <w:rPr>
                <w:ins w:id="38" w:author="TPU E kt" w:date="2023-10-30T09:26:00Z"/>
              </w:rPr>
            </w:pPr>
            <w:ins w:id="39" w:author="Chamova, Alisa" w:date="2023-03-15T11:18:00Z">
              <w:r w:rsidRPr="00CD3926">
                <w:t>[</w:t>
              </w:r>
            </w:ins>
            <w:ins w:id="40" w:author="USA" w:date="2022-08-31T01:03:00Z">
              <w:r w:rsidRPr="00CD3926">
                <w:t>1</w:t>
              </w:r>
            </w:ins>
            <w:ins w:id="41" w:author="Turnbull, Karen" w:date="2022-10-12T14:05:00Z">
              <w:r w:rsidRPr="00CD3926">
                <w:t> </w:t>
              </w:r>
            </w:ins>
            <w:ins w:id="42" w:author="USA" w:date="2022-08-31T01:03:00Z">
              <w:r w:rsidRPr="00CD3926">
                <w:t>MHz</w:t>
              </w:r>
            </w:ins>
            <w:ins w:id="43" w:author="Chamova, Alisa" w:date="2023-03-15T11:18:00Z">
              <w:r w:rsidRPr="00CD3926">
                <w:t>]</w:t>
              </w:r>
            </w:ins>
          </w:p>
        </w:tc>
      </w:tr>
      <w:tr w:rsidR="008E2893" w:rsidRPr="00CD3926" w14:paraId="7E46ED13" w14:textId="77777777" w:rsidTr="008337CD">
        <w:tblPrEx>
          <w:tblBorders>
            <w:top w:val="single" w:sz="4" w:space="0" w:color="auto"/>
            <w:left w:val="single" w:sz="4" w:space="0" w:color="auto"/>
            <w:bottom w:val="single" w:sz="4" w:space="0" w:color="auto"/>
            <w:right w:val="single" w:sz="4" w:space="0" w:color="auto"/>
          </w:tblBorders>
        </w:tblPrEx>
        <w:trPr>
          <w:cantSplit/>
          <w:jc w:val="center"/>
          <w:ins w:id="44" w:author="TPU E kt" w:date="2023-10-30T09:26:00Z"/>
        </w:trPr>
        <w:tc>
          <w:tcPr>
            <w:tcW w:w="2002" w:type="dxa"/>
            <w:vMerge/>
            <w:noWrap/>
            <w:tcMar>
              <w:left w:w="57" w:type="dxa"/>
              <w:right w:w="0" w:type="dxa"/>
            </w:tcMar>
          </w:tcPr>
          <w:p w14:paraId="77AD2CB6" w14:textId="77777777" w:rsidR="008E2893" w:rsidRPr="00CD3926" w:rsidRDefault="008E2893" w:rsidP="008E2893">
            <w:pPr>
              <w:pStyle w:val="Tabletext"/>
              <w:rPr>
                <w:ins w:id="45" w:author="TPU E kt" w:date="2023-10-30T09:26:00Z"/>
              </w:rPr>
            </w:pPr>
          </w:p>
        </w:tc>
        <w:tc>
          <w:tcPr>
            <w:tcW w:w="2134" w:type="dxa"/>
            <w:vMerge/>
          </w:tcPr>
          <w:p w14:paraId="499942FE" w14:textId="77777777" w:rsidR="008E2893" w:rsidRPr="00CD3926" w:rsidRDefault="008E2893" w:rsidP="008E2893">
            <w:pPr>
              <w:pStyle w:val="Tabletext"/>
              <w:rPr>
                <w:ins w:id="46" w:author="TPU E kt" w:date="2023-10-30T09:26:00Z"/>
              </w:rPr>
            </w:pPr>
          </w:p>
        </w:tc>
        <w:tc>
          <w:tcPr>
            <w:tcW w:w="1205" w:type="dxa"/>
          </w:tcPr>
          <w:p w14:paraId="17ABF44D" w14:textId="65CEEDB4" w:rsidR="008E2893" w:rsidRPr="00CD3926" w:rsidRDefault="008E2893" w:rsidP="008E2893">
            <w:pPr>
              <w:pStyle w:val="Tabletext"/>
              <w:jc w:val="center"/>
              <w:rPr>
                <w:ins w:id="47" w:author="TPU E kt" w:date="2023-10-30T09:26:00Z"/>
              </w:rPr>
            </w:pPr>
            <w:ins w:id="48" w:author="Turnbull, Karen" w:date="2022-10-12T14:03:00Z">
              <w:r w:rsidRPr="00CD3926">
                <w:rPr>
                  <w:bCs/>
                </w:rPr>
                <w:t>−</w:t>
              </w:r>
            </w:ins>
            <w:ins w:id="49" w:author="USA" w:date="2022-08-31T01:03:00Z">
              <w:r w:rsidRPr="00CD3926">
                <w:rPr>
                  <w:bCs/>
                </w:rPr>
                <w:t>124</w:t>
              </w:r>
            </w:ins>
            <w:ins w:id="50" w:author="Роскосмос" w:date="2023-03-07T15:50:00Z">
              <w:r w:rsidRPr="00CD3926">
                <w:rPr>
                  <w:bCs/>
                </w:rPr>
                <w:t>]</w:t>
              </w:r>
            </w:ins>
          </w:p>
        </w:tc>
        <w:tc>
          <w:tcPr>
            <w:tcW w:w="2126" w:type="dxa"/>
            <w:gridSpan w:val="2"/>
          </w:tcPr>
          <w:p w14:paraId="3AC7E246" w14:textId="4E82093A" w:rsidR="008E2893" w:rsidRPr="00CD3926" w:rsidRDefault="008E2893" w:rsidP="008E2893">
            <w:pPr>
              <w:pStyle w:val="Tabletext"/>
              <w:jc w:val="center"/>
              <w:rPr>
                <w:ins w:id="51" w:author="TPU E kt" w:date="2023-10-30T09:26:00Z"/>
              </w:rPr>
            </w:pPr>
            <w:ins w:id="52" w:author="USA" w:date="2022-08-31T01:03:00Z">
              <w:r w:rsidRPr="00CD3926">
                <w:t>−</w:t>
              </w:r>
              <w:r w:rsidRPr="00CD3926">
                <w:rPr>
                  <w:bCs/>
                </w:rPr>
                <w:t>124</w:t>
              </w:r>
            </w:ins>
            <w:ins w:id="53" w:author="Turnbull, Karen" w:date="2022-10-12T14:05:00Z">
              <w:r w:rsidRPr="00CD3926">
                <w:rPr>
                  <w:bCs/>
                </w:rPr>
                <w:t> </w:t>
              </w:r>
            </w:ins>
            <w:ins w:id="54" w:author="USA" w:date="2022-08-31T01:03:00Z">
              <w:r w:rsidRPr="00CD3926">
                <w:rPr>
                  <w:b/>
                </w:rPr>
                <w:t>+</w:t>
              </w:r>
            </w:ins>
            <w:ins w:id="55" w:author="Turnbull, Karen" w:date="2022-10-12T14:06:00Z">
              <w:r w:rsidRPr="00CD3926">
                <w:rPr>
                  <w:b/>
                </w:rPr>
                <w:t> </w:t>
              </w:r>
            </w:ins>
            <w:ins w:id="56" w:author="USA" w:date="2022-08-31T01:03:00Z">
              <w:r w:rsidRPr="00CD3926">
                <w:t>0.5(δ</w:t>
              </w:r>
            </w:ins>
            <w:ins w:id="57" w:author="Turnbull, Karen" w:date="2022-10-12T14:05:00Z">
              <w:r w:rsidRPr="00CD3926">
                <w:t> </w:t>
              </w:r>
            </w:ins>
            <w:ins w:id="58" w:author="USA" w:date="2022-08-31T01:03:00Z">
              <w:r w:rsidRPr="00CD3926">
                <w:t>−</w:t>
              </w:r>
            </w:ins>
            <w:ins w:id="59" w:author="Turnbull, Karen" w:date="2022-10-12T14:05:00Z">
              <w:r w:rsidRPr="00CD3926">
                <w:t> </w:t>
              </w:r>
            </w:ins>
            <w:ins w:id="60" w:author="USA" w:date="2022-08-31T01:03:00Z">
              <w:r w:rsidRPr="00CD3926">
                <w:t>5)</w:t>
              </w:r>
            </w:ins>
            <w:ins w:id="61" w:author="Роскосмос" w:date="2023-03-07T15:50:00Z">
              <w:r w:rsidRPr="00CD3926">
                <w:rPr>
                  <w:bCs/>
                </w:rPr>
                <w:t>]</w:t>
              </w:r>
            </w:ins>
          </w:p>
        </w:tc>
        <w:tc>
          <w:tcPr>
            <w:tcW w:w="1098" w:type="dxa"/>
          </w:tcPr>
          <w:p w14:paraId="21406907" w14:textId="6DA8D30E" w:rsidR="008E2893" w:rsidRPr="00CD3926" w:rsidRDefault="008E2893" w:rsidP="008E2893">
            <w:pPr>
              <w:pStyle w:val="Tabletext"/>
              <w:jc w:val="center"/>
              <w:rPr>
                <w:ins w:id="62" w:author="TPU E kt" w:date="2023-10-30T09:26:00Z"/>
              </w:rPr>
            </w:pPr>
            <w:ins w:id="63" w:author="USA" w:date="2022-08-31T01:03:00Z">
              <w:r w:rsidRPr="00CD3926">
                <w:t>−</w:t>
              </w:r>
              <w:r w:rsidRPr="00CD3926">
                <w:rPr>
                  <w:bCs/>
                </w:rPr>
                <w:t>114</w:t>
              </w:r>
            </w:ins>
            <w:ins w:id="64" w:author="Роскосмос" w:date="2023-03-07T15:50:00Z">
              <w:r w:rsidRPr="00CD3926">
                <w:rPr>
                  <w:bCs/>
                </w:rPr>
                <w:t>]</w:t>
              </w:r>
            </w:ins>
          </w:p>
        </w:tc>
        <w:tc>
          <w:tcPr>
            <w:tcW w:w="1074" w:type="dxa"/>
            <w:vMerge/>
          </w:tcPr>
          <w:p w14:paraId="3F0A03F7" w14:textId="77777777" w:rsidR="008E2893" w:rsidRPr="00CD3926" w:rsidRDefault="008E2893" w:rsidP="008E2893">
            <w:pPr>
              <w:pStyle w:val="Tabletext"/>
              <w:jc w:val="center"/>
              <w:rPr>
                <w:ins w:id="65" w:author="TPU E kt" w:date="2023-10-30T09:26:00Z"/>
              </w:rPr>
            </w:pPr>
          </w:p>
        </w:tc>
      </w:tr>
      <w:tr w:rsidR="008E2893" w:rsidRPr="00CD3926" w14:paraId="41E3E30E" w14:textId="77777777" w:rsidTr="008337CD">
        <w:tblPrEx>
          <w:tblBorders>
            <w:top w:val="single" w:sz="4" w:space="0" w:color="auto"/>
            <w:left w:val="single" w:sz="4" w:space="0" w:color="auto"/>
            <w:bottom w:val="single" w:sz="4" w:space="0" w:color="auto"/>
            <w:right w:val="single" w:sz="4" w:space="0" w:color="auto"/>
          </w:tblBorders>
        </w:tblPrEx>
        <w:trPr>
          <w:cantSplit/>
          <w:jc w:val="center"/>
          <w:ins w:id="66" w:author="TPU E kt" w:date="2023-10-30T09:26:00Z"/>
        </w:trPr>
        <w:tc>
          <w:tcPr>
            <w:tcW w:w="2002" w:type="dxa"/>
            <w:vMerge/>
            <w:noWrap/>
            <w:tcMar>
              <w:left w:w="57" w:type="dxa"/>
              <w:right w:w="0" w:type="dxa"/>
            </w:tcMar>
          </w:tcPr>
          <w:p w14:paraId="4FDD58EE" w14:textId="77777777" w:rsidR="008E2893" w:rsidRPr="00CD3926" w:rsidRDefault="008E2893" w:rsidP="008E2893">
            <w:pPr>
              <w:pStyle w:val="Tabletext"/>
              <w:rPr>
                <w:ins w:id="67" w:author="TPU E kt" w:date="2023-10-30T09:26:00Z"/>
              </w:rPr>
            </w:pPr>
          </w:p>
        </w:tc>
        <w:tc>
          <w:tcPr>
            <w:tcW w:w="2134" w:type="dxa"/>
            <w:vMerge w:val="restart"/>
          </w:tcPr>
          <w:p w14:paraId="1DD931A9" w14:textId="77777777" w:rsidR="008E2893" w:rsidRPr="00CD3926" w:rsidRDefault="008E2893" w:rsidP="008E2893">
            <w:pPr>
              <w:pStyle w:val="Tabletext"/>
              <w:rPr>
                <w:ins w:id="68" w:author="Chamova, Alisa" w:date="2023-03-15T11:17:00Z"/>
              </w:rPr>
            </w:pPr>
            <w:ins w:id="69" w:author="USA" w:date="2022-08-31T01:03:00Z">
              <w:r w:rsidRPr="00CD3926">
                <w:t>Space research</w:t>
              </w:r>
              <w:r w:rsidRPr="00CD3926">
                <w:br/>
                <w:t>(space-to-Earth)</w:t>
              </w:r>
            </w:ins>
          </w:p>
          <w:p w14:paraId="79A977E0" w14:textId="3052D0F3" w:rsidR="008E2893" w:rsidRPr="00CD3926" w:rsidRDefault="008E2893" w:rsidP="008E2893">
            <w:pPr>
              <w:pStyle w:val="Tabletext"/>
              <w:rPr>
                <w:ins w:id="70" w:author="TPU E kt" w:date="2023-10-30T09:26:00Z"/>
              </w:rPr>
            </w:pPr>
            <w:ins w:id="71" w:author="Chamova, Alisa" w:date="2023-03-15T11:17:00Z">
              <w:r w:rsidRPr="00CD3926">
                <w:t>(geostationary-satellite orbit)</w:t>
              </w:r>
            </w:ins>
          </w:p>
        </w:tc>
        <w:tc>
          <w:tcPr>
            <w:tcW w:w="1205" w:type="dxa"/>
          </w:tcPr>
          <w:p w14:paraId="7568CF46" w14:textId="00B5A9E4" w:rsidR="008E2893" w:rsidRPr="00CD3926" w:rsidRDefault="008E2893" w:rsidP="008E2893">
            <w:pPr>
              <w:pStyle w:val="Tabletext"/>
              <w:jc w:val="center"/>
              <w:rPr>
                <w:ins w:id="72" w:author="TPU E kt" w:date="2023-10-30T09:26:00Z"/>
              </w:rPr>
            </w:pPr>
            <w:ins w:id="73" w:author="Роскосмос" w:date="2023-03-07T15:50:00Z">
              <w:r w:rsidRPr="00CD3926">
                <w:rPr>
                  <w:b/>
                </w:rPr>
                <w:t>[</w:t>
              </w:r>
            </w:ins>
            <w:ins w:id="74" w:author="USA" w:date="2022-08-31T01:03:00Z">
              <w:r w:rsidRPr="00CD3926">
                <w:rPr>
                  <w:b/>
                </w:rPr>
                <w:t>0°-5°</w:t>
              </w:r>
            </w:ins>
          </w:p>
        </w:tc>
        <w:tc>
          <w:tcPr>
            <w:tcW w:w="2126" w:type="dxa"/>
            <w:gridSpan w:val="2"/>
          </w:tcPr>
          <w:p w14:paraId="50E496DB" w14:textId="54432F39" w:rsidR="008E2893" w:rsidRPr="00CD3926" w:rsidRDefault="008E2893" w:rsidP="008E2893">
            <w:pPr>
              <w:pStyle w:val="Tabletext"/>
              <w:jc w:val="center"/>
              <w:rPr>
                <w:ins w:id="75" w:author="TPU E kt" w:date="2023-10-30T09:26:00Z"/>
              </w:rPr>
            </w:pPr>
            <w:ins w:id="76" w:author="Роскосмос" w:date="2023-03-07T15:50:00Z">
              <w:r w:rsidRPr="00CD3926">
                <w:rPr>
                  <w:b/>
                </w:rPr>
                <w:t>[</w:t>
              </w:r>
            </w:ins>
            <w:ins w:id="77" w:author="USA" w:date="2022-08-31T01:03:00Z">
              <w:r w:rsidRPr="00CD3926">
                <w:rPr>
                  <w:b/>
                </w:rPr>
                <w:t>5°-25°</w:t>
              </w:r>
            </w:ins>
          </w:p>
        </w:tc>
        <w:tc>
          <w:tcPr>
            <w:tcW w:w="1098" w:type="dxa"/>
          </w:tcPr>
          <w:p w14:paraId="6C7C3516" w14:textId="30777BAB" w:rsidR="008E2893" w:rsidRPr="00CD3926" w:rsidRDefault="008E2893" w:rsidP="008E2893">
            <w:pPr>
              <w:pStyle w:val="Tabletext"/>
              <w:jc w:val="center"/>
              <w:rPr>
                <w:ins w:id="78" w:author="TPU E kt" w:date="2023-10-30T09:26:00Z"/>
              </w:rPr>
            </w:pPr>
            <w:ins w:id="79" w:author="Роскосмос" w:date="2023-03-07T15:50:00Z">
              <w:r w:rsidRPr="00CD3926">
                <w:rPr>
                  <w:b/>
                </w:rPr>
                <w:t>[</w:t>
              </w:r>
            </w:ins>
            <w:ins w:id="80" w:author="USA" w:date="2022-08-31T01:03:00Z">
              <w:r w:rsidRPr="00CD3926">
                <w:rPr>
                  <w:b/>
                </w:rPr>
                <w:t>25°-90°</w:t>
              </w:r>
            </w:ins>
          </w:p>
        </w:tc>
        <w:tc>
          <w:tcPr>
            <w:tcW w:w="1074" w:type="dxa"/>
            <w:vMerge w:val="restart"/>
          </w:tcPr>
          <w:p w14:paraId="740D6B8D" w14:textId="076937FD" w:rsidR="008E2893" w:rsidRPr="00CD3926" w:rsidRDefault="008E2893" w:rsidP="008E2893">
            <w:pPr>
              <w:pStyle w:val="Tabletext"/>
              <w:jc w:val="center"/>
              <w:rPr>
                <w:ins w:id="81" w:author="TPU E kt" w:date="2023-10-30T09:26:00Z"/>
              </w:rPr>
            </w:pPr>
            <w:ins w:id="82" w:author="Chamova, Alisa" w:date="2023-03-15T11:18:00Z">
              <w:r w:rsidRPr="00CD3926">
                <w:t>[</w:t>
              </w:r>
            </w:ins>
            <w:ins w:id="83" w:author="USA" w:date="2022-08-31T01:03:00Z">
              <w:r w:rsidRPr="00CD3926">
                <w:t>1</w:t>
              </w:r>
            </w:ins>
            <w:ins w:id="84" w:author="Turnbull, Karen" w:date="2022-10-12T14:05:00Z">
              <w:r w:rsidRPr="00CD3926">
                <w:t> </w:t>
              </w:r>
            </w:ins>
            <w:ins w:id="85" w:author="USA" w:date="2022-08-31T01:03:00Z">
              <w:r w:rsidRPr="00CD3926">
                <w:t>MHz</w:t>
              </w:r>
            </w:ins>
            <w:ins w:id="86" w:author="Chamova, Alisa" w:date="2023-03-15T11:18:00Z">
              <w:r w:rsidRPr="00CD3926">
                <w:t>]</w:t>
              </w:r>
            </w:ins>
          </w:p>
        </w:tc>
      </w:tr>
      <w:tr w:rsidR="008E2893" w:rsidRPr="00CD3926" w14:paraId="7D3089D9" w14:textId="77777777" w:rsidTr="008337CD">
        <w:tblPrEx>
          <w:tblBorders>
            <w:top w:val="single" w:sz="4" w:space="0" w:color="auto"/>
            <w:left w:val="single" w:sz="4" w:space="0" w:color="auto"/>
            <w:bottom w:val="single" w:sz="4" w:space="0" w:color="auto"/>
            <w:right w:val="single" w:sz="4" w:space="0" w:color="auto"/>
          </w:tblBorders>
        </w:tblPrEx>
        <w:trPr>
          <w:cantSplit/>
          <w:jc w:val="center"/>
          <w:ins w:id="87" w:author="TPU E kt" w:date="2023-10-30T09:26:00Z"/>
        </w:trPr>
        <w:tc>
          <w:tcPr>
            <w:tcW w:w="2002" w:type="dxa"/>
            <w:vMerge/>
            <w:noWrap/>
            <w:tcMar>
              <w:left w:w="57" w:type="dxa"/>
              <w:right w:w="0" w:type="dxa"/>
            </w:tcMar>
          </w:tcPr>
          <w:p w14:paraId="554AC5FD" w14:textId="77777777" w:rsidR="008E2893" w:rsidRPr="00CD3926" w:rsidRDefault="008E2893" w:rsidP="008E2893">
            <w:pPr>
              <w:pStyle w:val="Tabletext"/>
              <w:rPr>
                <w:ins w:id="88" w:author="TPU E kt" w:date="2023-10-30T09:26:00Z"/>
              </w:rPr>
            </w:pPr>
          </w:p>
        </w:tc>
        <w:tc>
          <w:tcPr>
            <w:tcW w:w="2134" w:type="dxa"/>
            <w:vMerge/>
          </w:tcPr>
          <w:p w14:paraId="309A6E4D" w14:textId="77777777" w:rsidR="008E2893" w:rsidRPr="00CD3926" w:rsidRDefault="008E2893" w:rsidP="008E2893">
            <w:pPr>
              <w:pStyle w:val="Tabletext"/>
              <w:rPr>
                <w:ins w:id="89" w:author="TPU E kt" w:date="2023-10-30T09:26:00Z"/>
              </w:rPr>
            </w:pPr>
          </w:p>
        </w:tc>
        <w:tc>
          <w:tcPr>
            <w:tcW w:w="1205" w:type="dxa"/>
          </w:tcPr>
          <w:p w14:paraId="2F864F53" w14:textId="72D02BE1" w:rsidR="008E2893" w:rsidRPr="00CD3926" w:rsidRDefault="008E2893" w:rsidP="008E2893">
            <w:pPr>
              <w:pStyle w:val="Tabletext"/>
              <w:jc w:val="center"/>
              <w:rPr>
                <w:ins w:id="90" w:author="TPU E kt" w:date="2023-10-30T09:26:00Z"/>
              </w:rPr>
            </w:pPr>
            <w:ins w:id="91" w:author="USA" w:date="2022-08-31T01:03:00Z">
              <w:r w:rsidRPr="00CD3926">
                <w:t>−</w:t>
              </w:r>
              <w:r w:rsidRPr="00CD3926">
                <w:rPr>
                  <w:bCs/>
                </w:rPr>
                <w:t>126</w:t>
              </w:r>
            </w:ins>
            <w:ins w:id="92" w:author="Роскосмос" w:date="2023-03-07T15:50:00Z">
              <w:r w:rsidRPr="00CD3926">
                <w:rPr>
                  <w:bCs/>
                </w:rPr>
                <w:t>]</w:t>
              </w:r>
            </w:ins>
          </w:p>
        </w:tc>
        <w:tc>
          <w:tcPr>
            <w:tcW w:w="2126" w:type="dxa"/>
            <w:gridSpan w:val="2"/>
          </w:tcPr>
          <w:p w14:paraId="4E9DE457" w14:textId="373051FF" w:rsidR="008E2893" w:rsidRPr="00CD3926" w:rsidRDefault="008E2893" w:rsidP="008E2893">
            <w:pPr>
              <w:pStyle w:val="Tabletext"/>
              <w:jc w:val="center"/>
              <w:rPr>
                <w:ins w:id="93" w:author="TPU E kt" w:date="2023-10-30T09:26:00Z"/>
              </w:rPr>
            </w:pPr>
            <w:ins w:id="94" w:author="USA" w:date="2022-08-31T01:03:00Z">
              <w:r w:rsidRPr="00CD3926">
                <w:t>−</w:t>
              </w:r>
              <w:r w:rsidRPr="00CD3926">
                <w:rPr>
                  <w:bCs/>
                </w:rPr>
                <w:t>126</w:t>
              </w:r>
            </w:ins>
            <w:ins w:id="95" w:author="Turnbull, Karen" w:date="2022-10-12T14:07:00Z">
              <w:r w:rsidRPr="00CD3926">
                <w:rPr>
                  <w:bCs/>
                </w:rPr>
                <w:t> </w:t>
              </w:r>
            </w:ins>
            <w:ins w:id="96" w:author="USA" w:date="2022-08-31T01:03:00Z">
              <w:r w:rsidRPr="00CD3926">
                <w:rPr>
                  <w:b/>
                </w:rPr>
                <w:t>+</w:t>
              </w:r>
            </w:ins>
            <w:ins w:id="97" w:author="Turnbull, Karen" w:date="2022-10-12T14:07:00Z">
              <w:r w:rsidRPr="00CD3926">
                <w:rPr>
                  <w:bCs/>
                </w:rPr>
                <w:t> </w:t>
              </w:r>
            </w:ins>
            <w:ins w:id="98" w:author="USA" w:date="2022-08-31T01:03:00Z">
              <w:r w:rsidRPr="00CD3926">
                <w:t>0.5(δ</w:t>
              </w:r>
            </w:ins>
            <w:ins w:id="99" w:author="Turnbull, Karen" w:date="2022-10-12T14:07:00Z">
              <w:r w:rsidRPr="00CD3926">
                <w:t> </w:t>
              </w:r>
            </w:ins>
            <w:ins w:id="100" w:author="USA" w:date="2022-08-31T01:03:00Z">
              <w:r w:rsidRPr="00CD3926">
                <w:t>−</w:t>
              </w:r>
            </w:ins>
            <w:ins w:id="101" w:author="Turnbull, Karen" w:date="2022-10-12T14:07:00Z">
              <w:r w:rsidRPr="00CD3926">
                <w:t> </w:t>
              </w:r>
            </w:ins>
            <w:ins w:id="102" w:author="USA" w:date="2022-08-31T01:03:00Z">
              <w:r w:rsidRPr="00CD3926">
                <w:t>5)</w:t>
              </w:r>
            </w:ins>
            <w:ins w:id="103" w:author="Роскосмос" w:date="2023-03-07T15:50:00Z">
              <w:r w:rsidRPr="00CD3926">
                <w:rPr>
                  <w:bCs/>
                </w:rPr>
                <w:t>]</w:t>
              </w:r>
            </w:ins>
          </w:p>
        </w:tc>
        <w:tc>
          <w:tcPr>
            <w:tcW w:w="1098" w:type="dxa"/>
          </w:tcPr>
          <w:p w14:paraId="1A4DB87F" w14:textId="53C675D5" w:rsidR="008E2893" w:rsidRPr="00CD3926" w:rsidRDefault="008E2893" w:rsidP="008E2893">
            <w:pPr>
              <w:pStyle w:val="Tabletext"/>
              <w:jc w:val="center"/>
              <w:rPr>
                <w:ins w:id="104" w:author="TPU E kt" w:date="2023-10-30T09:26:00Z"/>
              </w:rPr>
            </w:pPr>
            <w:ins w:id="105" w:author="USA" w:date="2022-08-31T01:03:00Z">
              <w:r w:rsidRPr="00CD3926">
                <w:t>−</w:t>
              </w:r>
              <w:r w:rsidRPr="00CD3926">
                <w:rPr>
                  <w:bCs/>
                </w:rPr>
                <w:t>116</w:t>
              </w:r>
            </w:ins>
            <w:ins w:id="106" w:author="Роскосмос" w:date="2023-03-07T15:50:00Z">
              <w:r w:rsidRPr="00CD3926">
                <w:rPr>
                  <w:bCs/>
                </w:rPr>
                <w:t>]</w:t>
              </w:r>
            </w:ins>
          </w:p>
        </w:tc>
        <w:tc>
          <w:tcPr>
            <w:tcW w:w="1074" w:type="dxa"/>
            <w:vMerge/>
          </w:tcPr>
          <w:p w14:paraId="32ABA047" w14:textId="77777777" w:rsidR="008E2893" w:rsidRPr="00CD3926" w:rsidRDefault="008E2893" w:rsidP="008E2893">
            <w:pPr>
              <w:pStyle w:val="Tabletext"/>
              <w:jc w:val="center"/>
              <w:rPr>
                <w:ins w:id="107" w:author="TPU E kt" w:date="2023-10-30T09:26:00Z"/>
              </w:rPr>
            </w:pPr>
          </w:p>
        </w:tc>
      </w:tr>
      <w:tr w:rsidR="008E2893" w:rsidRPr="00CD3926" w14:paraId="6E7E6205" w14:textId="77777777" w:rsidTr="008337CD">
        <w:tblPrEx>
          <w:tblBorders>
            <w:top w:val="single" w:sz="4" w:space="0" w:color="auto"/>
            <w:left w:val="single" w:sz="4" w:space="0" w:color="auto"/>
            <w:bottom w:val="single" w:sz="4" w:space="0" w:color="auto"/>
            <w:right w:val="single" w:sz="4" w:space="0" w:color="auto"/>
          </w:tblBorders>
        </w:tblPrEx>
        <w:trPr>
          <w:cantSplit/>
          <w:jc w:val="center"/>
          <w:ins w:id="108" w:author="TPU E kt" w:date="2023-10-30T09:26:00Z"/>
        </w:trPr>
        <w:tc>
          <w:tcPr>
            <w:tcW w:w="2002" w:type="dxa"/>
            <w:vMerge/>
            <w:noWrap/>
            <w:tcMar>
              <w:left w:w="57" w:type="dxa"/>
              <w:right w:w="0" w:type="dxa"/>
            </w:tcMar>
          </w:tcPr>
          <w:p w14:paraId="72BDE712" w14:textId="77777777" w:rsidR="008E2893" w:rsidRPr="00CD3926" w:rsidRDefault="008E2893" w:rsidP="008E2893">
            <w:pPr>
              <w:pStyle w:val="Tabletext"/>
              <w:rPr>
                <w:ins w:id="109" w:author="TPU E kt" w:date="2023-10-30T09:26:00Z"/>
              </w:rPr>
            </w:pPr>
          </w:p>
        </w:tc>
        <w:tc>
          <w:tcPr>
            <w:tcW w:w="2134" w:type="dxa"/>
            <w:vMerge w:val="restart"/>
          </w:tcPr>
          <w:p w14:paraId="7426C8B9" w14:textId="77777777" w:rsidR="008E2893" w:rsidRPr="00CD3926" w:rsidRDefault="008E2893" w:rsidP="008E2893">
            <w:pPr>
              <w:pStyle w:val="Tabletext"/>
              <w:rPr>
                <w:ins w:id="110" w:author="Chamova, Alisa" w:date="2023-03-15T11:17:00Z"/>
              </w:rPr>
            </w:pPr>
            <w:ins w:id="111" w:author="Chamova, Alisa" w:date="2023-03-15T11:17:00Z">
              <w:r w:rsidRPr="00CD3926">
                <w:t>Space research</w:t>
              </w:r>
              <w:r w:rsidRPr="00CD3926">
                <w:br/>
                <w:t>(space-to-Earth)</w:t>
              </w:r>
            </w:ins>
          </w:p>
          <w:p w14:paraId="7A56987E" w14:textId="0EEF683B" w:rsidR="008E2893" w:rsidRPr="00CD3926" w:rsidRDefault="008E2893" w:rsidP="008E2893">
            <w:pPr>
              <w:pStyle w:val="Tabletext"/>
              <w:rPr>
                <w:ins w:id="112" w:author="TPU E kt" w:date="2023-10-30T09:26:00Z"/>
              </w:rPr>
            </w:pPr>
            <w:ins w:id="113" w:author="Chamova, Alisa" w:date="2023-03-15T11:17:00Z">
              <w:r w:rsidRPr="00CD3926">
                <w:t>(non-geostationary-satellite orbit)</w:t>
              </w:r>
            </w:ins>
          </w:p>
        </w:tc>
        <w:tc>
          <w:tcPr>
            <w:tcW w:w="1205" w:type="dxa"/>
          </w:tcPr>
          <w:p w14:paraId="67251CD2" w14:textId="7FA3502E" w:rsidR="008E2893" w:rsidRPr="00CD3926" w:rsidRDefault="008E2893" w:rsidP="008E2893">
            <w:pPr>
              <w:pStyle w:val="Tabletext"/>
              <w:jc w:val="center"/>
              <w:rPr>
                <w:ins w:id="114" w:author="TPU E kt" w:date="2023-10-30T09:26:00Z"/>
              </w:rPr>
            </w:pPr>
            <w:ins w:id="115" w:author="Chamova, Alisa" w:date="2023-03-15T11:18:00Z">
              <w:r w:rsidRPr="00CD3926">
                <w:rPr>
                  <w:b/>
                </w:rPr>
                <w:t>[0°-5°</w:t>
              </w:r>
            </w:ins>
          </w:p>
        </w:tc>
        <w:tc>
          <w:tcPr>
            <w:tcW w:w="2126" w:type="dxa"/>
            <w:gridSpan w:val="2"/>
          </w:tcPr>
          <w:p w14:paraId="15CF98A8" w14:textId="3747F2D1" w:rsidR="008E2893" w:rsidRPr="00CD3926" w:rsidRDefault="008E2893" w:rsidP="008E2893">
            <w:pPr>
              <w:pStyle w:val="Tabletext"/>
              <w:jc w:val="center"/>
              <w:rPr>
                <w:ins w:id="116" w:author="TPU E kt" w:date="2023-10-30T09:26:00Z"/>
              </w:rPr>
            </w:pPr>
            <w:ins w:id="117" w:author="Chamova, Alisa" w:date="2023-03-15T11:19:00Z">
              <w:r w:rsidRPr="00CD3926">
                <w:rPr>
                  <w:b/>
                </w:rPr>
                <w:t>[5°-25°</w:t>
              </w:r>
            </w:ins>
          </w:p>
        </w:tc>
        <w:tc>
          <w:tcPr>
            <w:tcW w:w="1098" w:type="dxa"/>
          </w:tcPr>
          <w:p w14:paraId="58201BE1" w14:textId="5E3B0A60" w:rsidR="008E2893" w:rsidRPr="00CD3926" w:rsidRDefault="008E2893" w:rsidP="008E2893">
            <w:pPr>
              <w:pStyle w:val="Tabletext"/>
              <w:jc w:val="center"/>
              <w:rPr>
                <w:ins w:id="118" w:author="TPU E kt" w:date="2023-10-30T09:26:00Z"/>
              </w:rPr>
            </w:pPr>
            <w:ins w:id="119" w:author="Chamova, Alisa" w:date="2023-03-15T11:19:00Z">
              <w:r w:rsidRPr="00CD3926">
                <w:rPr>
                  <w:b/>
                </w:rPr>
                <w:t>[25°-90°</w:t>
              </w:r>
            </w:ins>
          </w:p>
        </w:tc>
        <w:tc>
          <w:tcPr>
            <w:tcW w:w="1074" w:type="dxa"/>
            <w:vMerge w:val="restart"/>
          </w:tcPr>
          <w:p w14:paraId="62DA5F14" w14:textId="6A9598FC" w:rsidR="008E2893" w:rsidRPr="00CD3926" w:rsidRDefault="008E2893" w:rsidP="008E2893">
            <w:pPr>
              <w:pStyle w:val="Tabletext"/>
              <w:jc w:val="center"/>
              <w:rPr>
                <w:ins w:id="120" w:author="TPU E kt" w:date="2023-10-30T09:26:00Z"/>
              </w:rPr>
            </w:pPr>
            <w:ins w:id="121" w:author="Chamova, Alisa" w:date="2023-03-15T11:18:00Z">
              <w:r w:rsidRPr="00CD3926">
                <w:t>[</w:t>
              </w:r>
            </w:ins>
            <w:ins w:id="122" w:author="USA" w:date="2022-08-31T01:03:00Z">
              <w:r w:rsidRPr="00CD3926">
                <w:t>1</w:t>
              </w:r>
            </w:ins>
            <w:ins w:id="123" w:author="Turnbull, Karen" w:date="2022-10-12T14:05:00Z">
              <w:r w:rsidRPr="00CD3926">
                <w:t> </w:t>
              </w:r>
            </w:ins>
            <w:ins w:id="124" w:author="USA" w:date="2022-08-31T01:03:00Z">
              <w:r w:rsidRPr="00CD3926">
                <w:t>MHz</w:t>
              </w:r>
            </w:ins>
            <w:ins w:id="125" w:author="Chamova, Alisa" w:date="2023-03-15T11:18:00Z">
              <w:r w:rsidRPr="00CD3926">
                <w:t>]</w:t>
              </w:r>
            </w:ins>
          </w:p>
        </w:tc>
      </w:tr>
      <w:tr w:rsidR="008E2893" w:rsidRPr="00CD3926" w14:paraId="26B3F42E" w14:textId="77777777" w:rsidTr="008337CD">
        <w:tblPrEx>
          <w:tblBorders>
            <w:top w:val="single" w:sz="4" w:space="0" w:color="auto"/>
            <w:left w:val="single" w:sz="4" w:space="0" w:color="auto"/>
            <w:bottom w:val="single" w:sz="4" w:space="0" w:color="auto"/>
            <w:right w:val="single" w:sz="4" w:space="0" w:color="auto"/>
          </w:tblBorders>
        </w:tblPrEx>
        <w:trPr>
          <w:cantSplit/>
          <w:jc w:val="center"/>
          <w:ins w:id="126" w:author="TPU E kt" w:date="2023-10-30T09:26:00Z"/>
        </w:trPr>
        <w:tc>
          <w:tcPr>
            <w:tcW w:w="2002" w:type="dxa"/>
            <w:vMerge/>
            <w:noWrap/>
            <w:tcMar>
              <w:left w:w="57" w:type="dxa"/>
              <w:right w:w="0" w:type="dxa"/>
            </w:tcMar>
          </w:tcPr>
          <w:p w14:paraId="659EEFA4" w14:textId="77777777" w:rsidR="008E2893" w:rsidRPr="00CD3926" w:rsidRDefault="008E2893" w:rsidP="008E2893">
            <w:pPr>
              <w:pStyle w:val="Tabletext"/>
              <w:rPr>
                <w:ins w:id="127" w:author="TPU E kt" w:date="2023-10-30T09:26:00Z"/>
              </w:rPr>
            </w:pPr>
          </w:p>
        </w:tc>
        <w:tc>
          <w:tcPr>
            <w:tcW w:w="2134" w:type="dxa"/>
            <w:vMerge/>
          </w:tcPr>
          <w:p w14:paraId="1D5C481A" w14:textId="77777777" w:rsidR="008E2893" w:rsidRPr="00CD3926" w:rsidRDefault="008E2893" w:rsidP="008E2893">
            <w:pPr>
              <w:pStyle w:val="Tabletext"/>
              <w:rPr>
                <w:ins w:id="128" w:author="TPU E kt" w:date="2023-10-30T09:26:00Z"/>
              </w:rPr>
            </w:pPr>
          </w:p>
        </w:tc>
        <w:tc>
          <w:tcPr>
            <w:tcW w:w="1205" w:type="dxa"/>
          </w:tcPr>
          <w:p w14:paraId="7846BD3F" w14:textId="1A09E589" w:rsidR="008E2893" w:rsidRPr="00CD3926" w:rsidRDefault="008E2893" w:rsidP="008E2893">
            <w:pPr>
              <w:pStyle w:val="Tabletext"/>
              <w:jc w:val="center"/>
              <w:rPr>
                <w:ins w:id="129" w:author="TPU E kt" w:date="2023-10-30T09:26:00Z"/>
              </w:rPr>
            </w:pPr>
            <w:ins w:id="130" w:author="Chamova, Alisa" w:date="2023-03-15T11:18:00Z">
              <w:r w:rsidRPr="00CD3926">
                <w:t>−</w:t>
              </w:r>
              <w:r w:rsidRPr="00CD3926">
                <w:rPr>
                  <w:bCs/>
                </w:rPr>
                <w:t>12</w:t>
              </w:r>
            </w:ins>
            <w:ins w:id="131" w:author="Chamova, Alisa" w:date="2023-03-15T11:19:00Z">
              <w:r w:rsidRPr="00CD3926">
                <w:rPr>
                  <w:bCs/>
                </w:rPr>
                <w:t>4</w:t>
              </w:r>
            </w:ins>
            <w:ins w:id="132" w:author="Chamova, Alisa" w:date="2023-03-15T11:18:00Z">
              <w:r w:rsidRPr="00CD3926">
                <w:t>]</w:t>
              </w:r>
            </w:ins>
          </w:p>
        </w:tc>
        <w:tc>
          <w:tcPr>
            <w:tcW w:w="2126" w:type="dxa"/>
            <w:gridSpan w:val="2"/>
          </w:tcPr>
          <w:p w14:paraId="4CD715BE" w14:textId="08B77863" w:rsidR="008E2893" w:rsidRPr="00CD3926" w:rsidRDefault="008E2893" w:rsidP="008E2893">
            <w:pPr>
              <w:pStyle w:val="Tabletext"/>
              <w:jc w:val="center"/>
              <w:rPr>
                <w:ins w:id="133" w:author="TPU E kt" w:date="2023-10-30T09:26:00Z"/>
              </w:rPr>
            </w:pPr>
            <w:ins w:id="134" w:author="Chamova, Alisa" w:date="2023-03-15T11:19:00Z">
              <w:r w:rsidRPr="00CD3926">
                <w:t>−</w:t>
              </w:r>
              <w:r w:rsidRPr="00CD3926">
                <w:rPr>
                  <w:bCs/>
                </w:rPr>
                <w:t>124</w:t>
              </w:r>
              <w:r w:rsidRPr="00CD3926">
                <w:rPr>
                  <w:b/>
                </w:rPr>
                <w:t xml:space="preserve"> + </w:t>
              </w:r>
              <w:r w:rsidRPr="00CD3926">
                <w:t>0.5(δ − 5)]</w:t>
              </w:r>
            </w:ins>
          </w:p>
        </w:tc>
        <w:tc>
          <w:tcPr>
            <w:tcW w:w="1098" w:type="dxa"/>
          </w:tcPr>
          <w:p w14:paraId="7269FD9A" w14:textId="0192299D" w:rsidR="008E2893" w:rsidRPr="00CD3926" w:rsidRDefault="008E2893" w:rsidP="008E2893">
            <w:pPr>
              <w:pStyle w:val="Tabletext"/>
              <w:jc w:val="center"/>
              <w:rPr>
                <w:ins w:id="135" w:author="TPU E kt" w:date="2023-10-30T09:26:00Z"/>
              </w:rPr>
            </w:pPr>
            <w:ins w:id="136" w:author="Chamova, Alisa" w:date="2023-03-15T11:19:00Z">
              <w:r w:rsidRPr="00CD3926">
                <w:t>−</w:t>
              </w:r>
              <w:r w:rsidRPr="00CD3926">
                <w:rPr>
                  <w:bCs/>
                </w:rPr>
                <w:t>114]</w:t>
              </w:r>
            </w:ins>
          </w:p>
        </w:tc>
        <w:tc>
          <w:tcPr>
            <w:tcW w:w="1074" w:type="dxa"/>
            <w:vMerge/>
          </w:tcPr>
          <w:p w14:paraId="6732E624" w14:textId="77777777" w:rsidR="008E2893" w:rsidRPr="00CD3926" w:rsidRDefault="008E2893" w:rsidP="008E2893">
            <w:pPr>
              <w:pStyle w:val="Tabletext"/>
              <w:jc w:val="center"/>
              <w:rPr>
                <w:ins w:id="137" w:author="TPU E kt" w:date="2023-10-30T09:26:00Z"/>
              </w:rPr>
            </w:pPr>
          </w:p>
        </w:tc>
      </w:tr>
      <w:tr w:rsidR="008E2893" w:rsidRPr="00CD3926" w14:paraId="1D85DD4B" w14:textId="77777777" w:rsidTr="008337CD">
        <w:tblPrEx>
          <w:tblBorders>
            <w:top w:val="single" w:sz="4" w:space="0" w:color="auto"/>
            <w:left w:val="single" w:sz="4" w:space="0" w:color="auto"/>
            <w:bottom w:val="single" w:sz="4" w:space="0" w:color="auto"/>
            <w:right w:val="single" w:sz="4" w:space="0" w:color="auto"/>
          </w:tblBorders>
        </w:tblPrEx>
        <w:trPr>
          <w:cantSplit/>
          <w:jc w:val="center"/>
        </w:trPr>
        <w:tc>
          <w:tcPr>
            <w:tcW w:w="2002" w:type="dxa"/>
          </w:tcPr>
          <w:p w14:paraId="2294B226" w14:textId="77777777" w:rsidR="008E2893" w:rsidRPr="00CD3926" w:rsidRDefault="008E2893" w:rsidP="008E2893">
            <w:pPr>
              <w:pStyle w:val="Tabletext"/>
            </w:pPr>
            <w:r w:rsidRPr="00CD3926">
              <w:t>…</w:t>
            </w:r>
          </w:p>
        </w:tc>
        <w:tc>
          <w:tcPr>
            <w:tcW w:w="2134" w:type="dxa"/>
            <w:shd w:val="clear" w:color="auto" w:fill="auto"/>
          </w:tcPr>
          <w:p w14:paraId="3D831A72" w14:textId="77777777" w:rsidR="008E2893" w:rsidRPr="00CD3926" w:rsidRDefault="008E2893" w:rsidP="008E2893">
            <w:pPr>
              <w:pStyle w:val="Tabletext"/>
            </w:pPr>
            <w:r w:rsidRPr="00CD3926">
              <w:t>…</w:t>
            </w:r>
          </w:p>
        </w:tc>
        <w:tc>
          <w:tcPr>
            <w:tcW w:w="1205" w:type="dxa"/>
          </w:tcPr>
          <w:p w14:paraId="699A5B8E" w14:textId="77777777" w:rsidR="008E2893" w:rsidRPr="00CD3926" w:rsidRDefault="008E2893" w:rsidP="008E2893">
            <w:pPr>
              <w:pStyle w:val="Tabletext"/>
            </w:pPr>
            <w:r w:rsidRPr="00CD3926">
              <w:t>…</w:t>
            </w:r>
          </w:p>
        </w:tc>
        <w:tc>
          <w:tcPr>
            <w:tcW w:w="941" w:type="dxa"/>
            <w:shd w:val="clear" w:color="auto" w:fill="auto"/>
            <w:tcMar>
              <w:left w:w="28" w:type="dxa"/>
              <w:right w:w="28" w:type="dxa"/>
            </w:tcMar>
          </w:tcPr>
          <w:p w14:paraId="61B7561D" w14:textId="77777777" w:rsidR="008E2893" w:rsidRPr="00CD3926" w:rsidRDefault="008E2893" w:rsidP="008E2893">
            <w:pPr>
              <w:pStyle w:val="Tabletext"/>
            </w:pPr>
            <w:r w:rsidRPr="00CD3926">
              <w:t>…</w:t>
            </w:r>
          </w:p>
        </w:tc>
        <w:tc>
          <w:tcPr>
            <w:tcW w:w="1185" w:type="dxa"/>
            <w:shd w:val="clear" w:color="auto" w:fill="auto"/>
            <w:tcMar>
              <w:left w:w="28" w:type="dxa"/>
              <w:right w:w="28" w:type="dxa"/>
            </w:tcMar>
          </w:tcPr>
          <w:p w14:paraId="516F7638" w14:textId="77777777" w:rsidR="008E2893" w:rsidRPr="00CD3926" w:rsidRDefault="008E2893" w:rsidP="008E2893">
            <w:pPr>
              <w:pStyle w:val="Tabletext"/>
            </w:pPr>
            <w:r w:rsidRPr="00CD3926">
              <w:t>…</w:t>
            </w:r>
          </w:p>
        </w:tc>
        <w:tc>
          <w:tcPr>
            <w:tcW w:w="1098" w:type="dxa"/>
          </w:tcPr>
          <w:p w14:paraId="3C171A76" w14:textId="77777777" w:rsidR="008E2893" w:rsidRPr="00CD3926" w:rsidRDefault="008E2893" w:rsidP="008E2893">
            <w:pPr>
              <w:pStyle w:val="Tabletext"/>
            </w:pPr>
            <w:r w:rsidRPr="00CD3926">
              <w:t>…</w:t>
            </w:r>
          </w:p>
        </w:tc>
        <w:tc>
          <w:tcPr>
            <w:tcW w:w="1074" w:type="dxa"/>
          </w:tcPr>
          <w:p w14:paraId="5D5EEBB8" w14:textId="77777777" w:rsidR="008E2893" w:rsidRPr="00CD3926" w:rsidRDefault="008E2893" w:rsidP="008E2893">
            <w:pPr>
              <w:pStyle w:val="Tabletext"/>
            </w:pPr>
            <w:r w:rsidRPr="00CD3926">
              <w:t>…</w:t>
            </w:r>
          </w:p>
        </w:tc>
      </w:tr>
    </w:tbl>
    <w:p w14:paraId="3002C4C3" w14:textId="77777777" w:rsidR="00D56D30" w:rsidRPr="00CD3926" w:rsidRDefault="00D56D30" w:rsidP="00D56D30">
      <w:pPr>
        <w:tabs>
          <w:tab w:val="left" w:pos="284"/>
        </w:tabs>
        <w:jc w:val="both"/>
      </w:pPr>
      <w:r w:rsidRPr="00CD3926">
        <w:t>_______________</w:t>
      </w:r>
    </w:p>
    <w:p w14:paraId="754342B4" w14:textId="77777777" w:rsidR="00D56D30" w:rsidRPr="00CD3926" w:rsidRDefault="00D56D30" w:rsidP="00D56D30">
      <w:pPr>
        <w:tabs>
          <w:tab w:val="left" w:pos="255"/>
        </w:tabs>
        <w:jc w:val="both"/>
        <w:rPr>
          <w:sz w:val="20"/>
        </w:rPr>
      </w:pPr>
      <w:r w:rsidRPr="00CD3926">
        <w:rPr>
          <w:position w:val="6"/>
          <w:sz w:val="18"/>
        </w:rPr>
        <w:t>*</w:t>
      </w:r>
      <w:r w:rsidRPr="00CD3926">
        <w:rPr>
          <w:sz w:val="20"/>
        </w:rPr>
        <w:tab/>
        <w:t>The references to services are those services which have allocations in Article </w:t>
      </w:r>
      <w:r w:rsidRPr="00CD3926">
        <w:rPr>
          <w:b/>
          <w:sz w:val="20"/>
        </w:rPr>
        <w:t>5</w:t>
      </w:r>
      <w:r w:rsidRPr="00CD3926">
        <w:rPr>
          <w:sz w:val="20"/>
        </w:rPr>
        <w:t>.</w:t>
      </w:r>
    </w:p>
    <w:p w14:paraId="6875E094" w14:textId="42B926A9" w:rsidR="007973AB" w:rsidRPr="00CD3926" w:rsidRDefault="007973AB">
      <w:pPr>
        <w:pStyle w:val="Reasons"/>
      </w:pPr>
    </w:p>
    <w:p w14:paraId="0D358DAC" w14:textId="77777777" w:rsidR="00E026B1" w:rsidRPr="00CD3926" w:rsidRDefault="00E026B1" w:rsidP="00D56D30">
      <w:pPr>
        <w:pStyle w:val="AppendixNo"/>
      </w:pPr>
      <w:bookmarkStart w:id="138" w:name="_Toc42084135"/>
      <w:r w:rsidRPr="00CD3926">
        <w:t xml:space="preserve">APPENDIX </w:t>
      </w:r>
      <w:r w:rsidRPr="00CD3926">
        <w:rPr>
          <w:rStyle w:val="href"/>
        </w:rPr>
        <w:t>4</w:t>
      </w:r>
      <w:r w:rsidRPr="00CD3926">
        <w:t xml:space="preserve"> (REV.WRC</w:t>
      </w:r>
      <w:r w:rsidRPr="00CD3926">
        <w:noBreakHyphen/>
        <w:t>19)</w:t>
      </w:r>
      <w:bookmarkEnd w:id="138"/>
    </w:p>
    <w:p w14:paraId="5A88B548" w14:textId="77777777" w:rsidR="00E026B1" w:rsidRPr="00CD3926" w:rsidRDefault="00E026B1" w:rsidP="00496979">
      <w:pPr>
        <w:pStyle w:val="Appendixtitle"/>
        <w:keepNext w:val="0"/>
        <w:keepLines w:val="0"/>
      </w:pPr>
      <w:bookmarkStart w:id="139" w:name="_Toc328648889"/>
      <w:bookmarkStart w:id="140" w:name="_Toc42084136"/>
      <w:r w:rsidRPr="00CD3926">
        <w:t>Consolidated list and tables of characteristics for use in the</w:t>
      </w:r>
      <w:r w:rsidRPr="00CD3926">
        <w:br/>
        <w:t>application of the procedures of Chapter III</w:t>
      </w:r>
      <w:bookmarkEnd w:id="139"/>
      <w:bookmarkEnd w:id="140"/>
    </w:p>
    <w:p w14:paraId="499F7508" w14:textId="77777777" w:rsidR="00E026B1" w:rsidRPr="00CD3926" w:rsidRDefault="00E026B1" w:rsidP="00496979">
      <w:pPr>
        <w:pStyle w:val="AnnexNo"/>
      </w:pPr>
      <w:bookmarkStart w:id="141" w:name="_Toc42084139"/>
      <w:r w:rsidRPr="00CD3926">
        <w:t>ANNEX 2</w:t>
      </w:r>
      <w:bookmarkEnd w:id="141"/>
    </w:p>
    <w:p w14:paraId="055980A3" w14:textId="77777777" w:rsidR="00E026B1" w:rsidRPr="00CD3926" w:rsidRDefault="00E026B1" w:rsidP="00496979">
      <w:pPr>
        <w:pStyle w:val="Annextitle"/>
      </w:pPr>
      <w:bookmarkStart w:id="142" w:name="_Toc328648893"/>
      <w:bookmarkStart w:id="143" w:name="_Toc42084140"/>
      <w:r w:rsidRPr="00CD3926">
        <w:t>Characteristics of satellite networks, earth stations</w:t>
      </w:r>
      <w:r w:rsidRPr="00CD3926">
        <w:br/>
        <w:t>or radio astronomy stations</w:t>
      </w:r>
      <w:r w:rsidRPr="00CD3926">
        <w:rPr>
          <w:rStyle w:val="FootnoteReference"/>
          <w:rFonts w:asciiTheme="majorBidi" w:hAnsiTheme="majorBidi" w:cstheme="majorBidi"/>
          <w:b w:val="0"/>
          <w:bCs/>
          <w:position w:val="0"/>
          <w:sz w:val="28"/>
          <w:vertAlign w:val="superscript"/>
        </w:rPr>
        <w:footnoteReference w:customMarkFollows="1" w:id="1"/>
        <w:t>2</w:t>
      </w:r>
      <w:r w:rsidRPr="00CD3926">
        <w:rPr>
          <w:rFonts w:asciiTheme="majorBidi" w:hAnsiTheme="majorBidi" w:cstheme="majorBidi"/>
          <w:b w:val="0"/>
          <w:bCs/>
          <w:sz w:val="16"/>
          <w:szCs w:val="16"/>
          <w:vertAlign w:val="superscript"/>
        </w:rPr>
        <w:t> </w:t>
      </w:r>
      <w:r w:rsidRPr="00CD3926">
        <w:rPr>
          <w:rFonts w:ascii="Times New Roman"/>
          <w:b w:val="0"/>
          <w:sz w:val="16"/>
          <w:szCs w:val="16"/>
        </w:rPr>
        <w:t>    </w:t>
      </w:r>
      <w:r w:rsidRPr="00CD3926">
        <w:rPr>
          <w:rFonts w:ascii="Times New Roman"/>
          <w:b w:val="0"/>
          <w:sz w:val="16"/>
          <w:szCs w:val="16"/>
        </w:rPr>
        <w:t>(Rev.WRC</w:t>
      </w:r>
      <w:r w:rsidRPr="00CD3926">
        <w:rPr>
          <w:rFonts w:ascii="Times New Roman"/>
          <w:b w:val="0"/>
          <w:sz w:val="16"/>
          <w:szCs w:val="16"/>
        </w:rPr>
        <w:noBreakHyphen/>
        <w:t>12)</w:t>
      </w:r>
      <w:bookmarkEnd w:id="142"/>
      <w:bookmarkEnd w:id="143"/>
    </w:p>
    <w:p w14:paraId="55A8A0B1" w14:textId="77777777" w:rsidR="007973AB" w:rsidRPr="00CD3926" w:rsidRDefault="007973AB">
      <w:pPr>
        <w:sectPr w:rsidR="007973AB" w:rsidRPr="00CD3926">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pPr>
    </w:p>
    <w:p w14:paraId="412977F9" w14:textId="77777777" w:rsidR="00E026B1" w:rsidRPr="00CD3926" w:rsidRDefault="00E026B1" w:rsidP="00496979">
      <w:pPr>
        <w:pStyle w:val="Headingb"/>
        <w:rPr>
          <w:lang w:val="en-GB"/>
        </w:rPr>
      </w:pPr>
      <w:r w:rsidRPr="00CD3926">
        <w:rPr>
          <w:lang w:val="en-GB"/>
        </w:rPr>
        <w:lastRenderedPageBreak/>
        <w:t>Footnotes to Tables A, B, C and D</w:t>
      </w:r>
    </w:p>
    <w:p w14:paraId="6EEC64D8" w14:textId="77777777" w:rsidR="007973AB" w:rsidRPr="00CD3926" w:rsidRDefault="00E026B1">
      <w:pPr>
        <w:pStyle w:val="Proposal"/>
      </w:pPr>
      <w:r w:rsidRPr="00CD3926">
        <w:t>MOD</w:t>
      </w:r>
      <w:r w:rsidRPr="00CD3926">
        <w:tab/>
        <w:t>RCC/85A13/6</w:t>
      </w:r>
      <w:r w:rsidRPr="00CD3926">
        <w:rPr>
          <w:vanish/>
          <w:color w:val="7F7F7F" w:themeColor="text1" w:themeTint="80"/>
          <w:vertAlign w:val="superscript"/>
        </w:rPr>
        <w:t>#1828</w:t>
      </w:r>
    </w:p>
    <w:p w14:paraId="7DE5A70E" w14:textId="77777777" w:rsidR="00E026B1" w:rsidRPr="00CD3926" w:rsidRDefault="00E026B1" w:rsidP="006A59D2">
      <w:pPr>
        <w:pStyle w:val="TableNo"/>
        <w:ind w:right="12326"/>
        <w:rPr>
          <w:b/>
          <w:bCs/>
        </w:rPr>
      </w:pPr>
      <w:r w:rsidRPr="00CD3926">
        <w:rPr>
          <w:b/>
          <w:bCs/>
        </w:rPr>
        <w:t>TABLE A</w:t>
      </w:r>
    </w:p>
    <w:p w14:paraId="6E46B633" w14:textId="77777777" w:rsidR="00E026B1" w:rsidRPr="00CD3926" w:rsidRDefault="00E026B1" w:rsidP="006A59D2">
      <w:pPr>
        <w:pStyle w:val="Tabletitle"/>
        <w:ind w:right="12326"/>
        <w:rPr>
          <w:rFonts w:ascii="Times New Roman"/>
          <w:b w:val="0"/>
          <w:bCs/>
          <w:color w:val="000000"/>
          <w:sz w:val="16"/>
        </w:rPr>
      </w:pPr>
      <w:r w:rsidRPr="00CD3926">
        <w:t>GENERAL CHARACTERISTICS OF THE SATELLITE NETWORK OR SYSTEM,</w:t>
      </w:r>
      <w:r w:rsidRPr="00CD3926">
        <w:br/>
        <w:t xml:space="preserve">EARTH STATION OR RADIO ASTRONOMY STATION </w:t>
      </w:r>
      <w:r w:rsidRPr="00CD3926">
        <w:rPr>
          <w:color w:val="000000"/>
          <w:sz w:val="16"/>
        </w:rPr>
        <w:t>    </w:t>
      </w:r>
      <w:r w:rsidRPr="00CD3926">
        <w:rPr>
          <w:rFonts w:ascii="Times New Roman"/>
          <w:b w:val="0"/>
          <w:bCs/>
          <w:color w:val="000000"/>
          <w:sz w:val="16"/>
        </w:rPr>
        <w:t>(Rev.WRC</w:t>
      </w:r>
      <w:r w:rsidRPr="00CD3926">
        <w:rPr>
          <w:rFonts w:ascii="Times New Roman"/>
          <w:b w:val="0"/>
          <w:bCs/>
          <w:color w:val="000000"/>
          <w:sz w:val="16"/>
        </w:rPr>
        <w:noBreakHyphen/>
      </w:r>
      <w:del w:id="144" w:author="Chamova, Alisa" w:date="2023-03-15T11:34:00Z">
        <w:r w:rsidRPr="00CD3926" w:rsidDel="00E3273C">
          <w:rPr>
            <w:rFonts w:ascii="Times New Roman"/>
            <w:b w:val="0"/>
            <w:bCs/>
            <w:color w:val="000000"/>
            <w:sz w:val="16"/>
          </w:rPr>
          <w:delText>19</w:delText>
        </w:r>
      </w:del>
      <w:ins w:id="145" w:author="Chamova, Alisa" w:date="2023-03-15T11:34:00Z">
        <w:r w:rsidRPr="00CD3926">
          <w:rPr>
            <w:rFonts w:ascii="Times New Roman"/>
            <w:b w:val="0"/>
            <w:bCs/>
            <w:color w:val="000000"/>
            <w:sz w:val="16"/>
          </w:rPr>
          <w:t>23</w:t>
        </w:r>
      </w:ins>
      <w:r w:rsidRPr="00CD3926">
        <w:rPr>
          <w:rFonts w:ascii="Times New Roman"/>
          <w:b w:val="0"/>
          <w:bCs/>
          <w:color w:val="000000"/>
          <w:sz w:val="16"/>
        </w:rPr>
        <w:t>)</w:t>
      </w:r>
    </w:p>
    <w:p w14:paraId="29C8B4F2" w14:textId="77777777" w:rsidR="00E026B1" w:rsidRPr="00CD3926" w:rsidRDefault="00E026B1" w:rsidP="006A59D2">
      <w:pPr>
        <w:pStyle w:val="Tabletext"/>
      </w:pP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44B5F" w:rsidRPr="00CD3926" w14:paraId="47B00BB8" w14:textId="77777777" w:rsidTr="008337CD">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13D2697B" w14:textId="77777777" w:rsidR="00E026B1" w:rsidRPr="00CD3926" w:rsidRDefault="00E026B1" w:rsidP="008337CD">
            <w:pPr>
              <w:jc w:val="center"/>
              <w:rPr>
                <w:rFonts w:asciiTheme="majorBidi" w:hAnsiTheme="majorBidi" w:cstheme="majorBidi"/>
                <w:b/>
                <w:bCs/>
                <w:sz w:val="16"/>
                <w:szCs w:val="16"/>
              </w:rPr>
            </w:pPr>
            <w:r w:rsidRPr="00CD3926">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0A2544B1" w14:textId="77777777" w:rsidR="00E026B1" w:rsidRPr="00CD3926" w:rsidRDefault="00E026B1" w:rsidP="008337CD">
            <w:pPr>
              <w:jc w:val="center"/>
              <w:rPr>
                <w:rFonts w:asciiTheme="majorBidi" w:hAnsiTheme="majorBidi" w:cstheme="majorBidi"/>
                <w:b/>
                <w:bCs/>
                <w:i/>
                <w:iCs/>
                <w:sz w:val="16"/>
                <w:szCs w:val="16"/>
              </w:rPr>
            </w:pPr>
            <w:r w:rsidRPr="00CD3926">
              <w:rPr>
                <w:rFonts w:asciiTheme="majorBidi" w:hAnsiTheme="majorBidi" w:cstheme="majorBidi"/>
                <w:b/>
                <w:bCs/>
                <w:i/>
                <w:iCs/>
                <w:sz w:val="16"/>
                <w:szCs w:val="16"/>
              </w:rPr>
              <w:t xml:space="preserve">A </w:t>
            </w:r>
            <w:r w:rsidRPr="00CD3926">
              <w:rPr>
                <w:rFonts w:asciiTheme="majorBidi" w:hAnsiTheme="majorBidi" w:cstheme="majorBidi"/>
                <w:b/>
                <w:bCs/>
                <w:i/>
                <w:iCs/>
                <w:sz w:val="16"/>
                <w:szCs w:val="16"/>
                <w:vertAlign w:val="superscript"/>
              </w:rPr>
              <w:t>_</w:t>
            </w:r>
            <w:r w:rsidRPr="00CD3926">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52C8E5D5" w14:textId="77777777" w:rsidR="00E026B1" w:rsidRPr="00CD3926" w:rsidRDefault="00E026B1" w:rsidP="008337CD">
            <w:pPr>
              <w:spacing w:before="40" w:after="40"/>
              <w:jc w:val="center"/>
              <w:rPr>
                <w:rFonts w:asciiTheme="majorBidi" w:hAnsiTheme="majorBidi" w:cstheme="majorBidi"/>
                <w:b/>
                <w:bCs/>
                <w:sz w:val="16"/>
                <w:szCs w:val="16"/>
              </w:rPr>
            </w:pPr>
            <w:r w:rsidRPr="00CD3926">
              <w:rPr>
                <w:rFonts w:asciiTheme="majorBidi" w:hAnsiTheme="majorBidi" w:cstheme="majorBidi"/>
                <w:b/>
                <w:bCs/>
                <w:sz w:val="16"/>
                <w:szCs w:val="16"/>
              </w:rPr>
              <w:t>Advance publication of a geostationary-</w:t>
            </w:r>
            <w:r w:rsidRPr="00CD3926">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00260AAD" w14:textId="77777777" w:rsidR="00E026B1" w:rsidRPr="00CD3926" w:rsidRDefault="00E026B1" w:rsidP="008337CD">
            <w:pPr>
              <w:spacing w:before="0" w:after="40" w:line="160" w:lineRule="exact"/>
              <w:jc w:val="center"/>
              <w:rPr>
                <w:rFonts w:asciiTheme="majorBidi" w:hAnsiTheme="majorBidi" w:cstheme="majorBidi"/>
                <w:b/>
                <w:bCs/>
                <w:sz w:val="16"/>
                <w:szCs w:val="16"/>
              </w:rPr>
            </w:pPr>
            <w:r w:rsidRPr="00CD3926">
              <w:rPr>
                <w:rFonts w:asciiTheme="majorBidi" w:hAnsiTheme="majorBidi" w:cstheme="majorBidi"/>
                <w:b/>
                <w:bCs/>
                <w:sz w:val="16"/>
                <w:szCs w:val="16"/>
              </w:rPr>
              <w:t xml:space="preserve">Advance publication of a non-geostationary-satellite network or system subject to coordination under Section II </w:t>
            </w:r>
            <w:r w:rsidRPr="00CD3926">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4E7450B6" w14:textId="77777777" w:rsidR="00E026B1" w:rsidRPr="00CD3926" w:rsidRDefault="00E026B1" w:rsidP="008337CD">
            <w:pPr>
              <w:spacing w:before="0" w:after="40" w:line="160" w:lineRule="exact"/>
              <w:jc w:val="center"/>
              <w:rPr>
                <w:rFonts w:asciiTheme="majorBidi" w:hAnsiTheme="majorBidi" w:cstheme="majorBidi"/>
                <w:b/>
                <w:bCs/>
                <w:sz w:val="16"/>
                <w:szCs w:val="16"/>
              </w:rPr>
            </w:pPr>
            <w:r w:rsidRPr="00CD3926">
              <w:rPr>
                <w:rFonts w:asciiTheme="majorBidi" w:hAnsiTheme="majorBidi" w:cstheme="majorBidi"/>
                <w:b/>
                <w:bCs/>
                <w:sz w:val="16"/>
                <w:szCs w:val="16"/>
              </w:rPr>
              <w:t xml:space="preserve">Advance publication of a non-geostationary-satellite network or system not subject to coordination under Section II </w:t>
            </w:r>
            <w:r w:rsidRPr="00CD3926">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5F4922FE" w14:textId="77777777" w:rsidR="00E026B1" w:rsidRPr="00CD3926" w:rsidRDefault="00E026B1" w:rsidP="008337CD">
            <w:pPr>
              <w:spacing w:before="0" w:after="40" w:line="160" w:lineRule="exact"/>
              <w:jc w:val="center"/>
              <w:rPr>
                <w:rFonts w:asciiTheme="majorBidi" w:hAnsiTheme="majorBidi" w:cstheme="majorBidi"/>
                <w:b/>
                <w:bCs/>
                <w:sz w:val="16"/>
                <w:szCs w:val="16"/>
              </w:rPr>
            </w:pPr>
            <w:r w:rsidRPr="00CD3926">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13D06070" w14:textId="77777777" w:rsidR="00E026B1" w:rsidRPr="00CD3926" w:rsidRDefault="00E026B1" w:rsidP="008337CD">
            <w:pPr>
              <w:spacing w:before="0" w:after="40"/>
              <w:jc w:val="center"/>
              <w:rPr>
                <w:rFonts w:asciiTheme="majorBidi" w:hAnsiTheme="majorBidi" w:cstheme="majorBidi"/>
                <w:b/>
                <w:bCs/>
                <w:sz w:val="16"/>
                <w:szCs w:val="16"/>
              </w:rPr>
            </w:pPr>
            <w:r w:rsidRPr="00CD3926">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3C106D53" w14:textId="77777777" w:rsidR="00E026B1" w:rsidRPr="00CD3926" w:rsidRDefault="00E026B1" w:rsidP="008337CD">
            <w:pPr>
              <w:spacing w:before="0" w:after="40"/>
              <w:jc w:val="center"/>
              <w:rPr>
                <w:rFonts w:asciiTheme="majorBidi" w:hAnsiTheme="majorBidi" w:cstheme="majorBidi"/>
                <w:b/>
                <w:bCs/>
                <w:sz w:val="16"/>
                <w:szCs w:val="16"/>
              </w:rPr>
            </w:pPr>
            <w:r w:rsidRPr="00CD3926">
              <w:rPr>
                <w:rFonts w:asciiTheme="majorBidi" w:hAnsiTheme="majorBidi" w:cstheme="majorBidi"/>
                <w:b/>
                <w:bCs/>
                <w:sz w:val="16"/>
                <w:szCs w:val="16"/>
              </w:rPr>
              <w:t xml:space="preserve">Notification or coordination of an earth station (including notification under </w:t>
            </w:r>
            <w:r w:rsidRPr="00CD3926">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5D3ECB50" w14:textId="77777777" w:rsidR="00E026B1" w:rsidRPr="00CD3926" w:rsidRDefault="00E026B1" w:rsidP="008337CD">
            <w:pPr>
              <w:spacing w:before="0" w:after="40"/>
              <w:jc w:val="center"/>
              <w:rPr>
                <w:rFonts w:asciiTheme="majorBidi" w:hAnsiTheme="majorBidi" w:cstheme="majorBidi"/>
                <w:b/>
                <w:bCs/>
                <w:sz w:val="16"/>
                <w:szCs w:val="16"/>
              </w:rPr>
            </w:pPr>
            <w:r w:rsidRPr="00CD3926">
              <w:rPr>
                <w:rFonts w:asciiTheme="majorBidi" w:hAnsiTheme="majorBidi" w:cstheme="majorBidi"/>
                <w:b/>
                <w:bCs/>
                <w:sz w:val="16"/>
                <w:szCs w:val="16"/>
              </w:rPr>
              <w:t xml:space="preserve">Notice for a satellite network in the broadcasting-satellite service under </w:t>
            </w:r>
            <w:r w:rsidRPr="00CD3926">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4D0AA4D0" w14:textId="77777777" w:rsidR="00E026B1" w:rsidRPr="00CD3926" w:rsidRDefault="00E026B1" w:rsidP="008337CD">
            <w:pPr>
              <w:spacing w:before="0" w:line="180" w:lineRule="exact"/>
              <w:jc w:val="center"/>
              <w:rPr>
                <w:rFonts w:asciiTheme="majorBidi" w:hAnsiTheme="majorBidi" w:cstheme="majorBidi"/>
                <w:b/>
                <w:bCs/>
                <w:sz w:val="16"/>
                <w:szCs w:val="16"/>
              </w:rPr>
            </w:pPr>
            <w:r w:rsidRPr="00CD3926">
              <w:rPr>
                <w:rFonts w:asciiTheme="majorBidi" w:hAnsiTheme="majorBidi" w:cstheme="majorBidi"/>
                <w:b/>
                <w:bCs/>
                <w:sz w:val="16"/>
                <w:szCs w:val="16"/>
              </w:rPr>
              <w:t xml:space="preserve">Notice for a satellite network </w:t>
            </w:r>
            <w:r w:rsidRPr="00CD3926">
              <w:rPr>
                <w:rFonts w:asciiTheme="majorBidi" w:hAnsiTheme="majorBidi" w:cstheme="majorBidi"/>
                <w:b/>
                <w:bCs/>
                <w:sz w:val="16"/>
                <w:szCs w:val="16"/>
              </w:rPr>
              <w:br/>
              <w:t xml:space="preserve">(feeder-link) under Appendix 30A </w:t>
            </w:r>
            <w:r w:rsidRPr="00CD3926">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2C6196DB" w14:textId="77777777" w:rsidR="00E026B1" w:rsidRPr="00CD3926" w:rsidRDefault="00E026B1" w:rsidP="008337CD">
            <w:pPr>
              <w:spacing w:before="0" w:after="40"/>
              <w:jc w:val="center"/>
              <w:rPr>
                <w:rFonts w:asciiTheme="majorBidi" w:hAnsiTheme="majorBidi" w:cstheme="majorBidi"/>
                <w:b/>
                <w:bCs/>
                <w:sz w:val="16"/>
                <w:szCs w:val="16"/>
              </w:rPr>
            </w:pPr>
            <w:r w:rsidRPr="00CD3926">
              <w:rPr>
                <w:rFonts w:asciiTheme="majorBidi" w:hAnsiTheme="majorBidi" w:cstheme="majorBidi"/>
                <w:b/>
                <w:bCs/>
                <w:sz w:val="16"/>
                <w:szCs w:val="16"/>
              </w:rPr>
              <w:t>Notice for a satellite network in the fixed-</w:t>
            </w:r>
            <w:r w:rsidRPr="00CD3926">
              <w:rPr>
                <w:rFonts w:asciiTheme="majorBidi" w:hAnsiTheme="majorBidi" w:cstheme="majorBidi"/>
                <w:b/>
                <w:bCs/>
                <w:sz w:val="16"/>
                <w:szCs w:val="16"/>
              </w:rPr>
              <w:br/>
              <w:t xml:space="preserve">satellite service under Appendix 30B </w:t>
            </w:r>
            <w:r w:rsidRPr="00CD3926">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36E51A7D" w14:textId="77777777" w:rsidR="00E026B1" w:rsidRPr="00CD3926" w:rsidRDefault="00E026B1" w:rsidP="008337CD">
            <w:pPr>
              <w:spacing w:before="0"/>
              <w:jc w:val="center"/>
              <w:rPr>
                <w:rFonts w:asciiTheme="majorBidi" w:hAnsiTheme="majorBidi" w:cstheme="majorBidi"/>
                <w:b/>
                <w:bCs/>
                <w:sz w:val="16"/>
                <w:szCs w:val="16"/>
              </w:rPr>
            </w:pPr>
            <w:r w:rsidRPr="00CD3926">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0E35F977" w14:textId="77777777" w:rsidR="00E026B1" w:rsidRPr="00CD3926" w:rsidRDefault="00E026B1" w:rsidP="008337CD">
            <w:pPr>
              <w:spacing w:before="0"/>
              <w:jc w:val="center"/>
              <w:rPr>
                <w:rFonts w:asciiTheme="majorBidi" w:hAnsiTheme="majorBidi" w:cstheme="majorBidi"/>
                <w:b/>
                <w:bCs/>
                <w:sz w:val="16"/>
                <w:szCs w:val="16"/>
              </w:rPr>
            </w:pPr>
            <w:r w:rsidRPr="00CD3926">
              <w:rPr>
                <w:rFonts w:asciiTheme="majorBidi" w:hAnsiTheme="majorBidi" w:cstheme="majorBidi"/>
                <w:b/>
                <w:bCs/>
                <w:sz w:val="16"/>
                <w:szCs w:val="16"/>
              </w:rPr>
              <w:t>Radio astronomy</w:t>
            </w:r>
          </w:p>
        </w:tc>
      </w:tr>
      <w:tr w:rsidR="00044B5F" w:rsidRPr="00CD3926" w14:paraId="70A47C0A" w14:textId="77777777" w:rsidTr="008337CD">
        <w:trPr>
          <w:cantSplit/>
          <w:jc w:val="center"/>
        </w:trPr>
        <w:tc>
          <w:tcPr>
            <w:tcW w:w="1178" w:type="dxa"/>
            <w:tcBorders>
              <w:top w:val="nil"/>
              <w:left w:val="single" w:sz="12" w:space="0" w:color="auto"/>
              <w:bottom w:val="single" w:sz="2" w:space="0" w:color="auto"/>
              <w:right w:val="double" w:sz="6" w:space="0" w:color="auto"/>
            </w:tcBorders>
          </w:tcPr>
          <w:p w14:paraId="47BE623E" w14:textId="77777777" w:rsidR="00E026B1" w:rsidRPr="00CD3926" w:rsidRDefault="00E026B1" w:rsidP="008337CD">
            <w:pPr>
              <w:tabs>
                <w:tab w:val="left" w:pos="720"/>
              </w:tabs>
              <w:overflowPunct/>
              <w:autoSpaceDE/>
              <w:adjustRightInd/>
              <w:spacing w:before="40" w:after="40"/>
              <w:rPr>
                <w:rFonts w:asciiTheme="majorBidi" w:hAnsiTheme="majorBidi" w:cstheme="majorBidi"/>
                <w:sz w:val="18"/>
                <w:szCs w:val="18"/>
                <w:lang w:eastAsia="zh-CN"/>
              </w:rPr>
            </w:pPr>
            <w:r w:rsidRPr="00CD3926">
              <w:rPr>
                <w:rFonts w:asciiTheme="majorBidi" w:hAnsiTheme="majorBidi" w:cstheme="majorBidi"/>
                <w:sz w:val="18"/>
                <w:szCs w:val="18"/>
                <w:lang w:eastAsia="zh-CN"/>
              </w:rPr>
              <w:t>...</w:t>
            </w:r>
          </w:p>
        </w:tc>
        <w:tc>
          <w:tcPr>
            <w:tcW w:w="8012" w:type="dxa"/>
            <w:tcBorders>
              <w:top w:val="nil"/>
              <w:left w:val="nil"/>
              <w:bottom w:val="single" w:sz="2" w:space="0" w:color="auto"/>
              <w:right w:val="double" w:sz="4" w:space="0" w:color="auto"/>
            </w:tcBorders>
          </w:tcPr>
          <w:p w14:paraId="6DCBBA8A" w14:textId="77777777" w:rsidR="00E026B1" w:rsidRPr="00CD3926" w:rsidRDefault="00E026B1" w:rsidP="008337CD">
            <w:pPr>
              <w:spacing w:before="40" w:after="40"/>
              <w:ind w:left="170"/>
              <w:rPr>
                <w:rFonts w:asciiTheme="majorBidi" w:hAnsiTheme="majorBidi" w:cstheme="majorBidi"/>
                <w:sz w:val="18"/>
                <w:szCs w:val="18"/>
              </w:rPr>
            </w:pPr>
            <w:r w:rsidRPr="00CD3926">
              <w:rPr>
                <w:rFonts w:asciiTheme="majorBidi" w:hAnsiTheme="majorBidi" w:cstheme="majorBidi"/>
                <w:sz w:val="18"/>
                <w:szCs w:val="18"/>
              </w:rPr>
              <w:t>...</w:t>
            </w:r>
          </w:p>
        </w:tc>
        <w:tc>
          <w:tcPr>
            <w:tcW w:w="799" w:type="dxa"/>
            <w:tcBorders>
              <w:top w:val="nil"/>
              <w:left w:val="double" w:sz="4" w:space="0" w:color="auto"/>
              <w:bottom w:val="single" w:sz="2" w:space="0" w:color="auto"/>
              <w:right w:val="single" w:sz="4" w:space="0" w:color="auto"/>
            </w:tcBorders>
            <w:vAlign w:val="center"/>
          </w:tcPr>
          <w:p w14:paraId="3BC02E0E" w14:textId="77777777" w:rsidR="00E026B1" w:rsidRPr="00CD3926" w:rsidRDefault="00E026B1" w:rsidP="008337CD">
            <w:pPr>
              <w:spacing w:before="40" w:after="40"/>
              <w:jc w:val="center"/>
              <w:rPr>
                <w:rFonts w:asciiTheme="majorBidi" w:hAnsiTheme="majorBidi" w:cstheme="majorBidi"/>
                <w:b/>
                <w:bCs/>
                <w:sz w:val="18"/>
                <w:szCs w:val="18"/>
              </w:rPr>
            </w:pPr>
            <w:r w:rsidRPr="00CD3926">
              <w:rPr>
                <w:rFonts w:asciiTheme="majorBidi" w:hAnsiTheme="majorBidi" w:cstheme="majorBidi"/>
                <w:b/>
                <w:bCs/>
                <w:sz w:val="18"/>
                <w:szCs w:val="18"/>
              </w:rPr>
              <w:t>...</w:t>
            </w:r>
          </w:p>
        </w:tc>
        <w:tc>
          <w:tcPr>
            <w:tcW w:w="799" w:type="dxa"/>
            <w:tcBorders>
              <w:top w:val="nil"/>
              <w:left w:val="nil"/>
              <w:bottom w:val="single" w:sz="2" w:space="0" w:color="auto"/>
              <w:right w:val="single" w:sz="4" w:space="0" w:color="auto"/>
            </w:tcBorders>
            <w:vAlign w:val="center"/>
          </w:tcPr>
          <w:p w14:paraId="56B3948B" w14:textId="77777777" w:rsidR="00E026B1" w:rsidRPr="00CD3926" w:rsidRDefault="00E026B1" w:rsidP="008337CD">
            <w:pPr>
              <w:spacing w:before="40" w:after="40"/>
              <w:jc w:val="center"/>
              <w:rPr>
                <w:rFonts w:asciiTheme="majorBidi" w:hAnsiTheme="majorBidi" w:cstheme="majorBidi"/>
                <w:b/>
                <w:bCs/>
                <w:sz w:val="18"/>
                <w:szCs w:val="18"/>
              </w:rPr>
            </w:pPr>
            <w:r w:rsidRPr="00CD3926">
              <w:rPr>
                <w:rFonts w:asciiTheme="majorBidi" w:hAnsiTheme="majorBidi" w:cstheme="majorBidi"/>
                <w:b/>
                <w:bCs/>
                <w:sz w:val="18"/>
                <w:szCs w:val="18"/>
              </w:rPr>
              <w:t>...</w:t>
            </w:r>
          </w:p>
        </w:tc>
        <w:tc>
          <w:tcPr>
            <w:tcW w:w="799" w:type="dxa"/>
            <w:tcBorders>
              <w:top w:val="nil"/>
              <w:left w:val="nil"/>
              <w:bottom w:val="single" w:sz="2" w:space="0" w:color="auto"/>
              <w:right w:val="single" w:sz="4" w:space="0" w:color="auto"/>
            </w:tcBorders>
            <w:vAlign w:val="center"/>
          </w:tcPr>
          <w:p w14:paraId="425680F2" w14:textId="77777777" w:rsidR="00E026B1" w:rsidRPr="00CD3926" w:rsidRDefault="00E026B1" w:rsidP="008337CD">
            <w:pPr>
              <w:spacing w:before="40" w:after="40"/>
              <w:jc w:val="center"/>
              <w:rPr>
                <w:rFonts w:asciiTheme="majorBidi" w:hAnsiTheme="majorBidi" w:cstheme="majorBidi"/>
                <w:b/>
                <w:bCs/>
                <w:sz w:val="18"/>
                <w:szCs w:val="18"/>
              </w:rPr>
            </w:pPr>
            <w:r w:rsidRPr="00CD3926">
              <w:rPr>
                <w:rFonts w:asciiTheme="majorBidi" w:hAnsiTheme="majorBidi" w:cstheme="majorBidi"/>
                <w:b/>
                <w:bCs/>
                <w:sz w:val="18"/>
                <w:szCs w:val="18"/>
              </w:rPr>
              <w:t>...</w:t>
            </w:r>
          </w:p>
        </w:tc>
        <w:tc>
          <w:tcPr>
            <w:tcW w:w="799" w:type="dxa"/>
            <w:tcBorders>
              <w:top w:val="nil"/>
              <w:left w:val="nil"/>
              <w:bottom w:val="single" w:sz="2" w:space="0" w:color="auto"/>
              <w:right w:val="single" w:sz="4" w:space="0" w:color="auto"/>
            </w:tcBorders>
            <w:vAlign w:val="center"/>
          </w:tcPr>
          <w:p w14:paraId="0B9DA5B3" w14:textId="77777777" w:rsidR="00E026B1" w:rsidRPr="00CD3926" w:rsidRDefault="00E026B1" w:rsidP="008337CD">
            <w:pPr>
              <w:spacing w:before="40" w:after="40"/>
              <w:jc w:val="center"/>
              <w:rPr>
                <w:rFonts w:asciiTheme="majorBidi" w:hAnsiTheme="majorBidi" w:cstheme="majorBidi"/>
                <w:b/>
                <w:bCs/>
                <w:sz w:val="18"/>
                <w:szCs w:val="18"/>
              </w:rPr>
            </w:pPr>
            <w:r w:rsidRPr="00CD3926">
              <w:rPr>
                <w:rFonts w:asciiTheme="majorBidi" w:hAnsiTheme="majorBidi" w:cstheme="majorBidi"/>
                <w:b/>
                <w:bCs/>
                <w:sz w:val="18"/>
                <w:szCs w:val="18"/>
              </w:rPr>
              <w:t>...</w:t>
            </w:r>
          </w:p>
        </w:tc>
        <w:tc>
          <w:tcPr>
            <w:tcW w:w="799" w:type="dxa"/>
            <w:tcBorders>
              <w:top w:val="nil"/>
              <w:left w:val="nil"/>
              <w:bottom w:val="single" w:sz="2" w:space="0" w:color="auto"/>
              <w:right w:val="single" w:sz="4" w:space="0" w:color="auto"/>
            </w:tcBorders>
            <w:vAlign w:val="center"/>
          </w:tcPr>
          <w:p w14:paraId="39EA7914" w14:textId="77777777" w:rsidR="00E026B1" w:rsidRPr="00CD3926" w:rsidRDefault="00E026B1" w:rsidP="008337CD">
            <w:pPr>
              <w:spacing w:before="40" w:after="40"/>
              <w:jc w:val="center"/>
              <w:rPr>
                <w:rFonts w:asciiTheme="majorBidi" w:hAnsiTheme="majorBidi" w:cstheme="majorBidi"/>
                <w:b/>
                <w:bCs/>
                <w:sz w:val="18"/>
                <w:szCs w:val="18"/>
              </w:rPr>
            </w:pPr>
            <w:r w:rsidRPr="00CD3926">
              <w:rPr>
                <w:rFonts w:asciiTheme="majorBidi" w:hAnsiTheme="majorBidi" w:cstheme="majorBidi"/>
                <w:b/>
                <w:bCs/>
                <w:sz w:val="18"/>
                <w:szCs w:val="18"/>
              </w:rPr>
              <w:t>...</w:t>
            </w:r>
          </w:p>
        </w:tc>
        <w:tc>
          <w:tcPr>
            <w:tcW w:w="799" w:type="dxa"/>
            <w:tcBorders>
              <w:top w:val="nil"/>
              <w:left w:val="nil"/>
              <w:bottom w:val="single" w:sz="2" w:space="0" w:color="auto"/>
              <w:right w:val="single" w:sz="4" w:space="0" w:color="auto"/>
            </w:tcBorders>
            <w:vAlign w:val="center"/>
          </w:tcPr>
          <w:p w14:paraId="7333BED1" w14:textId="77777777" w:rsidR="00E026B1" w:rsidRPr="00CD3926" w:rsidRDefault="00E026B1" w:rsidP="008337CD">
            <w:pPr>
              <w:spacing w:before="40" w:after="40"/>
              <w:jc w:val="center"/>
              <w:rPr>
                <w:rFonts w:asciiTheme="majorBidi" w:hAnsiTheme="majorBidi" w:cstheme="majorBidi"/>
                <w:b/>
                <w:bCs/>
                <w:sz w:val="18"/>
                <w:szCs w:val="18"/>
              </w:rPr>
            </w:pPr>
            <w:r w:rsidRPr="00CD3926">
              <w:rPr>
                <w:rFonts w:asciiTheme="majorBidi" w:hAnsiTheme="majorBidi" w:cstheme="majorBidi"/>
                <w:b/>
                <w:bCs/>
                <w:sz w:val="18"/>
                <w:szCs w:val="18"/>
              </w:rPr>
              <w:t>...</w:t>
            </w:r>
          </w:p>
        </w:tc>
        <w:tc>
          <w:tcPr>
            <w:tcW w:w="799" w:type="dxa"/>
            <w:tcBorders>
              <w:top w:val="nil"/>
              <w:left w:val="nil"/>
              <w:bottom w:val="single" w:sz="2" w:space="0" w:color="auto"/>
              <w:right w:val="single" w:sz="4" w:space="0" w:color="auto"/>
            </w:tcBorders>
            <w:vAlign w:val="center"/>
          </w:tcPr>
          <w:p w14:paraId="232C4DDD" w14:textId="77777777" w:rsidR="00E026B1" w:rsidRPr="00CD3926" w:rsidRDefault="00E026B1" w:rsidP="008337CD">
            <w:pPr>
              <w:spacing w:before="40" w:after="40"/>
              <w:jc w:val="center"/>
              <w:rPr>
                <w:rFonts w:asciiTheme="majorBidi" w:hAnsiTheme="majorBidi" w:cstheme="majorBidi"/>
                <w:b/>
                <w:bCs/>
                <w:sz w:val="18"/>
                <w:szCs w:val="18"/>
              </w:rPr>
            </w:pPr>
            <w:r w:rsidRPr="00CD3926">
              <w:rPr>
                <w:rFonts w:asciiTheme="majorBidi" w:hAnsiTheme="majorBidi" w:cstheme="majorBidi"/>
                <w:b/>
                <w:bCs/>
                <w:sz w:val="18"/>
                <w:szCs w:val="18"/>
              </w:rPr>
              <w:t>...</w:t>
            </w:r>
          </w:p>
        </w:tc>
        <w:tc>
          <w:tcPr>
            <w:tcW w:w="799" w:type="dxa"/>
            <w:tcBorders>
              <w:top w:val="nil"/>
              <w:left w:val="nil"/>
              <w:bottom w:val="single" w:sz="2" w:space="0" w:color="auto"/>
              <w:right w:val="single" w:sz="4" w:space="0" w:color="auto"/>
            </w:tcBorders>
            <w:vAlign w:val="center"/>
          </w:tcPr>
          <w:p w14:paraId="75B3ED86" w14:textId="77777777" w:rsidR="00E026B1" w:rsidRPr="00CD3926" w:rsidRDefault="00E026B1" w:rsidP="008337CD">
            <w:pPr>
              <w:spacing w:before="40" w:after="40"/>
              <w:jc w:val="center"/>
              <w:rPr>
                <w:rFonts w:asciiTheme="majorBidi" w:hAnsiTheme="majorBidi" w:cstheme="majorBidi"/>
                <w:b/>
                <w:bCs/>
                <w:sz w:val="18"/>
                <w:szCs w:val="18"/>
              </w:rPr>
            </w:pPr>
            <w:r w:rsidRPr="00CD3926">
              <w:rPr>
                <w:rFonts w:asciiTheme="majorBidi" w:hAnsiTheme="majorBidi" w:cstheme="majorBidi"/>
                <w:b/>
                <w:bCs/>
                <w:sz w:val="18"/>
                <w:szCs w:val="18"/>
              </w:rPr>
              <w:t>...</w:t>
            </w:r>
          </w:p>
        </w:tc>
        <w:tc>
          <w:tcPr>
            <w:tcW w:w="799" w:type="dxa"/>
            <w:tcBorders>
              <w:top w:val="nil"/>
              <w:left w:val="nil"/>
              <w:bottom w:val="single" w:sz="2" w:space="0" w:color="auto"/>
              <w:right w:val="double" w:sz="6" w:space="0" w:color="auto"/>
            </w:tcBorders>
            <w:vAlign w:val="center"/>
          </w:tcPr>
          <w:p w14:paraId="12AC3082" w14:textId="77777777" w:rsidR="00E026B1" w:rsidRPr="00CD3926" w:rsidRDefault="00E026B1" w:rsidP="008337CD">
            <w:pPr>
              <w:spacing w:before="40" w:after="40"/>
              <w:jc w:val="center"/>
              <w:rPr>
                <w:rFonts w:asciiTheme="majorBidi" w:hAnsiTheme="majorBidi" w:cstheme="majorBidi"/>
                <w:b/>
                <w:bCs/>
                <w:sz w:val="18"/>
                <w:szCs w:val="18"/>
              </w:rPr>
            </w:pPr>
            <w:r w:rsidRPr="00CD3926">
              <w:rPr>
                <w:rFonts w:asciiTheme="majorBidi" w:hAnsiTheme="majorBidi" w:cstheme="majorBidi"/>
                <w:b/>
                <w:bCs/>
                <w:sz w:val="18"/>
                <w:szCs w:val="18"/>
              </w:rPr>
              <w:t>...</w:t>
            </w:r>
          </w:p>
        </w:tc>
        <w:tc>
          <w:tcPr>
            <w:tcW w:w="1357" w:type="dxa"/>
            <w:tcBorders>
              <w:top w:val="nil"/>
              <w:left w:val="nil"/>
              <w:bottom w:val="single" w:sz="2" w:space="0" w:color="auto"/>
              <w:right w:val="double" w:sz="6" w:space="0" w:color="auto"/>
            </w:tcBorders>
          </w:tcPr>
          <w:p w14:paraId="72CDA465" w14:textId="77777777" w:rsidR="00E026B1" w:rsidRPr="00CD3926" w:rsidRDefault="00E026B1" w:rsidP="008337CD">
            <w:pPr>
              <w:tabs>
                <w:tab w:val="left" w:pos="720"/>
              </w:tabs>
              <w:overflowPunct/>
              <w:autoSpaceDE/>
              <w:adjustRightInd/>
              <w:spacing w:before="40" w:after="40"/>
              <w:jc w:val="center"/>
              <w:rPr>
                <w:rFonts w:asciiTheme="majorBidi" w:hAnsiTheme="majorBidi" w:cstheme="majorBidi"/>
                <w:sz w:val="18"/>
                <w:szCs w:val="18"/>
                <w:lang w:eastAsia="zh-CN"/>
              </w:rPr>
            </w:pPr>
            <w:r w:rsidRPr="00CD3926">
              <w:rPr>
                <w:rFonts w:asciiTheme="majorBidi" w:hAnsiTheme="majorBidi" w:cstheme="majorBidi"/>
                <w:sz w:val="18"/>
                <w:szCs w:val="18"/>
                <w:lang w:eastAsia="zh-CN"/>
              </w:rPr>
              <w:t>...</w:t>
            </w:r>
          </w:p>
        </w:tc>
        <w:tc>
          <w:tcPr>
            <w:tcW w:w="608" w:type="dxa"/>
            <w:tcBorders>
              <w:top w:val="nil"/>
              <w:left w:val="nil"/>
              <w:bottom w:val="single" w:sz="2" w:space="0" w:color="auto"/>
              <w:right w:val="single" w:sz="12" w:space="0" w:color="auto"/>
            </w:tcBorders>
            <w:vAlign w:val="center"/>
          </w:tcPr>
          <w:p w14:paraId="5628A73C" w14:textId="77777777" w:rsidR="00E026B1" w:rsidRPr="00CD3926" w:rsidRDefault="00E026B1" w:rsidP="008337CD">
            <w:pPr>
              <w:spacing w:before="40" w:after="40"/>
              <w:jc w:val="center"/>
              <w:rPr>
                <w:rFonts w:asciiTheme="majorBidi" w:hAnsiTheme="majorBidi" w:cstheme="majorBidi"/>
                <w:b/>
                <w:bCs/>
                <w:sz w:val="18"/>
                <w:szCs w:val="18"/>
              </w:rPr>
            </w:pPr>
            <w:r w:rsidRPr="00CD3926">
              <w:rPr>
                <w:rFonts w:asciiTheme="majorBidi" w:hAnsiTheme="majorBidi" w:cstheme="majorBidi"/>
                <w:sz w:val="18"/>
                <w:szCs w:val="18"/>
              </w:rPr>
              <w:t>...</w:t>
            </w:r>
          </w:p>
        </w:tc>
      </w:tr>
      <w:tr w:rsidR="008E2893" w:rsidRPr="00CD3926" w14:paraId="0B469A88" w14:textId="77777777" w:rsidTr="0048178D">
        <w:trPr>
          <w:jc w:val="center"/>
        </w:trPr>
        <w:tc>
          <w:tcPr>
            <w:tcW w:w="1178" w:type="dxa"/>
            <w:tcBorders>
              <w:top w:val="single" w:sz="12" w:space="0" w:color="auto"/>
              <w:left w:val="single" w:sz="12" w:space="0" w:color="auto"/>
              <w:bottom w:val="single" w:sz="4" w:space="0" w:color="auto"/>
              <w:right w:val="double" w:sz="6" w:space="0" w:color="auto"/>
            </w:tcBorders>
            <w:hideMark/>
          </w:tcPr>
          <w:p w14:paraId="4E429628" w14:textId="77777777" w:rsidR="008E2893" w:rsidRPr="00CD3926" w:rsidRDefault="008E2893" w:rsidP="0048178D">
            <w:pPr>
              <w:tabs>
                <w:tab w:val="left" w:pos="720"/>
              </w:tabs>
              <w:overflowPunct/>
              <w:autoSpaceDE/>
              <w:adjustRightInd/>
              <w:spacing w:before="40" w:after="40"/>
              <w:rPr>
                <w:rFonts w:asciiTheme="majorBidi" w:hAnsiTheme="majorBidi" w:cstheme="majorBidi"/>
                <w:b/>
                <w:bCs/>
                <w:sz w:val="18"/>
                <w:szCs w:val="18"/>
                <w:lang w:eastAsia="zh-CN"/>
              </w:rPr>
            </w:pPr>
            <w:r w:rsidRPr="00CD3926">
              <w:rPr>
                <w:rFonts w:asciiTheme="majorBidi" w:hAnsiTheme="majorBidi" w:cstheme="majorBidi"/>
                <w:b/>
                <w:bCs/>
                <w:sz w:val="18"/>
                <w:szCs w:val="18"/>
                <w:lang w:eastAsia="zh-CN"/>
              </w:rPr>
              <w:t>A.17</w:t>
            </w:r>
          </w:p>
        </w:tc>
        <w:tc>
          <w:tcPr>
            <w:tcW w:w="8012" w:type="dxa"/>
            <w:tcBorders>
              <w:top w:val="single" w:sz="12" w:space="0" w:color="auto"/>
              <w:left w:val="nil"/>
              <w:bottom w:val="single" w:sz="4" w:space="0" w:color="auto"/>
              <w:right w:val="double" w:sz="4" w:space="0" w:color="auto"/>
            </w:tcBorders>
            <w:hideMark/>
          </w:tcPr>
          <w:p w14:paraId="6B8765E1" w14:textId="77777777" w:rsidR="008E2893" w:rsidRPr="00CD3926" w:rsidRDefault="008E2893" w:rsidP="0048178D">
            <w:pPr>
              <w:tabs>
                <w:tab w:val="left" w:pos="720"/>
              </w:tabs>
              <w:overflowPunct/>
              <w:autoSpaceDE/>
              <w:adjustRightInd/>
              <w:spacing w:before="40" w:after="40"/>
              <w:rPr>
                <w:rFonts w:asciiTheme="majorBidi" w:hAnsiTheme="majorBidi" w:cstheme="majorBidi"/>
                <w:b/>
                <w:bCs/>
                <w:sz w:val="18"/>
                <w:szCs w:val="18"/>
                <w:lang w:eastAsia="zh-CN"/>
              </w:rPr>
            </w:pPr>
            <w:r w:rsidRPr="00CD3926">
              <w:rPr>
                <w:rFonts w:asciiTheme="majorBidi" w:hAnsiTheme="majorBidi" w:cstheme="majorBidi"/>
                <w:b/>
                <w:bCs/>
                <w:sz w:val="18"/>
                <w:szCs w:val="18"/>
                <w:lang w:eastAsia="zh-CN"/>
              </w:rPr>
              <w:t>COMPLIANCE WITH POWER FLUX-DENSITY (pfd) LIMITS</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445C516A" w14:textId="77777777" w:rsidR="008E2893" w:rsidRPr="00CD3926" w:rsidRDefault="008E2893" w:rsidP="0048178D">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24AC1FE8" w14:textId="77777777" w:rsidR="008E2893" w:rsidRPr="00CD3926" w:rsidRDefault="008E2893" w:rsidP="0048178D">
            <w:pPr>
              <w:tabs>
                <w:tab w:val="left" w:pos="720"/>
              </w:tabs>
              <w:overflowPunct/>
              <w:autoSpaceDE/>
              <w:adjustRightInd/>
              <w:spacing w:before="40" w:after="40"/>
              <w:rPr>
                <w:rFonts w:asciiTheme="majorBidi" w:hAnsiTheme="majorBidi" w:cstheme="majorBidi"/>
                <w:b/>
                <w:bCs/>
                <w:sz w:val="18"/>
                <w:szCs w:val="18"/>
                <w:lang w:eastAsia="zh-CN"/>
              </w:rPr>
            </w:pPr>
            <w:r w:rsidRPr="00CD3926">
              <w:rPr>
                <w:rFonts w:asciiTheme="majorBidi" w:hAnsiTheme="majorBidi" w:cstheme="majorBidi"/>
                <w:b/>
                <w:bCs/>
                <w:sz w:val="18"/>
                <w:szCs w:val="18"/>
                <w:lang w:eastAsia="zh-CN"/>
              </w:rPr>
              <w:t>A.17</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A50DD4C" w14:textId="77777777" w:rsidR="008E2893" w:rsidRPr="00CD3926" w:rsidRDefault="008E2893" w:rsidP="0048178D">
            <w:pPr>
              <w:spacing w:before="40" w:after="40"/>
              <w:jc w:val="center"/>
              <w:rPr>
                <w:rFonts w:asciiTheme="majorBidi" w:hAnsiTheme="majorBidi" w:cstheme="majorBidi"/>
                <w:b/>
                <w:bCs/>
                <w:sz w:val="18"/>
                <w:szCs w:val="18"/>
              </w:rPr>
            </w:pPr>
            <w:r w:rsidRPr="00CD3926">
              <w:rPr>
                <w:rFonts w:asciiTheme="majorBidi" w:hAnsiTheme="majorBidi" w:cstheme="majorBidi"/>
                <w:b/>
                <w:bCs/>
                <w:sz w:val="18"/>
                <w:szCs w:val="18"/>
              </w:rPr>
              <w:t> </w:t>
            </w:r>
          </w:p>
        </w:tc>
      </w:tr>
      <w:tr w:rsidR="008E2893" w:rsidRPr="00CD3926" w14:paraId="7A017802" w14:textId="77777777" w:rsidTr="008337CD">
        <w:trPr>
          <w:cantSplit/>
          <w:jc w:val="center"/>
        </w:trPr>
        <w:tc>
          <w:tcPr>
            <w:tcW w:w="1178" w:type="dxa"/>
            <w:tcBorders>
              <w:top w:val="nil"/>
              <w:left w:val="single" w:sz="12" w:space="0" w:color="auto"/>
              <w:bottom w:val="single" w:sz="2" w:space="0" w:color="auto"/>
              <w:right w:val="double" w:sz="6" w:space="0" w:color="auto"/>
            </w:tcBorders>
          </w:tcPr>
          <w:p w14:paraId="1D2AC1DB" w14:textId="090C2D9C" w:rsidR="008E2893" w:rsidRPr="00CD3926" w:rsidRDefault="008E2893" w:rsidP="008E2893">
            <w:pPr>
              <w:tabs>
                <w:tab w:val="left" w:pos="720"/>
              </w:tabs>
              <w:overflowPunct/>
              <w:autoSpaceDE/>
              <w:adjustRightInd/>
              <w:spacing w:before="40" w:after="40"/>
              <w:rPr>
                <w:rFonts w:asciiTheme="majorBidi" w:hAnsiTheme="majorBidi" w:cstheme="majorBidi"/>
                <w:sz w:val="18"/>
                <w:szCs w:val="18"/>
                <w:lang w:eastAsia="zh-CN"/>
              </w:rPr>
            </w:pPr>
            <w:r w:rsidRPr="00CD3926">
              <w:rPr>
                <w:rFonts w:asciiTheme="majorBidi" w:hAnsiTheme="majorBidi" w:cstheme="majorBidi"/>
                <w:sz w:val="18"/>
                <w:szCs w:val="18"/>
                <w:lang w:eastAsia="zh-CN"/>
              </w:rPr>
              <w:t>...</w:t>
            </w:r>
          </w:p>
        </w:tc>
        <w:tc>
          <w:tcPr>
            <w:tcW w:w="8012" w:type="dxa"/>
            <w:tcBorders>
              <w:top w:val="nil"/>
              <w:left w:val="nil"/>
              <w:bottom w:val="single" w:sz="2" w:space="0" w:color="auto"/>
              <w:right w:val="double" w:sz="4" w:space="0" w:color="auto"/>
            </w:tcBorders>
          </w:tcPr>
          <w:p w14:paraId="0C5BAF13" w14:textId="22816F73" w:rsidR="008E2893" w:rsidRPr="00CD3926" w:rsidRDefault="008E2893" w:rsidP="008E2893">
            <w:pPr>
              <w:spacing w:before="40" w:after="40"/>
              <w:ind w:left="170"/>
              <w:rPr>
                <w:rFonts w:asciiTheme="majorBidi" w:hAnsiTheme="majorBidi" w:cstheme="majorBidi"/>
                <w:sz w:val="18"/>
                <w:szCs w:val="18"/>
              </w:rPr>
            </w:pPr>
            <w:r w:rsidRPr="00CD3926">
              <w:rPr>
                <w:rFonts w:asciiTheme="majorBidi" w:hAnsiTheme="majorBidi" w:cstheme="majorBidi"/>
                <w:sz w:val="18"/>
                <w:szCs w:val="18"/>
              </w:rPr>
              <w:t>...</w:t>
            </w:r>
          </w:p>
        </w:tc>
        <w:tc>
          <w:tcPr>
            <w:tcW w:w="799" w:type="dxa"/>
            <w:tcBorders>
              <w:top w:val="nil"/>
              <w:left w:val="double" w:sz="4" w:space="0" w:color="auto"/>
              <w:bottom w:val="single" w:sz="2" w:space="0" w:color="auto"/>
              <w:right w:val="single" w:sz="4" w:space="0" w:color="auto"/>
            </w:tcBorders>
            <w:vAlign w:val="center"/>
          </w:tcPr>
          <w:p w14:paraId="34582E71" w14:textId="4595DA2E" w:rsidR="008E2893" w:rsidRPr="00CD3926" w:rsidRDefault="008E2893" w:rsidP="008E2893">
            <w:pPr>
              <w:spacing w:before="40" w:after="40"/>
              <w:jc w:val="center"/>
              <w:rPr>
                <w:rFonts w:asciiTheme="majorBidi" w:hAnsiTheme="majorBidi" w:cstheme="majorBidi"/>
                <w:sz w:val="18"/>
                <w:szCs w:val="18"/>
              </w:rPr>
            </w:pPr>
            <w:r w:rsidRPr="00CD3926">
              <w:rPr>
                <w:rFonts w:asciiTheme="majorBidi" w:hAnsiTheme="majorBidi" w:cstheme="majorBidi"/>
                <w:sz w:val="18"/>
                <w:szCs w:val="18"/>
              </w:rPr>
              <w:t>...</w:t>
            </w:r>
          </w:p>
        </w:tc>
        <w:tc>
          <w:tcPr>
            <w:tcW w:w="799" w:type="dxa"/>
            <w:tcBorders>
              <w:top w:val="nil"/>
              <w:left w:val="nil"/>
              <w:bottom w:val="single" w:sz="2" w:space="0" w:color="auto"/>
              <w:right w:val="single" w:sz="4" w:space="0" w:color="auto"/>
            </w:tcBorders>
            <w:vAlign w:val="center"/>
          </w:tcPr>
          <w:p w14:paraId="35FA63EB" w14:textId="2F2632BA" w:rsidR="008E2893" w:rsidRPr="00CD3926" w:rsidRDefault="008E2893" w:rsidP="008E2893">
            <w:pPr>
              <w:spacing w:before="40" w:after="40"/>
              <w:jc w:val="center"/>
              <w:rPr>
                <w:rFonts w:asciiTheme="majorBidi" w:hAnsiTheme="majorBidi" w:cstheme="majorBidi"/>
                <w:sz w:val="18"/>
                <w:szCs w:val="18"/>
              </w:rPr>
            </w:pPr>
            <w:r w:rsidRPr="00CD3926">
              <w:rPr>
                <w:rFonts w:asciiTheme="majorBidi" w:hAnsiTheme="majorBidi" w:cstheme="majorBidi"/>
                <w:sz w:val="18"/>
                <w:szCs w:val="18"/>
              </w:rPr>
              <w:t>...</w:t>
            </w:r>
          </w:p>
        </w:tc>
        <w:tc>
          <w:tcPr>
            <w:tcW w:w="799" w:type="dxa"/>
            <w:tcBorders>
              <w:top w:val="nil"/>
              <w:left w:val="nil"/>
              <w:bottom w:val="single" w:sz="2" w:space="0" w:color="auto"/>
              <w:right w:val="single" w:sz="4" w:space="0" w:color="auto"/>
            </w:tcBorders>
            <w:vAlign w:val="center"/>
          </w:tcPr>
          <w:p w14:paraId="61D7F10E" w14:textId="6774E701" w:rsidR="008E2893" w:rsidRPr="00CD3926" w:rsidRDefault="008E2893" w:rsidP="008E2893">
            <w:pPr>
              <w:spacing w:before="40" w:after="40"/>
              <w:jc w:val="center"/>
              <w:rPr>
                <w:rFonts w:asciiTheme="majorBidi" w:hAnsiTheme="majorBidi" w:cstheme="majorBidi"/>
                <w:sz w:val="18"/>
                <w:szCs w:val="18"/>
              </w:rPr>
            </w:pPr>
            <w:r w:rsidRPr="00CD3926">
              <w:rPr>
                <w:rFonts w:asciiTheme="majorBidi" w:hAnsiTheme="majorBidi" w:cstheme="majorBidi"/>
                <w:sz w:val="18"/>
                <w:szCs w:val="18"/>
              </w:rPr>
              <w:t>...</w:t>
            </w:r>
          </w:p>
        </w:tc>
        <w:tc>
          <w:tcPr>
            <w:tcW w:w="799" w:type="dxa"/>
            <w:tcBorders>
              <w:top w:val="nil"/>
              <w:left w:val="nil"/>
              <w:bottom w:val="single" w:sz="2" w:space="0" w:color="auto"/>
              <w:right w:val="single" w:sz="4" w:space="0" w:color="auto"/>
            </w:tcBorders>
            <w:vAlign w:val="center"/>
          </w:tcPr>
          <w:p w14:paraId="34479940" w14:textId="0ACEFE9D" w:rsidR="008E2893" w:rsidRPr="00CD3926" w:rsidRDefault="008E2893" w:rsidP="008E2893">
            <w:pPr>
              <w:spacing w:before="40" w:after="40"/>
              <w:jc w:val="center"/>
              <w:rPr>
                <w:rFonts w:asciiTheme="majorBidi" w:hAnsiTheme="majorBidi" w:cstheme="majorBidi"/>
                <w:sz w:val="18"/>
                <w:szCs w:val="18"/>
              </w:rPr>
            </w:pPr>
            <w:r w:rsidRPr="00CD3926">
              <w:rPr>
                <w:rFonts w:asciiTheme="majorBidi" w:hAnsiTheme="majorBidi" w:cstheme="majorBidi"/>
                <w:sz w:val="18"/>
                <w:szCs w:val="18"/>
              </w:rPr>
              <w:t>...</w:t>
            </w:r>
          </w:p>
        </w:tc>
        <w:tc>
          <w:tcPr>
            <w:tcW w:w="799" w:type="dxa"/>
            <w:tcBorders>
              <w:top w:val="nil"/>
              <w:left w:val="nil"/>
              <w:bottom w:val="single" w:sz="2" w:space="0" w:color="auto"/>
              <w:right w:val="single" w:sz="4" w:space="0" w:color="auto"/>
            </w:tcBorders>
            <w:vAlign w:val="center"/>
          </w:tcPr>
          <w:p w14:paraId="39CF0D0F" w14:textId="420A7A11" w:rsidR="008E2893" w:rsidRPr="00CD3926" w:rsidRDefault="008E2893" w:rsidP="008E2893">
            <w:pPr>
              <w:spacing w:before="40" w:after="40"/>
              <w:jc w:val="center"/>
              <w:rPr>
                <w:rFonts w:asciiTheme="majorBidi" w:hAnsiTheme="majorBidi" w:cstheme="majorBidi"/>
                <w:sz w:val="18"/>
                <w:szCs w:val="18"/>
              </w:rPr>
            </w:pPr>
            <w:r w:rsidRPr="00CD3926">
              <w:rPr>
                <w:rFonts w:asciiTheme="majorBidi" w:hAnsiTheme="majorBidi" w:cstheme="majorBidi"/>
                <w:sz w:val="18"/>
                <w:szCs w:val="18"/>
              </w:rPr>
              <w:t>...</w:t>
            </w:r>
          </w:p>
        </w:tc>
        <w:tc>
          <w:tcPr>
            <w:tcW w:w="799" w:type="dxa"/>
            <w:tcBorders>
              <w:top w:val="nil"/>
              <w:left w:val="nil"/>
              <w:bottom w:val="single" w:sz="2" w:space="0" w:color="auto"/>
              <w:right w:val="single" w:sz="4" w:space="0" w:color="auto"/>
            </w:tcBorders>
            <w:vAlign w:val="center"/>
          </w:tcPr>
          <w:p w14:paraId="5734C600" w14:textId="26F9BE63" w:rsidR="008E2893" w:rsidRPr="00CD3926" w:rsidRDefault="008E2893" w:rsidP="008E2893">
            <w:pPr>
              <w:spacing w:before="40" w:after="40"/>
              <w:jc w:val="center"/>
              <w:rPr>
                <w:rFonts w:asciiTheme="majorBidi" w:hAnsiTheme="majorBidi" w:cstheme="majorBidi"/>
                <w:sz w:val="18"/>
                <w:szCs w:val="18"/>
              </w:rPr>
            </w:pPr>
            <w:r w:rsidRPr="00CD3926">
              <w:rPr>
                <w:rFonts w:asciiTheme="majorBidi" w:hAnsiTheme="majorBidi" w:cstheme="majorBidi"/>
                <w:sz w:val="18"/>
                <w:szCs w:val="18"/>
              </w:rPr>
              <w:t>...</w:t>
            </w:r>
          </w:p>
        </w:tc>
        <w:tc>
          <w:tcPr>
            <w:tcW w:w="799" w:type="dxa"/>
            <w:tcBorders>
              <w:top w:val="nil"/>
              <w:left w:val="nil"/>
              <w:bottom w:val="single" w:sz="2" w:space="0" w:color="auto"/>
              <w:right w:val="single" w:sz="4" w:space="0" w:color="auto"/>
            </w:tcBorders>
            <w:vAlign w:val="center"/>
          </w:tcPr>
          <w:p w14:paraId="1E9CC7C4" w14:textId="56099822" w:rsidR="008E2893" w:rsidRPr="00CD3926" w:rsidRDefault="008E2893" w:rsidP="008E2893">
            <w:pPr>
              <w:spacing w:before="40" w:after="40"/>
              <w:jc w:val="center"/>
              <w:rPr>
                <w:rFonts w:asciiTheme="majorBidi" w:hAnsiTheme="majorBidi" w:cstheme="majorBidi"/>
                <w:sz w:val="18"/>
                <w:szCs w:val="18"/>
              </w:rPr>
            </w:pPr>
            <w:r w:rsidRPr="00CD3926">
              <w:rPr>
                <w:rFonts w:asciiTheme="majorBidi" w:hAnsiTheme="majorBidi" w:cstheme="majorBidi"/>
                <w:sz w:val="18"/>
                <w:szCs w:val="18"/>
              </w:rPr>
              <w:t>...</w:t>
            </w:r>
          </w:p>
        </w:tc>
        <w:tc>
          <w:tcPr>
            <w:tcW w:w="799" w:type="dxa"/>
            <w:tcBorders>
              <w:top w:val="nil"/>
              <w:left w:val="nil"/>
              <w:bottom w:val="single" w:sz="2" w:space="0" w:color="auto"/>
              <w:right w:val="single" w:sz="4" w:space="0" w:color="auto"/>
            </w:tcBorders>
            <w:vAlign w:val="center"/>
          </w:tcPr>
          <w:p w14:paraId="7FA874E7" w14:textId="491E24B8" w:rsidR="008E2893" w:rsidRPr="00CD3926" w:rsidRDefault="008E2893" w:rsidP="008E2893">
            <w:pPr>
              <w:spacing w:before="40" w:after="40"/>
              <w:jc w:val="center"/>
              <w:rPr>
                <w:rFonts w:asciiTheme="majorBidi" w:hAnsiTheme="majorBidi" w:cstheme="majorBidi"/>
                <w:sz w:val="18"/>
                <w:szCs w:val="18"/>
              </w:rPr>
            </w:pPr>
            <w:r w:rsidRPr="00CD3926">
              <w:rPr>
                <w:rFonts w:asciiTheme="majorBidi" w:hAnsiTheme="majorBidi" w:cstheme="majorBidi"/>
                <w:sz w:val="18"/>
                <w:szCs w:val="18"/>
              </w:rPr>
              <w:t>...</w:t>
            </w:r>
          </w:p>
        </w:tc>
        <w:tc>
          <w:tcPr>
            <w:tcW w:w="799" w:type="dxa"/>
            <w:tcBorders>
              <w:top w:val="nil"/>
              <w:left w:val="nil"/>
              <w:bottom w:val="single" w:sz="2" w:space="0" w:color="auto"/>
              <w:right w:val="double" w:sz="6" w:space="0" w:color="auto"/>
            </w:tcBorders>
            <w:vAlign w:val="center"/>
          </w:tcPr>
          <w:p w14:paraId="7C99C5CA" w14:textId="247394EA" w:rsidR="008E2893" w:rsidRPr="00CD3926" w:rsidRDefault="008E2893" w:rsidP="008E2893">
            <w:pPr>
              <w:spacing w:before="40" w:after="40"/>
              <w:jc w:val="center"/>
              <w:rPr>
                <w:rFonts w:asciiTheme="majorBidi" w:hAnsiTheme="majorBidi" w:cstheme="majorBidi"/>
                <w:sz w:val="18"/>
                <w:szCs w:val="18"/>
              </w:rPr>
            </w:pPr>
            <w:r w:rsidRPr="00CD3926">
              <w:rPr>
                <w:rFonts w:asciiTheme="majorBidi" w:hAnsiTheme="majorBidi" w:cstheme="majorBidi"/>
                <w:sz w:val="18"/>
                <w:szCs w:val="18"/>
              </w:rPr>
              <w:t>...</w:t>
            </w:r>
          </w:p>
        </w:tc>
        <w:tc>
          <w:tcPr>
            <w:tcW w:w="1357" w:type="dxa"/>
            <w:tcBorders>
              <w:top w:val="nil"/>
              <w:left w:val="nil"/>
              <w:bottom w:val="single" w:sz="2" w:space="0" w:color="auto"/>
              <w:right w:val="double" w:sz="6" w:space="0" w:color="auto"/>
            </w:tcBorders>
          </w:tcPr>
          <w:p w14:paraId="3245CA99" w14:textId="613EABC3" w:rsidR="008E2893" w:rsidRPr="00CD3926" w:rsidRDefault="008E2893" w:rsidP="008E2893">
            <w:pPr>
              <w:tabs>
                <w:tab w:val="left" w:pos="720"/>
              </w:tabs>
              <w:overflowPunct/>
              <w:autoSpaceDE/>
              <w:adjustRightInd/>
              <w:spacing w:before="40" w:after="40"/>
              <w:jc w:val="center"/>
              <w:rPr>
                <w:rFonts w:asciiTheme="majorBidi" w:hAnsiTheme="majorBidi" w:cstheme="majorBidi"/>
                <w:sz w:val="18"/>
                <w:szCs w:val="18"/>
                <w:lang w:eastAsia="zh-CN"/>
              </w:rPr>
            </w:pPr>
            <w:r w:rsidRPr="00CD3926">
              <w:rPr>
                <w:rFonts w:asciiTheme="majorBidi" w:hAnsiTheme="majorBidi" w:cstheme="majorBidi"/>
                <w:sz w:val="18"/>
                <w:szCs w:val="18"/>
                <w:lang w:eastAsia="zh-CN"/>
              </w:rPr>
              <w:t>...</w:t>
            </w:r>
          </w:p>
        </w:tc>
        <w:tc>
          <w:tcPr>
            <w:tcW w:w="608" w:type="dxa"/>
            <w:tcBorders>
              <w:top w:val="nil"/>
              <w:left w:val="nil"/>
              <w:bottom w:val="single" w:sz="2" w:space="0" w:color="auto"/>
              <w:right w:val="single" w:sz="12" w:space="0" w:color="auto"/>
            </w:tcBorders>
            <w:vAlign w:val="center"/>
          </w:tcPr>
          <w:p w14:paraId="3A7A1EEF" w14:textId="192512D9" w:rsidR="008E2893" w:rsidRPr="00CD3926" w:rsidRDefault="008E2893" w:rsidP="008E2893">
            <w:pPr>
              <w:spacing w:before="40" w:after="40"/>
              <w:jc w:val="center"/>
              <w:rPr>
                <w:rFonts w:asciiTheme="majorBidi" w:hAnsiTheme="majorBidi" w:cstheme="majorBidi"/>
                <w:sz w:val="18"/>
                <w:szCs w:val="18"/>
              </w:rPr>
            </w:pPr>
            <w:r w:rsidRPr="00CD3926">
              <w:rPr>
                <w:rFonts w:asciiTheme="majorBidi" w:hAnsiTheme="majorBidi" w:cstheme="majorBidi"/>
                <w:sz w:val="18"/>
                <w:szCs w:val="18"/>
              </w:rPr>
              <w:t>...</w:t>
            </w:r>
          </w:p>
        </w:tc>
      </w:tr>
      <w:tr w:rsidR="008E2893" w:rsidRPr="00CD3926" w14:paraId="2B644407" w14:textId="77777777" w:rsidTr="006E5447">
        <w:trPr>
          <w:cantSplit/>
          <w:jc w:val="center"/>
          <w:ins w:id="146" w:author="English71" w:date="2023-03-18T13:09:00Z"/>
        </w:trPr>
        <w:tc>
          <w:tcPr>
            <w:tcW w:w="1178" w:type="dxa"/>
            <w:tcBorders>
              <w:top w:val="single" w:sz="2" w:space="0" w:color="auto"/>
              <w:left w:val="single" w:sz="12" w:space="0" w:color="auto"/>
              <w:bottom w:val="single" w:sz="2" w:space="0" w:color="auto"/>
              <w:right w:val="double" w:sz="6" w:space="0" w:color="auto"/>
            </w:tcBorders>
          </w:tcPr>
          <w:p w14:paraId="71378444" w14:textId="77777777" w:rsidR="008E2893" w:rsidRPr="00CD3926" w:rsidRDefault="008E2893" w:rsidP="008E2893">
            <w:pPr>
              <w:tabs>
                <w:tab w:val="left" w:pos="720"/>
              </w:tabs>
              <w:overflowPunct/>
              <w:autoSpaceDE/>
              <w:adjustRightInd/>
              <w:spacing w:before="40" w:after="40"/>
              <w:rPr>
                <w:ins w:id="147" w:author="English71" w:date="2023-03-18T13:09:00Z"/>
                <w:rFonts w:asciiTheme="majorBidi" w:hAnsiTheme="majorBidi" w:cstheme="majorBidi"/>
                <w:sz w:val="18"/>
                <w:szCs w:val="18"/>
                <w:lang w:eastAsia="zh-CN"/>
              </w:rPr>
            </w:pPr>
            <w:ins w:id="148" w:author="Роскосмос" w:date="2023-03-07T15:12:00Z">
              <w:r w:rsidRPr="00CD3926">
                <w:rPr>
                  <w:rFonts w:asciiTheme="majorBidi" w:hAnsiTheme="majorBidi" w:cstheme="majorBidi"/>
                  <w:sz w:val="18"/>
                  <w:szCs w:val="18"/>
                  <w:lang w:eastAsia="zh-CN"/>
                </w:rPr>
                <w:t>A.17.</w:t>
              </w:r>
            </w:ins>
            <w:ins w:id="149" w:author="Роскосмос" w:date="2023-03-07T17:39:00Z">
              <w:r w:rsidRPr="00CD3926">
                <w:rPr>
                  <w:rFonts w:asciiTheme="majorBidi" w:hAnsiTheme="majorBidi" w:cstheme="majorBidi"/>
                  <w:sz w:val="18"/>
                  <w:szCs w:val="18"/>
                  <w:lang w:eastAsia="zh-CN"/>
                </w:rPr>
                <w:t>f.1</w:t>
              </w:r>
            </w:ins>
          </w:p>
        </w:tc>
        <w:tc>
          <w:tcPr>
            <w:tcW w:w="8012" w:type="dxa"/>
            <w:tcBorders>
              <w:top w:val="single" w:sz="2" w:space="0" w:color="auto"/>
              <w:left w:val="nil"/>
              <w:bottom w:val="single" w:sz="2" w:space="0" w:color="auto"/>
              <w:right w:val="double" w:sz="4" w:space="0" w:color="auto"/>
            </w:tcBorders>
          </w:tcPr>
          <w:p w14:paraId="79DA0F9F" w14:textId="77777777" w:rsidR="008E2893" w:rsidRPr="00CD3926" w:rsidRDefault="008E2893" w:rsidP="008E2893">
            <w:pPr>
              <w:spacing w:before="40" w:after="40"/>
              <w:ind w:left="170"/>
              <w:rPr>
                <w:ins w:id="150" w:author="AI 1.13 Chair" w:date="2023-04-01T10:14:00Z"/>
                <w:rFonts w:asciiTheme="majorBidi" w:hAnsiTheme="majorBidi" w:cstheme="majorBidi"/>
                <w:sz w:val="18"/>
                <w:szCs w:val="18"/>
              </w:rPr>
            </w:pPr>
            <w:ins w:id="151" w:author="AI 1.13 Chair" w:date="2023-04-01T10:14:00Z">
              <w:r w:rsidRPr="00CD3926">
                <w:rPr>
                  <w:rFonts w:asciiTheme="majorBidi" w:hAnsiTheme="majorBidi" w:cstheme="majorBidi"/>
                  <w:sz w:val="18"/>
                  <w:szCs w:val="18"/>
                </w:rPr>
                <w:t>commitment to follow the equivalent power flux-density (epfd) produced at the site of a radio astronomy station in the frequency band 15.35-15.4 GHz, as defined in No. </w:t>
              </w:r>
              <w:r w:rsidRPr="00CD3926">
                <w:rPr>
                  <w:rFonts w:asciiTheme="majorBidi" w:hAnsiTheme="majorBidi" w:cstheme="majorBidi"/>
                  <w:b/>
                  <w:bCs/>
                  <w:sz w:val="18"/>
                  <w:szCs w:val="18"/>
                </w:rPr>
                <w:t>5.B113</w:t>
              </w:r>
              <w:r w:rsidRPr="00CD3926">
                <w:rPr>
                  <w:rFonts w:asciiTheme="majorBidi" w:hAnsiTheme="majorBidi" w:cstheme="majorBidi"/>
                  <w:sz w:val="18"/>
                  <w:szCs w:val="18"/>
                </w:rPr>
                <w:t xml:space="preserve"> </w:t>
              </w:r>
            </w:ins>
          </w:p>
          <w:p w14:paraId="3D964EC2" w14:textId="77777777" w:rsidR="008E2893" w:rsidRPr="00CD3926" w:rsidRDefault="008E2893" w:rsidP="008E2893">
            <w:pPr>
              <w:spacing w:before="40" w:after="40"/>
              <w:ind w:left="340"/>
              <w:rPr>
                <w:ins w:id="152" w:author="English71" w:date="2023-03-18T13:09:00Z"/>
                <w:rFonts w:asciiTheme="majorBidi" w:hAnsiTheme="majorBidi" w:cstheme="majorBidi"/>
                <w:sz w:val="18"/>
                <w:szCs w:val="18"/>
              </w:rPr>
            </w:pPr>
            <w:ins w:id="153" w:author="AI 1.13 Chair" w:date="2023-04-01T10:14:00Z">
              <w:r w:rsidRPr="00CD3926">
                <w:rPr>
                  <w:sz w:val="18"/>
                  <w:szCs w:val="18"/>
                </w:rPr>
                <w:t>Required only for non-geostationary-satellite systems operating in the space research service (space-to-Earth, space-to-space) in the frequency band 14.8-15.35 GHz</w:t>
              </w:r>
            </w:ins>
          </w:p>
        </w:tc>
        <w:tc>
          <w:tcPr>
            <w:tcW w:w="799" w:type="dxa"/>
            <w:tcBorders>
              <w:top w:val="single" w:sz="2" w:space="0" w:color="auto"/>
              <w:left w:val="double" w:sz="4" w:space="0" w:color="auto"/>
              <w:bottom w:val="single" w:sz="2" w:space="0" w:color="auto"/>
              <w:right w:val="single" w:sz="4" w:space="0" w:color="auto"/>
            </w:tcBorders>
            <w:vAlign w:val="center"/>
          </w:tcPr>
          <w:p w14:paraId="4A583607" w14:textId="77777777" w:rsidR="008E2893" w:rsidRPr="00CD3926" w:rsidRDefault="008E2893" w:rsidP="008E2893">
            <w:pPr>
              <w:spacing w:before="40" w:after="40"/>
              <w:jc w:val="center"/>
              <w:rPr>
                <w:ins w:id="154" w:author="English71" w:date="2023-03-18T13:09:00Z"/>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tcPr>
          <w:p w14:paraId="351D844F" w14:textId="77777777" w:rsidR="008E2893" w:rsidRPr="00CD3926" w:rsidRDefault="008E2893" w:rsidP="008E2893">
            <w:pPr>
              <w:spacing w:before="40" w:after="40"/>
              <w:jc w:val="center"/>
              <w:rPr>
                <w:ins w:id="155" w:author="English71" w:date="2023-03-18T13:09:00Z"/>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tcPr>
          <w:p w14:paraId="48699567" w14:textId="77777777" w:rsidR="008E2893" w:rsidRPr="00CD3926" w:rsidRDefault="008E2893" w:rsidP="008E2893">
            <w:pPr>
              <w:spacing w:before="40" w:after="40"/>
              <w:jc w:val="center"/>
              <w:rPr>
                <w:ins w:id="156" w:author="English71" w:date="2023-03-18T13:09:00Z"/>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tcPr>
          <w:p w14:paraId="15956DEE" w14:textId="77777777" w:rsidR="008E2893" w:rsidRPr="00CD3926" w:rsidRDefault="008E2893" w:rsidP="008E2893">
            <w:pPr>
              <w:spacing w:before="40" w:after="40"/>
              <w:jc w:val="center"/>
              <w:rPr>
                <w:ins w:id="157" w:author="English71" w:date="2023-03-18T13:09:00Z"/>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tcPr>
          <w:p w14:paraId="20A71150" w14:textId="77777777" w:rsidR="008E2893" w:rsidRPr="00CD3926" w:rsidRDefault="008E2893" w:rsidP="008E2893">
            <w:pPr>
              <w:spacing w:before="40" w:after="40"/>
              <w:jc w:val="center"/>
              <w:rPr>
                <w:ins w:id="158" w:author="English71" w:date="2023-03-18T13:09:00Z"/>
                <w:rFonts w:asciiTheme="majorBidi" w:hAnsiTheme="majorBidi" w:cstheme="majorBidi"/>
                <w:b/>
                <w:bCs/>
                <w:sz w:val="18"/>
                <w:szCs w:val="18"/>
              </w:rPr>
            </w:pPr>
            <w:ins w:id="159" w:author="Роскосмос" w:date="2023-03-07T15:20:00Z">
              <w:r w:rsidRPr="00CD3926">
                <w:rPr>
                  <w:rFonts w:asciiTheme="majorBidi" w:hAnsiTheme="majorBidi" w:cstheme="majorBidi"/>
                  <w:b/>
                  <w:bCs/>
                  <w:sz w:val="18"/>
                  <w:szCs w:val="18"/>
                </w:rPr>
                <w:t>+</w:t>
              </w:r>
            </w:ins>
          </w:p>
        </w:tc>
        <w:tc>
          <w:tcPr>
            <w:tcW w:w="799" w:type="dxa"/>
            <w:tcBorders>
              <w:top w:val="single" w:sz="2" w:space="0" w:color="auto"/>
              <w:left w:val="nil"/>
              <w:bottom w:val="single" w:sz="2" w:space="0" w:color="auto"/>
              <w:right w:val="single" w:sz="4" w:space="0" w:color="auto"/>
            </w:tcBorders>
            <w:vAlign w:val="center"/>
          </w:tcPr>
          <w:p w14:paraId="444FF956" w14:textId="77777777" w:rsidR="008E2893" w:rsidRPr="00CD3926" w:rsidRDefault="008E2893" w:rsidP="008E2893">
            <w:pPr>
              <w:spacing w:before="40" w:after="40"/>
              <w:jc w:val="center"/>
              <w:rPr>
                <w:ins w:id="160" w:author="English71" w:date="2023-03-18T13:09:00Z"/>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tcPr>
          <w:p w14:paraId="4B1D38D3" w14:textId="77777777" w:rsidR="008E2893" w:rsidRPr="00CD3926" w:rsidRDefault="008E2893" w:rsidP="008E2893">
            <w:pPr>
              <w:spacing w:before="40" w:after="40"/>
              <w:jc w:val="center"/>
              <w:rPr>
                <w:ins w:id="161" w:author="English71" w:date="2023-03-18T13:09:00Z"/>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tcPr>
          <w:p w14:paraId="3B19D5A9" w14:textId="77777777" w:rsidR="008E2893" w:rsidRPr="00CD3926" w:rsidRDefault="008E2893" w:rsidP="008E2893">
            <w:pPr>
              <w:spacing w:before="40" w:after="40"/>
              <w:jc w:val="center"/>
              <w:rPr>
                <w:ins w:id="162" w:author="English71" w:date="2023-03-18T13:09:00Z"/>
                <w:rFonts w:asciiTheme="majorBidi" w:hAnsiTheme="majorBidi" w:cstheme="majorBidi"/>
                <w:b/>
                <w:bCs/>
                <w:sz w:val="18"/>
                <w:szCs w:val="18"/>
              </w:rPr>
            </w:pPr>
          </w:p>
        </w:tc>
        <w:tc>
          <w:tcPr>
            <w:tcW w:w="799" w:type="dxa"/>
            <w:tcBorders>
              <w:top w:val="single" w:sz="2" w:space="0" w:color="auto"/>
              <w:left w:val="nil"/>
              <w:bottom w:val="single" w:sz="2" w:space="0" w:color="auto"/>
              <w:right w:val="double" w:sz="6" w:space="0" w:color="auto"/>
            </w:tcBorders>
            <w:vAlign w:val="center"/>
          </w:tcPr>
          <w:p w14:paraId="69269A85" w14:textId="77777777" w:rsidR="008E2893" w:rsidRPr="00CD3926" w:rsidRDefault="008E2893" w:rsidP="008E2893">
            <w:pPr>
              <w:spacing w:before="40" w:after="40"/>
              <w:jc w:val="center"/>
              <w:rPr>
                <w:ins w:id="163" w:author="English71" w:date="2023-03-18T13:09:00Z"/>
                <w:rFonts w:asciiTheme="majorBidi" w:hAnsiTheme="majorBidi" w:cstheme="majorBidi"/>
                <w:b/>
                <w:bCs/>
                <w:sz w:val="18"/>
                <w:szCs w:val="18"/>
              </w:rPr>
            </w:pPr>
          </w:p>
        </w:tc>
        <w:tc>
          <w:tcPr>
            <w:tcW w:w="1357" w:type="dxa"/>
            <w:tcBorders>
              <w:top w:val="single" w:sz="2" w:space="0" w:color="auto"/>
              <w:left w:val="nil"/>
              <w:bottom w:val="single" w:sz="2" w:space="0" w:color="auto"/>
              <w:right w:val="double" w:sz="6" w:space="0" w:color="auto"/>
            </w:tcBorders>
          </w:tcPr>
          <w:p w14:paraId="0902D043" w14:textId="77777777" w:rsidR="008E2893" w:rsidRPr="00CD3926" w:rsidRDefault="008E2893" w:rsidP="008E2893">
            <w:pPr>
              <w:tabs>
                <w:tab w:val="left" w:pos="720"/>
              </w:tabs>
              <w:overflowPunct/>
              <w:autoSpaceDE/>
              <w:adjustRightInd/>
              <w:spacing w:before="40" w:after="40"/>
              <w:rPr>
                <w:ins w:id="164" w:author="English71" w:date="2023-03-18T13:09:00Z"/>
                <w:rFonts w:asciiTheme="majorBidi" w:hAnsiTheme="majorBidi" w:cstheme="majorBidi"/>
                <w:sz w:val="18"/>
                <w:szCs w:val="18"/>
                <w:lang w:eastAsia="zh-CN"/>
              </w:rPr>
            </w:pPr>
            <w:ins w:id="165" w:author="Роскосмос" w:date="2023-03-07T15:12:00Z">
              <w:r w:rsidRPr="00CD3926">
                <w:rPr>
                  <w:rFonts w:asciiTheme="majorBidi" w:hAnsiTheme="majorBidi" w:cstheme="majorBidi"/>
                  <w:sz w:val="18"/>
                  <w:szCs w:val="18"/>
                  <w:lang w:eastAsia="zh-CN"/>
                </w:rPr>
                <w:t>A.17.f.1</w:t>
              </w:r>
            </w:ins>
          </w:p>
        </w:tc>
        <w:tc>
          <w:tcPr>
            <w:tcW w:w="608" w:type="dxa"/>
            <w:tcBorders>
              <w:top w:val="single" w:sz="2" w:space="0" w:color="auto"/>
              <w:left w:val="nil"/>
              <w:bottom w:val="single" w:sz="2" w:space="0" w:color="auto"/>
              <w:right w:val="single" w:sz="12" w:space="0" w:color="auto"/>
            </w:tcBorders>
            <w:vAlign w:val="center"/>
          </w:tcPr>
          <w:p w14:paraId="4BFC5C0D" w14:textId="77777777" w:rsidR="008E2893" w:rsidRPr="00CD3926" w:rsidRDefault="008E2893" w:rsidP="008E2893">
            <w:pPr>
              <w:spacing w:before="40" w:after="40"/>
              <w:jc w:val="center"/>
              <w:rPr>
                <w:ins w:id="166" w:author="English71" w:date="2023-03-18T13:09:00Z"/>
                <w:rFonts w:asciiTheme="majorBidi" w:hAnsiTheme="majorBidi" w:cstheme="majorBidi"/>
                <w:b/>
                <w:bCs/>
                <w:sz w:val="18"/>
                <w:szCs w:val="18"/>
              </w:rPr>
            </w:pPr>
            <w:r w:rsidRPr="00CD3926">
              <w:rPr>
                <w:rFonts w:asciiTheme="majorBidi" w:hAnsiTheme="majorBidi" w:cstheme="majorBidi"/>
                <w:b/>
                <w:bCs/>
                <w:sz w:val="18"/>
                <w:szCs w:val="18"/>
              </w:rPr>
              <w:t> </w:t>
            </w:r>
          </w:p>
        </w:tc>
      </w:tr>
      <w:tr w:rsidR="008E2893" w:rsidRPr="00CD3926" w14:paraId="680F57E6" w14:textId="77777777" w:rsidTr="008337CD">
        <w:trPr>
          <w:cantSplit/>
          <w:jc w:val="center"/>
          <w:ins w:id="167" w:author="English71" w:date="2023-03-18T13:11:00Z"/>
        </w:trPr>
        <w:tc>
          <w:tcPr>
            <w:tcW w:w="1178" w:type="dxa"/>
            <w:tcBorders>
              <w:top w:val="single" w:sz="2" w:space="0" w:color="auto"/>
              <w:left w:val="single" w:sz="12" w:space="0" w:color="auto"/>
              <w:bottom w:val="single" w:sz="2" w:space="0" w:color="auto"/>
              <w:right w:val="double" w:sz="6" w:space="0" w:color="auto"/>
            </w:tcBorders>
          </w:tcPr>
          <w:p w14:paraId="40928A33" w14:textId="77777777" w:rsidR="008E2893" w:rsidRPr="00CD3926" w:rsidRDefault="008E2893" w:rsidP="008E2893">
            <w:pPr>
              <w:tabs>
                <w:tab w:val="left" w:pos="720"/>
              </w:tabs>
              <w:overflowPunct/>
              <w:autoSpaceDE/>
              <w:adjustRightInd/>
              <w:spacing w:before="40" w:after="40"/>
              <w:rPr>
                <w:ins w:id="168" w:author="English71" w:date="2023-03-18T13:11:00Z"/>
                <w:rFonts w:asciiTheme="majorBidi" w:hAnsiTheme="majorBidi" w:cstheme="majorBidi"/>
                <w:sz w:val="18"/>
                <w:szCs w:val="18"/>
                <w:lang w:eastAsia="zh-CN"/>
              </w:rPr>
            </w:pPr>
            <w:ins w:id="169" w:author="Роскосмос" w:date="2023-03-07T15:55:00Z">
              <w:r w:rsidRPr="00CD3926">
                <w:rPr>
                  <w:rFonts w:asciiTheme="majorBidi" w:hAnsiTheme="majorBidi" w:cstheme="majorBidi"/>
                  <w:sz w:val="18"/>
                  <w:szCs w:val="18"/>
                  <w:lang w:eastAsia="zh-CN"/>
                </w:rPr>
                <w:t>A.17.f.2</w:t>
              </w:r>
            </w:ins>
          </w:p>
        </w:tc>
        <w:tc>
          <w:tcPr>
            <w:tcW w:w="8012" w:type="dxa"/>
            <w:tcBorders>
              <w:top w:val="single" w:sz="2" w:space="0" w:color="auto"/>
              <w:left w:val="nil"/>
              <w:bottom w:val="single" w:sz="2" w:space="0" w:color="auto"/>
              <w:right w:val="double" w:sz="4" w:space="0" w:color="auto"/>
            </w:tcBorders>
          </w:tcPr>
          <w:p w14:paraId="50CC8F35" w14:textId="77777777" w:rsidR="008E2893" w:rsidRPr="00CD3926" w:rsidRDefault="008E2893" w:rsidP="008E2893">
            <w:pPr>
              <w:spacing w:before="40" w:after="40"/>
              <w:ind w:left="170"/>
              <w:rPr>
                <w:ins w:id="170" w:author="AI 1.13 Chair" w:date="2023-04-01T10:14:00Z"/>
                <w:rFonts w:asciiTheme="majorBidi" w:hAnsiTheme="majorBidi" w:cstheme="majorBidi"/>
                <w:sz w:val="18"/>
                <w:szCs w:val="18"/>
              </w:rPr>
            </w:pPr>
            <w:ins w:id="171" w:author="AI 1.13 Chair" w:date="2023-04-01T10:14:00Z">
              <w:r w:rsidRPr="00CD3926">
                <w:rPr>
                  <w:rFonts w:asciiTheme="majorBidi" w:hAnsiTheme="majorBidi" w:cstheme="majorBidi"/>
                  <w:sz w:val="18"/>
                  <w:szCs w:val="18"/>
                </w:rPr>
                <w:t>commitment to follow the power flux-density (pfd) produced at the site of a radio astronomy station in the frequency band 15.35-15.4 GHz, as defined in No. </w:t>
              </w:r>
              <w:r w:rsidRPr="00CD3926">
                <w:rPr>
                  <w:rFonts w:asciiTheme="majorBidi" w:hAnsiTheme="majorBidi" w:cstheme="majorBidi"/>
                  <w:b/>
                  <w:bCs/>
                  <w:sz w:val="18"/>
                  <w:szCs w:val="18"/>
                </w:rPr>
                <w:t>5.B113</w:t>
              </w:r>
              <w:r w:rsidRPr="00CD3926">
                <w:rPr>
                  <w:rFonts w:asciiTheme="majorBidi" w:hAnsiTheme="majorBidi" w:cstheme="majorBidi"/>
                  <w:sz w:val="18"/>
                  <w:szCs w:val="18"/>
                </w:rPr>
                <w:t xml:space="preserve"> </w:t>
              </w:r>
            </w:ins>
          </w:p>
          <w:p w14:paraId="529EC56F" w14:textId="77777777" w:rsidR="008E2893" w:rsidRPr="00CD3926" w:rsidRDefault="008E2893" w:rsidP="008E2893">
            <w:pPr>
              <w:spacing w:before="40" w:after="40"/>
              <w:ind w:left="340"/>
              <w:rPr>
                <w:ins w:id="172" w:author="English71" w:date="2023-03-18T13:11:00Z"/>
                <w:rFonts w:asciiTheme="majorBidi" w:hAnsiTheme="majorBidi" w:cstheme="majorBidi"/>
                <w:sz w:val="18"/>
                <w:szCs w:val="18"/>
              </w:rPr>
            </w:pPr>
            <w:ins w:id="173" w:author="AI 1.13 Chair" w:date="2023-04-01T10:14:00Z">
              <w:r w:rsidRPr="00CD3926">
                <w:rPr>
                  <w:sz w:val="18"/>
                  <w:szCs w:val="18"/>
                </w:rPr>
                <w:t>Required only for geostationary-satellite systems operating in the space research service (space-to-Earth, space-to-space) in the frequency band 14.8-15.35 GHz</w:t>
              </w:r>
            </w:ins>
          </w:p>
        </w:tc>
        <w:tc>
          <w:tcPr>
            <w:tcW w:w="799" w:type="dxa"/>
            <w:tcBorders>
              <w:top w:val="single" w:sz="2" w:space="0" w:color="auto"/>
              <w:left w:val="double" w:sz="4" w:space="0" w:color="auto"/>
              <w:bottom w:val="single" w:sz="2" w:space="0" w:color="auto"/>
              <w:right w:val="single" w:sz="4" w:space="0" w:color="auto"/>
            </w:tcBorders>
            <w:vAlign w:val="center"/>
          </w:tcPr>
          <w:p w14:paraId="300923B8" w14:textId="77777777" w:rsidR="008E2893" w:rsidRPr="00CD3926" w:rsidRDefault="008E2893" w:rsidP="008E2893">
            <w:pPr>
              <w:spacing w:before="40" w:after="40"/>
              <w:jc w:val="center"/>
              <w:rPr>
                <w:ins w:id="174" w:author="English71" w:date="2023-03-18T13:11:00Z"/>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tcPr>
          <w:p w14:paraId="69AC0F00" w14:textId="77777777" w:rsidR="008E2893" w:rsidRPr="00CD3926" w:rsidRDefault="008E2893" w:rsidP="008E2893">
            <w:pPr>
              <w:spacing w:before="40" w:after="40"/>
              <w:jc w:val="center"/>
              <w:rPr>
                <w:ins w:id="175" w:author="English71" w:date="2023-03-18T13:11:00Z"/>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tcPr>
          <w:p w14:paraId="08C865F2" w14:textId="77777777" w:rsidR="008E2893" w:rsidRPr="00CD3926" w:rsidRDefault="008E2893" w:rsidP="008E2893">
            <w:pPr>
              <w:spacing w:before="40" w:after="40"/>
              <w:jc w:val="center"/>
              <w:rPr>
                <w:ins w:id="176" w:author="English71" w:date="2023-03-18T13:11:00Z"/>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tcPr>
          <w:p w14:paraId="0AFB9A75" w14:textId="77777777" w:rsidR="008E2893" w:rsidRPr="00CD3926" w:rsidRDefault="008E2893" w:rsidP="008E2893">
            <w:pPr>
              <w:spacing w:before="40" w:after="40"/>
              <w:jc w:val="center"/>
              <w:rPr>
                <w:ins w:id="177" w:author="English71" w:date="2023-03-18T13:11:00Z"/>
                <w:rFonts w:asciiTheme="majorBidi" w:hAnsiTheme="majorBidi" w:cstheme="majorBidi"/>
                <w:b/>
                <w:bCs/>
                <w:sz w:val="18"/>
                <w:szCs w:val="18"/>
              </w:rPr>
            </w:pPr>
            <w:ins w:id="178" w:author="Роскосмос" w:date="2023-03-07T15:20:00Z">
              <w:r w:rsidRPr="00CD3926">
                <w:rPr>
                  <w:rFonts w:asciiTheme="majorBidi" w:hAnsiTheme="majorBidi" w:cstheme="majorBidi"/>
                  <w:b/>
                  <w:bCs/>
                  <w:sz w:val="18"/>
                  <w:szCs w:val="18"/>
                </w:rPr>
                <w:t>+</w:t>
              </w:r>
            </w:ins>
          </w:p>
        </w:tc>
        <w:tc>
          <w:tcPr>
            <w:tcW w:w="799" w:type="dxa"/>
            <w:tcBorders>
              <w:top w:val="single" w:sz="2" w:space="0" w:color="auto"/>
              <w:left w:val="nil"/>
              <w:bottom w:val="single" w:sz="2" w:space="0" w:color="auto"/>
              <w:right w:val="single" w:sz="4" w:space="0" w:color="auto"/>
            </w:tcBorders>
            <w:vAlign w:val="center"/>
          </w:tcPr>
          <w:p w14:paraId="71612E0D" w14:textId="77777777" w:rsidR="008E2893" w:rsidRPr="00CD3926" w:rsidRDefault="008E2893" w:rsidP="008E2893">
            <w:pPr>
              <w:spacing w:before="40" w:after="40"/>
              <w:jc w:val="center"/>
              <w:rPr>
                <w:ins w:id="179" w:author="English71" w:date="2023-03-18T13:11:00Z"/>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tcPr>
          <w:p w14:paraId="3830A7BA" w14:textId="77777777" w:rsidR="008E2893" w:rsidRPr="00CD3926" w:rsidRDefault="008E2893" w:rsidP="008E2893">
            <w:pPr>
              <w:spacing w:before="40" w:after="40"/>
              <w:jc w:val="center"/>
              <w:rPr>
                <w:ins w:id="180" w:author="English71" w:date="2023-03-18T13:11:00Z"/>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tcPr>
          <w:p w14:paraId="3D9F5FEA" w14:textId="77777777" w:rsidR="008E2893" w:rsidRPr="00CD3926" w:rsidRDefault="008E2893" w:rsidP="008E2893">
            <w:pPr>
              <w:spacing w:before="40" w:after="40"/>
              <w:jc w:val="center"/>
              <w:rPr>
                <w:ins w:id="181" w:author="English71" w:date="2023-03-18T13:11:00Z"/>
                <w:rFonts w:asciiTheme="majorBidi" w:hAnsiTheme="majorBidi" w:cstheme="majorBidi"/>
                <w:b/>
                <w:bCs/>
                <w:sz w:val="18"/>
                <w:szCs w:val="18"/>
              </w:rPr>
            </w:pPr>
          </w:p>
        </w:tc>
        <w:tc>
          <w:tcPr>
            <w:tcW w:w="799" w:type="dxa"/>
            <w:tcBorders>
              <w:top w:val="single" w:sz="2" w:space="0" w:color="auto"/>
              <w:left w:val="nil"/>
              <w:bottom w:val="single" w:sz="2" w:space="0" w:color="auto"/>
              <w:right w:val="single" w:sz="4" w:space="0" w:color="auto"/>
            </w:tcBorders>
            <w:vAlign w:val="center"/>
          </w:tcPr>
          <w:p w14:paraId="262F6994" w14:textId="77777777" w:rsidR="008E2893" w:rsidRPr="00CD3926" w:rsidRDefault="008E2893" w:rsidP="008E2893">
            <w:pPr>
              <w:spacing w:before="40" w:after="40"/>
              <w:jc w:val="center"/>
              <w:rPr>
                <w:ins w:id="182" w:author="English71" w:date="2023-03-18T13:11:00Z"/>
                <w:rFonts w:asciiTheme="majorBidi" w:hAnsiTheme="majorBidi" w:cstheme="majorBidi"/>
                <w:b/>
                <w:bCs/>
                <w:sz w:val="18"/>
                <w:szCs w:val="18"/>
              </w:rPr>
            </w:pPr>
          </w:p>
        </w:tc>
        <w:tc>
          <w:tcPr>
            <w:tcW w:w="799" w:type="dxa"/>
            <w:tcBorders>
              <w:top w:val="single" w:sz="2" w:space="0" w:color="auto"/>
              <w:left w:val="nil"/>
              <w:bottom w:val="single" w:sz="2" w:space="0" w:color="auto"/>
              <w:right w:val="double" w:sz="6" w:space="0" w:color="auto"/>
            </w:tcBorders>
            <w:vAlign w:val="center"/>
          </w:tcPr>
          <w:p w14:paraId="03F216E1" w14:textId="77777777" w:rsidR="008E2893" w:rsidRPr="00CD3926" w:rsidRDefault="008E2893" w:rsidP="008E2893">
            <w:pPr>
              <w:spacing w:before="40" w:after="40"/>
              <w:jc w:val="center"/>
              <w:rPr>
                <w:ins w:id="183" w:author="English71" w:date="2023-03-18T13:11:00Z"/>
                <w:rFonts w:asciiTheme="majorBidi" w:hAnsiTheme="majorBidi" w:cstheme="majorBidi"/>
                <w:b/>
                <w:bCs/>
                <w:sz w:val="18"/>
                <w:szCs w:val="18"/>
              </w:rPr>
            </w:pPr>
          </w:p>
        </w:tc>
        <w:tc>
          <w:tcPr>
            <w:tcW w:w="1357" w:type="dxa"/>
            <w:tcBorders>
              <w:top w:val="single" w:sz="2" w:space="0" w:color="auto"/>
              <w:left w:val="nil"/>
              <w:bottom w:val="single" w:sz="2" w:space="0" w:color="auto"/>
              <w:right w:val="double" w:sz="6" w:space="0" w:color="auto"/>
            </w:tcBorders>
          </w:tcPr>
          <w:p w14:paraId="79646D7B" w14:textId="77777777" w:rsidR="008E2893" w:rsidRPr="00CD3926" w:rsidRDefault="008E2893" w:rsidP="008E2893">
            <w:pPr>
              <w:tabs>
                <w:tab w:val="left" w:pos="720"/>
              </w:tabs>
              <w:overflowPunct/>
              <w:autoSpaceDE/>
              <w:adjustRightInd/>
              <w:spacing w:before="40" w:after="40"/>
              <w:rPr>
                <w:ins w:id="184" w:author="English71" w:date="2023-03-18T13:11:00Z"/>
                <w:rFonts w:asciiTheme="majorBidi" w:hAnsiTheme="majorBidi" w:cstheme="majorBidi"/>
                <w:sz w:val="18"/>
                <w:szCs w:val="18"/>
                <w:lang w:eastAsia="zh-CN"/>
              </w:rPr>
            </w:pPr>
            <w:ins w:id="185" w:author="Роскосмос" w:date="2023-03-07T15:12:00Z">
              <w:r w:rsidRPr="00CD3926">
                <w:rPr>
                  <w:rFonts w:asciiTheme="majorBidi" w:hAnsiTheme="majorBidi" w:cstheme="majorBidi"/>
                  <w:sz w:val="18"/>
                  <w:szCs w:val="18"/>
                  <w:lang w:eastAsia="zh-CN"/>
                </w:rPr>
                <w:t>A.17.</w:t>
              </w:r>
            </w:ins>
            <w:ins w:id="186" w:author="Роскосмос" w:date="2023-03-07T17:40:00Z">
              <w:r w:rsidRPr="00CD3926">
                <w:rPr>
                  <w:rFonts w:asciiTheme="majorBidi" w:hAnsiTheme="majorBidi" w:cstheme="majorBidi"/>
                  <w:sz w:val="18"/>
                  <w:szCs w:val="18"/>
                  <w:lang w:eastAsia="zh-CN"/>
                </w:rPr>
                <w:t>f.2</w:t>
              </w:r>
            </w:ins>
          </w:p>
        </w:tc>
        <w:tc>
          <w:tcPr>
            <w:tcW w:w="608" w:type="dxa"/>
            <w:tcBorders>
              <w:top w:val="single" w:sz="2" w:space="0" w:color="auto"/>
              <w:left w:val="nil"/>
              <w:bottom w:val="single" w:sz="2" w:space="0" w:color="auto"/>
              <w:right w:val="single" w:sz="12" w:space="0" w:color="auto"/>
            </w:tcBorders>
            <w:vAlign w:val="center"/>
          </w:tcPr>
          <w:p w14:paraId="1CC90D49" w14:textId="77777777" w:rsidR="008E2893" w:rsidRPr="00CD3926" w:rsidRDefault="008E2893" w:rsidP="008E2893">
            <w:pPr>
              <w:spacing w:before="40" w:after="40"/>
              <w:jc w:val="center"/>
              <w:rPr>
                <w:ins w:id="187" w:author="English71" w:date="2023-03-18T13:11:00Z"/>
                <w:rFonts w:asciiTheme="majorBidi" w:hAnsiTheme="majorBidi" w:cstheme="majorBidi"/>
                <w:b/>
                <w:bCs/>
                <w:sz w:val="18"/>
                <w:szCs w:val="18"/>
              </w:rPr>
            </w:pPr>
            <w:r w:rsidRPr="00CD3926">
              <w:rPr>
                <w:rFonts w:asciiTheme="majorBidi" w:hAnsiTheme="majorBidi" w:cstheme="majorBidi"/>
                <w:b/>
                <w:bCs/>
                <w:sz w:val="18"/>
                <w:szCs w:val="18"/>
              </w:rPr>
              <w:t> </w:t>
            </w:r>
          </w:p>
        </w:tc>
      </w:tr>
      <w:tr w:rsidR="008E2893" w:rsidRPr="00CD3926" w14:paraId="17D784F8" w14:textId="77777777" w:rsidTr="008337CD">
        <w:trPr>
          <w:cantSplit/>
          <w:jc w:val="center"/>
        </w:trPr>
        <w:tc>
          <w:tcPr>
            <w:tcW w:w="1178" w:type="dxa"/>
            <w:tcBorders>
              <w:top w:val="single" w:sz="2" w:space="0" w:color="auto"/>
              <w:left w:val="single" w:sz="12" w:space="0" w:color="auto"/>
              <w:bottom w:val="single" w:sz="4" w:space="0" w:color="auto"/>
              <w:right w:val="double" w:sz="6" w:space="0" w:color="auto"/>
            </w:tcBorders>
          </w:tcPr>
          <w:p w14:paraId="2FABFD1B" w14:textId="77777777" w:rsidR="008E2893" w:rsidRPr="00CD3926" w:rsidRDefault="008E2893" w:rsidP="008E2893">
            <w:pPr>
              <w:tabs>
                <w:tab w:val="left" w:pos="720"/>
              </w:tabs>
              <w:overflowPunct/>
              <w:autoSpaceDE/>
              <w:adjustRightInd/>
              <w:spacing w:before="40" w:after="40"/>
              <w:rPr>
                <w:rFonts w:asciiTheme="majorBidi" w:hAnsiTheme="majorBidi" w:cstheme="majorBidi"/>
                <w:sz w:val="18"/>
                <w:szCs w:val="18"/>
                <w:lang w:eastAsia="zh-CN"/>
              </w:rPr>
            </w:pPr>
            <w:r w:rsidRPr="00CD3926">
              <w:rPr>
                <w:rFonts w:asciiTheme="majorBidi" w:hAnsiTheme="majorBidi" w:cstheme="majorBidi"/>
                <w:sz w:val="18"/>
                <w:szCs w:val="18"/>
                <w:lang w:eastAsia="zh-CN"/>
              </w:rPr>
              <w:t>...</w:t>
            </w:r>
          </w:p>
        </w:tc>
        <w:tc>
          <w:tcPr>
            <w:tcW w:w="8012" w:type="dxa"/>
            <w:tcBorders>
              <w:top w:val="single" w:sz="2" w:space="0" w:color="auto"/>
              <w:left w:val="nil"/>
              <w:bottom w:val="single" w:sz="4" w:space="0" w:color="auto"/>
              <w:right w:val="double" w:sz="4" w:space="0" w:color="auto"/>
            </w:tcBorders>
          </w:tcPr>
          <w:p w14:paraId="7419B385" w14:textId="77777777" w:rsidR="008E2893" w:rsidRPr="00CD3926" w:rsidRDefault="008E2893" w:rsidP="008E2893">
            <w:pPr>
              <w:spacing w:before="40" w:after="40"/>
              <w:ind w:left="170"/>
              <w:rPr>
                <w:rFonts w:asciiTheme="majorBidi" w:hAnsiTheme="majorBidi" w:cstheme="majorBidi"/>
                <w:sz w:val="18"/>
                <w:szCs w:val="18"/>
              </w:rPr>
            </w:pPr>
            <w:r w:rsidRPr="00CD3926">
              <w:rPr>
                <w:rFonts w:asciiTheme="majorBidi" w:hAnsiTheme="majorBidi" w:cstheme="majorBidi"/>
                <w:sz w:val="18"/>
                <w:szCs w:val="18"/>
              </w:rPr>
              <w:t>...</w:t>
            </w:r>
          </w:p>
        </w:tc>
        <w:tc>
          <w:tcPr>
            <w:tcW w:w="799" w:type="dxa"/>
            <w:tcBorders>
              <w:top w:val="single" w:sz="2" w:space="0" w:color="auto"/>
              <w:left w:val="double" w:sz="4" w:space="0" w:color="auto"/>
              <w:bottom w:val="single" w:sz="4" w:space="0" w:color="auto"/>
              <w:right w:val="single" w:sz="4" w:space="0" w:color="auto"/>
            </w:tcBorders>
            <w:vAlign w:val="center"/>
          </w:tcPr>
          <w:p w14:paraId="1908F6CC" w14:textId="77777777" w:rsidR="008E2893" w:rsidRPr="00CD3926" w:rsidRDefault="008E2893" w:rsidP="008E2893">
            <w:pPr>
              <w:spacing w:before="40" w:after="40"/>
              <w:jc w:val="center"/>
              <w:rPr>
                <w:rFonts w:asciiTheme="majorBidi" w:hAnsiTheme="majorBidi" w:cstheme="majorBidi"/>
                <w:b/>
                <w:bCs/>
                <w:sz w:val="18"/>
                <w:szCs w:val="18"/>
              </w:rPr>
            </w:pPr>
            <w:r w:rsidRPr="00CD3926">
              <w:rPr>
                <w:rFonts w:asciiTheme="majorBidi" w:hAnsiTheme="majorBidi" w:cstheme="majorBidi"/>
                <w:b/>
                <w:bCs/>
                <w:sz w:val="18"/>
                <w:szCs w:val="18"/>
              </w:rPr>
              <w:t>...</w:t>
            </w:r>
          </w:p>
        </w:tc>
        <w:tc>
          <w:tcPr>
            <w:tcW w:w="799" w:type="dxa"/>
            <w:tcBorders>
              <w:top w:val="single" w:sz="2" w:space="0" w:color="auto"/>
              <w:left w:val="nil"/>
              <w:bottom w:val="single" w:sz="4" w:space="0" w:color="auto"/>
              <w:right w:val="single" w:sz="4" w:space="0" w:color="auto"/>
            </w:tcBorders>
            <w:vAlign w:val="center"/>
          </w:tcPr>
          <w:p w14:paraId="07F09ECB" w14:textId="77777777" w:rsidR="008E2893" w:rsidRPr="00CD3926" w:rsidRDefault="008E2893" w:rsidP="008E2893">
            <w:pPr>
              <w:spacing w:before="40" w:after="40"/>
              <w:jc w:val="center"/>
              <w:rPr>
                <w:rFonts w:asciiTheme="majorBidi" w:hAnsiTheme="majorBidi" w:cstheme="majorBidi"/>
                <w:b/>
                <w:bCs/>
                <w:sz w:val="18"/>
                <w:szCs w:val="18"/>
              </w:rPr>
            </w:pPr>
            <w:r w:rsidRPr="00CD3926">
              <w:rPr>
                <w:rFonts w:asciiTheme="majorBidi" w:hAnsiTheme="majorBidi" w:cstheme="majorBidi"/>
                <w:b/>
                <w:bCs/>
                <w:sz w:val="18"/>
                <w:szCs w:val="18"/>
              </w:rPr>
              <w:t>...</w:t>
            </w:r>
          </w:p>
        </w:tc>
        <w:tc>
          <w:tcPr>
            <w:tcW w:w="799" w:type="dxa"/>
            <w:tcBorders>
              <w:top w:val="single" w:sz="2" w:space="0" w:color="auto"/>
              <w:left w:val="nil"/>
              <w:bottom w:val="single" w:sz="4" w:space="0" w:color="auto"/>
              <w:right w:val="single" w:sz="4" w:space="0" w:color="auto"/>
            </w:tcBorders>
            <w:vAlign w:val="center"/>
          </w:tcPr>
          <w:p w14:paraId="35088B71" w14:textId="77777777" w:rsidR="008E2893" w:rsidRPr="00CD3926" w:rsidRDefault="008E2893" w:rsidP="008E2893">
            <w:pPr>
              <w:spacing w:before="40" w:after="40"/>
              <w:jc w:val="center"/>
              <w:rPr>
                <w:rFonts w:asciiTheme="majorBidi" w:hAnsiTheme="majorBidi" w:cstheme="majorBidi"/>
                <w:b/>
                <w:bCs/>
                <w:sz w:val="18"/>
                <w:szCs w:val="18"/>
              </w:rPr>
            </w:pPr>
            <w:r w:rsidRPr="00CD3926">
              <w:rPr>
                <w:rFonts w:asciiTheme="majorBidi" w:hAnsiTheme="majorBidi" w:cstheme="majorBidi"/>
                <w:b/>
                <w:bCs/>
                <w:sz w:val="18"/>
                <w:szCs w:val="18"/>
              </w:rPr>
              <w:t>...</w:t>
            </w:r>
          </w:p>
        </w:tc>
        <w:tc>
          <w:tcPr>
            <w:tcW w:w="799" w:type="dxa"/>
            <w:tcBorders>
              <w:top w:val="single" w:sz="2" w:space="0" w:color="auto"/>
              <w:left w:val="nil"/>
              <w:bottom w:val="single" w:sz="4" w:space="0" w:color="auto"/>
              <w:right w:val="single" w:sz="4" w:space="0" w:color="auto"/>
            </w:tcBorders>
            <w:vAlign w:val="center"/>
          </w:tcPr>
          <w:p w14:paraId="23DA42A6" w14:textId="77777777" w:rsidR="008E2893" w:rsidRPr="00CD3926" w:rsidRDefault="008E2893" w:rsidP="008E2893">
            <w:pPr>
              <w:spacing w:before="40" w:after="40"/>
              <w:jc w:val="center"/>
              <w:rPr>
                <w:rFonts w:asciiTheme="majorBidi" w:hAnsiTheme="majorBidi" w:cstheme="majorBidi"/>
                <w:b/>
                <w:bCs/>
                <w:sz w:val="18"/>
                <w:szCs w:val="18"/>
              </w:rPr>
            </w:pPr>
            <w:r w:rsidRPr="00CD3926">
              <w:rPr>
                <w:rFonts w:asciiTheme="majorBidi" w:hAnsiTheme="majorBidi" w:cstheme="majorBidi"/>
                <w:b/>
                <w:bCs/>
                <w:sz w:val="18"/>
                <w:szCs w:val="18"/>
              </w:rPr>
              <w:t>...</w:t>
            </w:r>
          </w:p>
        </w:tc>
        <w:tc>
          <w:tcPr>
            <w:tcW w:w="799" w:type="dxa"/>
            <w:tcBorders>
              <w:top w:val="single" w:sz="2" w:space="0" w:color="auto"/>
              <w:left w:val="nil"/>
              <w:bottom w:val="single" w:sz="4" w:space="0" w:color="auto"/>
              <w:right w:val="single" w:sz="4" w:space="0" w:color="auto"/>
            </w:tcBorders>
            <w:vAlign w:val="center"/>
          </w:tcPr>
          <w:p w14:paraId="073B908E" w14:textId="77777777" w:rsidR="008E2893" w:rsidRPr="00CD3926" w:rsidRDefault="008E2893" w:rsidP="008E2893">
            <w:pPr>
              <w:spacing w:before="40" w:after="40"/>
              <w:jc w:val="center"/>
              <w:rPr>
                <w:rFonts w:asciiTheme="majorBidi" w:hAnsiTheme="majorBidi" w:cstheme="majorBidi"/>
                <w:b/>
                <w:bCs/>
                <w:sz w:val="18"/>
                <w:szCs w:val="18"/>
              </w:rPr>
            </w:pPr>
            <w:r w:rsidRPr="00CD3926">
              <w:rPr>
                <w:rFonts w:asciiTheme="majorBidi" w:hAnsiTheme="majorBidi" w:cstheme="majorBidi"/>
                <w:b/>
                <w:bCs/>
                <w:sz w:val="18"/>
                <w:szCs w:val="18"/>
              </w:rPr>
              <w:t>...</w:t>
            </w:r>
          </w:p>
        </w:tc>
        <w:tc>
          <w:tcPr>
            <w:tcW w:w="799" w:type="dxa"/>
            <w:tcBorders>
              <w:top w:val="single" w:sz="2" w:space="0" w:color="auto"/>
              <w:left w:val="nil"/>
              <w:bottom w:val="single" w:sz="4" w:space="0" w:color="auto"/>
              <w:right w:val="single" w:sz="4" w:space="0" w:color="auto"/>
            </w:tcBorders>
            <w:vAlign w:val="center"/>
          </w:tcPr>
          <w:p w14:paraId="13255E8C" w14:textId="77777777" w:rsidR="008E2893" w:rsidRPr="00CD3926" w:rsidRDefault="008E2893" w:rsidP="008E2893">
            <w:pPr>
              <w:spacing w:before="40" w:after="40"/>
              <w:jc w:val="center"/>
              <w:rPr>
                <w:rFonts w:asciiTheme="majorBidi" w:hAnsiTheme="majorBidi" w:cstheme="majorBidi"/>
                <w:b/>
                <w:bCs/>
                <w:sz w:val="18"/>
                <w:szCs w:val="18"/>
              </w:rPr>
            </w:pPr>
            <w:r w:rsidRPr="00CD3926">
              <w:rPr>
                <w:rFonts w:asciiTheme="majorBidi" w:hAnsiTheme="majorBidi" w:cstheme="majorBidi"/>
                <w:b/>
                <w:bCs/>
                <w:sz w:val="18"/>
                <w:szCs w:val="18"/>
              </w:rPr>
              <w:t>...</w:t>
            </w:r>
          </w:p>
        </w:tc>
        <w:tc>
          <w:tcPr>
            <w:tcW w:w="799" w:type="dxa"/>
            <w:tcBorders>
              <w:top w:val="single" w:sz="2" w:space="0" w:color="auto"/>
              <w:left w:val="nil"/>
              <w:bottom w:val="single" w:sz="4" w:space="0" w:color="auto"/>
              <w:right w:val="single" w:sz="4" w:space="0" w:color="auto"/>
            </w:tcBorders>
            <w:vAlign w:val="center"/>
          </w:tcPr>
          <w:p w14:paraId="1BA8D4DD" w14:textId="77777777" w:rsidR="008E2893" w:rsidRPr="00CD3926" w:rsidRDefault="008E2893" w:rsidP="008E2893">
            <w:pPr>
              <w:spacing w:before="40" w:after="40"/>
              <w:jc w:val="center"/>
              <w:rPr>
                <w:rFonts w:asciiTheme="majorBidi" w:hAnsiTheme="majorBidi" w:cstheme="majorBidi"/>
                <w:b/>
                <w:bCs/>
                <w:sz w:val="18"/>
                <w:szCs w:val="18"/>
              </w:rPr>
            </w:pPr>
            <w:r w:rsidRPr="00CD3926">
              <w:rPr>
                <w:rFonts w:asciiTheme="majorBidi" w:hAnsiTheme="majorBidi" w:cstheme="majorBidi"/>
                <w:b/>
                <w:bCs/>
                <w:sz w:val="18"/>
                <w:szCs w:val="18"/>
              </w:rPr>
              <w:t>...</w:t>
            </w:r>
          </w:p>
        </w:tc>
        <w:tc>
          <w:tcPr>
            <w:tcW w:w="799" w:type="dxa"/>
            <w:tcBorders>
              <w:top w:val="single" w:sz="2" w:space="0" w:color="auto"/>
              <w:left w:val="nil"/>
              <w:bottom w:val="single" w:sz="4" w:space="0" w:color="auto"/>
              <w:right w:val="single" w:sz="4" w:space="0" w:color="auto"/>
            </w:tcBorders>
            <w:vAlign w:val="center"/>
          </w:tcPr>
          <w:p w14:paraId="36FAD802" w14:textId="77777777" w:rsidR="008E2893" w:rsidRPr="00CD3926" w:rsidRDefault="008E2893" w:rsidP="008E2893">
            <w:pPr>
              <w:spacing w:before="40" w:after="40"/>
              <w:jc w:val="center"/>
              <w:rPr>
                <w:rFonts w:asciiTheme="majorBidi" w:hAnsiTheme="majorBidi" w:cstheme="majorBidi"/>
                <w:b/>
                <w:bCs/>
                <w:sz w:val="18"/>
                <w:szCs w:val="18"/>
              </w:rPr>
            </w:pPr>
            <w:r w:rsidRPr="00CD3926">
              <w:rPr>
                <w:rFonts w:asciiTheme="majorBidi" w:hAnsiTheme="majorBidi" w:cstheme="majorBidi"/>
                <w:b/>
                <w:bCs/>
                <w:sz w:val="18"/>
                <w:szCs w:val="18"/>
              </w:rPr>
              <w:t>...</w:t>
            </w:r>
          </w:p>
        </w:tc>
        <w:tc>
          <w:tcPr>
            <w:tcW w:w="799" w:type="dxa"/>
            <w:tcBorders>
              <w:top w:val="single" w:sz="2" w:space="0" w:color="auto"/>
              <w:left w:val="nil"/>
              <w:bottom w:val="single" w:sz="4" w:space="0" w:color="auto"/>
              <w:right w:val="double" w:sz="6" w:space="0" w:color="auto"/>
            </w:tcBorders>
            <w:vAlign w:val="center"/>
          </w:tcPr>
          <w:p w14:paraId="503DA7A2" w14:textId="77777777" w:rsidR="008E2893" w:rsidRPr="00CD3926" w:rsidRDefault="008E2893" w:rsidP="008E2893">
            <w:pPr>
              <w:spacing w:before="40" w:after="40"/>
              <w:jc w:val="center"/>
              <w:rPr>
                <w:rFonts w:asciiTheme="majorBidi" w:hAnsiTheme="majorBidi" w:cstheme="majorBidi"/>
                <w:b/>
                <w:bCs/>
                <w:sz w:val="18"/>
                <w:szCs w:val="18"/>
              </w:rPr>
            </w:pPr>
            <w:r w:rsidRPr="00CD3926">
              <w:rPr>
                <w:rFonts w:asciiTheme="majorBidi" w:hAnsiTheme="majorBidi" w:cstheme="majorBidi"/>
                <w:b/>
                <w:bCs/>
                <w:sz w:val="18"/>
                <w:szCs w:val="18"/>
              </w:rPr>
              <w:t>...</w:t>
            </w:r>
          </w:p>
        </w:tc>
        <w:tc>
          <w:tcPr>
            <w:tcW w:w="1357" w:type="dxa"/>
            <w:tcBorders>
              <w:top w:val="single" w:sz="2" w:space="0" w:color="auto"/>
              <w:left w:val="nil"/>
              <w:bottom w:val="single" w:sz="4" w:space="0" w:color="auto"/>
              <w:right w:val="double" w:sz="6" w:space="0" w:color="auto"/>
            </w:tcBorders>
          </w:tcPr>
          <w:p w14:paraId="6854C2B2" w14:textId="77777777" w:rsidR="008E2893" w:rsidRPr="00CD3926" w:rsidRDefault="008E2893" w:rsidP="008E2893">
            <w:pPr>
              <w:tabs>
                <w:tab w:val="left" w:pos="720"/>
              </w:tabs>
              <w:overflowPunct/>
              <w:autoSpaceDE/>
              <w:adjustRightInd/>
              <w:spacing w:before="40" w:after="40"/>
              <w:jc w:val="center"/>
              <w:rPr>
                <w:rFonts w:asciiTheme="majorBidi" w:hAnsiTheme="majorBidi" w:cstheme="majorBidi"/>
                <w:sz w:val="18"/>
                <w:szCs w:val="18"/>
                <w:lang w:eastAsia="zh-CN"/>
              </w:rPr>
            </w:pPr>
            <w:r w:rsidRPr="00CD3926">
              <w:rPr>
                <w:rFonts w:asciiTheme="majorBidi" w:hAnsiTheme="majorBidi" w:cstheme="majorBidi"/>
                <w:sz w:val="18"/>
                <w:szCs w:val="18"/>
                <w:lang w:eastAsia="zh-CN"/>
              </w:rPr>
              <w:t>...</w:t>
            </w:r>
          </w:p>
        </w:tc>
        <w:tc>
          <w:tcPr>
            <w:tcW w:w="608" w:type="dxa"/>
            <w:tcBorders>
              <w:top w:val="single" w:sz="2" w:space="0" w:color="auto"/>
              <w:left w:val="nil"/>
              <w:bottom w:val="single" w:sz="4" w:space="0" w:color="auto"/>
              <w:right w:val="single" w:sz="12" w:space="0" w:color="auto"/>
            </w:tcBorders>
            <w:vAlign w:val="center"/>
          </w:tcPr>
          <w:p w14:paraId="16BE267F" w14:textId="77777777" w:rsidR="008E2893" w:rsidRPr="00CD3926" w:rsidRDefault="008E2893" w:rsidP="008E2893">
            <w:pPr>
              <w:spacing w:before="40" w:after="40"/>
              <w:jc w:val="center"/>
              <w:rPr>
                <w:rFonts w:asciiTheme="majorBidi" w:hAnsiTheme="majorBidi" w:cstheme="majorBidi"/>
                <w:b/>
                <w:bCs/>
                <w:sz w:val="18"/>
                <w:szCs w:val="18"/>
              </w:rPr>
            </w:pPr>
            <w:r w:rsidRPr="00CD3926">
              <w:rPr>
                <w:rFonts w:asciiTheme="majorBidi" w:hAnsiTheme="majorBidi" w:cstheme="majorBidi"/>
                <w:b/>
                <w:bCs/>
                <w:sz w:val="18"/>
                <w:szCs w:val="18"/>
              </w:rPr>
              <w:t>...</w:t>
            </w:r>
          </w:p>
        </w:tc>
      </w:tr>
    </w:tbl>
    <w:p w14:paraId="4214E5BA" w14:textId="77777777" w:rsidR="007973AB" w:rsidRPr="00CD3926" w:rsidRDefault="007973AB" w:rsidP="00D56D30">
      <w:pPr>
        <w:pStyle w:val="Reasons"/>
      </w:pPr>
    </w:p>
    <w:p w14:paraId="6522478E" w14:textId="77777777" w:rsidR="00D56D30" w:rsidRPr="00CD3926" w:rsidRDefault="00D56D30"/>
    <w:p w14:paraId="36BDDCEC" w14:textId="77777777" w:rsidR="007973AB" w:rsidRPr="00CD3926" w:rsidRDefault="007973AB">
      <w:pPr>
        <w:sectPr w:rsidR="007973AB" w:rsidRPr="00CD3926">
          <w:headerReference w:type="default" r:id="rId18"/>
          <w:footerReference w:type="even" r:id="rId19"/>
          <w:pgSz w:w="23808" w:h="16840" w:orient="landscape" w:code="9"/>
          <w:pgMar w:top="1418" w:right="1134" w:bottom="1134" w:left="1134" w:header="567" w:footer="567" w:gutter="0"/>
          <w:cols w:space="720"/>
          <w:docGrid w:linePitch="326"/>
        </w:sectPr>
      </w:pPr>
    </w:p>
    <w:p w14:paraId="6ED5A9FE" w14:textId="77777777" w:rsidR="00E026B1" w:rsidRPr="00CD3926" w:rsidRDefault="00E026B1" w:rsidP="00D56D30">
      <w:pPr>
        <w:pStyle w:val="AppendixNo"/>
      </w:pPr>
      <w:r w:rsidRPr="00CD3926">
        <w:lastRenderedPageBreak/>
        <w:t>APPENDIX </w:t>
      </w:r>
      <w:r w:rsidRPr="00CD3926">
        <w:rPr>
          <w:rStyle w:val="href"/>
        </w:rPr>
        <w:t>7</w:t>
      </w:r>
      <w:r w:rsidRPr="00CD3926">
        <w:t xml:space="preserve"> (REV.WRC</w:t>
      </w:r>
      <w:r w:rsidRPr="00CD3926">
        <w:noBreakHyphen/>
        <w:t>19)</w:t>
      </w:r>
    </w:p>
    <w:p w14:paraId="15E77328" w14:textId="77777777" w:rsidR="00E026B1" w:rsidRPr="00CD3926" w:rsidRDefault="00E026B1" w:rsidP="00496979">
      <w:pPr>
        <w:pStyle w:val="Appendixtitle"/>
      </w:pPr>
      <w:bookmarkStart w:id="188" w:name="_Toc328648898"/>
      <w:bookmarkStart w:id="189" w:name="_Toc42084145"/>
      <w:r w:rsidRPr="00CD3926">
        <w:t>Methods for the determination of the coordination area around an earth</w:t>
      </w:r>
      <w:r w:rsidRPr="00CD3926">
        <w:br/>
        <w:t>station in frequency bands between 100 MHz and 105 GHz</w:t>
      </w:r>
      <w:bookmarkEnd w:id="188"/>
      <w:bookmarkEnd w:id="189"/>
    </w:p>
    <w:p w14:paraId="6B397F00" w14:textId="77777777" w:rsidR="00E026B1" w:rsidRPr="00CD3926" w:rsidRDefault="00E026B1" w:rsidP="00496979">
      <w:pPr>
        <w:pStyle w:val="AnnexNo"/>
      </w:pPr>
      <w:bookmarkStart w:id="190" w:name="_Toc42084158"/>
      <w:r w:rsidRPr="00CD3926">
        <w:t>ANNEX 7</w:t>
      </w:r>
      <w:bookmarkEnd w:id="190"/>
    </w:p>
    <w:p w14:paraId="17CA090E" w14:textId="77777777" w:rsidR="00E026B1" w:rsidRPr="00CD3926" w:rsidRDefault="00E026B1" w:rsidP="00496979">
      <w:pPr>
        <w:pStyle w:val="Annextitle"/>
      </w:pPr>
      <w:bookmarkStart w:id="191" w:name="_Toc328648912"/>
      <w:bookmarkStart w:id="192" w:name="_Toc42084159"/>
      <w:r w:rsidRPr="00CD3926">
        <w:t>System parameters and predetermined coordination distances for determination of the coordination area around an earth station</w:t>
      </w:r>
      <w:bookmarkEnd w:id="191"/>
      <w:bookmarkEnd w:id="192"/>
    </w:p>
    <w:p w14:paraId="3CCA20D9" w14:textId="77777777" w:rsidR="00E026B1" w:rsidRPr="00CD3926" w:rsidRDefault="00E026B1" w:rsidP="00496979">
      <w:pPr>
        <w:pStyle w:val="Heading1"/>
      </w:pPr>
      <w:bookmarkStart w:id="193" w:name="_Toc328648635"/>
      <w:r w:rsidRPr="00CD3926">
        <w:t>3</w:t>
      </w:r>
      <w:r w:rsidRPr="00CD3926">
        <w:tab/>
        <w:t>Horizon antenna gain for a receiving earth station with respect to a transmitting earth station</w:t>
      </w:r>
      <w:bookmarkEnd w:id="193"/>
    </w:p>
    <w:p w14:paraId="315AF89A" w14:textId="77777777" w:rsidR="007973AB" w:rsidRPr="00CD3926" w:rsidRDefault="007973AB">
      <w:pPr>
        <w:sectPr w:rsidR="007973AB" w:rsidRPr="00CD3926">
          <w:headerReference w:type="default" r:id="rId20"/>
          <w:footerReference w:type="even" r:id="rId21"/>
          <w:type w:val="oddPage"/>
          <w:pgSz w:w="11907" w:h="16840" w:code="9"/>
          <w:pgMar w:top="1418" w:right="1134" w:bottom="1134" w:left="1134" w:header="567" w:footer="567" w:gutter="0"/>
          <w:cols w:space="720"/>
          <w:docGrid w:linePitch="326"/>
        </w:sectPr>
      </w:pPr>
    </w:p>
    <w:p w14:paraId="0A0008A3" w14:textId="77777777" w:rsidR="007973AB" w:rsidRPr="00CD3926" w:rsidRDefault="00E026B1">
      <w:pPr>
        <w:pStyle w:val="Proposal"/>
      </w:pPr>
      <w:r w:rsidRPr="00CD3926">
        <w:lastRenderedPageBreak/>
        <w:t>MOD</w:t>
      </w:r>
      <w:r w:rsidRPr="00CD3926">
        <w:tab/>
        <w:t>RCC/85A13/7</w:t>
      </w:r>
    </w:p>
    <w:p w14:paraId="3E57FCC7" w14:textId="0D2733C0" w:rsidR="00E026B1" w:rsidRPr="00CD3926" w:rsidRDefault="00E026B1" w:rsidP="00496979">
      <w:pPr>
        <w:pStyle w:val="TableNo"/>
        <w:spacing w:before="0"/>
      </w:pPr>
      <w:r w:rsidRPr="00CD3926">
        <w:t>TABLE 7</w:t>
      </w:r>
      <w:r w:rsidRPr="00CD3926">
        <w:rPr>
          <w:caps w:val="0"/>
        </w:rPr>
        <w:t>b</w:t>
      </w:r>
      <w:r w:rsidRPr="00CD3926">
        <w:t>    </w:t>
      </w:r>
      <w:r w:rsidRPr="00CD3926">
        <w:rPr>
          <w:sz w:val="16"/>
          <w:szCs w:val="16"/>
        </w:rPr>
        <w:t>(</w:t>
      </w:r>
      <w:r w:rsidRPr="00CD3926">
        <w:rPr>
          <w:caps w:val="0"/>
          <w:sz w:val="16"/>
          <w:szCs w:val="16"/>
        </w:rPr>
        <w:t>Rev</w:t>
      </w:r>
      <w:r w:rsidRPr="00CD3926">
        <w:rPr>
          <w:sz w:val="16"/>
          <w:szCs w:val="16"/>
        </w:rPr>
        <w:t>.WRC</w:t>
      </w:r>
      <w:r w:rsidRPr="00CD3926">
        <w:rPr>
          <w:sz w:val="16"/>
          <w:szCs w:val="16"/>
        </w:rPr>
        <w:noBreakHyphen/>
      </w:r>
      <w:del w:id="194" w:author="TPU E RR" w:date="2023-10-27T07:43:00Z">
        <w:r w:rsidRPr="00CD3926" w:rsidDel="00D56D30">
          <w:rPr>
            <w:sz w:val="16"/>
            <w:szCs w:val="16"/>
          </w:rPr>
          <w:delText>15</w:delText>
        </w:r>
      </w:del>
      <w:ins w:id="195" w:author="TPU E RR" w:date="2023-10-27T07:43:00Z">
        <w:r w:rsidR="00D56D30" w:rsidRPr="00CD3926">
          <w:rPr>
            <w:sz w:val="16"/>
            <w:szCs w:val="16"/>
          </w:rPr>
          <w:t>23</w:t>
        </w:r>
      </w:ins>
      <w:r w:rsidRPr="00CD3926">
        <w:rPr>
          <w:sz w:val="16"/>
          <w:szCs w:val="16"/>
        </w:rPr>
        <w:t>)</w:t>
      </w:r>
    </w:p>
    <w:p w14:paraId="50893489" w14:textId="77777777" w:rsidR="00E026B1" w:rsidRPr="00CD3926" w:rsidRDefault="00E026B1" w:rsidP="00496979">
      <w:pPr>
        <w:pStyle w:val="Tabletitle"/>
      </w:pPr>
      <w:r w:rsidRPr="00CD3926">
        <w:t>Parameters required for the determination of coordination distance for a transmitting earth station</w:t>
      </w:r>
    </w:p>
    <w:tbl>
      <w:tblPr>
        <w:tblW w:w="15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5"/>
        <w:gridCol w:w="756"/>
        <w:gridCol w:w="716"/>
        <w:gridCol w:w="757"/>
        <w:gridCol w:w="757"/>
        <w:gridCol w:w="757"/>
        <w:gridCol w:w="730"/>
        <w:gridCol w:w="769"/>
        <w:gridCol w:w="439"/>
        <w:gridCol w:w="452"/>
        <w:gridCol w:w="425"/>
        <w:gridCol w:w="465"/>
        <w:gridCol w:w="452"/>
        <w:gridCol w:w="544"/>
        <w:gridCol w:w="439"/>
        <w:gridCol w:w="386"/>
        <w:gridCol w:w="478"/>
        <w:gridCol w:w="531"/>
        <w:gridCol w:w="914"/>
        <w:gridCol w:w="452"/>
        <w:gridCol w:w="453"/>
        <w:gridCol w:w="905"/>
        <w:gridCol w:w="794"/>
        <w:gridCol w:w="764"/>
      </w:tblGrid>
      <w:tr w:rsidR="00D65405" w:rsidRPr="00CD3926" w14:paraId="7418FFFA" w14:textId="77777777" w:rsidTr="00D65405">
        <w:trPr>
          <w:cantSplit/>
          <w:jc w:val="center"/>
        </w:trPr>
        <w:tc>
          <w:tcPr>
            <w:tcW w:w="1701" w:type="dxa"/>
            <w:gridSpan w:val="2"/>
          </w:tcPr>
          <w:p w14:paraId="3AB1483B" w14:textId="77777777" w:rsidR="00D65405" w:rsidRPr="00CD3926" w:rsidRDefault="00D65405" w:rsidP="00496979">
            <w:pPr>
              <w:pStyle w:val="Tablehead"/>
              <w:rPr>
                <w:sz w:val="14"/>
                <w:szCs w:val="14"/>
              </w:rPr>
            </w:pPr>
            <w:r w:rsidRPr="00CD3926">
              <w:rPr>
                <w:sz w:val="14"/>
                <w:szCs w:val="14"/>
              </w:rPr>
              <w:t xml:space="preserve">Transmitting space radiocommunication </w:t>
            </w:r>
            <w:r w:rsidRPr="00CD3926">
              <w:rPr>
                <w:sz w:val="14"/>
                <w:szCs w:val="14"/>
              </w:rPr>
              <w:br/>
              <w:t>service designation</w:t>
            </w:r>
          </w:p>
        </w:tc>
        <w:tc>
          <w:tcPr>
            <w:tcW w:w="716" w:type="dxa"/>
          </w:tcPr>
          <w:p w14:paraId="3E2CDED1" w14:textId="77777777" w:rsidR="00D65405" w:rsidRPr="00CD3926" w:rsidRDefault="00D65405" w:rsidP="00496979">
            <w:pPr>
              <w:pStyle w:val="Tablehead"/>
              <w:rPr>
                <w:sz w:val="14"/>
                <w:szCs w:val="14"/>
              </w:rPr>
            </w:pPr>
            <w:r w:rsidRPr="00CD3926">
              <w:rPr>
                <w:sz w:val="14"/>
                <w:szCs w:val="14"/>
              </w:rPr>
              <w:t>Fixed-satellite,</w:t>
            </w:r>
            <w:r w:rsidRPr="00CD3926">
              <w:rPr>
                <w:sz w:val="14"/>
                <w:szCs w:val="14"/>
              </w:rPr>
              <w:br/>
              <w:t>mobile-satellite</w:t>
            </w:r>
          </w:p>
        </w:tc>
        <w:tc>
          <w:tcPr>
            <w:tcW w:w="757" w:type="dxa"/>
          </w:tcPr>
          <w:p w14:paraId="5A6CDA88" w14:textId="77777777" w:rsidR="00D65405" w:rsidRPr="006E43E2" w:rsidRDefault="00D65405" w:rsidP="00496979">
            <w:pPr>
              <w:pStyle w:val="Tablehead"/>
              <w:rPr>
                <w:sz w:val="14"/>
                <w:szCs w:val="14"/>
              </w:rPr>
            </w:pPr>
            <w:r w:rsidRPr="006E43E2">
              <w:rPr>
                <w:sz w:val="14"/>
                <w:szCs w:val="14"/>
              </w:rPr>
              <w:t>Aero-nautical mobile-satellite (R) service</w:t>
            </w:r>
          </w:p>
        </w:tc>
        <w:tc>
          <w:tcPr>
            <w:tcW w:w="757" w:type="dxa"/>
          </w:tcPr>
          <w:p w14:paraId="1D086EBF" w14:textId="77777777" w:rsidR="00D65405" w:rsidRPr="006E43E2" w:rsidRDefault="00D65405" w:rsidP="00496979">
            <w:pPr>
              <w:pStyle w:val="Tablehead"/>
              <w:rPr>
                <w:sz w:val="14"/>
                <w:szCs w:val="14"/>
              </w:rPr>
            </w:pPr>
            <w:r w:rsidRPr="006E43E2">
              <w:rPr>
                <w:sz w:val="14"/>
                <w:szCs w:val="14"/>
              </w:rPr>
              <w:t>Aero-nautical mobile-satellite (R) service</w:t>
            </w:r>
          </w:p>
        </w:tc>
        <w:tc>
          <w:tcPr>
            <w:tcW w:w="757" w:type="dxa"/>
          </w:tcPr>
          <w:p w14:paraId="678D58F8" w14:textId="77777777" w:rsidR="00D65405" w:rsidRPr="00CD3926" w:rsidRDefault="00D65405" w:rsidP="00496979">
            <w:pPr>
              <w:pStyle w:val="Tablehead"/>
              <w:rPr>
                <w:sz w:val="14"/>
                <w:szCs w:val="14"/>
              </w:rPr>
            </w:pPr>
            <w:r w:rsidRPr="00CD3926">
              <w:rPr>
                <w:sz w:val="14"/>
                <w:szCs w:val="14"/>
              </w:rPr>
              <w:t>Fixed-</w:t>
            </w:r>
            <w:r w:rsidRPr="00CD3926">
              <w:rPr>
                <w:sz w:val="14"/>
                <w:szCs w:val="14"/>
              </w:rPr>
              <w:br/>
              <w:t>satellite</w:t>
            </w:r>
          </w:p>
        </w:tc>
        <w:tc>
          <w:tcPr>
            <w:tcW w:w="730" w:type="dxa"/>
            <w:shd w:val="clear" w:color="auto" w:fill="auto"/>
          </w:tcPr>
          <w:p w14:paraId="349B1C27" w14:textId="77777777" w:rsidR="00D65405" w:rsidRPr="00CD3926" w:rsidRDefault="00D65405" w:rsidP="00496979">
            <w:pPr>
              <w:pStyle w:val="Tablehead"/>
              <w:rPr>
                <w:sz w:val="14"/>
                <w:szCs w:val="14"/>
              </w:rPr>
            </w:pPr>
            <w:r w:rsidRPr="00CD3926">
              <w:rPr>
                <w:sz w:val="14"/>
                <w:szCs w:val="14"/>
              </w:rPr>
              <w:t>Fixed-</w:t>
            </w:r>
            <w:r w:rsidRPr="00CD3926">
              <w:rPr>
                <w:sz w:val="14"/>
                <w:szCs w:val="14"/>
              </w:rPr>
              <w:br/>
              <w:t>satellite</w:t>
            </w:r>
          </w:p>
        </w:tc>
        <w:tc>
          <w:tcPr>
            <w:tcW w:w="769" w:type="dxa"/>
            <w:shd w:val="clear" w:color="auto" w:fill="auto"/>
          </w:tcPr>
          <w:p w14:paraId="3D93D9E3" w14:textId="77777777" w:rsidR="00D65405" w:rsidRPr="00CD3926" w:rsidRDefault="00D65405" w:rsidP="00496979">
            <w:pPr>
              <w:pStyle w:val="Tablehead"/>
              <w:rPr>
                <w:sz w:val="14"/>
                <w:szCs w:val="14"/>
              </w:rPr>
            </w:pPr>
            <w:r w:rsidRPr="00CD3926">
              <w:rPr>
                <w:sz w:val="14"/>
                <w:szCs w:val="14"/>
              </w:rPr>
              <w:t>Fixed-</w:t>
            </w:r>
            <w:r w:rsidRPr="00CD3926">
              <w:rPr>
                <w:sz w:val="14"/>
                <w:szCs w:val="14"/>
              </w:rPr>
              <w:br/>
              <w:t>satellite</w:t>
            </w:r>
          </w:p>
        </w:tc>
        <w:tc>
          <w:tcPr>
            <w:tcW w:w="891" w:type="dxa"/>
            <w:gridSpan w:val="2"/>
          </w:tcPr>
          <w:p w14:paraId="6C1AAB82" w14:textId="77777777" w:rsidR="00D65405" w:rsidRPr="00CD3926" w:rsidRDefault="00D65405" w:rsidP="00496979">
            <w:pPr>
              <w:pStyle w:val="Tablehead"/>
              <w:rPr>
                <w:sz w:val="14"/>
                <w:szCs w:val="14"/>
              </w:rPr>
            </w:pPr>
            <w:r w:rsidRPr="00CD3926">
              <w:rPr>
                <w:sz w:val="14"/>
                <w:szCs w:val="14"/>
              </w:rPr>
              <w:t>Fixed-</w:t>
            </w:r>
            <w:r w:rsidRPr="00CD3926">
              <w:rPr>
                <w:sz w:val="14"/>
                <w:szCs w:val="14"/>
              </w:rPr>
              <w:br/>
              <w:t>satellite</w:t>
            </w:r>
          </w:p>
        </w:tc>
        <w:tc>
          <w:tcPr>
            <w:tcW w:w="890" w:type="dxa"/>
            <w:gridSpan w:val="2"/>
          </w:tcPr>
          <w:p w14:paraId="56329675" w14:textId="77777777" w:rsidR="00D65405" w:rsidRPr="00CD3926" w:rsidRDefault="00D65405" w:rsidP="00496979">
            <w:pPr>
              <w:pStyle w:val="Tablehead"/>
              <w:rPr>
                <w:sz w:val="14"/>
                <w:szCs w:val="14"/>
              </w:rPr>
            </w:pPr>
            <w:r w:rsidRPr="00CD3926">
              <w:rPr>
                <w:rFonts w:cs="Times New Roman"/>
                <w:sz w:val="14"/>
                <w:szCs w:val="14"/>
              </w:rPr>
              <w:t>Earth</w:t>
            </w:r>
            <w:r w:rsidRPr="00CD3926">
              <w:rPr>
                <w:rFonts w:cs="Times New Roman"/>
                <w:sz w:val="14"/>
                <w:szCs w:val="14"/>
              </w:rPr>
              <w:br/>
              <w:t xml:space="preserve">exploration-satellite, space </w:t>
            </w:r>
            <w:r w:rsidRPr="00CD3926">
              <w:rPr>
                <w:rFonts w:cs="Times New Roman"/>
                <w:sz w:val="14"/>
                <w:szCs w:val="14"/>
              </w:rPr>
              <w:br/>
              <w:t>operation,</w:t>
            </w:r>
            <w:r w:rsidRPr="00CD3926">
              <w:rPr>
                <w:rFonts w:cs="Times New Roman"/>
                <w:sz w:val="14"/>
                <w:szCs w:val="14"/>
              </w:rPr>
              <w:br/>
              <w:t xml:space="preserve">space </w:t>
            </w:r>
            <w:r w:rsidRPr="00CD3926">
              <w:rPr>
                <w:rFonts w:cs="Times New Roman"/>
                <w:sz w:val="14"/>
                <w:szCs w:val="14"/>
              </w:rPr>
              <w:br/>
              <w:t>research</w:t>
            </w:r>
          </w:p>
        </w:tc>
        <w:tc>
          <w:tcPr>
            <w:tcW w:w="996" w:type="dxa"/>
            <w:gridSpan w:val="2"/>
          </w:tcPr>
          <w:p w14:paraId="6DC2E6A2" w14:textId="77777777" w:rsidR="00D65405" w:rsidRPr="00CD3926" w:rsidRDefault="00D65405" w:rsidP="00496979">
            <w:pPr>
              <w:pStyle w:val="Tablehead"/>
              <w:rPr>
                <w:sz w:val="14"/>
                <w:szCs w:val="14"/>
              </w:rPr>
            </w:pPr>
            <w:r w:rsidRPr="00CD3926">
              <w:rPr>
                <w:sz w:val="14"/>
                <w:szCs w:val="14"/>
              </w:rPr>
              <w:t>Fixed-satellite,</w:t>
            </w:r>
            <w:r w:rsidRPr="00CD3926">
              <w:rPr>
                <w:sz w:val="14"/>
                <w:szCs w:val="14"/>
              </w:rPr>
              <w:br/>
              <w:t>mobile-satellite,</w:t>
            </w:r>
            <w:r w:rsidRPr="00CD3926">
              <w:rPr>
                <w:sz w:val="14"/>
                <w:szCs w:val="14"/>
              </w:rPr>
              <w:br/>
              <w:t>meteorological- satellite</w:t>
            </w:r>
          </w:p>
        </w:tc>
        <w:tc>
          <w:tcPr>
            <w:tcW w:w="825" w:type="dxa"/>
            <w:gridSpan w:val="2"/>
          </w:tcPr>
          <w:p w14:paraId="6916D6C6" w14:textId="77777777" w:rsidR="00D65405" w:rsidRPr="00CD3926" w:rsidRDefault="00D65405" w:rsidP="00496979">
            <w:pPr>
              <w:pStyle w:val="Tablehead"/>
              <w:rPr>
                <w:sz w:val="14"/>
                <w:szCs w:val="14"/>
              </w:rPr>
            </w:pPr>
            <w:r w:rsidRPr="00CD3926">
              <w:rPr>
                <w:sz w:val="14"/>
                <w:szCs w:val="14"/>
              </w:rPr>
              <w:t>Fixed-</w:t>
            </w:r>
            <w:r w:rsidRPr="00CD3926">
              <w:rPr>
                <w:sz w:val="14"/>
                <w:szCs w:val="14"/>
              </w:rPr>
              <w:br/>
              <w:t>satellite</w:t>
            </w:r>
          </w:p>
        </w:tc>
        <w:tc>
          <w:tcPr>
            <w:tcW w:w="1009" w:type="dxa"/>
            <w:gridSpan w:val="2"/>
          </w:tcPr>
          <w:p w14:paraId="2C3A68EF" w14:textId="77777777" w:rsidR="00D65405" w:rsidRPr="00CD3926" w:rsidRDefault="00D65405" w:rsidP="00496979">
            <w:pPr>
              <w:pStyle w:val="Tablehead"/>
              <w:rPr>
                <w:sz w:val="14"/>
                <w:szCs w:val="14"/>
              </w:rPr>
            </w:pPr>
            <w:r w:rsidRPr="00CD3926">
              <w:rPr>
                <w:sz w:val="14"/>
                <w:szCs w:val="14"/>
              </w:rPr>
              <w:t>Fixed-</w:t>
            </w:r>
            <w:r w:rsidRPr="00CD3926">
              <w:rPr>
                <w:sz w:val="14"/>
                <w:szCs w:val="14"/>
              </w:rPr>
              <w:br/>
              <w:t>satellite</w:t>
            </w:r>
          </w:p>
        </w:tc>
        <w:tc>
          <w:tcPr>
            <w:tcW w:w="914" w:type="dxa"/>
          </w:tcPr>
          <w:p w14:paraId="57D86E17" w14:textId="77777777" w:rsidR="00D65405" w:rsidRPr="00CD3926" w:rsidRDefault="00D65405" w:rsidP="00496979">
            <w:pPr>
              <w:pStyle w:val="Tablehead"/>
              <w:rPr>
                <w:sz w:val="14"/>
                <w:szCs w:val="14"/>
              </w:rPr>
            </w:pPr>
            <w:r w:rsidRPr="00CD3926">
              <w:rPr>
                <w:sz w:val="14"/>
                <w:szCs w:val="14"/>
              </w:rPr>
              <w:t>Fixed-</w:t>
            </w:r>
            <w:r w:rsidRPr="00CD3926">
              <w:rPr>
                <w:sz w:val="14"/>
                <w:szCs w:val="14"/>
              </w:rPr>
              <w:br/>
              <w:t>satellite</w:t>
            </w:r>
          </w:p>
        </w:tc>
        <w:tc>
          <w:tcPr>
            <w:tcW w:w="905" w:type="dxa"/>
            <w:gridSpan w:val="2"/>
          </w:tcPr>
          <w:p w14:paraId="01A978EF" w14:textId="3EAB2AF9" w:rsidR="00D65405" w:rsidRPr="00CD3926" w:rsidRDefault="00F614F3" w:rsidP="00496979">
            <w:pPr>
              <w:pStyle w:val="Tablehead"/>
              <w:rPr>
                <w:sz w:val="14"/>
                <w:szCs w:val="14"/>
              </w:rPr>
            </w:pPr>
            <w:ins w:id="196" w:author="LING-E" w:date="2023-10-27T18:03:00Z">
              <w:r w:rsidRPr="00CD3926">
                <w:rPr>
                  <w:sz w:val="14"/>
                  <w:szCs w:val="14"/>
                </w:rPr>
                <w:t>Space rese</w:t>
              </w:r>
            </w:ins>
            <w:ins w:id="197" w:author="LING-E" w:date="2023-10-27T18:04:00Z">
              <w:r w:rsidRPr="00CD3926">
                <w:rPr>
                  <w:sz w:val="14"/>
                  <w:szCs w:val="14"/>
                </w:rPr>
                <w:t>arch</w:t>
              </w:r>
            </w:ins>
          </w:p>
        </w:tc>
        <w:tc>
          <w:tcPr>
            <w:tcW w:w="905" w:type="dxa"/>
          </w:tcPr>
          <w:p w14:paraId="25045D52" w14:textId="087EC072" w:rsidR="00D65405" w:rsidRPr="00CD3926" w:rsidRDefault="00D65405" w:rsidP="00496979">
            <w:pPr>
              <w:pStyle w:val="Tablehead"/>
              <w:rPr>
                <w:sz w:val="14"/>
                <w:szCs w:val="14"/>
              </w:rPr>
            </w:pPr>
            <w:r w:rsidRPr="00CD3926">
              <w:rPr>
                <w:sz w:val="14"/>
                <w:szCs w:val="14"/>
              </w:rPr>
              <w:t>Fixed-</w:t>
            </w:r>
            <w:r w:rsidRPr="00CD3926">
              <w:rPr>
                <w:sz w:val="14"/>
                <w:szCs w:val="14"/>
              </w:rPr>
              <w:br/>
              <w:t xml:space="preserve">satellite </w:t>
            </w:r>
            <w:r w:rsidRPr="00CD3926">
              <w:rPr>
                <w:bCs/>
                <w:sz w:val="14"/>
                <w:szCs w:val="14"/>
              </w:rPr>
              <w:t xml:space="preserve"> </w:t>
            </w:r>
            <w:r w:rsidRPr="00CD3926">
              <w:rPr>
                <w:rFonts w:cs="Times New Roman"/>
                <w:b w:val="0"/>
                <w:position w:val="4"/>
                <w:sz w:val="12"/>
                <w:szCs w:val="12"/>
              </w:rPr>
              <w:t>3</w:t>
            </w:r>
          </w:p>
        </w:tc>
        <w:tc>
          <w:tcPr>
            <w:tcW w:w="794" w:type="dxa"/>
          </w:tcPr>
          <w:p w14:paraId="337CDB05" w14:textId="77777777" w:rsidR="00D65405" w:rsidRPr="00CD3926" w:rsidRDefault="00D65405" w:rsidP="00496979">
            <w:pPr>
              <w:pStyle w:val="Tablehead"/>
              <w:rPr>
                <w:sz w:val="14"/>
                <w:szCs w:val="14"/>
              </w:rPr>
            </w:pPr>
            <w:r w:rsidRPr="00CD3926">
              <w:rPr>
                <w:sz w:val="14"/>
                <w:szCs w:val="14"/>
              </w:rPr>
              <w:t>Fixed-</w:t>
            </w:r>
            <w:r w:rsidRPr="00CD3926">
              <w:rPr>
                <w:sz w:val="14"/>
                <w:szCs w:val="14"/>
              </w:rPr>
              <w:br/>
              <w:t>satellite</w:t>
            </w:r>
          </w:p>
        </w:tc>
        <w:tc>
          <w:tcPr>
            <w:tcW w:w="764" w:type="dxa"/>
          </w:tcPr>
          <w:p w14:paraId="57EB2C8D" w14:textId="77777777" w:rsidR="00D65405" w:rsidRPr="00CD3926" w:rsidRDefault="00D65405" w:rsidP="00496979">
            <w:pPr>
              <w:pStyle w:val="Tablehead"/>
              <w:rPr>
                <w:sz w:val="14"/>
                <w:szCs w:val="14"/>
              </w:rPr>
            </w:pPr>
            <w:r w:rsidRPr="00CD3926">
              <w:rPr>
                <w:sz w:val="14"/>
                <w:szCs w:val="14"/>
              </w:rPr>
              <w:t>Fixed-</w:t>
            </w:r>
            <w:r w:rsidRPr="00CD3926">
              <w:rPr>
                <w:sz w:val="14"/>
                <w:szCs w:val="14"/>
              </w:rPr>
              <w:br/>
              <w:t xml:space="preserve">satellite  </w:t>
            </w:r>
            <w:r w:rsidRPr="00CD3926">
              <w:rPr>
                <w:rFonts w:cs="Times New Roman"/>
                <w:b w:val="0"/>
                <w:position w:val="4"/>
                <w:sz w:val="12"/>
                <w:szCs w:val="12"/>
              </w:rPr>
              <w:t>3</w:t>
            </w:r>
          </w:p>
        </w:tc>
      </w:tr>
      <w:tr w:rsidR="00D65405" w:rsidRPr="00CD3926" w14:paraId="5EBCE3B9" w14:textId="77777777" w:rsidTr="00D65405">
        <w:trPr>
          <w:cantSplit/>
          <w:jc w:val="center"/>
        </w:trPr>
        <w:tc>
          <w:tcPr>
            <w:tcW w:w="1701" w:type="dxa"/>
            <w:gridSpan w:val="2"/>
          </w:tcPr>
          <w:p w14:paraId="7E210317" w14:textId="77777777" w:rsidR="00D65405" w:rsidRPr="00CD3926" w:rsidRDefault="00D65405" w:rsidP="00496979">
            <w:pPr>
              <w:pStyle w:val="Tabletext"/>
              <w:ind w:left="57" w:right="57"/>
              <w:rPr>
                <w:sz w:val="13"/>
                <w:szCs w:val="13"/>
              </w:rPr>
            </w:pPr>
            <w:r w:rsidRPr="00CD3926">
              <w:rPr>
                <w:sz w:val="13"/>
                <w:szCs w:val="13"/>
              </w:rPr>
              <w:t>Frequency bands (GHz)</w:t>
            </w:r>
          </w:p>
        </w:tc>
        <w:tc>
          <w:tcPr>
            <w:tcW w:w="716" w:type="dxa"/>
          </w:tcPr>
          <w:p w14:paraId="53809180" w14:textId="77777777" w:rsidR="00D65405" w:rsidRPr="00CD3926" w:rsidRDefault="00D65405" w:rsidP="00496979">
            <w:pPr>
              <w:pStyle w:val="Tabletext"/>
              <w:jc w:val="center"/>
              <w:rPr>
                <w:sz w:val="13"/>
                <w:szCs w:val="13"/>
              </w:rPr>
            </w:pPr>
            <w:r w:rsidRPr="00CD3926">
              <w:rPr>
                <w:sz w:val="13"/>
                <w:szCs w:val="13"/>
              </w:rPr>
              <w:t>2.655-2.690</w:t>
            </w:r>
          </w:p>
        </w:tc>
        <w:tc>
          <w:tcPr>
            <w:tcW w:w="757" w:type="dxa"/>
          </w:tcPr>
          <w:p w14:paraId="065AB6FE" w14:textId="77777777" w:rsidR="00D65405" w:rsidRPr="00CD3926" w:rsidRDefault="00D65405" w:rsidP="00496979">
            <w:pPr>
              <w:pStyle w:val="Tabletext"/>
              <w:keepLines/>
              <w:tabs>
                <w:tab w:val="left" w:leader="dot" w:pos="7938"/>
                <w:tab w:val="center" w:pos="9526"/>
              </w:tabs>
              <w:ind w:left="567" w:hanging="567"/>
              <w:jc w:val="center"/>
              <w:rPr>
                <w:sz w:val="13"/>
                <w:szCs w:val="13"/>
              </w:rPr>
            </w:pPr>
            <w:r w:rsidRPr="00CD3926">
              <w:rPr>
                <w:sz w:val="13"/>
                <w:szCs w:val="13"/>
              </w:rPr>
              <w:t>5.030-5.091</w:t>
            </w:r>
          </w:p>
        </w:tc>
        <w:tc>
          <w:tcPr>
            <w:tcW w:w="757" w:type="dxa"/>
          </w:tcPr>
          <w:p w14:paraId="612AD96E" w14:textId="77777777" w:rsidR="00D65405" w:rsidRPr="00CD3926" w:rsidRDefault="00D65405" w:rsidP="00496979">
            <w:pPr>
              <w:pStyle w:val="Tabletext"/>
              <w:jc w:val="center"/>
              <w:rPr>
                <w:sz w:val="13"/>
                <w:szCs w:val="13"/>
              </w:rPr>
            </w:pPr>
            <w:r w:rsidRPr="00CD3926">
              <w:rPr>
                <w:sz w:val="13"/>
                <w:szCs w:val="13"/>
              </w:rPr>
              <w:t>5.030-5.091</w:t>
            </w:r>
          </w:p>
        </w:tc>
        <w:tc>
          <w:tcPr>
            <w:tcW w:w="757" w:type="dxa"/>
          </w:tcPr>
          <w:p w14:paraId="43E442C7" w14:textId="77777777" w:rsidR="00D65405" w:rsidRPr="00CD3926" w:rsidRDefault="00D65405" w:rsidP="00496979">
            <w:pPr>
              <w:pStyle w:val="Tabletext"/>
              <w:jc w:val="center"/>
              <w:rPr>
                <w:sz w:val="13"/>
                <w:szCs w:val="13"/>
              </w:rPr>
            </w:pPr>
            <w:r w:rsidRPr="00CD3926">
              <w:rPr>
                <w:sz w:val="13"/>
                <w:szCs w:val="13"/>
              </w:rPr>
              <w:t>5.091-5.150</w:t>
            </w:r>
          </w:p>
        </w:tc>
        <w:tc>
          <w:tcPr>
            <w:tcW w:w="730" w:type="dxa"/>
            <w:shd w:val="clear" w:color="auto" w:fill="auto"/>
          </w:tcPr>
          <w:p w14:paraId="26E2A2C3" w14:textId="77777777" w:rsidR="00D65405" w:rsidRPr="00CD3926" w:rsidRDefault="00D65405" w:rsidP="00496979">
            <w:pPr>
              <w:pStyle w:val="Tabletext"/>
              <w:jc w:val="center"/>
              <w:rPr>
                <w:sz w:val="13"/>
                <w:szCs w:val="13"/>
              </w:rPr>
            </w:pPr>
            <w:r w:rsidRPr="00CD3926">
              <w:rPr>
                <w:sz w:val="13"/>
                <w:szCs w:val="13"/>
              </w:rPr>
              <w:t>5.091-5.150</w:t>
            </w:r>
          </w:p>
        </w:tc>
        <w:tc>
          <w:tcPr>
            <w:tcW w:w="769" w:type="dxa"/>
            <w:shd w:val="clear" w:color="auto" w:fill="auto"/>
          </w:tcPr>
          <w:p w14:paraId="5F8ADDD7" w14:textId="77777777" w:rsidR="00D65405" w:rsidRPr="00CD3926" w:rsidRDefault="00D65405" w:rsidP="00496979">
            <w:pPr>
              <w:pStyle w:val="Tabletext"/>
              <w:jc w:val="center"/>
              <w:rPr>
                <w:sz w:val="13"/>
                <w:szCs w:val="13"/>
              </w:rPr>
            </w:pPr>
            <w:r w:rsidRPr="00CD3926">
              <w:rPr>
                <w:sz w:val="13"/>
                <w:szCs w:val="13"/>
              </w:rPr>
              <w:t>5.725-5.850</w:t>
            </w:r>
          </w:p>
        </w:tc>
        <w:tc>
          <w:tcPr>
            <w:tcW w:w="891" w:type="dxa"/>
            <w:gridSpan w:val="2"/>
          </w:tcPr>
          <w:p w14:paraId="6D6D7A7D" w14:textId="77777777" w:rsidR="00D65405" w:rsidRPr="00CD3926" w:rsidRDefault="00D65405" w:rsidP="00496979">
            <w:pPr>
              <w:pStyle w:val="Tabletext"/>
              <w:jc w:val="center"/>
              <w:rPr>
                <w:sz w:val="13"/>
                <w:szCs w:val="13"/>
              </w:rPr>
            </w:pPr>
            <w:r w:rsidRPr="00CD3926">
              <w:rPr>
                <w:sz w:val="13"/>
                <w:szCs w:val="13"/>
              </w:rPr>
              <w:t>5.725-7.075</w:t>
            </w:r>
          </w:p>
        </w:tc>
        <w:tc>
          <w:tcPr>
            <w:tcW w:w="890" w:type="dxa"/>
            <w:gridSpan w:val="2"/>
          </w:tcPr>
          <w:p w14:paraId="1C00F124" w14:textId="77777777" w:rsidR="00D65405" w:rsidRPr="00CD3926" w:rsidRDefault="00D65405" w:rsidP="00496979">
            <w:pPr>
              <w:pStyle w:val="Tabletext"/>
              <w:jc w:val="center"/>
              <w:rPr>
                <w:sz w:val="13"/>
                <w:szCs w:val="13"/>
              </w:rPr>
            </w:pPr>
            <w:r w:rsidRPr="00CD3926">
              <w:rPr>
                <w:sz w:val="13"/>
                <w:szCs w:val="13"/>
              </w:rPr>
              <w:t xml:space="preserve">7.100-7.250  </w:t>
            </w:r>
            <w:r w:rsidRPr="00CD3926">
              <w:rPr>
                <w:position w:val="4"/>
                <w:sz w:val="12"/>
                <w:szCs w:val="12"/>
              </w:rPr>
              <w:t>5</w:t>
            </w:r>
          </w:p>
        </w:tc>
        <w:tc>
          <w:tcPr>
            <w:tcW w:w="996" w:type="dxa"/>
            <w:gridSpan w:val="2"/>
          </w:tcPr>
          <w:p w14:paraId="6B2FC2EC" w14:textId="77777777" w:rsidR="00D65405" w:rsidRPr="00CD3926" w:rsidRDefault="00D65405" w:rsidP="00496979">
            <w:pPr>
              <w:pStyle w:val="Tabletext"/>
              <w:jc w:val="center"/>
              <w:rPr>
                <w:sz w:val="13"/>
                <w:szCs w:val="13"/>
              </w:rPr>
            </w:pPr>
            <w:r w:rsidRPr="00CD3926">
              <w:rPr>
                <w:sz w:val="13"/>
                <w:szCs w:val="13"/>
              </w:rPr>
              <w:t>7.900-8.400</w:t>
            </w:r>
          </w:p>
        </w:tc>
        <w:tc>
          <w:tcPr>
            <w:tcW w:w="825" w:type="dxa"/>
            <w:gridSpan w:val="2"/>
          </w:tcPr>
          <w:p w14:paraId="2255D790" w14:textId="77777777" w:rsidR="00D65405" w:rsidRPr="00CD3926" w:rsidRDefault="00D65405" w:rsidP="00496979">
            <w:pPr>
              <w:pStyle w:val="Tabletext"/>
              <w:jc w:val="center"/>
              <w:rPr>
                <w:sz w:val="13"/>
                <w:szCs w:val="13"/>
              </w:rPr>
            </w:pPr>
            <w:r w:rsidRPr="00CD3926">
              <w:rPr>
                <w:sz w:val="13"/>
                <w:szCs w:val="13"/>
              </w:rPr>
              <w:t>10.7-11.7</w:t>
            </w:r>
          </w:p>
        </w:tc>
        <w:tc>
          <w:tcPr>
            <w:tcW w:w="1009" w:type="dxa"/>
            <w:gridSpan w:val="2"/>
          </w:tcPr>
          <w:p w14:paraId="523B84A8" w14:textId="77777777" w:rsidR="00D65405" w:rsidRPr="00CD3926" w:rsidRDefault="00D65405" w:rsidP="00496979">
            <w:pPr>
              <w:pStyle w:val="Tabletext"/>
              <w:jc w:val="center"/>
              <w:rPr>
                <w:sz w:val="13"/>
                <w:szCs w:val="13"/>
              </w:rPr>
            </w:pPr>
            <w:r w:rsidRPr="00CD3926">
              <w:rPr>
                <w:sz w:val="13"/>
                <w:szCs w:val="13"/>
              </w:rPr>
              <w:t>12.5-14.8</w:t>
            </w:r>
          </w:p>
        </w:tc>
        <w:tc>
          <w:tcPr>
            <w:tcW w:w="914" w:type="dxa"/>
          </w:tcPr>
          <w:p w14:paraId="505CF699" w14:textId="77777777" w:rsidR="00D65405" w:rsidRPr="00CD3926" w:rsidRDefault="00D65405" w:rsidP="00496979">
            <w:pPr>
              <w:pStyle w:val="Tabletext"/>
              <w:jc w:val="center"/>
              <w:rPr>
                <w:sz w:val="13"/>
                <w:szCs w:val="13"/>
              </w:rPr>
            </w:pPr>
            <w:r w:rsidRPr="00CD3926">
              <w:rPr>
                <w:sz w:val="13"/>
                <w:szCs w:val="13"/>
              </w:rPr>
              <w:t>13.75-14.3</w:t>
            </w:r>
          </w:p>
        </w:tc>
        <w:tc>
          <w:tcPr>
            <w:tcW w:w="905" w:type="dxa"/>
            <w:gridSpan w:val="2"/>
          </w:tcPr>
          <w:p w14:paraId="2387412E" w14:textId="32105FDD" w:rsidR="00D65405" w:rsidRPr="00CD3926" w:rsidRDefault="00D65405" w:rsidP="00496979">
            <w:pPr>
              <w:pStyle w:val="Tabletext"/>
              <w:jc w:val="center"/>
              <w:rPr>
                <w:sz w:val="13"/>
                <w:szCs w:val="13"/>
              </w:rPr>
            </w:pPr>
            <w:ins w:id="198" w:author="TPU E RR" w:date="2023-10-27T07:49:00Z">
              <w:r w:rsidRPr="00CD3926">
                <w:rPr>
                  <w:sz w:val="13"/>
                  <w:szCs w:val="13"/>
                </w:rPr>
                <w:t>14.8-15.35</w:t>
              </w:r>
            </w:ins>
          </w:p>
        </w:tc>
        <w:tc>
          <w:tcPr>
            <w:tcW w:w="905" w:type="dxa"/>
          </w:tcPr>
          <w:p w14:paraId="196D360F" w14:textId="5D91200B" w:rsidR="00D65405" w:rsidRPr="00CD3926" w:rsidRDefault="00D65405" w:rsidP="00496979">
            <w:pPr>
              <w:pStyle w:val="Tabletext"/>
              <w:jc w:val="center"/>
              <w:rPr>
                <w:sz w:val="13"/>
                <w:szCs w:val="13"/>
              </w:rPr>
            </w:pPr>
            <w:r w:rsidRPr="00CD3926">
              <w:rPr>
                <w:sz w:val="13"/>
                <w:szCs w:val="13"/>
              </w:rPr>
              <w:t>15.43-15.65</w:t>
            </w:r>
          </w:p>
        </w:tc>
        <w:tc>
          <w:tcPr>
            <w:tcW w:w="794" w:type="dxa"/>
          </w:tcPr>
          <w:p w14:paraId="0DBF9533" w14:textId="77777777" w:rsidR="00D65405" w:rsidRPr="00CD3926" w:rsidRDefault="00D65405" w:rsidP="00496979">
            <w:pPr>
              <w:pStyle w:val="Tabletext"/>
              <w:jc w:val="center"/>
              <w:rPr>
                <w:sz w:val="13"/>
                <w:szCs w:val="13"/>
              </w:rPr>
            </w:pPr>
            <w:r w:rsidRPr="00CD3926">
              <w:rPr>
                <w:sz w:val="13"/>
                <w:szCs w:val="13"/>
              </w:rPr>
              <w:t>17.7-18.4</w:t>
            </w:r>
          </w:p>
        </w:tc>
        <w:tc>
          <w:tcPr>
            <w:tcW w:w="764" w:type="dxa"/>
          </w:tcPr>
          <w:p w14:paraId="09CB7E67" w14:textId="77777777" w:rsidR="00D65405" w:rsidRPr="00CD3926" w:rsidRDefault="00D65405" w:rsidP="00496979">
            <w:pPr>
              <w:pStyle w:val="Tabletext"/>
              <w:jc w:val="center"/>
              <w:rPr>
                <w:sz w:val="13"/>
                <w:szCs w:val="13"/>
              </w:rPr>
            </w:pPr>
            <w:r w:rsidRPr="00CD3926">
              <w:rPr>
                <w:sz w:val="13"/>
                <w:szCs w:val="13"/>
              </w:rPr>
              <w:t>19.3-19.7</w:t>
            </w:r>
          </w:p>
        </w:tc>
      </w:tr>
      <w:tr w:rsidR="00D65405" w:rsidRPr="00CD3926" w14:paraId="65338A9B" w14:textId="77777777" w:rsidTr="00D65405">
        <w:trPr>
          <w:cantSplit/>
          <w:jc w:val="center"/>
        </w:trPr>
        <w:tc>
          <w:tcPr>
            <w:tcW w:w="1701" w:type="dxa"/>
            <w:gridSpan w:val="2"/>
          </w:tcPr>
          <w:p w14:paraId="0F7913CA" w14:textId="77777777" w:rsidR="00D65405" w:rsidRPr="00CD3926" w:rsidRDefault="00D65405" w:rsidP="00496979">
            <w:pPr>
              <w:pStyle w:val="Tabletext"/>
              <w:ind w:left="57" w:right="57"/>
              <w:rPr>
                <w:sz w:val="13"/>
                <w:szCs w:val="13"/>
              </w:rPr>
            </w:pPr>
            <w:r w:rsidRPr="00CD3926">
              <w:rPr>
                <w:sz w:val="13"/>
                <w:szCs w:val="13"/>
              </w:rPr>
              <w:t>Receiving terrestrial</w:t>
            </w:r>
            <w:r w:rsidRPr="00CD3926">
              <w:rPr>
                <w:sz w:val="13"/>
                <w:szCs w:val="13"/>
              </w:rPr>
              <w:br/>
              <w:t>service designations</w:t>
            </w:r>
          </w:p>
        </w:tc>
        <w:tc>
          <w:tcPr>
            <w:tcW w:w="716" w:type="dxa"/>
          </w:tcPr>
          <w:p w14:paraId="32F8EF38" w14:textId="77777777" w:rsidR="00D65405" w:rsidRPr="00CD3926" w:rsidRDefault="00D65405" w:rsidP="00496979">
            <w:pPr>
              <w:pStyle w:val="Tabletext"/>
              <w:jc w:val="center"/>
              <w:rPr>
                <w:sz w:val="13"/>
                <w:szCs w:val="13"/>
              </w:rPr>
            </w:pPr>
            <w:r w:rsidRPr="00CD3926">
              <w:rPr>
                <w:sz w:val="13"/>
                <w:szCs w:val="13"/>
              </w:rPr>
              <w:t>Fixed,</w:t>
            </w:r>
            <w:r w:rsidRPr="00CD3926">
              <w:rPr>
                <w:sz w:val="13"/>
                <w:szCs w:val="13"/>
              </w:rPr>
              <w:br/>
              <w:t>mobile</w:t>
            </w:r>
          </w:p>
        </w:tc>
        <w:tc>
          <w:tcPr>
            <w:tcW w:w="757" w:type="dxa"/>
          </w:tcPr>
          <w:p w14:paraId="12FE1216" w14:textId="77777777" w:rsidR="00D65405" w:rsidRPr="00CD3926" w:rsidRDefault="00D65405" w:rsidP="00496979">
            <w:pPr>
              <w:pStyle w:val="Tabletext"/>
              <w:keepLines/>
              <w:tabs>
                <w:tab w:val="clear" w:pos="284"/>
                <w:tab w:val="clear" w:pos="567"/>
                <w:tab w:val="left" w:leader="dot" w:pos="7938"/>
                <w:tab w:val="center" w:pos="9526"/>
              </w:tabs>
              <w:ind w:left="-2" w:firstLine="2"/>
              <w:jc w:val="center"/>
              <w:rPr>
                <w:sz w:val="13"/>
                <w:szCs w:val="13"/>
              </w:rPr>
            </w:pPr>
            <w:r w:rsidRPr="00CD3926">
              <w:rPr>
                <w:sz w:val="13"/>
                <w:szCs w:val="13"/>
              </w:rPr>
              <w:t>Aeronautical radio-</w:t>
            </w:r>
            <w:r w:rsidRPr="00CD3926">
              <w:rPr>
                <w:sz w:val="13"/>
                <w:szCs w:val="13"/>
              </w:rPr>
              <w:br/>
              <w:t>navigation</w:t>
            </w:r>
          </w:p>
        </w:tc>
        <w:tc>
          <w:tcPr>
            <w:tcW w:w="757" w:type="dxa"/>
          </w:tcPr>
          <w:p w14:paraId="38088832" w14:textId="77777777" w:rsidR="00D65405" w:rsidRPr="00CD3926" w:rsidRDefault="00D65405" w:rsidP="00496979">
            <w:pPr>
              <w:pStyle w:val="Tabletext"/>
              <w:jc w:val="center"/>
              <w:rPr>
                <w:sz w:val="13"/>
                <w:szCs w:val="13"/>
              </w:rPr>
            </w:pPr>
            <w:r w:rsidRPr="00CD3926">
              <w:rPr>
                <w:sz w:val="13"/>
                <w:szCs w:val="13"/>
              </w:rPr>
              <w:t>Aeronautical mobile (R)</w:t>
            </w:r>
          </w:p>
        </w:tc>
        <w:tc>
          <w:tcPr>
            <w:tcW w:w="757" w:type="dxa"/>
          </w:tcPr>
          <w:p w14:paraId="3A5DB477" w14:textId="77777777" w:rsidR="00D65405" w:rsidRPr="00CD3926" w:rsidRDefault="00D65405" w:rsidP="00496979">
            <w:pPr>
              <w:pStyle w:val="Tabletext"/>
              <w:jc w:val="center"/>
              <w:rPr>
                <w:sz w:val="13"/>
                <w:szCs w:val="13"/>
              </w:rPr>
            </w:pPr>
            <w:r w:rsidRPr="00CD3926">
              <w:rPr>
                <w:sz w:val="13"/>
                <w:szCs w:val="13"/>
              </w:rPr>
              <w:t>Aeronautical radio-</w:t>
            </w:r>
            <w:r w:rsidRPr="00CD3926">
              <w:rPr>
                <w:sz w:val="13"/>
                <w:szCs w:val="13"/>
              </w:rPr>
              <w:br/>
              <w:t>navigation</w:t>
            </w:r>
          </w:p>
        </w:tc>
        <w:tc>
          <w:tcPr>
            <w:tcW w:w="730" w:type="dxa"/>
            <w:shd w:val="clear" w:color="auto" w:fill="auto"/>
          </w:tcPr>
          <w:p w14:paraId="37E10BF4" w14:textId="77777777" w:rsidR="00D65405" w:rsidRPr="00CD3926" w:rsidRDefault="00D65405" w:rsidP="00496979">
            <w:pPr>
              <w:pStyle w:val="Tabletext"/>
              <w:jc w:val="center"/>
              <w:rPr>
                <w:sz w:val="13"/>
                <w:szCs w:val="13"/>
              </w:rPr>
            </w:pPr>
            <w:r w:rsidRPr="00CD3926">
              <w:rPr>
                <w:sz w:val="13"/>
                <w:szCs w:val="13"/>
              </w:rPr>
              <w:t>Aeronautical mobile (R)</w:t>
            </w:r>
          </w:p>
        </w:tc>
        <w:tc>
          <w:tcPr>
            <w:tcW w:w="769" w:type="dxa"/>
            <w:shd w:val="clear" w:color="auto" w:fill="auto"/>
          </w:tcPr>
          <w:p w14:paraId="4F94577F" w14:textId="77777777" w:rsidR="00D65405" w:rsidRPr="00CD3926" w:rsidRDefault="00D65405" w:rsidP="00496979">
            <w:pPr>
              <w:pStyle w:val="Tabletext"/>
              <w:jc w:val="center"/>
              <w:rPr>
                <w:sz w:val="13"/>
                <w:szCs w:val="13"/>
              </w:rPr>
            </w:pPr>
            <w:r w:rsidRPr="00CD3926">
              <w:rPr>
                <w:sz w:val="13"/>
                <w:szCs w:val="13"/>
              </w:rPr>
              <w:t>Radiolocation</w:t>
            </w:r>
          </w:p>
        </w:tc>
        <w:tc>
          <w:tcPr>
            <w:tcW w:w="891" w:type="dxa"/>
            <w:gridSpan w:val="2"/>
          </w:tcPr>
          <w:p w14:paraId="08ED8466" w14:textId="77777777" w:rsidR="00D65405" w:rsidRPr="00CD3926" w:rsidRDefault="00D65405" w:rsidP="00496979">
            <w:pPr>
              <w:pStyle w:val="Tabletext"/>
              <w:jc w:val="center"/>
              <w:rPr>
                <w:sz w:val="13"/>
                <w:szCs w:val="13"/>
              </w:rPr>
            </w:pPr>
            <w:r w:rsidRPr="00CD3926">
              <w:rPr>
                <w:sz w:val="13"/>
                <w:szCs w:val="13"/>
              </w:rPr>
              <w:t>Fixed, mobile</w:t>
            </w:r>
          </w:p>
        </w:tc>
        <w:tc>
          <w:tcPr>
            <w:tcW w:w="890" w:type="dxa"/>
            <w:gridSpan w:val="2"/>
          </w:tcPr>
          <w:p w14:paraId="1AFCE7B1" w14:textId="77777777" w:rsidR="00D65405" w:rsidRPr="00CD3926" w:rsidRDefault="00D65405" w:rsidP="00496979">
            <w:pPr>
              <w:pStyle w:val="Tabletext"/>
              <w:jc w:val="center"/>
              <w:rPr>
                <w:sz w:val="13"/>
                <w:szCs w:val="13"/>
              </w:rPr>
            </w:pPr>
            <w:r w:rsidRPr="00CD3926">
              <w:rPr>
                <w:sz w:val="13"/>
                <w:szCs w:val="13"/>
              </w:rPr>
              <w:t>Fixed, mobile</w:t>
            </w:r>
          </w:p>
        </w:tc>
        <w:tc>
          <w:tcPr>
            <w:tcW w:w="996" w:type="dxa"/>
            <w:gridSpan w:val="2"/>
          </w:tcPr>
          <w:p w14:paraId="73513256" w14:textId="77777777" w:rsidR="00D65405" w:rsidRPr="00CD3926" w:rsidRDefault="00D65405" w:rsidP="00496979">
            <w:pPr>
              <w:pStyle w:val="Tabletext"/>
              <w:jc w:val="center"/>
              <w:rPr>
                <w:sz w:val="13"/>
                <w:szCs w:val="13"/>
              </w:rPr>
            </w:pPr>
            <w:r w:rsidRPr="00CD3926">
              <w:rPr>
                <w:sz w:val="13"/>
                <w:szCs w:val="13"/>
              </w:rPr>
              <w:t>Fixed, mobile</w:t>
            </w:r>
          </w:p>
        </w:tc>
        <w:tc>
          <w:tcPr>
            <w:tcW w:w="825" w:type="dxa"/>
            <w:gridSpan w:val="2"/>
          </w:tcPr>
          <w:p w14:paraId="0D05008F" w14:textId="77777777" w:rsidR="00D65405" w:rsidRPr="00CD3926" w:rsidRDefault="00D65405" w:rsidP="00496979">
            <w:pPr>
              <w:pStyle w:val="Tabletext"/>
              <w:jc w:val="center"/>
              <w:rPr>
                <w:sz w:val="13"/>
                <w:szCs w:val="13"/>
              </w:rPr>
            </w:pPr>
            <w:r w:rsidRPr="00CD3926">
              <w:rPr>
                <w:sz w:val="13"/>
                <w:szCs w:val="13"/>
              </w:rPr>
              <w:t>Fixed, mobile</w:t>
            </w:r>
          </w:p>
        </w:tc>
        <w:tc>
          <w:tcPr>
            <w:tcW w:w="1009" w:type="dxa"/>
            <w:gridSpan w:val="2"/>
          </w:tcPr>
          <w:p w14:paraId="13F33668" w14:textId="77777777" w:rsidR="00D65405" w:rsidRPr="00CD3926" w:rsidRDefault="00D65405" w:rsidP="00496979">
            <w:pPr>
              <w:pStyle w:val="Tabletext"/>
              <w:jc w:val="center"/>
              <w:rPr>
                <w:sz w:val="13"/>
                <w:szCs w:val="13"/>
              </w:rPr>
            </w:pPr>
            <w:r w:rsidRPr="00CD3926">
              <w:rPr>
                <w:sz w:val="13"/>
                <w:szCs w:val="13"/>
              </w:rPr>
              <w:t>Fixed, mobile</w:t>
            </w:r>
          </w:p>
        </w:tc>
        <w:tc>
          <w:tcPr>
            <w:tcW w:w="914" w:type="dxa"/>
          </w:tcPr>
          <w:p w14:paraId="747B000E" w14:textId="77777777" w:rsidR="00D65405" w:rsidRPr="00CD3926" w:rsidRDefault="00D65405" w:rsidP="00496979">
            <w:pPr>
              <w:pStyle w:val="Tabletext"/>
              <w:jc w:val="center"/>
              <w:rPr>
                <w:sz w:val="13"/>
                <w:szCs w:val="13"/>
              </w:rPr>
            </w:pPr>
            <w:r w:rsidRPr="00CD3926">
              <w:rPr>
                <w:sz w:val="13"/>
                <w:szCs w:val="13"/>
              </w:rPr>
              <w:t>Radiolocation radionavigation (land only)</w:t>
            </w:r>
          </w:p>
        </w:tc>
        <w:tc>
          <w:tcPr>
            <w:tcW w:w="905" w:type="dxa"/>
            <w:gridSpan w:val="2"/>
          </w:tcPr>
          <w:p w14:paraId="1E356775" w14:textId="38F6241D" w:rsidR="00D65405" w:rsidRPr="00CD3926" w:rsidRDefault="00F614F3" w:rsidP="00496979">
            <w:pPr>
              <w:pStyle w:val="Tabletext"/>
              <w:jc w:val="center"/>
              <w:rPr>
                <w:sz w:val="13"/>
                <w:szCs w:val="13"/>
              </w:rPr>
            </w:pPr>
            <w:ins w:id="199" w:author="LING-E" w:date="2023-10-27T18:04:00Z">
              <w:r w:rsidRPr="00CD3926">
                <w:rPr>
                  <w:sz w:val="13"/>
                  <w:szCs w:val="13"/>
                </w:rPr>
                <w:t>Fixed, mobile</w:t>
              </w:r>
            </w:ins>
          </w:p>
        </w:tc>
        <w:tc>
          <w:tcPr>
            <w:tcW w:w="905" w:type="dxa"/>
          </w:tcPr>
          <w:p w14:paraId="2DBE15D8" w14:textId="16DC5855" w:rsidR="00D65405" w:rsidRPr="00CD3926" w:rsidRDefault="00D65405" w:rsidP="00496979">
            <w:pPr>
              <w:pStyle w:val="Tabletext"/>
              <w:jc w:val="center"/>
              <w:rPr>
                <w:sz w:val="13"/>
                <w:szCs w:val="13"/>
              </w:rPr>
            </w:pPr>
            <w:r w:rsidRPr="00CD3926">
              <w:rPr>
                <w:sz w:val="13"/>
                <w:szCs w:val="13"/>
              </w:rPr>
              <w:t>Aeronautical radionavigation</w:t>
            </w:r>
          </w:p>
        </w:tc>
        <w:tc>
          <w:tcPr>
            <w:tcW w:w="794" w:type="dxa"/>
          </w:tcPr>
          <w:p w14:paraId="7058C393" w14:textId="77777777" w:rsidR="00D65405" w:rsidRPr="00CD3926" w:rsidRDefault="00D65405" w:rsidP="00496979">
            <w:pPr>
              <w:pStyle w:val="Tabletext"/>
              <w:jc w:val="center"/>
              <w:rPr>
                <w:sz w:val="13"/>
                <w:szCs w:val="13"/>
              </w:rPr>
            </w:pPr>
            <w:r w:rsidRPr="00CD3926">
              <w:rPr>
                <w:sz w:val="13"/>
                <w:szCs w:val="13"/>
              </w:rPr>
              <w:t>Fixed, mobile</w:t>
            </w:r>
          </w:p>
        </w:tc>
        <w:tc>
          <w:tcPr>
            <w:tcW w:w="764" w:type="dxa"/>
          </w:tcPr>
          <w:p w14:paraId="1853E2E1" w14:textId="77777777" w:rsidR="00D65405" w:rsidRPr="00CD3926" w:rsidRDefault="00D65405" w:rsidP="00496979">
            <w:pPr>
              <w:pStyle w:val="Tabletext"/>
              <w:jc w:val="center"/>
              <w:rPr>
                <w:sz w:val="13"/>
                <w:szCs w:val="13"/>
              </w:rPr>
            </w:pPr>
            <w:r w:rsidRPr="00CD3926">
              <w:rPr>
                <w:sz w:val="13"/>
                <w:szCs w:val="13"/>
              </w:rPr>
              <w:t>Fixed, mobile</w:t>
            </w:r>
          </w:p>
        </w:tc>
      </w:tr>
      <w:tr w:rsidR="00D65405" w:rsidRPr="00CD3926" w14:paraId="79A17CC0" w14:textId="77777777" w:rsidTr="00D65405">
        <w:trPr>
          <w:cantSplit/>
          <w:jc w:val="center"/>
        </w:trPr>
        <w:tc>
          <w:tcPr>
            <w:tcW w:w="1701" w:type="dxa"/>
            <w:gridSpan w:val="2"/>
          </w:tcPr>
          <w:p w14:paraId="05595758" w14:textId="77777777" w:rsidR="00D65405" w:rsidRPr="00CD3926" w:rsidRDefault="00D65405" w:rsidP="00496979">
            <w:pPr>
              <w:pStyle w:val="Tabletext"/>
              <w:ind w:left="57" w:right="57"/>
              <w:rPr>
                <w:sz w:val="13"/>
                <w:szCs w:val="13"/>
              </w:rPr>
            </w:pPr>
            <w:r w:rsidRPr="00CD3926">
              <w:rPr>
                <w:sz w:val="13"/>
                <w:szCs w:val="13"/>
              </w:rPr>
              <w:t>Method to be used</w:t>
            </w:r>
          </w:p>
        </w:tc>
        <w:tc>
          <w:tcPr>
            <w:tcW w:w="716" w:type="dxa"/>
          </w:tcPr>
          <w:p w14:paraId="4F78882F" w14:textId="77777777" w:rsidR="00D65405" w:rsidRPr="00CD3926" w:rsidRDefault="00D65405" w:rsidP="00496979">
            <w:pPr>
              <w:pStyle w:val="Tabletext"/>
              <w:jc w:val="center"/>
              <w:rPr>
                <w:sz w:val="13"/>
                <w:szCs w:val="13"/>
              </w:rPr>
            </w:pPr>
            <w:r w:rsidRPr="00CD3926">
              <w:rPr>
                <w:sz w:val="13"/>
                <w:szCs w:val="13"/>
              </w:rPr>
              <w:t>§ 2.1</w:t>
            </w:r>
          </w:p>
        </w:tc>
        <w:tc>
          <w:tcPr>
            <w:tcW w:w="757" w:type="dxa"/>
          </w:tcPr>
          <w:p w14:paraId="5E0D5C46" w14:textId="77777777" w:rsidR="00D65405" w:rsidRPr="00CD3926" w:rsidRDefault="00D65405" w:rsidP="00496979">
            <w:pPr>
              <w:pStyle w:val="Tabletext"/>
              <w:keepLines/>
              <w:tabs>
                <w:tab w:val="left" w:leader="dot" w:pos="7938"/>
                <w:tab w:val="center" w:pos="9526"/>
              </w:tabs>
              <w:ind w:left="567" w:hanging="567"/>
              <w:jc w:val="center"/>
              <w:rPr>
                <w:sz w:val="13"/>
                <w:szCs w:val="13"/>
              </w:rPr>
            </w:pPr>
            <w:r w:rsidRPr="00CD3926">
              <w:rPr>
                <w:sz w:val="13"/>
                <w:szCs w:val="13"/>
              </w:rPr>
              <w:t>§ 2.1, § 2.2</w:t>
            </w:r>
          </w:p>
        </w:tc>
        <w:tc>
          <w:tcPr>
            <w:tcW w:w="757" w:type="dxa"/>
          </w:tcPr>
          <w:p w14:paraId="4199C42B" w14:textId="77777777" w:rsidR="00D65405" w:rsidRPr="00CD3926" w:rsidRDefault="00D65405" w:rsidP="00496979">
            <w:pPr>
              <w:pStyle w:val="Tabletext"/>
              <w:jc w:val="center"/>
              <w:rPr>
                <w:sz w:val="13"/>
                <w:szCs w:val="13"/>
              </w:rPr>
            </w:pPr>
            <w:r w:rsidRPr="00CD3926">
              <w:rPr>
                <w:sz w:val="13"/>
                <w:szCs w:val="13"/>
              </w:rPr>
              <w:t>§ 2.1, § 2.2</w:t>
            </w:r>
          </w:p>
        </w:tc>
        <w:tc>
          <w:tcPr>
            <w:tcW w:w="757" w:type="dxa"/>
          </w:tcPr>
          <w:p w14:paraId="43077E30" w14:textId="77777777" w:rsidR="00D65405" w:rsidRPr="00CD3926" w:rsidRDefault="00D65405" w:rsidP="00496979">
            <w:pPr>
              <w:pStyle w:val="Tabletext"/>
              <w:jc w:val="center"/>
              <w:rPr>
                <w:sz w:val="13"/>
                <w:szCs w:val="13"/>
              </w:rPr>
            </w:pPr>
          </w:p>
        </w:tc>
        <w:tc>
          <w:tcPr>
            <w:tcW w:w="730" w:type="dxa"/>
            <w:shd w:val="clear" w:color="auto" w:fill="auto"/>
          </w:tcPr>
          <w:p w14:paraId="1180C5BE" w14:textId="77777777" w:rsidR="00D65405" w:rsidRPr="00CD3926" w:rsidRDefault="00D65405" w:rsidP="00496979">
            <w:pPr>
              <w:pStyle w:val="Tabletext"/>
              <w:jc w:val="center"/>
              <w:rPr>
                <w:sz w:val="13"/>
                <w:szCs w:val="13"/>
              </w:rPr>
            </w:pPr>
          </w:p>
        </w:tc>
        <w:tc>
          <w:tcPr>
            <w:tcW w:w="769" w:type="dxa"/>
            <w:shd w:val="clear" w:color="auto" w:fill="auto"/>
          </w:tcPr>
          <w:p w14:paraId="142EB662" w14:textId="77777777" w:rsidR="00D65405" w:rsidRPr="00CD3926" w:rsidRDefault="00D65405" w:rsidP="00496979">
            <w:pPr>
              <w:pStyle w:val="Tabletext"/>
              <w:jc w:val="center"/>
              <w:rPr>
                <w:sz w:val="13"/>
                <w:szCs w:val="13"/>
              </w:rPr>
            </w:pPr>
            <w:r w:rsidRPr="00CD3926">
              <w:rPr>
                <w:sz w:val="13"/>
                <w:szCs w:val="13"/>
              </w:rPr>
              <w:t>§ 2.1</w:t>
            </w:r>
          </w:p>
        </w:tc>
        <w:tc>
          <w:tcPr>
            <w:tcW w:w="891" w:type="dxa"/>
            <w:gridSpan w:val="2"/>
          </w:tcPr>
          <w:p w14:paraId="5F179575" w14:textId="77777777" w:rsidR="00D65405" w:rsidRPr="00CD3926" w:rsidRDefault="00D65405" w:rsidP="00496979">
            <w:pPr>
              <w:pStyle w:val="Tabletext"/>
              <w:jc w:val="center"/>
              <w:rPr>
                <w:sz w:val="13"/>
                <w:szCs w:val="13"/>
              </w:rPr>
            </w:pPr>
            <w:r w:rsidRPr="00CD3926">
              <w:rPr>
                <w:sz w:val="13"/>
                <w:szCs w:val="13"/>
              </w:rPr>
              <w:t>§ 2.1</w:t>
            </w:r>
          </w:p>
        </w:tc>
        <w:tc>
          <w:tcPr>
            <w:tcW w:w="890" w:type="dxa"/>
            <w:gridSpan w:val="2"/>
          </w:tcPr>
          <w:p w14:paraId="26CD8AC3" w14:textId="77777777" w:rsidR="00D65405" w:rsidRPr="00CD3926" w:rsidRDefault="00D65405" w:rsidP="00496979">
            <w:pPr>
              <w:pStyle w:val="Tabletext"/>
              <w:jc w:val="center"/>
              <w:rPr>
                <w:sz w:val="13"/>
                <w:szCs w:val="13"/>
              </w:rPr>
            </w:pPr>
            <w:r w:rsidRPr="00CD3926">
              <w:rPr>
                <w:sz w:val="13"/>
                <w:szCs w:val="13"/>
              </w:rPr>
              <w:t>§ 2.1, § 2.2</w:t>
            </w:r>
          </w:p>
        </w:tc>
        <w:tc>
          <w:tcPr>
            <w:tcW w:w="996" w:type="dxa"/>
            <w:gridSpan w:val="2"/>
          </w:tcPr>
          <w:p w14:paraId="36512BD7" w14:textId="77777777" w:rsidR="00D65405" w:rsidRPr="00CD3926" w:rsidRDefault="00D65405" w:rsidP="00496979">
            <w:pPr>
              <w:pStyle w:val="Tabletext"/>
              <w:jc w:val="center"/>
              <w:rPr>
                <w:sz w:val="13"/>
                <w:szCs w:val="13"/>
              </w:rPr>
            </w:pPr>
            <w:r w:rsidRPr="00CD3926">
              <w:rPr>
                <w:sz w:val="13"/>
                <w:szCs w:val="13"/>
              </w:rPr>
              <w:t>§ 2.1</w:t>
            </w:r>
          </w:p>
        </w:tc>
        <w:tc>
          <w:tcPr>
            <w:tcW w:w="825" w:type="dxa"/>
            <w:gridSpan w:val="2"/>
          </w:tcPr>
          <w:p w14:paraId="630B9824" w14:textId="77777777" w:rsidR="00D65405" w:rsidRPr="00CD3926" w:rsidRDefault="00D65405" w:rsidP="00496979">
            <w:pPr>
              <w:pStyle w:val="Tabletext"/>
              <w:jc w:val="center"/>
              <w:rPr>
                <w:sz w:val="13"/>
                <w:szCs w:val="13"/>
              </w:rPr>
            </w:pPr>
            <w:r w:rsidRPr="00CD3926">
              <w:rPr>
                <w:sz w:val="13"/>
                <w:szCs w:val="13"/>
              </w:rPr>
              <w:t>§ 2.1</w:t>
            </w:r>
          </w:p>
        </w:tc>
        <w:tc>
          <w:tcPr>
            <w:tcW w:w="1009" w:type="dxa"/>
            <w:gridSpan w:val="2"/>
          </w:tcPr>
          <w:p w14:paraId="4ED89064" w14:textId="77777777" w:rsidR="00D65405" w:rsidRPr="00CD3926" w:rsidRDefault="00D65405" w:rsidP="00496979">
            <w:pPr>
              <w:pStyle w:val="Tabletext"/>
              <w:jc w:val="center"/>
              <w:rPr>
                <w:sz w:val="13"/>
                <w:szCs w:val="13"/>
              </w:rPr>
            </w:pPr>
            <w:r w:rsidRPr="00CD3926">
              <w:rPr>
                <w:sz w:val="13"/>
                <w:szCs w:val="13"/>
              </w:rPr>
              <w:t>§ 2.1, § 2.2</w:t>
            </w:r>
          </w:p>
        </w:tc>
        <w:tc>
          <w:tcPr>
            <w:tcW w:w="914" w:type="dxa"/>
          </w:tcPr>
          <w:p w14:paraId="65283B12" w14:textId="77777777" w:rsidR="00D65405" w:rsidRPr="00CD3926" w:rsidRDefault="00D65405" w:rsidP="00496979">
            <w:pPr>
              <w:pStyle w:val="Tabletext"/>
              <w:jc w:val="center"/>
              <w:rPr>
                <w:sz w:val="13"/>
                <w:szCs w:val="13"/>
              </w:rPr>
            </w:pPr>
            <w:r w:rsidRPr="00CD3926">
              <w:rPr>
                <w:sz w:val="13"/>
                <w:szCs w:val="13"/>
              </w:rPr>
              <w:t>§ 2.1</w:t>
            </w:r>
          </w:p>
        </w:tc>
        <w:tc>
          <w:tcPr>
            <w:tcW w:w="905" w:type="dxa"/>
            <w:gridSpan w:val="2"/>
          </w:tcPr>
          <w:p w14:paraId="7366B4A2" w14:textId="5E8AF76F" w:rsidR="00D65405" w:rsidRPr="00CD3926" w:rsidRDefault="00D65405" w:rsidP="00496979">
            <w:pPr>
              <w:pStyle w:val="Tabletext"/>
              <w:jc w:val="center"/>
              <w:rPr>
                <w:sz w:val="13"/>
                <w:szCs w:val="13"/>
              </w:rPr>
            </w:pPr>
            <w:ins w:id="200" w:author="TPU E RR" w:date="2023-10-27T07:50:00Z">
              <w:r w:rsidRPr="00CD3926">
                <w:rPr>
                  <w:sz w:val="14"/>
                  <w:szCs w:val="14"/>
                  <w:lang w:eastAsia="ru-RU"/>
                </w:rPr>
                <w:t>§ 2.1, § 2.2</w:t>
              </w:r>
            </w:ins>
          </w:p>
        </w:tc>
        <w:tc>
          <w:tcPr>
            <w:tcW w:w="905" w:type="dxa"/>
          </w:tcPr>
          <w:p w14:paraId="536F0D36" w14:textId="01CEBE49" w:rsidR="00D65405" w:rsidRPr="00CD3926" w:rsidRDefault="00D65405" w:rsidP="00496979">
            <w:pPr>
              <w:pStyle w:val="Tabletext"/>
              <w:jc w:val="center"/>
              <w:rPr>
                <w:sz w:val="13"/>
                <w:szCs w:val="13"/>
              </w:rPr>
            </w:pPr>
          </w:p>
        </w:tc>
        <w:tc>
          <w:tcPr>
            <w:tcW w:w="794" w:type="dxa"/>
          </w:tcPr>
          <w:p w14:paraId="665AAB21" w14:textId="77777777" w:rsidR="00D65405" w:rsidRPr="00CD3926" w:rsidRDefault="00D65405" w:rsidP="00496979">
            <w:pPr>
              <w:pStyle w:val="Tabletext"/>
              <w:jc w:val="center"/>
              <w:rPr>
                <w:sz w:val="13"/>
                <w:szCs w:val="13"/>
              </w:rPr>
            </w:pPr>
            <w:r w:rsidRPr="00CD3926">
              <w:rPr>
                <w:sz w:val="13"/>
                <w:szCs w:val="13"/>
              </w:rPr>
              <w:t>§ 2.1, § 2.2</w:t>
            </w:r>
          </w:p>
        </w:tc>
        <w:tc>
          <w:tcPr>
            <w:tcW w:w="764" w:type="dxa"/>
          </w:tcPr>
          <w:p w14:paraId="3F63FB03" w14:textId="77777777" w:rsidR="00D65405" w:rsidRPr="00CD3926" w:rsidRDefault="00D65405" w:rsidP="00496979">
            <w:pPr>
              <w:pStyle w:val="Tabletext"/>
              <w:jc w:val="center"/>
              <w:rPr>
                <w:sz w:val="13"/>
                <w:szCs w:val="13"/>
              </w:rPr>
            </w:pPr>
            <w:r w:rsidRPr="00CD3926">
              <w:rPr>
                <w:sz w:val="13"/>
                <w:szCs w:val="13"/>
              </w:rPr>
              <w:t>§ 2.2</w:t>
            </w:r>
          </w:p>
        </w:tc>
      </w:tr>
      <w:tr w:rsidR="00D65405" w:rsidRPr="00CD3926" w14:paraId="1EF58D61" w14:textId="77777777" w:rsidTr="005967F5">
        <w:trPr>
          <w:cantSplit/>
          <w:jc w:val="center"/>
        </w:trPr>
        <w:tc>
          <w:tcPr>
            <w:tcW w:w="1701" w:type="dxa"/>
            <w:gridSpan w:val="2"/>
          </w:tcPr>
          <w:p w14:paraId="433BC9B6" w14:textId="77777777" w:rsidR="00D65405" w:rsidRPr="00CD3926" w:rsidRDefault="00D65405" w:rsidP="00496979">
            <w:pPr>
              <w:pStyle w:val="Tabletext"/>
              <w:ind w:left="57" w:right="57"/>
              <w:rPr>
                <w:color w:val="000000"/>
                <w:sz w:val="13"/>
                <w:szCs w:val="13"/>
              </w:rPr>
            </w:pPr>
            <w:r w:rsidRPr="00CD3926">
              <w:rPr>
                <w:sz w:val="13"/>
                <w:szCs w:val="13"/>
              </w:rPr>
              <w:t xml:space="preserve">Modulation at terrestrial </w:t>
            </w:r>
            <w:r w:rsidRPr="00CD3926">
              <w:rPr>
                <w:sz w:val="13"/>
                <w:szCs w:val="13"/>
              </w:rPr>
              <w:br/>
              <w:t>station</w:t>
            </w:r>
            <w:r w:rsidRPr="00CD3926">
              <w:rPr>
                <w:position w:val="4"/>
                <w:sz w:val="13"/>
                <w:szCs w:val="13"/>
              </w:rPr>
              <w:t xml:space="preserve"> </w:t>
            </w:r>
            <w:r w:rsidRPr="00CD3926">
              <w:rPr>
                <w:position w:val="4"/>
                <w:sz w:val="12"/>
                <w:szCs w:val="12"/>
              </w:rPr>
              <w:t>1</w:t>
            </w:r>
          </w:p>
        </w:tc>
        <w:tc>
          <w:tcPr>
            <w:tcW w:w="716" w:type="dxa"/>
          </w:tcPr>
          <w:p w14:paraId="67B61D9C" w14:textId="77777777" w:rsidR="00D65405" w:rsidRPr="00CD3926" w:rsidRDefault="00D65405" w:rsidP="00496979">
            <w:pPr>
              <w:pStyle w:val="Tabletext"/>
              <w:jc w:val="center"/>
              <w:rPr>
                <w:sz w:val="13"/>
                <w:szCs w:val="13"/>
              </w:rPr>
            </w:pPr>
            <w:r w:rsidRPr="00CD3926">
              <w:rPr>
                <w:sz w:val="13"/>
                <w:szCs w:val="13"/>
              </w:rPr>
              <w:t>A</w:t>
            </w:r>
          </w:p>
        </w:tc>
        <w:tc>
          <w:tcPr>
            <w:tcW w:w="757" w:type="dxa"/>
          </w:tcPr>
          <w:p w14:paraId="509AE959" w14:textId="77777777" w:rsidR="00D65405" w:rsidRPr="00CD3926" w:rsidRDefault="00D65405" w:rsidP="00496979">
            <w:pPr>
              <w:pStyle w:val="Tabletext"/>
              <w:jc w:val="center"/>
              <w:rPr>
                <w:color w:val="000000"/>
                <w:sz w:val="13"/>
                <w:szCs w:val="13"/>
              </w:rPr>
            </w:pPr>
          </w:p>
        </w:tc>
        <w:tc>
          <w:tcPr>
            <w:tcW w:w="757" w:type="dxa"/>
          </w:tcPr>
          <w:p w14:paraId="61F6E8F3" w14:textId="77777777" w:rsidR="00D65405" w:rsidRPr="00CD3926" w:rsidRDefault="00D65405" w:rsidP="00496979">
            <w:pPr>
              <w:pStyle w:val="Tabletext"/>
              <w:jc w:val="center"/>
              <w:rPr>
                <w:color w:val="000000"/>
                <w:sz w:val="13"/>
                <w:szCs w:val="13"/>
              </w:rPr>
            </w:pPr>
          </w:p>
        </w:tc>
        <w:tc>
          <w:tcPr>
            <w:tcW w:w="757" w:type="dxa"/>
          </w:tcPr>
          <w:p w14:paraId="5853A883" w14:textId="77777777" w:rsidR="00D65405" w:rsidRPr="00CD3926" w:rsidRDefault="00D65405" w:rsidP="00496979">
            <w:pPr>
              <w:pStyle w:val="Tabletext"/>
              <w:jc w:val="center"/>
              <w:rPr>
                <w:color w:val="000000"/>
                <w:sz w:val="13"/>
                <w:szCs w:val="13"/>
              </w:rPr>
            </w:pPr>
          </w:p>
        </w:tc>
        <w:tc>
          <w:tcPr>
            <w:tcW w:w="730" w:type="dxa"/>
            <w:shd w:val="clear" w:color="auto" w:fill="auto"/>
          </w:tcPr>
          <w:p w14:paraId="1C749B8F" w14:textId="77777777" w:rsidR="00D65405" w:rsidRPr="00CD3926" w:rsidRDefault="00D65405" w:rsidP="00496979">
            <w:pPr>
              <w:pStyle w:val="Tabletext"/>
              <w:jc w:val="center"/>
              <w:rPr>
                <w:color w:val="000000"/>
                <w:sz w:val="13"/>
                <w:szCs w:val="13"/>
              </w:rPr>
            </w:pPr>
          </w:p>
        </w:tc>
        <w:tc>
          <w:tcPr>
            <w:tcW w:w="769" w:type="dxa"/>
            <w:shd w:val="clear" w:color="auto" w:fill="auto"/>
          </w:tcPr>
          <w:p w14:paraId="40807AFD" w14:textId="77777777" w:rsidR="00D65405" w:rsidRPr="00CD3926" w:rsidRDefault="00D65405" w:rsidP="00496979">
            <w:pPr>
              <w:pStyle w:val="Tabletext"/>
              <w:jc w:val="center"/>
              <w:rPr>
                <w:color w:val="000000"/>
                <w:sz w:val="13"/>
                <w:szCs w:val="13"/>
              </w:rPr>
            </w:pPr>
          </w:p>
        </w:tc>
        <w:tc>
          <w:tcPr>
            <w:tcW w:w="439" w:type="dxa"/>
          </w:tcPr>
          <w:p w14:paraId="1BFB2509" w14:textId="77777777" w:rsidR="00D65405" w:rsidRPr="00CD3926" w:rsidRDefault="00D65405" w:rsidP="00496979">
            <w:pPr>
              <w:pStyle w:val="Tabletext"/>
              <w:jc w:val="center"/>
              <w:rPr>
                <w:sz w:val="13"/>
                <w:szCs w:val="13"/>
              </w:rPr>
            </w:pPr>
            <w:r w:rsidRPr="00CD3926">
              <w:rPr>
                <w:sz w:val="13"/>
                <w:szCs w:val="13"/>
              </w:rPr>
              <w:t>A</w:t>
            </w:r>
          </w:p>
        </w:tc>
        <w:tc>
          <w:tcPr>
            <w:tcW w:w="452" w:type="dxa"/>
          </w:tcPr>
          <w:p w14:paraId="0CC89E0B" w14:textId="77777777" w:rsidR="00D65405" w:rsidRPr="00CD3926" w:rsidRDefault="00D65405" w:rsidP="00496979">
            <w:pPr>
              <w:pStyle w:val="Tabletext"/>
              <w:jc w:val="center"/>
              <w:rPr>
                <w:sz w:val="13"/>
                <w:szCs w:val="13"/>
              </w:rPr>
            </w:pPr>
            <w:r w:rsidRPr="00CD3926">
              <w:rPr>
                <w:sz w:val="13"/>
                <w:szCs w:val="13"/>
              </w:rPr>
              <w:t>N</w:t>
            </w:r>
          </w:p>
        </w:tc>
        <w:tc>
          <w:tcPr>
            <w:tcW w:w="425" w:type="dxa"/>
          </w:tcPr>
          <w:p w14:paraId="0763C253" w14:textId="77777777" w:rsidR="00D65405" w:rsidRPr="00CD3926" w:rsidRDefault="00D65405" w:rsidP="00496979">
            <w:pPr>
              <w:pStyle w:val="Tabletext"/>
              <w:jc w:val="center"/>
              <w:rPr>
                <w:sz w:val="13"/>
                <w:szCs w:val="13"/>
              </w:rPr>
            </w:pPr>
            <w:r w:rsidRPr="00CD3926">
              <w:rPr>
                <w:sz w:val="13"/>
                <w:szCs w:val="13"/>
              </w:rPr>
              <w:t>A</w:t>
            </w:r>
          </w:p>
        </w:tc>
        <w:tc>
          <w:tcPr>
            <w:tcW w:w="465" w:type="dxa"/>
          </w:tcPr>
          <w:p w14:paraId="192291B8" w14:textId="77777777" w:rsidR="00D65405" w:rsidRPr="00CD3926" w:rsidRDefault="00D65405" w:rsidP="00496979">
            <w:pPr>
              <w:pStyle w:val="Tabletext"/>
              <w:jc w:val="center"/>
              <w:rPr>
                <w:sz w:val="13"/>
                <w:szCs w:val="13"/>
              </w:rPr>
            </w:pPr>
            <w:r w:rsidRPr="00CD3926">
              <w:rPr>
                <w:sz w:val="13"/>
                <w:szCs w:val="13"/>
              </w:rPr>
              <w:t>N</w:t>
            </w:r>
          </w:p>
        </w:tc>
        <w:tc>
          <w:tcPr>
            <w:tcW w:w="452" w:type="dxa"/>
          </w:tcPr>
          <w:p w14:paraId="5E3CEFB9" w14:textId="77777777" w:rsidR="00D65405" w:rsidRPr="00CD3926" w:rsidRDefault="00D65405" w:rsidP="00496979">
            <w:pPr>
              <w:pStyle w:val="Tabletext"/>
              <w:jc w:val="center"/>
              <w:rPr>
                <w:sz w:val="13"/>
                <w:szCs w:val="13"/>
              </w:rPr>
            </w:pPr>
            <w:r w:rsidRPr="00CD3926">
              <w:rPr>
                <w:sz w:val="13"/>
                <w:szCs w:val="13"/>
              </w:rPr>
              <w:t>A</w:t>
            </w:r>
          </w:p>
        </w:tc>
        <w:tc>
          <w:tcPr>
            <w:tcW w:w="544" w:type="dxa"/>
          </w:tcPr>
          <w:p w14:paraId="62C568AB" w14:textId="77777777" w:rsidR="00D65405" w:rsidRPr="00CD3926" w:rsidRDefault="00D65405" w:rsidP="00496979">
            <w:pPr>
              <w:pStyle w:val="Tabletext"/>
              <w:jc w:val="center"/>
              <w:rPr>
                <w:sz w:val="13"/>
                <w:szCs w:val="13"/>
              </w:rPr>
            </w:pPr>
            <w:r w:rsidRPr="00CD3926">
              <w:rPr>
                <w:sz w:val="13"/>
                <w:szCs w:val="13"/>
              </w:rPr>
              <w:t>N</w:t>
            </w:r>
          </w:p>
        </w:tc>
        <w:tc>
          <w:tcPr>
            <w:tcW w:w="439" w:type="dxa"/>
          </w:tcPr>
          <w:p w14:paraId="4A4D4781" w14:textId="77777777" w:rsidR="00D65405" w:rsidRPr="00CD3926" w:rsidRDefault="00D65405" w:rsidP="00496979">
            <w:pPr>
              <w:pStyle w:val="Tabletext"/>
              <w:jc w:val="center"/>
              <w:rPr>
                <w:sz w:val="13"/>
                <w:szCs w:val="13"/>
              </w:rPr>
            </w:pPr>
            <w:r w:rsidRPr="00CD3926">
              <w:rPr>
                <w:sz w:val="13"/>
                <w:szCs w:val="13"/>
              </w:rPr>
              <w:t>A</w:t>
            </w:r>
          </w:p>
        </w:tc>
        <w:tc>
          <w:tcPr>
            <w:tcW w:w="386" w:type="dxa"/>
          </w:tcPr>
          <w:p w14:paraId="11BD0279" w14:textId="77777777" w:rsidR="00D65405" w:rsidRPr="00CD3926" w:rsidRDefault="00D65405" w:rsidP="00496979">
            <w:pPr>
              <w:pStyle w:val="Tabletext"/>
              <w:jc w:val="center"/>
              <w:rPr>
                <w:sz w:val="13"/>
                <w:szCs w:val="13"/>
              </w:rPr>
            </w:pPr>
            <w:r w:rsidRPr="00CD3926">
              <w:rPr>
                <w:sz w:val="13"/>
                <w:szCs w:val="13"/>
              </w:rPr>
              <w:t>N</w:t>
            </w:r>
          </w:p>
        </w:tc>
        <w:tc>
          <w:tcPr>
            <w:tcW w:w="478" w:type="dxa"/>
          </w:tcPr>
          <w:p w14:paraId="1B1490EF" w14:textId="77777777" w:rsidR="00D65405" w:rsidRPr="00CD3926" w:rsidRDefault="00D65405" w:rsidP="00496979">
            <w:pPr>
              <w:pStyle w:val="Tabletext"/>
              <w:jc w:val="center"/>
              <w:rPr>
                <w:sz w:val="13"/>
                <w:szCs w:val="13"/>
              </w:rPr>
            </w:pPr>
            <w:r w:rsidRPr="00CD3926">
              <w:rPr>
                <w:sz w:val="13"/>
                <w:szCs w:val="13"/>
              </w:rPr>
              <w:t>A</w:t>
            </w:r>
          </w:p>
        </w:tc>
        <w:tc>
          <w:tcPr>
            <w:tcW w:w="531" w:type="dxa"/>
          </w:tcPr>
          <w:p w14:paraId="7F08E468" w14:textId="77777777" w:rsidR="00D65405" w:rsidRPr="00CD3926" w:rsidRDefault="00D65405" w:rsidP="00496979">
            <w:pPr>
              <w:pStyle w:val="Tabletext"/>
              <w:jc w:val="center"/>
              <w:rPr>
                <w:sz w:val="13"/>
                <w:szCs w:val="13"/>
              </w:rPr>
            </w:pPr>
            <w:r w:rsidRPr="00CD3926">
              <w:rPr>
                <w:sz w:val="13"/>
                <w:szCs w:val="13"/>
              </w:rPr>
              <w:t>N</w:t>
            </w:r>
          </w:p>
        </w:tc>
        <w:tc>
          <w:tcPr>
            <w:tcW w:w="914" w:type="dxa"/>
          </w:tcPr>
          <w:p w14:paraId="132F63D8" w14:textId="77777777" w:rsidR="00D65405" w:rsidRPr="00CD3926" w:rsidRDefault="00D65405" w:rsidP="00496979">
            <w:pPr>
              <w:pStyle w:val="Tabletext"/>
              <w:jc w:val="center"/>
              <w:rPr>
                <w:sz w:val="13"/>
                <w:szCs w:val="13"/>
              </w:rPr>
            </w:pPr>
            <w:r w:rsidRPr="00CD3926">
              <w:rPr>
                <w:sz w:val="13"/>
                <w:szCs w:val="13"/>
              </w:rPr>
              <w:t>−</w:t>
            </w:r>
          </w:p>
        </w:tc>
        <w:tc>
          <w:tcPr>
            <w:tcW w:w="452" w:type="dxa"/>
          </w:tcPr>
          <w:p w14:paraId="1118FC8D" w14:textId="293B69A0" w:rsidR="00D65405" w:rsidRPr="00CD3926" w:rsidRDefault="00D65405" w:rsidP="00496979">
            <w:pPr>
              <w:pStyle w:val="Tabletext"/>
              <w:jc w:val="center"/>
              <w:rPr>
                <w:color w:val="000000"/>
                <w:sz w:val="13"/>
                <w:szCs w:val="13"/>
              </w:rPr>
            </w:pPr>
            <w:ins w:id="201" w:author="TPU E RR" w:date="2023-10-27T07:50:00Z">
              <w:r w:rsidRPr="00CD3926">
                <w:rPr>
                  <w:color w:val="000000"/>
                  <w:sz w:val="13"/>
                  <w:szCs w:val="13"/>
                </w:rPr>
                <w:t>A</w:t>
              </w:r>
            </w:ins>
          </w:p>
        </w:tc>
        <w:tc>
          <w:tcPr>
            <w:tcW w:w="453" w:type="dxa"/>
          </w:tcPr>
          <w:p w14:paraId="38411CA4" w14:textId="40474407" w:rsidR="00D65405" w:rsidRPr="00CD3926" w:rsidRDefault="00D65405" w:rsidP="00496979">
            <w:pPr>
              <w:pStyle w:val="Tabletext"/>
              <w:jc w:val="center"/>
              <w:rPr>
                <w:color w:val="000000"/>
                <w:sz w:val="13"/>
                <w:szCs w:val="13"/>
              </w:rPr>
            </w:pPr>
            <w:ins w:id="202" w:author="TPU E RR" w:date="2023-10-27T07:50:00Z">
              <w:r w:rsidRPr="00CD3926">
                <w:rPr>
                  <w:color w:val="000000"/>
                  <w:sz w:val="13"/>
                  <w:szCs w:val="13"/>
                </w:rPr>
                <w:t>N</w:t>
              </w:r>
            </w:ins>
          </w:p>
        </w:tc>
        <w:tc>
          <w:tcPr>
            <w:tcW w:w="905" w:type="dxa"/>
          </w:tcPr>
          <w:p w14:paraId="1C1604E7" w14:textId="462C9AF2" w:rsidR="00D65405" w:rsidRPr="00CD3926" w:rsidRDefault="00D65405" w:rsidP="00496979">
            <w:pPr>
              <w:pStyle w:val="Tabletext"/>
              <w:jc w:val="center"/>
              <w:rPr>
                <w:color w:val="000000"/>
                <w:sz w:val="13"/>
                <w:szCs w:val="13"/>
              </w:rPr>
            </w:pPr>
          </w:p>
        </w:tc>
        <w:tc>
          <w:tcPr>
            <w:tcW w:w="794" w:type="dxa"/>
          </w:tcPr>
          <w:p w14:paraId="13C6C493" w14:textId="77777777" w:rsidR="00D65405" w:rsidRPr="00CD3926" w:rsidRDefault="00D65405" w:rsidP="00496979">
            <w:pPr>
              <w:pStyle w:val="Tabletext"/>
              <w:jc w:val="center"/>
              <w:rPr>
                <w:sz w:val="13"/>
                <w:szCs w:val="13"/>
              </w:rPr>
            </w:pPr>
            <w:r w:rsidRPr="00CD3926">
              <w:rPr>
                <w:sz w:val="13"/>
                <w:szCs w:val="13"/>
              </w:rPr>
              <w:t>N</w:t>
            </w:r>
          </w:p>
        </w:tc>
        <w:tc>
          <w:tcPr>
            <w:tcW w:w="764" w:type="dxa"/>
          </w:tcPr>
          <w:p w14:paraId="4B6FE6C9" w14:textId="77777777" w:rsidR="00D65405" w:rsidRPr="00CD3926" w:rsidRDefault="00D65405" w:rsidP="00496979">
            <w:pPr>
              <w:pStyle w:val="Tabletext"/>
              <w:jc w:val="center"/>
              <w:rPr>
                <w:sz w:val="13"/>
                <w:szCs w:val="13"/>
              </w:rPr>
            </w:pPr>
            <w:r w:rsidRPr="00CD3926">
              <w:rPr>
                <w:sz w:val="13"/>
                <w:szCs w:val="13"/>
              </w:rPr>
              <w:t>N</w:t>
            </w:r>
          </w:p>
        </w:tc>
      </w:tr>
      <w:tr w:rsidR="00D65405" w:rsidRPr="00CD3926" w14:paraId="608B5924" w14:textId="77777777" w:rsidTr="0001155B">
        <w:trPr>
          <w:cantSplit/>
          <w:jc w:val="center"/>
        </w:trPr>
        <w:tc>
          <w:tcPr>
            <w:tcW w:w="945" w:type="dxa"/>
            <w:vMerge w:val="restart"/>
          </w:tcPr>
          <w:p w14:paraId="4D3D8C58" w14:textId="77777777" w:rsidR="00D65405" w:rsidRPr="00CD3926" w:rsidRDefault="00D65405" w:rsidP="00D65405">
            <w:pPr>
              <w:pStyle w:val="Tabletext"/>
              <w:ind w:left="57" w:right="57"/>
              <w:rPr>
                <w:sz w:val="13"/>
                <w:szCs w:val="13"/>
              </w:rPr>
            </w:pPr>
            <w:r w:rsidRPr="00CD3926">
              <w:rPr>
                <w:sz w:val="13"/>
                <w:szCs w:val="13"/>
              </w:rPr>
              <w:t>Terrestrial station interference parameters and criteria</w:t>
            </w:r>
          </w:p>
        </w:tc>
        <w:tc>
          <w:tcPr>
            <w:tcW w:w="756" w:type="dxa"/>
          </w:tcPr>
          <w:p w14:paraId="4D3DD818" w14:textId="77777777" w:rsidR="00D65405" w:rsidRPr="00CD3926" w:rsidRDefault="00D65405" w:rsidP="00D65405">
            <w:pPr>
              <w:pStyle w:val="Tabletext"/>
              <w:ind w:left="57" w:right="57"/>
              <w:rPr>
                <w:sz w:val="13"/>
                <w:szCs w:val="13"/>
              </w:rPr>
            </w:pPr>
            <w:r w:rsidRPr="00CD3926">
              <w:rPr>
                <w:i/>
                <w:iCs/>
                <w:position w:val="4"/>
                <w:sz w:val="13"/>
                <w:szCs w:val="13"/>
              </w:rPr>
              <w:t>p</w:t>
            </w:r>
            <w:r w:rsidRPr="00CD3926">
              <w:rPr>
                <w:position w:val="-4"/>
                <w:sz w:val="12"/>
                <w:szCs w:val="12"/>
              </w:rPr>
              <w:t>0</w:t>
            </w:r>
            <w:r w:rsidRPr="00CD3926">
              <w:rPr>
                <w:sz w:val="13"/>
                <w:szCs w:val="13"/>
              </w:rPr>
              <w:t xml:space="preserve"> (%)</w:t>
            </w:r>
          </w:p>
        </w:tc>
        <w:tc>
          <w:tcPr>
            <w:tcW w:w="716" w:type="dxa"/>
          </w:tcPr>
          <w:p w14:paraId="5897FF89" w14:textId="77777777" w:rsidR="00D65405" w:rsidRPr="00CD3926" w:rsidRDefault="00D65405" w:rsidP="00D65405">
            <w:pPr>
              <w:pStyle w:val="Tabletext"/>
              <w:jc w:val="center"/>
              <w:rPr>
                <w:sz w:val="13"/>
                <w:szCs w:val="13"/>
              </w:rPr>
            </w:pPr>
            <w:r w:rsidRPr="00CD3926">
              <w:rPr>
                <w:sz w:val="13"/>
                <w:szCs w:val="13"/>
              </w:rPr>
              <w:t>0.01</w:t>
            </w:r>
          </w:p>
        </w:tc>
        <w:tc>
          <w:tcPr>
            <w:tcW w:w="757" w:type="dxa"/>
          </w:tcPr>
          <w:p w14:paraId="5A331D69" w14:textId="77777777" w:rsidR="00D65405" w:rsidRPr="00CD3926" w:rsidRDefault="00D65405" w:rsidP="00D65405">
            <w:pPr>
              <w:pStyle w:val="Tabletext"/>
              <w:jc w:val="center"/>
              <w:rPr>
                <w:color w:val="000000"/>
                <w:sz w:val="13"/>
                <w:szCs w:val="13"/>
              </w:rPr>
            </w:pPr>
          </w:p>
        </w:tc>
        <w:tc>
          <w:tcPr>
            <w:tcW w:w="757" w:type="dxa"/>
          </w:tcPr>
          <w:p w14:paraId="75FC1B89" w14:textId="77777777" w:rsidR="00D65405" w:rsidRPr="00CD3926" w:rsidRDefault="00D65405" w:rsidP="00D65405">
            <w:pPr>
              <w:pStyle w:val="Tabletext"/>
              <w:jc w:val="center"/>
              <w:rPr>
                <w:color w:val="000000"/>
                <w:sz w:val="13"/>
                <w:szCs w:val="13"/>
              </w:rPr>
            </w:pPr>
          </w:p>
        </w:tc>
        <w:tc>
          <w:tcPr>
            <w:tcW w:w="757" w:type="dxa"/>
          </w:tcPr>
          <w:p w14:paraId="63B9412A" w14:textId="77777777" w:rsidR="00D65405" w:rsidRPr="00CD3926" w:rsidRDefault="00D65405" w:rsidP="00D65405">
            <w:pPr>
              <w:pStyle w:val="Tabletext"/>
              <w:jc w:val="center"/>
              <w:rPr>
                <w:color w:val="000000"/>
                <w:sz w:val="13"/>
                <w:szCs w:val="13"/>
              </w:rPr>
            </w:pPr>
          </w:p>
        </w:tc>
        <w:tc>
          <w:tcPr>
            <w:tcW w:w="730" w:type="dxa"/>
            <w:shd w:val="clear" w:color="auto" w:fill="auto"/>
          </w:tcPr>
          <w:p w14:paraId="5505E5C3" w14:textId="77777777" w:rsidR="00D65405" w:rsidRPr="00CD3926" w:rsidRDefault="00D65405" w:rsidP="00D65405">
            <w:pPr>
              <w:pStyle w:val="Tabletext"/>
              <w:jc w:val="center"/>
              <w:rPr>
                <w:color w:val="000000"/>
                <w:sz w:val="13"/>
                <w:szCs w:val="13"/>
              </w:rPr>
            </w:pPr>
          </w:p>
        </w:tc>
        <w:tc>
          <w:tcPr>
            <w:tcW w:w="769" w:type="dxa"/>
            <w:shd w:val="clear" w:color="auto" w:fill="auto"/>
          </w:tcPr>
          <w:p w14:paraId="5E4C4D31" w14:textId="77777777" w:rsidR="00D65405" w:rsidRPr="00CD3926" w:rsidRDefault="00D65405" w:rsidP="00D65405">
            <w:pPr>
              <w:pStyle w:val="Tabletext"/>
              <w:jc w:val="center"/>
              <w:rPr>
                <w:color w:val="000000"/>
                <w:sz w:val="13"/>
                <w:szCs w:val="13"/>
              </w:rPr>
            </w:pPr>
          </w:p>
        </w:tc>
        <w:tc>
          <w:tcPr>
            <w:tcW w:w="439" w:type="dxa"/>
          </w:tcPr>
          <w:p w14:paraId="303A4B76" w14:textId="77777777" w:rsidR="00D65405" w:rsidRPr="00CD3926" w:rsidRDefault="00D65405" w:rsidP="00D65405">
            <w:pPr>
              <w:pStyle w:val="Tabletext"/>
              <w:jc w:val="center"/>
              <w:rPr>
                <w:sz w:val="13"/>
                <w:szCs w:val="13"/>
              </w:rPr>
            </w:pPr>
            <w:r w:rsidRPr="00CD3926">
              <w:rPr>
                <w:sz w:val="13"/>
                <w:szCs w:val="13"/>
              </w:rPr>
              <w:t>0.01</w:t>
            </w:r>
          </w:p>
        </w:tc>
        <w:tc>
          <w:tcPr>
            <w:tcW w:w="452" w:type="dxa"/>
          </w:tcPr>
          <w:p w14:paraId="476DAE9B" w14:textId="77777777" w:rsidR="00D65405" w:rsidRPr="00CD3926" w:rsidRDefault="00D65405" w:rsidP="00D65405">
            <w:pPr>
              <w:pStyle w:val="Tabletext"/>
              <w:jc w:val="center"/>
              <w:rPr>
                <w:sz w:val="13"/>
                <w:szCs w:val="13"/>
              </w:rPr>
            </w:pPr>
            <w:r w:rsidRPr="00CD3926">
              <w:rPr>
                <w:sz w:val="13"/>
                <w:szCs w:val="13"/>
              </w:rPr>
              <w:t>0.005</w:t>
            </w:r>
          </w:p>
        </w:tc>
        <w:tc>
          <w:tcPr>
            <w:tcW w:w="425" w:type="dxa"/>
          </w:tcPr>
          <w:p w14:paraId="55D047C0" w14:textId="77777777" w:rsidR="00D65405" w:rsidRPr="00CD3926" w:rsidRDefault="00D65405" w:rsidP="00D65405">
            <w:pPr>
              <w:pStyle w:val="Tabletext"/>
              <w:jc w:val="center"/>
              <w:rPr>
                <w:sz w:val="13"/>
                <w:szCs w:val="13"/>
              </w:rPr>
            </w:pPr>
            <w:r w:rsidRPr="00CD3926">
              <w:rPr>
                <w:sz w:val="13"/>
                <w:szCs w:val="13"/>
              </w:rPr>
              <w:t>0.01</w:t>
            </w:r>
          </w:p>
        </w:tc>
        <w:tc>
          <w:tcPr>
            <w:tcW w:w="465" w:type="dxa"/>
          </w:tcPr>
          <w:p w14:paraId="325D699E" w14:textId="77777777" w:rsidR="00D65405" w:rsidRPr="00CD3926" w:rsidRDefault="00D65405" w:rsidP="00D65405">
            <w:pPr>
              <w:pStyle w:val="Tabletext"/>
              <w:jc w:val="center"/>
              <w:rPr>
                <w:sz w:val="13"/>
                <w:szCs w:val="13"/>
              </w:rPr>
            </w:pPr>
            <w:r w:rsidRPr="00CD3926">
              <w:rPr>
                <w:sz w:val="13"/>
                <w:szCs w:val="13"/>
              </w:rPr>
              <w:t>0.005</w:t>
            </w:r>
          </w:p>
        </w:tc>
        <w:tc>
          <w:tcPr>
            <w:tcW w:w="452" w:type="dxa"/>
          </w:tcPr>
          <w:p w14:paraId="44A99635" w14:textId="77777777" w:rsidR="00D65405" w:rsidRPr="00CD3926" w:rsidRDefault="00D65405" w:rsidP="00D65405">
            <w:pPr>
              <w:pStyle w:val="Tabletext"/>
              <w:jc w:val="center"/>
              <w:rPr>
                <w:sz w:val="13"/>
                <w:szCs w:val="13"/>
              </w:rPr>
            </w:pPr>
            <w:r w:rsidRPr="00CD3926">
              <w:rPr>
                <w:sz w:val="13"/>
                <w:szCs w:val="13"/>
              </w:rPr>
              <w:t>0.01</w:t>
            </w:r>
          </w:p>
        </w:tc>
        <w:tc>
          <w:tcPr>
            <w:tcW w:w="544" w:type="dxa"/>
          </w:tcPr>
          <w:p w14:paraId="38F457DB" w14:textId="77777777" w:rsidR="00D65405" w:rsidRPr="00CD3926" w:rsidRDefault="00D65405" w:rsidP="00D65405">
            <w:pPr>
              <w:pStyle w:val="Tabletext"/>
              <w:jc w:val="center"/>
              <w:rPr>
                <w:sz w:val="13"/>
                <w:szCs w:val="13"/>
              </w:rPr>
            </w:pPr>
            <w:r w:rsidRPr="00CD3926">
              <w:rPr>
                <w:sz w:val="13"/>
                <w:szCs w:val="13"/>
              </w:rPr>
              <w:t>0.005</w:t>
            </w:r>
          </w:p>
        </w:tc>
        <w:tc>
          <w:tcPr>
            <w:tcW w:w="439" w:type="dxa"/>
          </w:tcPr>
          <w:p w14:paraId="10DB35EB" w14:textId="77777777" w:rsidR="00D65405" w:rsidRPr="00CD3926" w:rsidRDefault="00D65405" w:rsidP="00D65405">
            <w:pPr>
              <w:pStyle w:val="Tabletext"/>
              <w:jc w:val="center"/>
              <w:rPr>
                <w:sz w:val="13"/>
                <w:szCs w:val="13"/>
              </w:rPr>
            </w:pPr>
            <w:r w:rsidRPr="00CD3926">
              <w:rPr>
                <w:sz w:val="13"/>
                <w:szCs w:val="13"/>
              </w:rPr>
              <w:t>0.01</w:t>
            </w:r>
          </w:p>
        </w:tc>
        <w:tc>
          <w:tcPr>
            <w:tcW w:w="386" w:type="dxa"/>
          </w:tcPr>
          <w:p w14:paraId="44B0252E" w14:textId="77777777" w:rsidR="00D65405" w:rsidRPr="00CD3926" w:rsidRDefault="00D65405" w:rsidP="00D65405">
            <w:pPr>
              <w:pStyle w:val="Tabletext"/>
              <w:jc w:val="center"/>
              <w:rPr>
                <w:sz w:val="13"/>
                <w:szCs w:val="13"/>
              </w:rPr>
            </w:pPr>
            <w:r w:rsidRPr="00CD3926">
              <w:rPr>
                <w:sz w:val="13"/>
                <w:szCs w:val="13"/>
              </w:rPr>
              <w:t>0.005</w:t>
            </w:r>
          </w:p>
        </w:tc>
        <w:tc>
          <w:tcPr>
            <w:tcW w:w="478" w:type="dxa"/>
          </w:tcPr>
          <w:p w14:paraId="348F2104" w14:textId="77777777" w:rsidR="00D65405" w:rsidRPr="00CD3926" w:rsidRDefault="00D65405" w:rsidP="00D65405">
            <w:pPr>
              <w:pStyle w:val="Tabletext"/>
              <w:jc w:val="center"/>
              <w:rPr>
                <w:sz w:val="13"/>
                <w:szCs w:val="13"/>
              </w:rPr>
            </w:pPr>
            <w:r w:rsidRPr="00CD3926">
              <w:rPr>
                <w:sz w:val="13"/>
                <w:szCs w:val="13"/>
              </w:rPr>
              <w:t>0.01</w:t>
            </w:r>
          </w:p>
        </w:tc>
        <w:tc>
          <w:tcPr>
            <w:tcW w:w="531" w:type="dxa"/>
          </w:tcPr>
          <w:p w14:paraId="71F25EFB" w14:textId="77777777" w:rsidR="00D65405" w:rsidRPr="00CD3926" w:rsidRDefault="00D65405" w:rsidP="00D65405">
            <w:pPr>
              <w:pStyle w:val="Tabletext"/>
              <w:jc w:val="center"/>
              <w:rPr>
                <w:sz w:val="13"/>
                <w:szCs w:val="13"/>
              </w:rPr>
            </w:pPr>
            <w:r w:rsidRPr="00CD3926">
              <w:rPr>
                <w:sz w:val="13"/>
                <w:szCs w:val="13"/>
              </w:rPr>
              <w:t>0.005</w:t>
            </w:r>
          </w:p>
        </w:tc>
        <w:tc>
          <w:tcPr>
            <w:tcW w:w="914" w:type="dxa"/>
          </w:tcPr>
          <w:p w14:paraId="7A32BCCA" w14:textId="77777777" w:rsidR="00D65405" w:rsidRPr="00CD3926" w:rsidRDefault="00D65405" w:rsidP="00D65405">
            <w:pPr>
              <w:pStyle w:val="Tabletext"/>
              <w:jc w:val="center"/>
              <w:rPr>
                <w:sz w:val="13"/>
                <w:szCs w:val="13"/>
              </w:rPr>
            </w:pPr>
            <w:r w:rsidRPr="00CD3926">
              <w:rPr>
                <w:sz w:val="13"/>
                <w:szCs w:val="13"/>
              </w:rPr>
              <w:t>0.01</w:t>
            </w:r>
          </w:p>
        </w:tc>
        <w:tc>
          <w:tcPr>
            <w:tcW w:w="452" w:type="dxa"/>
            <w:tcBorders>
              <w:top w:val="single" w:sz="4" w:space="0" w:color="auto"/>
              <w:left w:val="single" w:sz="4" w:space="0" w:color="auto"/>
              <w:bottom w:val="single" w:sz="4" w:space="0" w:color="auto"/>
              <w:right w:val="single" w:sz="4" w:space="0" w:color="auto"/>
            </w:tcBorders>
          </w:tcPr>
          <w:p w14:paraId="5A33BE99" w14:textId="77995B20" w:rsidR="00D65405" w:rsidRPr="00CD3926" w:rsidRDefault="00D65405" w:rsidP="00D65405">
            <w:pPr>
              <w:pStyle w:val="Tabletext"/>
              <w:jc w:val="center"/>
              <w:rPr>
                <w:color w:val="000000"/>
                <w:sz w:val="13"/>
                <w:szCs w:val="13"/>
              </w:rPr>
            </w:pPr>
            <w:ins w:id="203" w:author="TPU E RR" w:date="2023-10-27T07:51:00Z">
              <w:r w:rsidRPr="00CD3926">
                <w:rPr>
                  <w:sz w:val="14"/>
                  <w:szCs w:val="14"/>
                  <w:lang w:eastAsia="ru-RU"/>
                </w:rPr>
                <w:t>0,01</w:t>
              </w:r>
            </w:ins>
          </w:p>
        </w:tc>
        <w:tc>
          <w:tcPr>
            <w:tcW w:w="453" w:type="dxa"/>
            <w:tcBorders>
              <w:top w:val="single" w:sz="4" w:space="0" w:color="auto"/>
              <w:left w:val="single" w:sz="4" w:space="0" w:color="auto"/>
              <w:bottom w:val="single" w:sz="4" w:space="0" w:color="auto"/>
              <w:right w:val="single" w:sz="4" w:space="0" w:color="auto"/>
            </w:tcBorders>
          </w:tcPr>
          <w:p w14:paraId="26D98D9B" w14:textId="374881A6" w:rsidR="00D65405" w:rsidRPr="00CD3926" w:rsidRDefault="00D65405" w:rsidP="00D65405">
            <w:pPr>
              <w:pStyle w:val="Tabletext"/>
              <w:jc w:val="center"/>
              <w:rPr>
                <w:color w:val="000000"/>
                <w:sz w:val="13"/>
                <w:szCs w:val="13"/>
              </w:rPr>
            </w:pPr>
            <w:ins w:id="204" w:author="TPU E RR" w:date="2023-10-27T07:51:00Z">
              <w:r w:rsidRPr="00CD3926">
                <w:rPr>
                  <w:sz w:val="14"/>
                  <w:szCs w:val="14"/>
                  <w:lang w:eastAsia="ru-RU"/>
                </w:rPr>
                <w:t>0,005</w:t>
              </w:r>
            </w:ins>
          </w:p>
        </w:tc>
        <w:tc>
          <w:tcPr>
            <w:tcW w:w="905" w:type="dxa"/>
          </w:tcPr>
          <w:p w14:paraId="07818A19" w14:textId="34F49A8B" w:rsidR="00D65405" w:rsidRPr="00CD3926" w:rsidRDefault="00D65405" w:rsidP="00D65405">
            <w:pPr>
              <w:pStyle w:val="Tabletext"/>
              <w:jc w:val="center"/>
              <w:rPr>
                <w:color w:val="000000"/>
                <w:sz w:val="13"/>
                <w:szCs w:val="13"/>
              </w:rPr>
            </w:pPr>
          </w:p>
        </w:tc>
        <w:tc>
          <w:tcPr>
            <w:tcW w:w="794" w:type="dxa"/>
          </w:tcPr>
          <w:p w14:paraId="0F9B862D" w14:textId="77777777" w:rsidR="00D65405" w:rsidRPr="00CD3926" w:rsidRDefault="00D65405" w:rsidP="00D65405">
            <w:pPr>
              <w:pStyle w:val="Tabletext"/>
              <w:jc w:val="center"/>
              <w:rPr>
                <w:sz w:val="13"/>
                <w:szCs w:val="13"/>
              </w:rPr>
            </w:pPr>
            <w:r w:rsidRPr="00CD3926">
              <w:rPr>
                <w:sz w:val="13"/>
                <w:szCs w:val="13"/>
              </w:rPr>
              <w:t>0.005</w:t>
            </w:r>
          </w:p>
        </w:tc>
        <w:tc>
          <w:tcPr>
            <w:tcW w:w="764" w:type="dxa"/>
          </w:tcPr>
          <w:p w14:paraId="5C771C73" w14:textId="77777777" w:rsidR="00D65405" w:rsidRPr="00CD3926" w:rsidRDefault="00D65405" w:rsidP="00D65405">
            <w:pPr>
              <w:pStyle w:val="Tabletext"/>
              <w:jc w:val="center"/>
              <w:rPr>
                <w:sz w:val="13"/>
                <w:szCs w:val="13"/>
              </w:rPr>
            </w:pPr>
            <w:r w:rsidRPr="00CD3926">
              <w:rPr>
                <w:sz w:val="13"/>
                <w:szCs w:val="13"/>
              </w:rPr>
              <w:t>0.005</w:t>
            </w:r>
          </w:p>
        </w:tc>
      </w:tr>
      <w:tr w:rsidR="00D65405" w:rsidRPr="00CD3926" w14:paraId="24C42360" w14:textId="77777777" w:rsidTr="0001155B">
        <w:trPr>
          <w:cantSplit/>
          <w:jc w:val="center"/>
        </w:trPr>
        <w:tc>
          <w:tcPr>
            <w:tcW w:w="945" w:type="dxa"/>
            <w:vMerge/>
          </w:tcPr>
          <w:p w14:paraId="5CE7B376" w14:textId="77777777" w:rsidR="00D65405" w:rsidRPr="00CD3926" w:rsidRDefault="00D65405" w:rsidP="00D65405">
            <w:pPr>
              <w:pStyle w:val="Tabletext"/>
              <w:ind w:left="57" w:right="57"/>
              <w:rPr>
                <w:sz w:val="13"/>
                <w:szCs w:val="13"/>
              </w:rPr>
            </w:pPr>
          </w:p>
        </w:tc>
        <w:tc>
          <w:tcPr>
            <w:tcW w:w="756" w:type="dxa"/>
          </w:tcPr>
          <w:p w14:paraId="3FDC9999" w14:textId="77777777" w:rsidR="00D65405" w:rsidRPr="00CD3926" w:rsidRDefault="00D65405" w:rsidP="00D65405">
            <w:pPr>
              <w:pStyle w:val="Tabletext"/>
              <w:ind w:left="57" w:right="57"/>
              <w:rPr>
                <w:i/>
                <w:iCs/>
                <w:sz w:val="13"/>
                <w:szCs w:val="13"/>
              </w:rPr>
            </w:pPr>
            <w:r w:rsidRPr="00CD3926">
              <w:rPr>
                <w:i/>
                <w:iCs/>
                <w:sz w:val="13"/>
                <w:szCs w:val="13"/>
              </w:rPr>
              <w:t>n</w:t>
            </w:r>
          </w:p>
        </w:tc>
        <w:tc>
          <w:tcPr>
            <w:tcW w:w="716" w:type="dxa"/>
          </w:tcPr>
          <w:p w14:paraId="0CFD535C" w14:textId="77777777" w:rsidR="00D65405" w:rsidRPr="00CD3926" w:rsidRDefault="00D65405" w:rsidP="00D65405">
            <w:pPr>
              <w:pStyle w:val="Tabletext"/>
              <w:jc w:val="center"/>
              <w:rPr>
                <w:sz w:val="13"/>
                <w:szCs w:val="13"/>
              </w:rPr>
            </w:pPr>
            <w:r w:rsidRPr="00CD3926">
              <w:rPr>
                <w:sz w:val="13"/>
                <w:szCs w:val="13"/>
              </w:rPr>
              <w:t>2</w:t>
            </w:r>
          </w:p>
        </w:tc>
        <w:tc>
          <w:tcPr>
            <w:tcW w:w="757" w:type="dxa"/>
          </w:tcPr>
          <w:p w14:paraId="6D739C8D" w14:textId="77777777" w:rsidR="00D65405" w:rsidRPr="00CD3926" w:rsidRDefault="00D65405" w:rsidP="00D65405">
            <w:pPr>
              <w:pStyle w:val="Tabletext"/>
              <w:jc w:val="center"/>
              <w:rPr>
                <w:color w:val="000000"/>
                <w:sz w:val="13"/>
                <w:szCs w:val="13"/>
              </w:rPr>
            </w:pPr>
          </w:p>
        </w:tc>
        <w:tc>
          <w:tcPr>
            <w:tcW w:w="757" w:type="dxa"/>
          </w:tcPr>
          <w:p w14:paraId="0749CCE7" w14:textId="77777777" w:rsidR="00D65405" w:rsidRPr="00CD3926" w:rsidRDefault="00D65405" w:rsidP="00D65405">
            <w:pPr>
              <w:pStyle w:val="Tabletext"/>
              <w:jc w:val="center"/>
              <w:rPr>
                <w:color w:val="000000"/>
                <w:sz w:val="13"/>
                <w:szCs w:val="13"/>
              </w:rPr>
            </w:pPr>
          </w:p>
        </w:tc>
        <w:tc>
          <w:tcPr>
            <w:tcW w:w="757" w:type="dxa"/>
          </w:tcPr>
          <w:p w14:paraId="3546812D" w14:textId="77777777" w:rsidR="00D65405" w:rsidRPr="00CD3926" w:rsidRDefault="00D65405" w:rsidP="00D65405">
            <w:pPr>
              <w:pStyle w:val="Tabletext"/>
              <w:jc w:val="center"/>
              <w:rPr>
                <w:color w:val="000000"/>
                <w:sz w:val="13"/>
                <w:szCs w:val="13"/>
              </w:rPr>
            </w:pPr>
          </w:p>
        </w:tc>
        <w:tc>
          <w:tcPr>
            <w:tcW w:w="730" w:type="dxa"/>
            <w:shd w:val="clear" w:color="auto" w:fill="auto"/>
          </w:tcPr>
          <w:p w14:paraId="6CD66B38" w14:textId="77777777" w:rsidR="00D65405" w:rsidRPr="00CD3926" w:rsidRDefault="00D65405" w:rsidP="00D65405">
            <w:pPr>
              <w:pStyle w:val="Tabletext"/>
              <w:jc w:val="center"/>
              <w:rPr>
                <w:color w:val="000000"/>
                <w:sz w:val="13"/>
                <w:szCs w:val="13"/>
              </w:rPr>
            </w:pPr>
          </w:p>
        </w:tc>
        <w:tc>
          <w:tcPr>
            <w:tcW w:w="769" w:type="dxa"/>
            <w:shd w:val="clear" w:color="auto" w:fill="auto"/>
          </w:tcPr>
          <w:p w14:paraId="78DC354E" w14:textId="77777777" w:rsidR="00D65405" w:rsidRPr="00CD3926" w:rsidRDefault="00D65405" w:rsidP="00D65405">
            <w:pPr>
              <w:pStyle w:val="Tabletext"/>
              <w:jc w:val="center"/>
              <w:rPr>
                <w:color w:val="000000"/>
                <w:sz w:val="13"/>
                <w:szCs w:val="13"/>
              </w:rPr>
            </w:pPr>
          </w:p>
        </w:tc>
        <w:tc>
          <w:tcPr>
            <w:tcW w:w="439" w:type="dxa"/>
          </w:tcPr>
          <w:p w14:paraId="32F5FC2E" w14:textId="77777777" w:rsidR="00D65405" w:rsidRPr="00CD3926" w:rsidRDefault="00D65405" w:rsidP="00D65405">
            <w:pPr>
              <w:pStyle w:val="Tabletext"/>
              <w:jc w:val="center"/>
              <w:rPr>
                <w:sz w:val="13"/>
                <w:szCs w:val="13"/>
              </w:rPr>
            </w:pPr>
            <w:r w:rsidRPr="00CD3926">
              <w:rPr>
                <w:sz w:val="13"/>
                <w:szCs w:val="13"/>
              </w:rPr>
              <w:t>2</w:t>
            </w:r>
          </w:p>
        </w:tc>
        <w:tc>
          <w:tcPr>
            <w:tcW w:w="452" w:type="dxa"/>
          </w:tcPr>
          <w:p w14:paraId="21D83A84" w14:textId="77777777" w:rsidR="00D65405" w:rsidRPr="00CD3926" w:rsidRDefault="00D65405" w:rsidP="00D65405">
            <w:pPr>
              <w:pStyle w:val="Tabletext"/>
              <w:jc w:val="center"/>
              <w:rPr>
                <w:sz w:val="13"/>
                <w:szCs w:val="13"/>
              </w:rPr>
            </w:pPr>
            <w:r w:rsidRPr="00CD3926">
              <w:rPr>
                <w:sz w:val="13"/>
                <w:szCs w:val="13"/>
              </w:rPr>
              <w:t>2</w:t>
            </w:r>
          </w:p>
        </w:tc>
        <w:tc>
          <w:tcPr>
            <w:tcW w:w="425" w:type="dxa"/>
          </w:tcPr>
          <w:p w14:paraId="7F49B091" w14:textId="77777777" w:rsidR="00D65405" w:rsidRPr="00CD3926" w:rsidRDefault="00D65405" w:rsidP="00D65405">
            <w:pPr>
              <w:pStyle w:val="Tabletext"/>
              <w:jc w:val="center"/>
              <w:rPr>
                <w:sz w:val="13"/>
                <w:szCs w:val="13"/>
              </w:rPr>
            </w:pPr>
            <w:r w:rsidRPr="00CD3926">
              <w:rPr>
                <w:sz w:val="13"/>
                <w:szCs w:val="13"/>
              </w:rPr>
              <w:t>2</w:t>
            </w:r>
          </w:p>
        </w:tc>
        <w:tc>
          <w:tcPr>
            <w:tcW w:w="465" w:type="dxa"/>
          </w:tcPr>
          <w:p w14:paraId="4907A9FB" w14:textId="77777777" w:rsidR="00D65405" w:rsidRPr="00CD3926" w:rsidRDefault="00D65405" w:rsidP="00D65405">
            <w:pPr>
              <w:pStyle w:val="Tabletext"/>
              <w:jc w:val="center"/>
              <w:rPr>
                <w:sz w:val="13"/>
                <w:szCs w:val="13"/>
              </w:rPr>
            </w:pPr>
            <w:r w:rsidRPr="00CD3926">
              <w:rPr>
                <w:sz w:val="13"/>
                <w:szCs w:val="13"/>
              </w:rPr>
              <w:t>2</w:t>
            </w:r>
          </w:p>
        </w:tc>
        <w:tc>
          <w:tcPr>
            <w:tcW w:w="452" w:type="dxa"/>
          </w:tcPr>
          <w:p w14:paraId="4610CD09" w14:textId="77777777" w:rsidR="00D65405" w:rsidRPr="00CD3926" w:rsidRDefault="00D65405" w:rsidP="00D65405">
            <w:pPr>
              <w:pStyle w:val="Tabletext"/>
              <w:jc w:val="center"/>
              <w:rPr>
                <w:sz w:val="13"/>
                <w:szCs w:val="13"/>
              </w:rPr>
            </w:pPr>
            <w:r w:rsidRPr="00CD3926">
              <w:rPr>
                <w:sz w:val="13"/>
                <w:szCs w:val="13"/>
              </w:rPr>
              <w:t>2</w:t>
            </w:r>
          </w:p>
        </w:tc>
        <w:tc>
          <w:tcPr>
            <w:tcW w:w="544" w:type="dxa"/>
          </w:tcPr>
          <w:p w14:paraId="0D96BDB8" w14:textId="77777777" w:rsidR="00D65405" w:rsidRPr="00CD3926" w:rsidRDefault="00D65405" w:rsidP="00D65405">
            <w:pPr>
              <w:pStyle w:val="Tabletext"/>
              <w:jc w:val="center"/>
              <w:rPr>
                <w:sz w:val="13"/>
                <w:szCs w:val="13"/>
              </w:rPr>
            </w:pPr>
            <w:r w:rsidRPr="00CD3926">
              <w:rPr>
                <w:sz w:val="13"/>
                <w:szCs w:val="13"/>
              </w:rPr>
              <w:t>2</w:t>
            </w:r>
          </w:p>
        </w:tc>
        <w:tc>
          <w:tcPr>
            <w:tcW w:w="439" w:type="dxa"/>
          </w:tcPr>
          <w:p w14:paraId="6AF90173" w14:textId="77777777" w:rsidR="00D65405" w:rsidRPr="00CD3926" w:rsidRDefault="00D65405" w:rsidP="00D65405">
            <w:pPr>
              <w:pStyle w:val="Tabletext"/>
              <w:jc w:val="center"/>
              <w:rPr>
                <w:sz w:val="13"/>
                <w:szCs w:val="13"/>
              </w:rPr>
            </w:pPr>
            <w:r w:rsidRPr="00CD3926">
              <w:rPr>
                <w:sz w:val="13"/>
                <w:szCs w:val="13"/>
              </w:rPr>
              <w:t>2</w:t>
            </w:r>
          </w:p>
        </w:tc>
        <w:tc>
          <w:tcPr>
            <w:tcW w:w="386" w:type="dxa"/>
          </w:tcPr>
          <w:p w14:paraId="6DB98F29" w14:textId="77777777" w:rsidR="00D65405" w:rsidRPr="00CD3926" w:rsidRDefault="00D65405" w:rsidP="00D65405">
            <w:pPr>
              <w:pStyle w:val="Tabletext"/>
              <w:jc w:val="center"/>
              <w:rPr>
                <w:sz w:val="13"/>
                <w:szCs w:val="13"/>
              </w:rPr>
            </w:pPr>
            <w:r w:rsidRPr="00CD3926">
              <w:rPr>
                <w:sz w:val="13"/>
                <w:szCs w:val="13"/>
              </w:rPr>
              <w:t>2</w:t>
            </w:r>
          </w:p>
        </w:tc>
        <w:tc>
          <w:tcPr>
            <w:tcW w:w="478" w:type="dxa"/>
          </w:tcPr>
          <w:p w14:paraId="02B617CD" w14:textId="77777777" w:rsidR="00D65405" w:rsidRPr="00CD3926" w:rsidRDefault="00D65405" w:rsidP="00D65405">
            <w:pPr>
              <w:pStyle w:val="Tabletext"/>
              <w:jc w:val="center"/>
              <w:rPr>
                <w:sz w:val="13"/>
                <w:szCs w:val="13"/>
              </w:rPr>
            </w:pPr>
            <w:r w:rsidRPr="00CD3926">
              <w:rPr>
                <w:sz w:val="13"/>
                <w:szCs w:val="13"/>
              </w:rPr>
              <w:t>2</w:t>
            </w:r>
          </w:p>
        </w:tc>
        <w:tc>
          <w:tcPr>
            <w:tcW w:w="531" w:type="dxa"/>
          </w:tcPr>
          <w:p w14:paraId="1EBBC959" w14:textId="77777777" w:rsidR="00D65405" w:rsidRPr="00CD3926" w:rsidRDefault="00D65405" w:rsidP="00D65405">
            <w:pPr>
              <w:pStyle w:val="Tabletext"/>
              <w:jc w:val="center"/>
              <w:rPr>
                <w:sz w:val="13"/>
                <w:szCs w:val="13"/>
              </w:rPr>
            </w:pPr>
            <w:r w:rsidRPr="00CD3926">
              <w:rPr>
                <w:sz w:val="13"/>
                <w:szCs w:val="13"/>
              </w:rPr>
              <w:t>2</w:t>
            </w:r>
          </w:p>
        </w:tc>
        <w:tc>
          <w:tcPr>
            <w:tcW w:w="914" w:type="dxa"/>
          </w:tcPr>
          <w:p w14:paraId="252825D1" w14:textId="77777777" w:rsidR="00D65405" w:rsidRPr="00CD3926" w:rsidRDefault="00D65405" w:rsidP="00D65405">
            <w:pPr>
              <w:pStyle w:val="Tabletext"/>
              <w:jc w:val="center"/>
              <w:rPr>
                <w:sz w:val="13"/>
                <w:szCs w:val="13"/>
              </w:rPr>
            </w:pPr>
            <w:r w:rsidRPr="00CD3926">
              <w:rPr>
                <w:sz w:val="13"/>
                <w:szCs w:val="13"/>
              </w:rPr>
              <w:t>1</w:t>
            </w:r>
          </w:p>
        </w:tc>
        <w:tc>
          <w:tcPr>
            <w:tcW w:w="452" w:type="dxa"/>
            <w:tcBorders>
              <w:top w:val="single" w:sz="4" w:space="0" w:color="auto"/>
              <w:left w:val="single" w:sz="4" w:space="0" w:color="auto"/>
              <w:bottom w:val="single" w:sz="4" w:space="0" w:color="auto"/>
              <w:right w:val="single" w:sz="4" w:space="0" w:color="auto"/>
            </w:tcBorders>
          </w:tcPr>
          <w:p w14:paraId="67E03448" w14:textId="5149D5E2" w:rsidR="00D65405" w:rsidRPr="00CD3926" w:rsidRDefault="00D65405" w:rsidP="00D65405">
            <w:pPr>
              <w:pStyle w:val="Tabletext"/>
              <w:jc w:val="center"/>
              <w:rPr>
                <w:color w:val="000000"/>
                <w:sz w:val="13"/>
                <w:szCs w:val="13"/>
              </w:rPr>
            </w:pPr>
            <w:ins w:id="205" w:author="TPU E RR" w:date="2023-10-27T07:51:00Z">
              <w:r w:rsidRPr="00CD3926">
                <w:rPr>
                  <w:sz w:val="14"/>
                  <w:szCs w:val="14"/>
                  <w:lang w:eastAsia="ru-RU"/>
                </w:rPr>
                <w:t>2</w:t>
              </w:r>
            </w:ins>
          </w:p>
        </w:tc>
        <w:tc>
          <w:tcPr>
            <w:tcW w:w="453" w:type="dxa"/>
            <w:tcBorders>
              <w:top w:val="single" w:sz="4" w:space="0" w:color="auto"/>
              <w:left w:val="single" w:sz="4" w:space="0" w:color="auto"/>
              <w:bottom w:val="single" w:sz="4" w:space="0" w:color="auto"/>
              <w:right w:val="single" w:sz="4" w:space="0" w:color="auto"/>
            </w:tcBorders>
          </w:tcPr>
          <w:p w14:paraId="1F7985BC" w14:textId="73A27EA4" w:rsidR="00D65405" w:rsidRPr="00CD3926" w:rsidRDefault="00D65405" w:rsidP="00D65405">
            <w:pPr>
              <w:pStyle w:val="Tabletext"/>
              <w:jc w:val="center"/>
              <w:rPr>
                <w:color w:val="000000"/>
                <w:sz w:val="13"/>
                <w:szCs w:val="13"/>
              </w:rPr>
            </w:pPr>
            <w:ins w:id="206" w:author="TPU E RR" w:date="2023-10-27T07:51:00Z">
              <w:r w:rsidRPr="00CD3926">
                <w:rPr>
                  <w:sz w:val="14"/>
                  <w:szCs w:val="14"/>
                  <w:lang w:eastAsia="ru-RU"/>
                </w:rPr>
                <w:t>2</w:t>
              </w:r>
            </w:ins>
          </w:p>
        </w:tc>
        <w:tc>
          <w:tcPr>
            <w:tcW w:w="905" w:type="dxa"/>
          </w:tcPr>
          <w:p w14:paraId="103F7C2D" w14:textId="031A3540" w:rsidR="00D65405" w:rsidRPr="00CD3926" w:rsidRDefault="00D65405" w:rsidP="00D65405">
            <w:pPr>
              <w:pStyle w:val="Tabletext"/>
              <w:jc w:val="center"/>
              <w:rPr>
                <w:color w:val="000000"/>
                <w:sz w:val="13"/>
                <w:szCs w:val="13"/>
              </w:rPr>
            </w:pPr>
          </w:p>
        </w:tc>
        <w:tc>
          <w:tcPr>
            <w:tcW w:w="794" w:type="dxa"/>
          </w:tcPr>
          <w:p w14:paraId="6E8B7521" w14:textId="77777777" w:rsidR="00D65405" w:rsidRPr="00CD3926" w:rsidRDefault="00D65405" w:rsidP="00D65405">
            <w:pPr>
              <w:pStyle w:val="Tabletext"/>
              <w:jc w:val="center"/>
              <w:rPr>
                <w:sz w:val="13"/>
                <w:szCs w:val="13"/>
              </w:rPr>
            </w:pPr>
            <w:r w:rsidRPr="00CD3926">
              <w:rPr>
                <w:sz w:val="13"/>
                <w:szCs w:val="13"/>
              </w:rPr>
              <w:t>2</w:t>
            </w:r>
          </w:p>
        </w:tc>
        <w:tc>
          <w:tcPr>
            <w:tcW w:w="764" w:type="dxa"/>
          </w:tcPr>
          <w:p w14:paraId="77196853" w14:textId="77777777" w:rsidR="00D65405" w:rsidRPr="00CD3926" w:rsidRDefault="00D65405" w:rsidP="00D65405">
            <w:pPr>
              <w:pStyle w:val="Tabletext"/>
              <w:jc w:val="center"/>
              <w:rPr>
                <w:sz w:val="13"/>
                <w:szCs w:val="13"/>
              </w:rPr>
            </w:pPr>
            <w:r w:rsidRPr="00CD3926">
              <w:rPr>
                <w:sz w:val="13"/>
                <w:szCs w:val="13"/>
              </w:rPr>
              <w:t>2</w:t>
            </w:r>
          </w:p>
        </w:tc>
      </w:tr>
      <w:tr w:rsidR="00D65405" w:rsidRPr="00CD3926" w14:paraId="2CC1ACFF" w14:textId="77777777" w:rsidTr="0001155B">
        <w:trPr>
          <w:cantSplit/>
          <w:jc w:val="center"/>
        </w:trPr>
        <w:tc>
          <w:tcPr>
            <w:tcW w:w="945" w:type="dxa"/>
            <w:vMerge/>
          </w:tcPr>
          <w:p w14:paraId="138DF105" w14:textId="77777777" w:rsidR="00D65405" w:rsidRPr="00CD3926" w:rsidRDefault="00D65405" w:rsidP="00D65405">
            <w:pPr>
              <w:pStyle w:val="Tabletext"/>
              <w:ind w:left="57" w:right="57"/>
              <w:rPr>
                <w:sz w:val="13"/>
                <w:szCs w:val="13"/>
              </w:rPr>
            </w:pPr>
          </w:p>
        </w:tc>
        <w:tc>
          <w:tcPr>
            <w:tcW w:w="756" w:type="dxa"/>
          </w:tcPr>
          <w:p w14:paraId="476409CF" w14:textId="77777777" w:rsidR="00D65405" w:rsidRPr="00CD3926" w:rsidRDefault="00D65405" w:rsidP="00D65405">
            <w:pPr>
              <w:pStyle w:val="Tabletext"/>
              <w:ind w:left="57" w:right="57"/>
              <w:rPr>
                <w:sz w:val="13"/>
                <w:szCs w:val="13"/>
              </w:rPr>
            </w:pPr>
            <w:r w:rsidRPr="00CD3926">
              <w:rPr>
                <w:i/>
                <w:iCs/>
                <w:sz w:val="13"/>
                <w:szCs w:val="13"/>
              </w:rPr>
              <w:t>p</w:t>
            </w:r>
            <w:r w:rsidRPr="00CD3926">
              <w:rPr>
                <w:sz w:val="13"/>
                <w:szCs w:val="13"/>
              </w:rPr>
              <w:t xml:space="preserve"> (%)</w:t>
            </w:r>
          </w:p>
        </w:tc>
        <w:tc>
          <w:tcPr>
            <w:tcW w:w="716" w:type="dxa"/>
          </w:tcPr>
          <w:p w14:paraId="63D91E7E" w14:textId="77777777" w:rsidR="00D65405" w:rsidRPr="00CD3926" w:rsidRDefault="00D65405" w:rsidP="00D65405">
            <w:pPr>
              <w:pStyle w:val="Tabletext"/>
              <w:jc w:val="center"/>
              <w:rPr>
                <w:sz w:val="13"/>
                <w:szCs w:val="13"/>
              </w:rPr>
            </w:pPr>
            <w:r w:rsidRPr="00CD3926">
              <w:rPr>
                <w:sz w:val="13"/>
                <w:szCs w:val="13"/>
              </w:rPr>
              <w:t>0.005</w:t>
            </w:r>
          </w:p>
        </w:tc>
        <w:tc>
          <w:tcPr>
            <w:tcW w:w="757" w:type="dxa"/>
          </w:tcPr>
          <w:p w14:paraId="1B73AEE1" w14:textId="77777777" w:rsidR="00D65405" w:rsidRPr="00CD3926" w:rsidRDefault="00D65405" w:rsidP="00D65405">
            <w:pPr>
              <w:pStyle w:val="Tabletext"/>
              <w:jc w:val="center"/>
              <w:rPr>
                <w:color w:val="000000"/>
                <w:sz w:val="13"/>
                <w:szCs w:val="13"/>
              </w:rPr>
            </w:pPr>
          </w:p>
        </w:tc>
        <w:tc>
          <w:tcPr>
            <w:tcW w:w="757" w:type="dxa"/>
          </w:tcPr>
          <w:p w14:paraId="40089ED1" w14:textId="77777777" w:rsidR="00D65405" w:rsidRPr="00CD3926" w:rsidRDefault="00D65405" w:rsidP="00D65405">
            <w:pPr>
              <w:pStyle w:val="Tabletext"/>
              <w:jc w:val="center"/>
              <w:rPr>
                <w:color w:val="000000"/>
                <w:sz w:val="13"/>
                <w:szCs w:val="13"/>
              </w:rPr>
            </w:pPr>
          </w:p>
        </w:tc>
        <w:tc>
          <w:tcPr>
            <w:tcW w:w="757" w:type="dxa"/>
          </w:tcPr>
          <w:p w14:paraId="25C190CB" w14:textId="77777777" w:rsidR="00D65405" w:rsidRPr="00CD3926" w:rsidRDefault="00D65405" w:rsidP="00D65405">
            <w:pPr>
              <w:pStyle w:val="Tabletext"/>
              <w:jc w:val="center"/>
              <w:rPr>
                <w:color w:val="000000"/>
                <w:sz w:val="13"/>
                <w:szCs w:val="13"/>
              </w:rPr>
            </w:pPr>
          </w:p>
        </w:tc>
        <w:tc>
          <w:tcPr>
            <w:tcW w:w="730" w:type="dxa"/>
            <w:shd w:val="clear" w:color="auto" w:fill="auto"/>
          </w:tcPr>
          <w:p w14:paraId="0DDC7F8F" w14:textId="77777777" w:rsidR="00D65405" w:rsidRPr="00CD3926" w:rsidRDefault="00D65405" w:rsidP="00D65405">
            <w:pPr>
              <w:pStyle w:val="Tabletext"/>
              <w:jc w:val="center"/>
              <w:rPr>
                <w:color w:val="000000"/>
                <w:sz w:val="13"/>
                <w:szCs w:val="13"/>
              </w:rPr>
            </w:pPr>
          </w:p>
        </w:tc>
        <w:tc>
          <w:tcPr>
            <w:tcW w:w="769" w:type="dxa"/>
            <w:shd w:val="clear" w:color="auto" w:fill="auto"/>
          </w:tcPr>
          <w:p w14:paraId="5F16532F" w14:textId="77777777" w:rsidR="00D65405" w:rsidRPr="00CD3926" w:rsidRDefault="00D65405" w:rsidP="00D65405">
            <w:pPr>
              <w:pStyle w:val="Tabletext"/>
              <w:jc w:val="center"/>
              <w:rPr>
                <w:color w:val="000000"/>
                <w:sz w:val="13"/>
                <w:szCs w:val="13"/>
              </w:rPr>
            </w:pPr>
          </w:p>
        </w:tc>
        <w:tc>
          <w:tcPr>
            <w:tcW w:w="439" w:type="dxa"/>
          </w:tcPr>
          <w:p w14:paraId="768221CA" w14:textId="77777777" w:rsidR="00D65405" w:rsidRPr="00CD3926" w:rsidRDefault="00D65405" w:rsidP="00D65405">
            <w:pPr>
              <w:pStyle w:val="Tabletext"/>
              <w:jc w:val="center"/>
              <w:rPr>
                <w:sz w:val="13"/>
                <w:szCs w:val="13"/>
              </w:rPr>
            </w:pPr>
            <w:r w:rsidRPr="00CD3926">
              <w:rPr>
                <w:sz w:val="13"/>
                <w:szCs w:val="13"/>
              </w:rPr>
              <w:t>0.005</w:t>
            </w:r>
          </w:p>
        </w:tc>
        <w:tc>
          <w:tcPr>
            <w:tcW w:w="452" w:type="dxa"/>
          </w:tcPr>
          <w:p w14:paraId="79573BEA" w14:textId="77777777" w:rsidR="00D65405" w:rsidRPr="00CD3926" w:rsidRDefault="00D65405" w:rsidP="00D65405">
            <w:pPr>
              <w:pStyle w:val="Tabletext"/>
              <w:jc w:val="center"/>
              <w:rPr>
                <w:sz w:val="13"/>
                <w:szCs w:val="13"/>
              </w:rPr>
            </w:pPr>
            <w:r w:rsidRPr="00CD3926">
              <w:rPr>
                <w:sz w:val="13"/>
                <w:szCs w:val="13"/>
              </w:rPr>
              <w:t>0.0025</w:t>
            </w:r>
          </w:p>
        </w:tc>
        <w:tc>
          <w:tcPr>
            <w:tcW w:w="425" w:type="dxa"/>
          </w:tcPr>
          <w:p w14:paraId="22A271D3" w14:textId="77777777" w:rsidR="00D65405" w:rsidRPr="00CD3926" w:rsidRDefault="00D65405" w:rsidP="00D65405">
            <w:pPr>
              <w:pStyle w:val="Tabletext"/>
              <w:jc w:val="center"/>
              <w:rPr>
                <w:sz w:val="13"/>
                <w:szCs w:val="13"/>
              </w:rPr>
            </w:pPr>
            <w:r w:rsidRPr="00CD3926">
              <w:rPr>
                <w:sz w:val="13"/>
                <w:szCs w:val="13"/>
              </w:rPr>
              <w:t>0.005</w:t>
            </w:r>
          </w:p>
        </w:tc>
        <w:tc>
          <w:tcPr>
            <w:tcW w:w="465" w:type="dxa"/>
          </w:tcPr>
          <w:p w14:paraId="4CF58232" w14:textId="77777777" w:rsidR="00D65405" w:rsidRPr="00CD3926" w:rsidRDefault="00D65405" w:rsidP="00D65405">
            <w:pPr>
              <w:pStyle w:val="Tabletext"/>
              <w:jc w:val="center"/>
              <w:rPr>
                <w:sz w:val="13"/>
                <w:szCs w:val="13"/>
              </w:rPr>
            </w:pPr>
            <w:r w:rsidRPr="00CD3926">
              <w:rPr>
                <w:sz w:val="13"/>
                <w:szCs w:val="13"/>
              </w:rPr>
              <w:t>0.0025</w:t>
            </w:r>
          </w:p>
        </w:tc>
        <w:tc>
          <w:tcPr>
            <w:tcW w:w="452" w:type="dxa"/>
          </w:tcPr>
          <w:p w14:paraId="01908A24" w14:textId="77777777" w:rsidR="00D65405" w:rsidRPr="00CD3926" w:rsidRDefault="00D65405" w:rsidP="00D65405">
            <w:pPr>
              <w:pStyle w:val="Tabletext"/>
              <w:jc w:val="center"/>
              <w:rPr>
                <w:sz w:val="13"/>
                <w:szCs w:val="13"/>
              </w:rPr>
            </w:pPr>
            <w:r w:rsidRPr="00CD3926">
              <w:rPr>
                <w:sz w:val="13"/>
                <w:szCs w:val="13"/>
              </w:rPr>
              <w:t>0.005</w:t>
            </w:r>
          </w:p>
        </w:tc>
        <w:tc>
          <w:tcPr>
            <w:tcW w:w="544" w:type="dxa"/>
          </w:tcPr>
          <w:p w14:paraId="21102F9E" w14:textId="77777777" w:rsidR="00D65405" w:rsidRPr="00CD3926" w:rsidRDefault="00D65405" w:rsidP="00D65405">
            <w:pPr>
              <w:pStyle w:val="Tabletext"/>
              <w:jc w:val="center"/>
              <w:rPr>
                <w:sz w:val="13"/>
                <w:szCs w:val="13"/>
              </w:rPr>
            </w:pPr>
            <w:r w:rsidRPr="00CD3926">
              <w:rPr>
                <w:sz w:val="13"/>
                <w:szCs w:val="13"/>
              </w:rPr>
              <w:t>0.0025</w:t>
            </w:r>
          </w:p>
        </w:tc>
        <w:tc>
          <w:tcPr>
            <w:tcW w:w="439" w:type="dxa"/>
          </w:tcPr>
          <w:p w14:paraId="04FF7E25" w14:textId="77777777" w:rsidR="00D65405" w:rsidRPr="00CD3926" w:rsidRDefault="00D65405" w:rsidP="00D65405">
            <w:pPr>
              <w:pStyle w:val="Tabletext"/>
              <w:jc w:val="center"/>
              <w:rPr>
                <w:sz w:val="13"/>
                <w:szCs w:val="13"/>
              </w:rPr>
            </w:pPr>
            <w:r w:rsidRPr="00CD3926">
              <w:rPr>
                <w:sz w:val="13"/>
                <w:szCs w:val="13"/>
              </w:rPr>
              <w:t>0.005</w:t>
            </w:r>
          </w:p>
        </w:tc>
        <w:tc>
          <w:tcPr>
            <w:tcW w:w="386" w:type="dxa"/>
          </w:tcPr>
          <w:p w14:paraId="589703D4" w14:textId="77777777" w:rsidR="00D65405" w:rsidRPr="00CD3926" w:rsidRDefault="00D65405" w:rsidP="00D65405">
            <w:pPr>
              <w:pStyle w:val="Tabletext"/>
              <w:jc w:val="center"/>
              <w:rPr>
                <w:sz w:val="13"/>
                <w:szCs w:val="13"/>
              </w:rPr>
            </w:pPr>
            <w:r w:rsidRPr="00CD3926">
              <w:rPr>
                <w:sz w:val="13"/>
                <w:szCs w:val="13"/>
              </w:rPr>
              <w:t>0.0025</w:t>
            </w:r>
          </w:p>
        </w:tc>
        <w:tc>
          <w:tcPr>
            <w:tcW w:w="478" w:type="dxa"/>
          </w:tcPr>
          <w:p w14:paraId="347ACEEB" w14:textId="77777777" w:rsidR="00D65405" w:rsidRPr="00CD3926" w:rsidRDefault="00D65405" w:rsidP="00D65405">
            <w:pPr>
              <w:pStyle w:val="Tabletext"/>
              <w:jc w:val="center"/>
              <w:rPr>
                <w:sz w:val="13"/>
                <w:szCs w:val="13"/>
              </w:rPr>
            </w:pPr>
            <w:r w:rsidRPr="00CD3926">
              <w:rPr>
                <w:sz w:val="13"/>
                <w:szCs w:val="13"/>
              </w:rPr>
              <w:t>0.005</w:t>
            </w:r>
          </w:p>
        </w:tc>
        <w:tc>
          <w:tcPr>
            <w:tcW w:w="531" w:type="dxa"/>
          </w:tcPr>
          <w:p w14:paraId="6660E8EE" w14:textId="77777777" w:rsidR="00D65405" w:rsidRPr="00CD3926" w:rsidRDefault="00D65405" w:rsidP="00D65405">
            <w:pPr>
              <w:pStyle w:val="Tabletext"/>
              <w:jc w:val="center"/>
              <w:rPr>
                <w:sz w:val="13"/>
                <w:szCs w:val="13"/>
              </w:rPr>
            </w:pPr>
            <w:r w:rsidRPr="00CD3926">
              <w:rPr>
                <w:sz w:val="13"/>
                <w:szCs w:val="13"/>
              </w:rPr>
              <w:t>0.0025</w:t>
            </w:r>
          </w:p>
        </w:tc>
        <w:tc>
          <w:tcPr>
            <w:tcW w:w="914" w:type="dxa"/>
          </w:tcPr>
          <w:p w14:paraId="2ED4F151" w14:textId="77777777" w:rsidR="00D65405" w:rsidRPr="00CD3926" w:rsidRDefault="00D65405" w:rsidP="00D65405">
            <w:pPr>
              <w:pStyle w:val="Tabletext"/>
              <w:jc w:val="center"/>
              <w:rPr>
                <w:sz w:val="13"/>
                <w:szCs w:val="13"/>
              </w:rPr>
            </w:pPr>
            <w:r w:rsidRPr="00CD3926">
              <w:rPr>
                <w:sz w:val="13"/>
                <w:szCs w:val="13"/>
              </w:rPr>
              <w:t>0.01</w:t>
            </w:r>
          </w:p>
        </w:tc>
        <w:tc>
          <w:tcPr>
            <w:tcW w:w="452" w:type="dxa"/>
            <w:tcBorders>
              <w:top w:val="single" w:sz="4" w:space="0" w:color="auto"/>
              <w:left w:val="single" w:sz="4" w:space="0" w:color="auto"/>
              <w:bottom w:val="single" w:sz="4" w:space="0" w:color="auto"/>
              <w:right w:val="single" w:sz="4" w:space="0" w:color="auto"/>
            </w:tcBorders>
          </w:tcPr>
          <w:p w14:paraId="161D6CDB" w14:textId="189F114D" w:rsidR="00D65405" w:rsidRPr="00CD3926" w:rsidRDefault="00D65405" w:rsidP="00D65405">
            <w:pPr>
              <w:pStyle w:val="Tabletext"/>
              <w:jc w:val="center"/>
              <w:rPr>
                <w:color w:val="000000"/>
                <w:sz w:val="13"/>
                <w:szCs w:val="13"/>
              </w:rPr>
            </w:pPr>
            <w:ins w:id="207" w:author="TPU E RR" w:date="2023-10-27T07:51:00Z">
              <w:r w:rsidRPr="00CD3926">
                <w:rPr>
                  <w:sz w:val="14"/>
                  <w:szCs w:val="14"/>
                  <w:lang w:eastAsia="ru-RU"/>
                </w:rPr>
                <w:t>0,005</w:t>
              </w:r>
            </w:ins>
          </w:p>
        </w:tc>
        <w:tc>
          <w:tcPr>
            <w:tcW w:w="453" w:type="dxa"/>
            <w:tcBorders>
              <w:top w:val="single" w:sz="4" w:space="0" w:color="auto"/>
              <w:left w:val="single" w:sz="4" w:space="0" w:color="auto"/>
              <w:bottom w:val="single" w:sz="4" w:space="0" w:color="auto"/>
              <w:right w:val="single" w:sz="4" w:space="0" w:color="auto"/>
            </w:tcBorders>
          </w:tcPr>
          <w:p w14:paraId="343093AA" w14:textId="3BE14267" w:rsidR="00D65405" w:rsidRPr="00CD3926" w:rsidRDefault="00D65405" w:rsidP="00D65405">
            <w:pPr>
              <w:pStyle w:val="Tabletext"/>
              <w:jc w:val="center"/>
              <w:rPr>
                <w:color w:val="000000"/>
                <w:sz w:val="13"/>
                <w:szCs w:val="13"/>
              </w:rPr>
            </w:pPr>
            <w:ins w:id="208" w:author="TPU E RR" w:date="2023-10-27T07:51:00Z">
              <w:r w:rsidRPr="00CD3926">
                <w:rPr>
                  <w:sz w:val="14"/>
                  <w:szCs w:val="14"/>
                  <w:lang w:eastAsia="ru-RU"/>
                </w:rPr>
                <w:t>0,0025</w:t>
              </w:r>
            </w:ins>
          </w:p>
        </w:tc>
        <w:tc>
          <w:tcPr>
            <w:tcW w:w="905" w:type="dxa"/>
          </w:tcPr>
          <w:p w14:paraId="3A3A77C2" w14:textId="140C3A98" w:rsidR="00D65405" w:rsidRPr="00CD3926" w:rsidRDefault="00D65405" w:rsidP="00D65405">
            <w:pPr>
              <w:pStyle w:val="Tabletext"/>
              <w:jc w:val="center"/>
              <w:rPr>
                <w:color w:val="000000"/>
                <w:sz w:val="13"/>
                <w:szCs w:val="13"/>
              </w:rPr>
            </w:pPr>
          </w:p>
        </w:tc>
        <w:tc>
          <w:tcPr>
            <w:tcW w:w="794" w:type="dxa"/>
          </w:tcPr>
          <w:p w14:paraId="70112451" w14:textId="77777777" w:rsidR="00D65405" w:rsidRPr="00CD3926" w:rsidRDefault="00D65405" w:rsidP="00D65405">
            <w:pPr>
              <w:pStyle w:val="Tabletext"/>
              <w:jc w:val="center"/>
              <w:rPr>
                <w:sz w:val="13"/>
                <w:szCs w:val="13"/>
              </w:rPr>
            </w:pPr>
            <w:r w:rsidRPr="00CD3926">
              <w:rPr>
                <w:sz w:val="13"/>
                <w:szCs w:val="13"/>
              </w:rPr>
              <w:t>0.0025</w:t>
            </w:r>
          </w:p>
        </w:tc>
        <w:tc>
          <w:tcPr>
            <w:tcW w:w="764" w:type="dxa"/>
          </w:tcPr>
          <w:p w14:paraId="5CAB2545" w14:textId="77777777" w:rsidR="00D65405" w:rsidRPr="00CD3926" w:rsidRDefault="00D65405" w:rsidP="00D65405">
            <w:pPr>
              <w:pStyle w:val="Tabletext"/>
              <w:jc w:val="center"/>
              <w:rPr>
                <w:sz w:val="13"/>
                <w:szCs w:val="13"/>
              </w:rPr>
            </w:pPr>
            <w:r w:rsidRPr="00CD3926">
              <w:rPr>
                <w:sz w:val="13"/>
                <w:szCs w:val="13"/>
              </w:rPr>
              <w:t>0.0025</w:t>
            </w:r>
          </w:p>
        </w:tc>
      </w:tr>
      <w:tr w:rsidR="00D65405" w:rsidRPr="00CD3926" w14:paraId="1F7A365E" w14:textId="77777777" w:rsidTr="0001155B">
        <w:trPr>
          <w:cantSplit/>
          <w:jc w:val="center"/>
        </w:trPr>
        <w:tc>
          <w:tcPr>
            <w:tcW w:w="945" w:type="dxa"/>
            <w:vMerge/>
          </w:tcPr>
          <w:p w14:paraId="1D167FD1" w14:textId="77777777" w:rsidR="00D65405" w:rsidRPr="00CD3926" w:rsidRDefault="00D65405" w:rsidP="00D65405">
            <w:pPr>
              <w:pStyle w:val="Tabletext"/>
              <w:ind w:left="57" w:right="57"/>
              <w:rPr>
                <w:sz w:val="13"/>
                <w:szCs w:val="13"/>
              </w:rPr>
            </w:pPr>
          </w:p>
        </w:tc>
        <w:tc>
          <w:tcPr>
            <w:tcW w:w="756" w:type="dxa"/>
          </w:tcPr>
          <w:p w14:paraId="03322BDA" w14:textId="77777777" w:rsidR="00D65405" w:rsidRPr="00CD3926" w:rsidRDefault="00D65405" w:rsidP="00D65405">
            <w:pPr>
              <w:pStyle w:val="Tabletext"/>
              <w:ind w:left="57" w:right="57"/>
              <w:rPr>
                <w:sz w:val="13"/>
                <w:szCs w:val="13"/>
              </w:rPr>
            </w:pPr>
            <w:r w:rsidRPr="00CD3926">
              <w:rPr>
                <w:i/>
                <w:iCs/>
                <w:sz w:val="13"/>
                <w:szCs w:val="13"/>
              </w:rPr>
              <w:t>N</w:t>
            </w:r>
            <w:r w:rsidRPr="00CD3926">
              <w:rPr>
                <w:i/>
                <w:iCs/>
                <w:position w:val="-4"/>
                <w:sz w:val="12"/>
                <w:szCs w:val="12"/>
              </w:rPr>
              <w:t>L</w:t>
            </w:r>
            <w:r w:rsidRPr="00CD3926">
              <w:rPr>
                <w:sz w:val="13"/>
                <w:szCs w:val="13"/>
              </w:rPr>
              <w:t xml:space="preserve"> (dB)</w:t>
            </w:r>
          </w:p>
        </w:tc>
        <w:tc>
          <w:tcPr>
            <w:tcW w:w="716" w:type="dxa"/>
          </w:tcPr>
          <w:p w14:paraId="36C90324" w14:textId="77777777" w:rsidR="00D65405" w:rsidRPr="00CD3926" w:rsidRDefault="00D65405" w:rsidP="00D65405">
            <w:pPr>
              <w:pStyle w:val="Tabletext"/>
              <w:jc w:val="center"/>
              <w:rPr>
                <w:sz w:val="13"/>
                <w:szCs w:val="13"/>
              </w:rPr>
            </w:pPr>
            <w:r w:rsidRPr="00CD3926">
              <w:rPr>
                <w:sz w:val="13"/>
                <w:szCs w:val="13"/>
              </w:rPr>
              <w:t>0</w:t>
            </w:r>
          </w:p>
        </w:tc>
        <w:tc>
          <w:tcPr>
            <w:tcW w:w="757" w:type="dxa"/>
          </w:tcPr>
          <w:p w14:paraId="588A57B7" w14:textId="77777777" w:rsidR="00D65405" w:rsidRPr="00CD3926" w:rsidRDefault="00D65405" w:rsidP="00D65405">
            <w:pPr>
              <w:pStyle w:val="Tabletext"/>
              <w:jc w:val="center"/>
              <w:rPr>
                <w:color w:val="000000"/>
                <w:sz w:val="13"/>
                <w:szCs w:val="13"/>
              </w:rPr>
            </w:pPr>
          </w:p>
        </w:tc>
        <w:tc>
          <w:tcPr>
            <w:tcW w:w="757" w:type="dxa"/>
          </w:tcPr>
          <w:p w14:paraId="4E53FDF1" w14:textId="77777777" w:rsidR="00D65405" w:rsidRPr="00CD3926" w:rsidRDefault="00D65405" w:rsidP="00D65405">
            <w:pPr>
              <w:pStyle w:val="Tabletext"/>
              <w:jc w:val="center"/>
              <w:rPr>
                <w:color w:val="000000"/>
                <w:sz w:val="13"/>
                <w:szCs w:val="13"/>
              </w:rPr>
            </w:pPr>
          </w:p>
        </w:tc>
        <w:tc>
          <w:tcPr>
            <w:tcW w:w="757" w:type="dxa"/>
          </w:tcPr>
          <w:p w14:paraId="0741E710" w14:textId="77777777" w:rsidR="00D65405" w:rsidRPr="00CD3926" w:rsidRDefault="00D65405" w:rsidP="00D65405">
            <w:pPr>
              <w:pStyle w:val="Tabletext"/>
              <w:jc w:val="center"/>
              <w:rPr>
                <w:color w:val="000000"/>
                <w:sz w:val="13"/>
                <w:szCs w:val="13"/>
              </w:rPr>
            </w:pPr>
          </w:p>
        </w:tc>
        <w:tc>
          <w:tcPr>
            <w:tcW w:w="730" w:type="dxa"/>
            <w:shd w:val="clear" w:color="auto" w:fill="auto"/>
          </w:tcPr>
          <w:p w14:paraId="064A027E" w14:textId="77777777" w:rsidR="00D65405" w:rsidRPr="00CD3926" w:rsidRDefault="00D65405" w:rsidP="00D65405">
            <w:pPr>
              <w:pStyle w:val="Tabletext"/>
              <w:jc w:val="center"/>
              <w:rPr>
                <w:color w:val="000000"/>
                <w:sz w:val="13"/>
                <w:szCs w:val="13"/>
              </w:rPr>
            </w:pPr>
          </w:p>
        </w:tc>
        <w:tc>
          <w:tcPr>
            <w:tcW w:w="769" w:type="dxa"/>
            <w:shd w:val="clear" w:color="auto" w:fill="auto"/>
          </w:tcPr>
          <w:p w14:paraId="604E5FA8" w14:textId="77777777" w:rsidR="00D65405" w:rsidRPr="00CD3926" w:rsidRDefault="00D65405" w:rsidP="00D65405">
            <w:pPr>
              <w:pStyle w:val="Tabletext"/>
              <w:jc w:val="center"/>
              <w:rPr>
                <w:color w:val="000000"/>
                <w:sz w:val="13"/>
                <w:szCs w:val="13"/>
              </w:rPr>
            </w:pPr>
          </w:p>
        </w:tc>
        <w:tc>
          <w:tcPr>
            <w:tcW w:w="439" w:type="dxa"/>
          </w:tcPr>
          <w:p w14:paraId="39B89F9A" w14:textId="77777777" w:rsidR="00D65405" w:rsidRPr="00CD3926" w:rsidRDefault="00D65405" w:rsidP="00D65405">
            <w:pPr>
              <w:pStyle w:val="Tabletext"/>
              <w:jc w:val="center"/>
              <w:rPr>
                <w:sz w:val="13"/>
                <w:szCs w:val="13"/>
              </w:rPr>
            </w:pPr>
            <w:r w:rsidRPr="00CD3926">
              <w:rPr>
                <w:sz w:val="13"/>
                <w:szCs w:val="13"/>
              </w:rPr>
              <w:t>0</w:t>
            </w:r>
          </w:p>
        </w:tc>
        <w:tc>
          <w:tcPr>
            <w:tcW w:w="452" w:type="dxa"/>
          </w:tcPr>
          <w:p w14:paraId="7ACF9C2D" w14:textId="77777777" w:rsidR="00D65405" w:rsidRPr="00CD3926" w:rsidRDefault="00D65405" w:rsidP="00D65405">
            <w:pPr>
              <w:pStyle w:val="Tabletext"/>
              <w:jc w:val="center"/>
              <w:rPr>
                <w:sz w:val="13"/>
                <w:szCs w:val="13"/>
              </w:rPr>
            </w:pPr>
            <w:r w:rsidRPr="00CD3926">
              <w:rPr>
                <w:sz w:val="13"/>
                <w:szCs w:val="13"/>
              </w:rPr>
              <w:t>0</w:t>
            </w:r>
          </w:p>
        </w:tc>
        <w:tc>
          <w:tcPr>
            <w:tcW w:w="425" w:type="dxa"/>
          </w:tcPr>
          <w:p w14:paraId="09A76442" w14:textId="77777777" w:rsidR="00D65405" w:rsidRPr="00CD3926" w:rsidRDefault="00D65405" w:rsidP="00D65405">
            <w:pPr>
              <w:pStyle w:val="Tabletext"/>
              <w:jc w:val="center"/>
              <w:rPr>
                <w:sz w:val="13"/>
                <w:szCs w:val="13"/>
              </w:rPr>
            </w:pPr>
            <w:r w:rsidRPr="00CD3926">
              <w:rPr>
                <w:sz w:val="13"/>
                <w:szCs w:val="13"/>
              </w:rPr>
              <w:t>0</w:t>
            </w:r>
          </w:p>
        </w:tc>
        <w:tc>
          <w:tcPr>
            <w:tcW w:w="465" w:type="dxa"/>
          </w:tcPr>
          <w:p w14:paraId="75BDFFD4" w14:textId="77777777" w:rsidR="00D65405" w:rsidRPr="00CD3926" w:rsidRDefault="00D65405" w:rsidP="00D65405">
            <w:pPr>
              <w:pStyle w:val="Tabletext"/>
              <w:jc w:val="center"/>
              <w:rPr>
                <w:sz w:val="13"/>
                <w:szCs w:val="13"/>
              </w:rPr>
            </w:pPr>
            <w:r w:rsidRPr="00CD3926">
              <w:rPr>
                <w:sz w:val="13"/>
                <w:szCs w:val="13"/>
              </w:rPr>
              <w:t>0</w:t>
            </w:r>
          </w:p>
        </w:tc>
        <w:tc>
          <w:tcPr>
            <w:tcW w:w="452" w:type="dxa"/>
          </w:tcPr>
          <w:p w14:paraId="150C6FA4" w14:textId="77777777" w:rsidR="00D65405" w:rsidRPr="00CD3926" w:rsidRDefault="00D65405" w:rsidP="00D65405">
            <w:pPr>
              <w:pStyle w:val="Tabletext"/>
              <w:jc w:val="center"/>
              <w:rPr>
                <w:sz w:val="13"/>
                <w:szCs w:val="13"/>
              </w:rPr>
            </w:pPr>
            <w:r w:rsidRPr="00CD3926">
              <w:rPr>
                <w:sz w:val="13"/>
                <w:szCs w:val="13"/>
              </w:rPr>
              <w:t>0</w:t>
            </w:r>
          </w:p>
        </w:tc>
        <w:tc>
          <w:tcPr>
            <w:tcW w:w="544" w:type="dxa"/>
          </w:tcPr>
          <w:p w14:paraId="1923915D" w14:textId="77777777" w:rsidR="00D65405" w:rsidRPr="00CD3926" w:rsidRDefault="00D65405" w:rsidP="00D65405">
            <w:pPr>
              <w:pStyle w:val="Tabletext"/>
              <w:jc w:val="center"/>
              <w:rPr>
                <w:sz w:val="13"/>
                <w:szCs w:val="13"/>
              </w:rPr>
            </w:pPr>
            <w:r w:rsidRPr="00CD3926">
              <w:rPr>
                <w:sz w:val="13"/>
                <w:szCs w:val="13"/>
              </w:rPr>
              <w:t>0</w:t>
            </w:r>
          </w:p>
        </w:tc>
        <w:tc>
          <w:tcPr>
            <w:tcW w:w="439" w:type="dxa"/>
          </w:tcPr>
          <w:p w14:paraId="048C6BC3" w14:textId="77777777" w:rsidR="00D65405" w:rsidRPr="00CD3926" w:rsidRDefault="00D65405" w:rsidP="00D65405">
            <w:pPr>
              <w:pStyle w:val="Tabletext"/>
              <w:jc w:val="center"/>
              <w:rPr>
                <w:sz w:val="13"/>
                <w:szCs w:val="13"/>
              </w:rPr>
            </w:pPr>
            <w:r w:rsidRPr="00CD3926">
              <w:rPr>
                <w:sz w:val="13"/>
                <w:szCs w:val="13"/>
              </w:rPr>
              <w:t>0</w:t>
            </w:r>
          </w:p>
        </w:tc>
        <w:tc>
          <w:tcPr>
            <w:tcW w:w="386" w:type="dxa"/>
          </w:tcPr>
          <w:p w14:paraId="1A0EDC8D" w14:textId="77777777" w:rsidR="00D65405" w:rsidRPr="00CD3926" w:rsidRDefault="00D65405" w:rsidP="00D65405">
            <w:pPr>
              <w:pStyle w:val="Tabletext"/>
              <w:jc w:val="center"/>
              <w:rPr>
                <w:sz w:val="13"/>
                <w:szCs w:val="13"/>
              </w:rPr>
            </w:pPr>
            <w:r w:rsidRPr="00CD3926">
              <w:rPr>
                <w:sz w:val="13"/>
                <w:szCs w:val="13"/>
              </w:rPr>
              <w:t>0</w:t>
            </w:r>
          </w:p>
        </w:tc>
        <w:tc>
          <w:tcPr>
            <w:tcW w:w="478" w:type="dxa"/>
          </w:tcPr>
          <w:p w14:paraId="472FD65A" w14:textId="77777777" w:rsidR="00D65405" w:rsidRPr="00CD3926" w:rsidRDefault="00D65405" w:rsidP="00D65405">
            <w:pPr>
              <w:pStyle w:val="Tabletext"/>
              <w:jc w:val="center"/>
              <w:rPr>
                <w:sz w:val="13"/>
                <w:szCs w:val="13"/>
              </w:rPr>
            </w:pPr>
            <w:r w:rsidRPr="00CD3926">
              <w:rPr>
                <w:sz w:val="13"/>
                <w:szCs w:val="13"/>
              </w:rPr>
              <w:t>0</w:t>
            </w:r>
          </w:p>
        </w:tc>
        <w:tc>
          <w:tcPr>
            <w:tcW w:w="531" w:type="dxa"/>
          </w:tcPr>
          <w:p w14:paraId="113F1F54" w14:textId="77777777" w:rsidR="00D65405" w:rsidRPr="00CD3926" w:rsidRDefault="00D65405" w:rsidP="00D65405">
            <w:pPr>
              <w:pStyle w:val="Tabletext"/>
              <w:jc w:val="center"/>
              <w:rPr>
                <w:sz w:val="13"/>
                <w:szCs w:val="13"/>
              </w:rPr>
            </w:pPr>
            <w:r w:rsidRPr="00CD3926">
              <w:rPr>
                <w:sz w:val="13"/>
                <w:szCs w:val="13"/>
              </w:rPr>
              <w:t>0</w:t>
            </w:r>
          </w:p>
        </w:tc>
        <w:tc>
          <w:tcPr>
            <w:tcW w:w="914" w:type="dxa"/>
          </w:tcPr>
          <w:p w14:paraId="3DA18AD2" w14:textId="77777777" w:rsidR="00D65405" w:rsidRPr="00CD3926" w:rsidRDefault="00D65405" w:rsidP="00D65405">
            <w:pPr>
              <w:pStyle w:val="Tabletext"/>
              <w:jc w:val="center"/>
              <w:rPr>
                <w:sz w:val="13"/>
                <w:szCs w:val="13"/>
              </w:rPr>
            </w:pPr>
            <w:r w:rsidRPr="00CD3926">
              <w:rPr>
                <w:sz w:val="13"/>
                <w:szCs w:val="13"/>
              </w:rPr>
              <w:t>0</w:t>
            </w:r>
          </w:p>
        </w:tc>
        <w:tc>
          <w:tcPr>
            <w:tcW w:w="452" w:type="dxa"/>
            <w:tcBorders>
              <w:top w:val="single" w:sz="4" w:space="0" w:color="auto"/>
              <w:left w:val="single" w:sz="4" w:space="0" w:color="auto"/>
              <w:bottom w:val="single" w:sz="4" w:space="0" w:color="auto"/>
              <w:right w:val="single" w:sz="4" w:space="0" w:color="auto"/>
            </w:tcBorders>
          </w:tcPr>
          <w:p w14:paraId="4D4F6C7E" w14:textId="2967746A" w:rsidR="00D65405" w:rsidRPr="00CD3926" w:rsidRDefault="00D65405" w:rsidP="00D65405">
            <w:pPr>
              <w:pStyle w:val="Tabletext"/>
              <w:jc w:val="center"/>
              <w:rPr>
                <w:color w:val="000000"/>
                <w:sz w:val="13"/>
                <w:szCs w:val="13"/>
              </w:rPr>
            </w:pPr>
            <w:ins w:id="209" w:author="TPU E RR" w:date="2023-10-27T07:51:00Z">
              <w:r w:rsidRPr="00CD3926">
                <w:rPr>
                  <w:sz w:val="14"/>
                  <w:szCs w:val="14"/>
                  <w:lang w:eastAsia="ru-RU"/>
                </w:rPr>
                <w:t>0</w:t>
              </w:r>
            </w:ins>
          </w:p>
        </w:tc>
        <w:tc>
          <w:tcPr>
            <w:tcW w:w="453" w:type="dxa"/>
            <w:tcBorders>
              <w:top w:val="single" w:sz="4" w:space="0" w:color="auto"/>
              <w:left w:val="single" w:sz="4" w:space="0" w:color="auto"/>
              <w:bottom w:val="single" w:sz="4" w:space="0" w:color="auto"/>
              <w:right w:val="single" w:sz="4" w:space="0" w:color="auto"/>
            </w:tcBorders>
          </w:tcPr>
          <w:p w14:paraId="2A34E677" w14:textId="4BBD47C1" w:rsidR="00D65405" w:rsidRPr="00CD3926" w:rsidRDefault="00D65405" w:rsidP="00D65405">
            <w:pPr>
              <w:pStyle w:val="Tabletext"/>
              <w:jc w:val="center"/>
              <w:rPr>
                <w:color w:val="000000"/>
                <w:sz w:val="13"/>
                <w:szCs w:val="13"/>
              </w:rPr>
            </w:pPr>
            <w:ins w:id="210" w:author="TPU E RR" w:date="2023-10-27T07:51:00Z">
              <w:r w:rsidRPr="00CD3926">
                <w:rPr>
                  <w:sz w:val="14"/>
                  <w:szCs w:val="14"/>
                  <w:lang w:eastAsia="ru-RU"/>
                </w:rPr>
                <w:t>0</w:t>
              </w:r>
            </w:ins>
          </w:p>
        </w:tc>
        <w:tc>
          <w:tcPr>
            <w:tcW w:w="905" w:type="dxa"/>
          </w:tcPr>
          <w:p w14:paraId="795761B1" w14:textId="469DAE4F" w:rsidR="00D65405" w:rsidRPr="00CD3926" w:rsidRDefault="00D65405" w:rsidP="00D65405">
            <w:pPr>
              <w:pStyle w:val="Tabletext"/>
              <w:jc w:val="center"/>
              <w:rPr>
                <w:color w:val="000000"/>
                <w:sz w:val="13"/>
                <w:szCs w:val="13"/>
              </w:rPr>
            </w:pPr>
          </w:p>
        </w:tc>
        <w:tc>
          <w:tcPr>
            <w:tcW w:w="794" w:type="dxa"/>
          </w:tcPr>
          <w:p w14:paraId="284BC77A" w14:textId="77777777" w:rsidR="00D65405" w:rsidRPr="00CD3926" w:rsidRDefault="00D65405" w:rsidP="00D65405">
            <w:pPr>
              <w:pStyle w:val="Tabletext"/>
              <w:jc w:val="center"/>
              <w:rPr>
                <w:sz w:val="13"/>
                <w:szCs w:val="13"/>
              </w:rPr>
            </w:pPr>
            <w:r w:rsidRPr="00CD3926">
              <w:rPr>
                <w:sz w:val="13"/>
                <w:szCs w:val="13"/>
              </w:rPr>
              <w:t>0</w:t>
            </w:r>
          </w:p>
        </w:tc>
        <w:tc>
          <w:tcPr>
            <w:tcW w:w="764" w:type="dxa"/>
          </w:tcPr>
          <w:p w14:paraId="7E3056AD" w14:textId="77777777" w:rsidR="00D65405" w:rsidRPr="00CD3926" w:rsidRDefault="00D65405" w:rsidP="00D65405">
            <w:pPr>
              <w:pStyle w:val="Tabletext"/>
              <w:jc w:val="center"/>
              <w:rPr>
                <w:sz w:val="13"/>
                <w:szCs w:val="13"/>
              </w:rPr>
            </w:pPr>
            <w:r w:rsidRPr="00CD3926">
              <w:rPr>
                <w:sz w:val="13"/>
                <w:szCs w:val="13"/>
              </w:rPr>
              <w:t>0</w:t>
            </w:r>
          </w:p>
        </w:tc>
      </w:tr>
      <w:tr w:rsidR="00D65405" w:rsidRPr="00CD3926" w14:paraId="0D01EAC3" w14:textId="77777777" w:rsidTr="0001155B">
        <w:trPr>
          <w:cantSplit/>
          <w:jc w:val="center"/>
        </w:trPr>
        <w:tc>
          <w:tcPr>
            <w:tcW w:w="945" w:type="dxa"/>
            <w:vMerge/>
          </w:tcPr>
          <w:p w14:paraId="2E847004" w14:textId="77777777" w:rsidR="00D65405" w:rsidRPr="00CD3926" w:rsidRDefault="00D65405" w:rsidP="00D65405">
            <w:pPr>
              <w:pStyle w:val="Tabletext"/>
              <w:ind w:left="57" w:right="57"/>
              <w:rPr>
                <w:sz w:val="13"/>
                <w:szCs w:val="13"/>
              </w:rPr>
            </w:pPr>
          </w:p>
        </w:tc>
        <w:tc>
          <w:tcPr>
            <w:tcW w:w="756" w:type="dxa"/>
          </w:tcPr>
          <w:p w14:paraId="29CA2850" w14:textId="77777777" w:rsidR="00D65405" w:rsidRPr="00CD3926" w:rsidRDefault="00D65405" w:rsidP="00D65405">
            <w:pPr>
              <w:pStyle w:val="Tabletext"/>
              <w:ind w:left="57" w:right="57"/>
              <w:rPr>
                <w:sz w:val="13"/>
                <w:szCs w:val="13"/>
              </w:rPr>
            </w:pPr>
            <w:r w:rsidRPr="00CD3926">
              <w:rPr>
                <w:i/>
                <w:iCs/>
                <w:sz w:val="13"/>
                <w:szCs w:val="13"/>
              </w:rPr>
              <w:t>M</w:t>
            </w:r>
            <w:r w:rsidRPr="00CD3926">
              <w:rPr>
                <w:i/>
                <w:iCs/>
                <w:position w:val="-4"/>
                <w:sz w:val="13"/>
                <w:szCs w:val="13"/>
              </w:rPr>
              <w:t>s</w:t>
            </w:r>
            <w:r w:rsidRPr="00CD3926">
              <w:rPr>
                <w:sz w:val="13"/>
                <w:szCs w:val="13"/>
              </w:rPr>
              <w:t xml:space="preserve"> (dB)</w:t>
            </w:r>
          </w:p>
        </w:tc>
        <w:tc>
          <w:tcPr>
            <w:tcW w:w="716" w:type="dxa"/>
          </w:tcPr>
          <w:p w14:paraId="4B795D41" w14:textId="77777777" w:rsidR="00D65405" w:rsidRPr="00CD3926" w:rsidRDefault="00D65405" w:rsidP="00D65405">
            <w:pPr>
              <w:pStyle w:val="Tabletext"/>
              <w:jc w:val="center"/>
              <w:rPr>
                <w:sz w:val="13"/>
                <w:szCs w:val="13"/>
              </w:rPr>
            </w:pPr>
            <w:r w:rsidRPr="00CD3926">
              <w:rPr>
                <w:sz w:val="13"/>
                <w:szCs w:val="13"/>
              </w:rPr>
              <w:t xml:space="preserve">26  </w:t>
            </w:r>
            <w:r w:rsidRPr="00CD3926">
              <w:rPr>
                <w:position w:val="4"/>
                <w:sz w:val="12"/>
                <w:szCs w:val="12"/>
              </w:rPr>
              <w:t>2</w:t>
            </w:r>
          </w:p>
        </w:tc>
        <w:tc>
          <w:tcPr>
            <w:tcW w:w="757" w:type="dxa"/>
          </w:tcPr>
          <w:p w14:paraId="09FB5870" w14:textId="77777777" w:rsidR="00D65405" w:rsidRPr="00CD3926" w:rsidRDefault="00D65405" w:rsidP="00D65405">
            <w:pPr>
              <w:pStyle w:val="Tabletext"/>
              <w:jc w:val="center"/>
              <w:rPr>
                <w:color w:val="000000"/>
                <w:sz w:val="13"/>
                <w:szCs w:val="13"/>
              </w:rPr>
            </w:pPr>
          </w:p>
        </w:tc>
        <w:tc>
          <w:tcPr>
            <w:tcW w:w="757" w:type="dxa"/>
          </w:tcPr>
          <w:p w14:paraId="0A7C81A7" w14:textId="77777777" w:rsidR="00D65405" w:rsidRPr="00CD3926" w:rsidRDefault="00D65405" w:rsidP="00D65405">
            <w:pPr>
              <w:pStyle w:val="Tabletext"/>
              <w:jc w:val="center"/>
              <w:rPr>
                <w:color w:val="000000"/>
                <w:sz w:val="13"/>
                <w:szCs w:val="13"/>
              </w:rPr>
            </w:pPr>
          </w:p>
        </w:tc>
        <w:tc>
          <w:tcPr>
            <w:tcW w:w="757" w:type="dxa"/>
          </w:tcPr>
          <w:p w14:paraId="6586A9A6" w14:textId="77777777" w:rsidR="00D65405" w:rsidRPr="00CD3926" w:rsidRDefault="00D65405" w:rsidP="00D65405">
            <w:pPr>
              <w:pStyle w:val="Tabletext"/>
              <w:jc w:val="center"/>
              <w:rPr>
                <w:color w:val="000000"/>
                <w:sz w:val="13"/>
                <w:szCs w:val="13"/>
              </w:rPr>
            </w:pPr>
          </w:p>
        </w:tc>
        <w:tc>
          <w:tcPr>
            <w:tcW w:w="730" w:type="dxa"/>
            <w:shd w:val="clear" w:color="auto" w:fill="auto"/>
          </w:tcPr>
          <w:p w14:paraId="7A27382B" w14:textId="77777777" w:rsidR="00D65405" w:rsidRPr="00CD3926" w:rsidRDefault="00D65405" w:rsidP="00D65405">
            <w:pPr>
              <w:pStyle w:val="Tabletext"/>
              <w:jc w:val="center"/>
              <w:rPr>
                <w:color w:val="000000"/>
                <w:sz w:val="13"/>
                <w:szCs w:val="13"/>
              </w:rPr>
            </w:pPr>
          </w:p>
        </w:tc>
        <w:tc>
          <w:tcPr>
            <w:tcW w:w="769" w:type="dxa"/>
            <w:shd w:val="clear" w:color="auto" w:fill="auto"/>
          </w:tcPr>
          <w:p w14:paraId="4DA2B4EB" w14:textId="77777777" w:rsidR="00D65405" w:rsidRPr="00CD3926" w:rsidRDefault="00D65405" w:rsidP="00D65405">
            <w:pPr>
              <w:pStyle w:val="Tabletext"/>
              <w:jc w:val="center"/>
              <w:rPr>
                <w:color w:val="000000"/>
                <w:sz w:val="13"/>
                <w:szCs w:val="13"/>
              </w:rPr>
            </w:pPr>
          </w:p>
        </w:tc>
        <w:tc>
          <w:tcPr>
            <w:tcW w:w="439" w:type="dxa"/>
          </w:tcPr>
          <w:p w14:paraId="76037967" w14:textId="77777777" w:rsidR="00D65405" w:rsidRPr="00CD3926" w:rsidRDefault="00D65405" w:rsidP="00D65405">
            <w:pPr>
              <w:pStyle w:val="Tabletext"/>
              <w:jc w:val="center"/>
              <w:rPr>
                <w:sz w:val="13"/>
                <w:szCs w:val="13"/>
              </w:rPr>
            </w:pPr>
            <w:r w:rsidRPr="00CD3926">
              <w:rPr>
                <w:sz w:val="13"/>
                <w:szCs w:val="13"/>
              </w:rPr>
              <w:t>33</w:t>
            </w:r>
          </w:p>
        </w:tc>
        <w:tc>
          <w:tcPr>
            <w:tcW w:w="452" w:type="dxa"/>
          </w:tcPr>
          <w:p w14:paraId="7E55630B" w14:textId="77777777" w:rsidR="00D65405" w:rsidRPr="00CD3926" w:rsidRDefault="00D65405" w:rsidP="00D65405">
            <w:pPr>
              <w:pStyle w:val="Tabletext"/>
              <w:jc w:val="center"/>
              <w:rPr>
                <w:sz w:val="13"/>
                <w:szCs w:val="13"/>
              </w:rPr>
            </w:pPr>
            <w:r w:rsidRPr="00CD3926">
              <w:rPr>
                <w:sz w:val="13"/>
                <w:szCs w:val="13"/>
              </w:rPr>
              <w:t>37</w:t>
            </w:r>
          </w:p>
        </w:tc>
        <w:tc>
          <w:tcPr>
            <w:tcW w:w="425" w:type="dxa"/>
          </w:tcPr>
          <w:p w14:paraId="2CC59C4D" w14:textId="77777777" w:rsidR="00D65405" w:rsidRPr="00CD3926" w:rsidRDefault="00D65405" w:rsidP="00D65405">
            <w:pPr>
              <w:pStyle w:val="Tabletext"/>
              <w:jc w:val="center"/>
              <w:rPr>
                <w:sz w:val="13"/>
                <w:szCs w:val="13"/>
              </w:rPr>
            </w:pPr>
            <w:r w:rsidRPr="00CD3926">
              <w:rPr>
                <w:sz w:val="13"/>
                <w:szCs w:val="13"/>
              </w:rPr>
              <w:t>33</w:t>
            </w:r>
          </w:p>
        </w:tc>
        <w:tc>
          <w:tcPr>
            <w:tcW w:w="465" w:type="dxa"/>
          </w:tcPr>
          <w:p w14:paraId="340A00D4" w14:textId="77777777" w:rsidR="00D65405" w:rsidRPr="00CD3926" w:rsidRDefault="00D65405" w:rsidP="00D65405">
            <w:pPr>
              <w:pStyle w:val="Tabletext"/>
              <w:jc w:val="center"/>
              <w:rPr>
                <w:sz w:val="13"/>
                <w:szCs w:val="13"/>
              </w:rPr>
            </w:pPr>
            <w:r w:rsidRPr="00CD3926">
              <w:rPr>
                <w:sz w:val="13"/>
                <w:szCs w:val="13"/>
              </w:rPr>
              <w:t>37</w:t>
            </w:r>
          </w:p>
        </w:tc>
        <w:tc>
          <w:tcPr>
            <w:tcW w:w="452" w:type="dxa"/>
          </w:tcPr>
          <w:p w14:paraId="7ECE8A19" w14:textId="77777777" w:rsidR="00D65405" w:rsidRPr="00CD3926" w:rsidRDefault="00D65405" w:rsidP="00D65405">
            <w:pPr>
              <w:pStyle w:val="Tabletext"/>
              <w:jc w:val="center"/>
              <w:rPr>
                <w:sz w:val="13"/>
                <w:szCs w:val="13"/>
              </w:rPr>
            </w:pPr>
            <w:r w:rsidRPr="00CD3926">
              <w:rPr>
                <w:sz w:val="13"/>
                <w:szCs w:val="13"/>
              </w:rPr>
              <w:t>33</w:t>
            </w:r>
          </w:p>
        </w:tc>
        <w:tc>
          <w:tcPr>
            <w:tcW w:w="544" w:type="dxa"/>
          </w:tcPr>
          <w:p w14:paraId="5494CD0E" w14:textId="77777777" w:rsidR="00D65405" w:rsidRPr="00CD3926" w:rsidRDefault="00D65405" w:rsidP="00D65405">
            <w:pPr>
              <w:pStyle w:val="Tabletext"/>
              <w:jc w:val="center"/>
              <w:rPr>
                <w:sz w:val="13"/>
                <w:szCs w:val="13"/>
              </w:rPr>
            </w:pPr>
            <w:r w:rsidRPr="00CD3926">
              <w:rPr>
                <w:sz w:val="13"/>
                <w:szCs w:val="13"/>
              </w:rPr>
              <w:t>37</w:t>
            </w:r>
          </w:p>
        </w:tc>
        <w:tc>
          <w:tcPr>
            <w:tcW w:w="439" w:type="dxa"/>
          </w:tcPr>
          <w:p w14:paraId="6B8B622F" w14:textId="77777777" w:rsidR="00D65405" w:rsidRPr="00CD3926" w:rsidRDefault="00D65405" w:rsidP="00D65405">
            <w:pPr>
              <w:pStyle w:val="Tabletext"/>
              <w:jc w:val="center"/>
              <w:rPr>
                <w:sz w:val="13"/>
                <w:szCs w:val="13"/>
              </w:rPr>
            </w:pPr>
            <w:r w:rsidRPr="00CD3926">
              <w:rPr>
                <w:sz w:val="13"/>
                <w:szCs w:val="13"/>
              </w:rPr>
              <w:t>33</w:t>
            </w:r>
          </w:p>
        </w:tc>
        <w:tc>
          <w:tcPr>
            <w:tcW w:w="386" w:type="dxa"/>
          </w:tcPr>
          <w:p w14:paraId="5D428595" w14:textId="77777777" w:rsidR="00D65405" w:rsidRPr="00CD3926" w:rsidRDefault="00D65405" w:rsidP="00D65405">
            <w:pPr>
              <w:pStyle w:val="Tabletext"/>
              <w:jc w:val="center"/>
              <w:rPr>
                <w:sz w:val="13"/>
                <w:szCs w:val="13"/>
              </w:rPr>
            </w:pPr>
            <w:r w:rsidRPr="00CD3926">
              <w:rPr>
                <w:sz w:val="13"/>
                <w:szCs w:val="13"/>
              </w:rPr>
              <w:t>40</w:t>
            </w:r>
          </w:p>
        </w:tc>
        <w:tc>
          <w:tcPr>
            <w:tcW w:w="478" w:type="dxa"/>
          </w:tcPr>
          <w:p w14:paraId="5C0B7D2B" w14:textId="77777777" w:rsidR="00D65405" w:rsidRPr="00CD3926" w:rsidRDefault="00D65405" w:rsidP="00D65405">
            <w:pPr>
              <w:pStyle w:val="Tabletext"/>
              <w:jc w:val="center"/>
              <w:rPr>
                <w:sz w:val="13"/>
                <w:szCs w:val="13"/>
              </w:rPr>
            </w:pPr>
            <w:r w:rsidRPr="00CD3926">
              <w:rPr>
                <w:sz w:val="13"/>
                <w:szCs w:val="13"/>
              </w:rPr>
              <w:t>33</w:t>
            </w:r>
          </w:p>
        </w:tc>
        <w:tc>
          <w:tcPr>
            <w:tcW w:w="531" w:type="dxa"/>
          </w:tcPr>
          <w:p w14:paraId="3FCDC4DF" w14:textId="77777777" w:rsidR="00D65405" w:rsidRPr="00CD3926" w:rsidRDefault="00D65405" w:rsidP="00D65405">
            <w:pPr>
              <w:pStyle w:val="Tabletext"/>
              <w:jc w:val="center"/>
              <w:rPr>
                <w:sz w:val="13"/>
                <w:szCs w:val="13"/>
              </w:rPr>
            </w:pPr>
            <w:r w:rsidRPr="00CD3926">
              <w:rPr>
                <w:sz w:val="13"/>
                <w:szCs w:val="13"/>
              </w:rPr>
              <w:t>40</w:t>
            </w:r>
          </w:p>
        </w:tc>
        <w:tc>
          <w:tcPr>
            <w:tcW w:w="914" w:type="dxa"/>
          </w:tcPr>
          <w:p w14:paraId="54066837" w14:textId="77777777" w:rsidR="00D65405" w:rsidRPr="00CD3926" w:rsidRDefault="00D65405" w:rsidP="00D65405">
            <w:pPr>
              <w:pStyle w:val="Tabletext"/>
              <w:jc w:val="center"/>
              <w:rPr>
                <w:sz w:val="13"/>
                <w:szCs w:val="13"/>
              </w:rPr>
            </w:pPr>
            <w:r w:rsidRPr="00CD3926">
              <w:rPr>
                <w:sz w:val="13"/>
                <w:szCs w:val="13"/>
              </w:rPr>
              <w:t>1</w:t>
            </w:r>
          </w:p>
        </w:tc>
        <w:tc>
          <w:tcPr>
            <w:tcW w:w="452" w:type="dxa"/>
            <w:tcBorders>
              <w:top w:val="single" w:sz="4" w:space="0" w:color="auto"/>
              <w:left w:val="single" w:sz="4" w:space="0" w:color="auto"/>
              <w:bottom w:val="single" w:sz="4" w:space="0" w:color="auto"/>
              <w:right w:val="single" w:sz="4" w:space="0" w:color="auto"/>
            </w:tcBorders>
          </w:tcPr>
          <w:p w14:paraId="74FE58CF" w14:textId="00E9DE41" w:rsidR="00D65405" w:rsidRPr="00CD3926" w:rsidRDefault="00D65405" w:rsidP="00D65405">
            <w:pPr>
              <w:pStyle w:val="Tabletext"/>
              <w:jc w:val="center"/>
              <w:rPr>
                <w:color w:val="000000"/>
                <w:sz w:val="13"/>
                <w:szCs w:val="13"/>
              </w:rPr>
            </w:pPr>
            <w:ins w:id="211" w:author="TPU E RR" w:date="2023-10-27T07:51:00Z">
              <w:r w:rsidRPr="00CD3926">
                <w:rPr>
                  <w:sz w:val="14"/>
                  <w:szCs w:val="14"/>
                  <w:lang w:eastAsia="ru-RU"/>
                </w:rPr>
                <w:t>33</w:t>
              </w:r>
            </w:ins>
          </w:p>
        </w:tc>
        <w:tc>
          <w:tcPr>
            <w:tcW w:w="453" w:type="dxa"/>
            <w:tcBorders>
              <w:top w:val="single" w:sz="4" w:space="0" w:color="auto"/>
              <w:left w:val="single" w:sz="4" w:space="0" w:color="auto"/>
              <w:bottom w:val="single" w:sz="4" w:space="0" w:color="auto"/>
              <w:right w:val="single" w:sz="4" w:space="0" w:color="auto"/>
            </w:tcBorders>
          </w:tcPr>
          <w:p w14:paraId="4C410756" w14:textId="377684E4" w:rsidR="00D65405" w:rsidRPr="00CD3926" w:rsidRDefault="00D65405" w:rsidP="00D65405">
            <w:pPr>
              <w:pStyle w:val="Tabletext"/>
              <w:jc w:val="center"/>
              <w:rPr>
                <w:color w:val="000000"/>
                <w:sz w:val="13"/>
                <w:szCs w:val="13"/>
              </w:rPr>
            </w:pPr>
            <w:ins w:id="212" w:author="TPU E RR" w:date="2023-10-27T07:51:00Z">
              <w:r w:rsidRPr="00CD3926">
                <w:rPr>
                  <w:sz w:val="14"/>
                  <w:szCs w:val="14"/>
                  <w:lang w:eastAsia="ru-RU"/>
                </w:rPr>
                <w:t>40</w:t>
              </w:r>
            </w:ins>
          </w:p>
        </w:tc>
        <w:tc>
          <w:tcPr>
            <w:tcW w:w="905" w:type="dxa"/>
          </w:tcPr>
          <w:p w14:paraId="14D8F195" w14:textId="4A7A2DEF" w:rsidR="00D65405" w:rsidRPr="00CD3926" w:rsidRDefault="00D65405" w:rsidP="00D65405">
            <w:pPr>
              <w:pStyle w:val="Tabletext"/>
              <w:jc w:val="center"/>
              <w:rPr>
                <w:color w:val="000000"/>
                <w:sz w:val="13"/>
                <w:szCs w:val="13"/>
              </w:rPr>
            </w:pPr>
          </w:p>
        </w:tc>
        <w:tc>
          <w:tcPr>
            <w:tcW w:w="794" w:type="dxa"/>
          </w:tcPr>
          <w:p w14:paraId="61B88E4F" w14:textId="77777777" w:rsidR="00D65405" w:rsidRPr="00CD3926" w:rsidRDefault="00D65405" w:rsidP="00D65405">
            <w:pPr>
              <w:pStyle w:val="Tabletext"/>
              <w:jc w:val="center"/>
              <w:rPr>
                <w:sz w:val="13"/>
                <w:szCs w:val="13"/>
              </w:rPr>
            </w:pPr>
            <w:r w:rsidRPr="00CD3926">
              <w:rPr>
                <w:sz w:val="13"/>
                <w:szCs w:val="13"/>
              </w:rPr>
              <w:t>25</w:t>
            </w:r>
          </w:p>
        </w:tc>
        <w:tc>
          <w:tcPr>
            <w:tcW w:w="764" w:type="dxa"/>
          </w:tcPr>
          <w:p w14:paraId="00385AD9" w14:textId="77777777" w:rsidR="00D65405" w:rsidRPr="00CD3926" w:rsidRDefault="00D65405" w:rsidP="00D65405">
            <w:pPr>
              <w:pStyle w:val="Tabletext"/>
              <w:jc w:val="center"/>
              <w:rPr>
                <w:sz w:val="13"/>
                <w:szCs w:val="13"/>
              </w:rPr>
            </w:pPr>
            <w:r w:rsidRPr="00CD3926">
              <w:rPr>
                <w:sz w:val="13"/>
                <w:szCs w:val="13"/>
              </w:rPr>
              <w:t>25</w:t>
            </w:r>
          </w:p>
        </w:tc>
      </w:tr>
      <w:tr w:rsidR="00D65405" w:rsidRPr="00CD3926" w14:paraId="3F2F7A75" w14:textId="77777777" w:rsidTr="0001155B">
        <w:trPr>
          <w:cantSplit/>
          <w:jc w:val="center"/>
        </w:trPr>
        <w:tc>
          <w:tcPr>
            <w:tcW w:w="945" w:type="dxa"/>
            <w:vMerge/>
          </w:tcPr>
          <w:p w14:paraId="1D97E999" w14:textId="77777777" w:rsidR="00D65405" w:rsidRPr="00CD3926" w:rsidRDefault="00D65405" w:rsidP="00D65405">
            <w:pPr>
              <w:pStyle w:val="Tabletext"/>
              <w:ind w:left="57" w:right="57"/>
              <w:rPr>
                <w:sz w:val="13"/>
                <w:szCs w:val="13"/>
              </w:rPr>
            </w:pPr>
          </w:p>
        </w:tc>
        <w:tc>
          <w:tcPr>
            <w:tcW w:w="756" w:type="dxa"/>
          </w:tcPr>
          <w:p w14:paraId="67E9619F" w14:textId="77777777" w:rsidR="00D65405" w:rsidRPr="00CD3926" w:rsidRDefault="00D65405" w:rsidP="00D65405">
            <w:pPr>
              <w:pStyle w:val="Tabletext"/>
              <w:ind w:left="57" w:right="57"/>
              <w:rPr>
                <w:sz w:val="13"/>
                <w:szCs w:val="13"/>
              </w:rPr>
            </w:pPr>
            <w:r w:rsidRPr="00CD3926">
              <w:rPr>
                <w:i/>
                <w:iCs/>
                <w:sz w:val="13"/>
                <w:szCs w:val="13"/>
              </w:rPr>
              <w:t>W</w:t>
            </w:r>
            <w:r w:rsidRPr="00CD3926">
              <w:rPr>
                <w:sz w:val="13"/>
                <w:szCs w:val="13"/>
              </w:rPr>
              <w:t xml:space="preserve"> (dB)</w:t>
            </w:r>
          </w:p>
        </w:tc>
        <w:tc>
          <w:tcPr>
            <w:tcW w:w="716" w:type="dxa"/>
          </w:tcPr>
          <w:p w14:paraId="7F52F38D" w14:textId="77777777" w:rsidR="00D65405" w:rsidRPr="00CD3926" w:rsidRDefault="00D65405" w:rsidP="00D65405">
            <w:pPr>
              <w:pStyle w:val="Tabletext"/>
              <w:jc w:val="center"/>
              <w:rPr>
                <w:sz w:val="13"/>
                <w:szCs w:val="13"/>
              </w:rPr>
            </w:pPr>
            <w:r w:rsidRPr="00CD3926">
              <w:rPr>
                <w:sz w:val="13"/>
                <w:szCs w:val="13"/>
              </w:rPr>
              <w:t>0</w:t>
            </w:r>
          </w:p>
        </w:tc>
        <w:tc>
          <w:tcPr>
            <w:tcW w:w="757" w:type="dxa"/>
          </w:tcPr>
          <w:p w14:paraId="2C566834" w14:textId="77777777" w:rsidR="00D65405" w:rsidRPr="00CD3926" w:rsidRDefault="00D65405" w:rsidP="00D65405">
            <w:pPr>
              <w:pStyle w:val="Tabletext"/>
              <w:jc w:val="center"/>
              <w:rPr>
                <w:color w:val="000000"/>
                <w:sz w:val="13"/>
                <w:szCs w:val="13"/>
              </w:rPr>
            </w:pPr>
          </w:p>
        </w:tc>
        <w:tc>
          <w:tcPr>
            <w:tcW w:w="757" w:type="dxa"/>
          </w:tcPr>
          <w:p w14:paraId="09E84FA9" w14:textId="77777777" w:rsidR="00D65405" w:rsidRPr="00CD3926" w:rsidRDefault="00D65405" w:rsidP="00D65405">
            <w:pPr>
              <w:pStyle w:val="Tabletext"/>
              <w:jc w:val="center"/>
              <w:rPr>
                <w:color w:val="000000"/>
                <w:sz w:val="13"/>
                <w:szCs w:val="13"/>
              </w:rPr>
            </w:pPr>
          </w:p>
        </w:tc>
        <w:tc>
          <w:tcPr>
            <w:tcW w:w="757" w:type="dxa"/>
          </w:tcPr>
          <w:p w14:paraId="3044C5C9" w14:textId="77777777" w:rsidR="00D65405" w:rsidRPr="00CD3926" w:rsidRDefault="00D65405" w:rsidP="00D65405">
            <w:pPr>
              <w:pStyle w:val="Tabletext"/>
              <w:jc w:val="center"/>
              <w:rPr>
                <w:color w:val="000000"/>
                <w:sz w:val="13"/>
                <w:szCs w:val="13"/>
              </w:rPr>
            </w:pPr>
          </w:p>
        </w:tc>
        <w:tc>
          <w:tcPr>
            <w:tcW w:w="730" w:type="dxa"/>
            <w:shd w:val="clear" w:color="auto" w:fill="auto"/>
          </w:tcPr>
          <w:p w14:paraId="59647D1F" w14:textId="77777777" w:rsidR="00D65405" w:rsidRPr="00CD3926" w:rsidRDefault="00D65405" w:rsidP="00D65405">
            <w:pPr>
              <w:pStyle w:val="Tabletext"/>
              <w:jc w:val="center"/>
              <w:rPr>
                <w:color w:val="000000"/>
                <w:sz w:val="13"/>
                <w:szCs w:val="13"/>
              </w:rPr>
            </w:pPr>
          </w:p>
        </w:tc>
        <w:tc>
          <w:tcPr>
            <w:tcW w:w="769" w:type="dxa"/>
            <w:shd w:val="clear" w:color="auto" w:fill="auto"/>
          </w:tcPr>
          <w:p w14:paraId="7F20E493" w14:textId="77777777" w:rsidR="00D65405" w:rsidRPr="00CD3926" w:rsidRDefault="00D65405" w:rsidP="00D65405">
            <w:pPr>
              <w:pStyle w:val="Tabletext"/>
              <w:jc w:val="center"/>
              <w:rPr>
                <w:color w:val="000000"/>
                <w:sz w:val="13"/>
                <w:szCs w:val="13"/>
              </w:rPr>
            </w:pPr>
          </w:p>
        </w:tc>
        <w:tc>
          <w:tcPr>
            <w:tcW w:w="439" w:type="dxa"/>
          </w:tcPr>
          <w:p w14:paraId="2BEDE532" w14:textId="77777777" w:rsidR="00D65405" w:rsidRPr="00CD3926" w:rsidRDefault="00D65405" w:rsidP="00D65405">
            <w:pPr>
              <w:pStyle w:val="Tabletext"/>
              <w:jc w:val="center"/>
              <w:rPr>
                <w:sz w:val="13"/>
                <w:szCs w:val="13"/>
              </w:rPr>
            </w:pPr>
            <w:r w:rsidRPr="00CD3926">
              <w:rPr>
                <w:sz w:val="13"/>
                <w:szCs w:val="13"/>
              </w:rPr>
              <w:t>0</w:t>
            </w:r>
          </w:p>
        </w:tc>
        <w:tc>
          <w:tcPr>
            <w:tcW w:w="452" w:type="dxa"/>
          </w:tcPr>
          <w:p w14:paraId="607E8A80" w14:textId="77777777" w:rsidR="00D65405" w:rsidRPr="00CD3926" w:rsidRDefault="00D65405" w:rsidP="00D65405">
            <w:pPr>
              <w:pStyle w:val="Tabletext"/>
              <w:jc w:val="center"/>
              <w:rPr>
                <w:sz w:val="13"/>
                <w:szCs w:val="13"/>
              </w:rPr>
            </w:pPr>
            <w:r w:rsidRPr="00CD3926">
              <w:rPr>
                <w:sz w:val="13"/>
                <w:szCs w:val="13"/>
              </w:rPr>
              <w:t>0</w:t>
            </w:r>
          </w:p>
        </w:tc>
        <w:tc>
          <w:tcPr>
            <w:tcW w:w="425" w:type="dxa"/>
          </w:tcPr>
          <w:p w14:paraId="71943A72" w14:textId="77777777" w:rsidR="00D65405" w:rsidRPr="00CD3926" w:rsidRDefault="00D65405" w:rsidP="00D65405">
            <w:pPr>
              <w:pStyle w:val="Tabletext"/>
              <w:jc w:val="center"/>
              <w:rPr>
                <w:sz w:val="13"/>
                <w:szCs w:val="13"/>
              </w:rPr>
            </w:pPr>
            <w:r w:rsidRPr="00CD3926">
              <w:rPr>
                <w:sz w:val="13"/>
                <w:szCs w:val="13"/>
              </w:rPr>
              <w:t>0</w:t>
            </w:r>
          </w:p>
        </w:tc>
        <w:tc>
          <w:tcPr>
            <w:tcW w:w="465" w:type="dxa"/>
          </w:tcPr>
          <w:p w14:paraId="5E932179" w14:textId="77777777" w:rsidR="00D65405" w:rsidRPr="00CD3926" w:rsidRDefault="00D65405" w:rsidP="00D65405">
            <w:pPr>
              <w:pStyle w:val="Tabletext"/>
              <w:jc w:val="center"/>
              <w:rPr>
                <w:sz w:val="13"/>
                <w:szCs w:val="13"/>
              </w:rPr>
            </w:pPr>
            <w:r w:rsidRPr="00CD3926">
              <w:rPr>
                <w:sz w:val="13"/>
                <w:szCs w:val="13"/>
              </w:rPr>
              <w:t>0</w:t>
            </w:r>
          </w:p>
        </w:tc>
        <w:tc>
          <w:tcPr>
            <w:tcW w:w="452" w:type="dxa"/>
          </w:tcPr>
          <w:p w14:paraId="4D77F4C0" w14:textId="77777777" w:rsidR="00D65405" w:rsidRPr="00CD3926" w:rsidRDefault="00D65405" w:rsidP="00D65405">
            <w:pPr>
              <w:pStyle w:val="Tabletext"/>
              <w:jc w:val="center"/>
              <w:rPr>
                <w:sz w:val="13"/>
                <w:szCs w:val="13"/>
              </w:rPr>
            </w:pPr>
            <w:r w:rsidRPr="00CD3926">
              <w:rPr>
                <w:sz w:val="13"/>
                <w:szCs w:val="13"/>
              </w:rPr>
              <w:t>0</w:t>
            </w:r>
          </w:p>
        </w:tc>
        <w:tc>
          <w:tcPr>
            <w:tcW w:w="544" w:type="dxa"/>
          </w:tcPr>
          <w:p w14:paraId="0DF542C5" w14:textId="77777777" w:rsidR="00D65405" w:rsidRPr="00CD3926" w:rsidRDefault="00D65405" w:rsidP="00D65405">
            <w:pPr>
              <w:pStyle w:val="Tabletext"/>
              <w:jc w:val="center"/>
              <w:rPr>
                <w:sz w:val="13"/>
                <w:szCs w:val="13"/>
              </w:rPr>
            </w:pPr>
            <w:r w:rsidRPr="00CD3926">
              <w:rPr>
                <w:sz w:val="13"/>
                <w:szCs w:val="13"/>
              </w:rPr>
              <w:t>0</w:t>
            </w:r>
          </w:p>
        </w:tc>
        <w:tc>
          <w:tcPr>
            <w:tcW w:w="439" w:type="dxa"/>
          </w:tcPr>
          <w:p w14:paraId="150F2AF4" w14:textId="77777777" w:rsidR="00D65405" w:rsidRPr="00CD3926" w:rsidRDefault="00D65405" w:rsidP="00D65405">
            <w:pPr>
              <w:pStyle w:val="Tabletext"/>
              <w:jc w:val="center"/>
              <w:rPr>
                <w:sz w:val="13"/>
                <w:szCs w:val="13"/>
              </w:rPr>
            </w:pPr>
            <w:r w:rsidRPr="00CD3926">
              <w:rPr>
                <w:sz w:val="13"/>
                <w:szCs w:val="13"/>
              </w:rPr>
              <w:t>0</w:t>
            </w:r>
          </w:p>
        </w:tc>
        <w:tc>
          <w:tcPr>
            <w:tcW w:w="386" w:type="dxa"/>
          </w:tcPr>
          <w:p w14:paraId="01EF8CA4" w14:textId="77777777" w:rsidR="00D65405" w:rsidRPr="00CD3926" w:rsidRDefault="00D65405" w:rsidP="00D65405">
            <w:pPr>
              <w:pStyle w:val="Tabletext"/>
              <w:jc w:val="center"/>
              <w:rPr>
                <w:sz w:val="13"/>
                <w:szCs w:val="13"/>
              </w:rPr>
            </w:pPr>
            <w:r w:rsidRPr="00CD3926">
              <w:rPr>
                <w:sz w:val="13"/>
                <w:szCs w:val="13"/>
              </w:rPr>
              <w:t>0</w:t>
            </w:r>
          </w:p>
        </w:tc>
        <w:tc>
          <w:tcPr>
            <w:tcW w:w="478" w:type="dxa"/>
          </w:tcPr>
          <w:p w14:paraId="5DF31351" w14:textId="77777777" w:rsidR="00D65405" w:rsidRPr="00CD3926" w:rsidRDefault="00D65405" w:rsidP="00D65405">
            <w:pPr>
              <w:pStyle w:val="Tabletext"/>
              <w:jc w:val="center"/>
              <w:rPr>
                <w:sz w:val="13"/>
                <w:szCs w:val="13"/>
              </w:rPr>
            </w:pPr>
            <w:r w:rsidRPr="00CD3926">
              <w:rPr>
                <w:sz w:val="13"/>
                <w:szCs w:val="13"/>
              </w:rPr>
              <w:t>0</w:t>
            </w:r>
          </w:p>
        </w:tc>
        <w:tc>
          <w:tcPr>
            <w:tcW w:w="531" w:type="dxa"/>
          </w:tcPr>
          <w:p w14:paraId="5138FCEB" w14:textId="77777777" w:rsidR="00D65405" w:rsidRPr="00CD3926" w:rsidRDefault="00D65405" w:rsidP="00D65405">
            <w:pPr>
              <w:pStyle w:val="Tabletext"/>
              <w:jc w:val="center"/>
              <w:rPr>
                <w:sz w:val="13"/>
                <w:szCs w:val="13"/>
              </w:rPr>
            </w:pPr>
            <w:r w:rsidRPr="00CD3926">
              <w:rPr>
                <w:sz w:val="13"/>
                <w:szCs w:val="13"/>
              </w:rPr>
              <w:t>0</w:t>
            </w:r>
          </w:p>
        </w:tc>
        <w:tc>
          <w:tcPr>
            <w:tcW w:w="914" w:type="dxa"/>
          </w:tcPr>
          <w:p w14:paraId="124BA2D5" w14:textId="77777777" w:rsidR="00D65405" w:rsidRPr="00CD3926" w:rsidRDefault="00D65405" w:rsidP="00D65405">
            <w:pPr>
              <w:pStyle w:val="Tabletext"/>
              <w:jc w:val="center"/>
              <w:rPr>
                <w:sz w:val="13"/>
                <w:szCs w:val="13"/>
              </w:rPr>
            </w:pPr>
            <w:r w:rsidRPr="00CD3926">
              <w:rPr>
                <w:sz w:val="13"/>
                <w:szCs w:val="13"/>
              </w:rPr>
              <w:t>0</w:t>
            </w:r>
          </w:p>
        </w:tc>
        <w:tc>
          <w:tcPr>
            <w:tcW w:w="452" w:type="dxa"/>
            <w:tcBorders>
              <w:top w:val="single" w:sz="4" w:space="0" w:color="auto"/>
              <w:left w:val="single" w:sz="4" w:space="0" w:color="auto"/>
              <w:bottom w:val="single" w:sz="4" w:space="0" w:color="auto"/>
              <w:right w:val="single" w:sz="4" w:space="0" w:color="auto"/>
            </w:tcBorders>
          </w:tcPr>
          <w:p w14:paraId="166958B7" w14:textId="27000BA0" w:rsidR="00D65405" w:rsidRPr="00CD3926" w:rsidRDefault="00D65405" w:rsidP="00D65405">
            <w:pPr>
              <w:pStyle w:val="Tabletext"/>
              <w:jc w:val="center"/>
              <w:rPr>
                <w:color w:val="000000"/>
                <w:sz w:val="13"/>
                <w:szCs w:val="13"/>
              </w:rPr>
            </w:pPr>
            <w:ins w:id="213" w:author="TPU E RR" w:date="2023-10-27T07:51:00Z">
              <w:r w:rsidRPr="00CD3926">
                <w:rPr>
                  <w:sz w:val="14"/>
                  <w:szCs w:val="14"/>
                  <w:lang w:eastAsia="ru-RU"/>
                </w:rPr>
                <w:t>0</w:t>
              </w:r>
            </w:ins>
          </w:p>
        </w:tc>
        <w:tc>
          <w:tcPr>
            <w:tcW w:w="453" w:type="dxa"/>
            <w:tcBorders>
              <w:top w:val="single" w:sz="4" w:space="0" w:color="auto"/>
              <w:left w:val="single" w:sz="4" w:space="0" w:color="auto"/>
              <w:bottom w:val="single" w:sz="4" w:space="0" w:color="auto"/>
              <w:right w:val="single" w:sz="4" w:space="0" w:color="auto"/>
            </w:tcBorders>
          </w:tcPr>
          <w:p w14:paraId="5DE533FE" w14:textId="58D4E722" w:rsidR="00D65405" w:rsidRPr="00CD3926" w:rsidRDefault="00D65405" w:rsidP="00D65405">
            <w:pPr>
              <w:pStyle w:val="Tabletext"/>
              <w:jc w:val="center"/>
              <w:rPr>
                <w:color w:val="000000"/>
                <w:sz w:val="13"/>
                <w:szCs w:val="13"/>
              </w:rPr>
            </w:pPr>
            <w:ins w:id="214" w:author="TPU E RR" w:date="2023-10-27T07:51:00Z">
              <w:r w:rsidRPr="00CD3926">
                <w:rPr>
                  <w:sz w:val="14"/>
                  <w:szCs w:val="14"/>
                  <w:lang w:eastAsia="ru-RU"/>
                </w:rPr>
                <w:t>0</w:t>
              </w:r>
            </w:ins>
          </w:p>
        </w:tc>
        <w:tc>
          <w:tcPr>
            <w:tcW w:w="905" w:type="dxa"/>
          </w:tcPr>
          <w:p w14:paraId="7AB28896" w14:textId="75C33C17" w:rsidR="00D65405" w:rsidRPr="00CD3926" w:rsidRDefault="00D65405" w:rsidP="00D65405">
            <w:pPr>
              <w:pStyle w:val="Tabletext"/>
              <w:jc w:val="center"/>
              <w:rPr>
                <w:color w:val="000000"/>
                <w:sz w:val="13"/>
                <w:szCs w:val="13"/>
              </w:rPr>
            </w:pPr>
          </w:p>
        </w:tc>
        <w:tc>
          <w:tcPr>
            <w:tcW w:w="794" w:type="dxa"/>
          </w:tcPr>
          <w:p w14:paraId="2E2EE013" w14:textId="77777777" w:rsidR="00D65405" w:rsidRPr="00CD3926" w:rsidRDefault="00D65405" w:rsidP="00D65405">
            <w:pPr>
              <w:pStyle w:val="Tabletext"/>
              <w:jc w:val="center"/>
              <w:rPr>
                <w:sz w:val="13"/>
                <w:szCs w:val="13"/>
              </w:rPr>
            </w:pPr>
            <w:r w:rsidRPr="00CD3926">
              <w:rPr>
                <w:sz w:val="13"/>
                <w:szCs w:val="13"/>
              </w:rPr>
              <w:t>0</w:t>
            </w:r>
          </w:p>
        </w:tc>
        <w:tc>
          <w:tcPr>
            <w:tcW w:w="764" w:type="dxa"/>
          </w:tcPr>
          <w:p w14:paraId="5756FCDC" w14:textId="77777777" w:rsidR="00D65405" w:rsidRPr="00CD3926" w:rsidRDefault="00D65405" w:rsidP="00D65405">
            <w:pPr>
              <w:pStyle w:val="Tabletext"/>
              <w:jc w:val="center"/>
              <w:rPr>
                <w:sz w:val="13"/>
                <w:szCs w:val="13"/>
              </w:rPr>
            </w:pPr>
            <w:r w:rsidRPr="00CD3926">
              <w:rPr>
                <w:sz w:val="13"/>
                <w:szCs w:val="13"/>
              </w:rPr>
              <w:t>0</w:t>
            </w:r>
          </w:p>
        </w:tc>
      </w:tr>
      <w:tr w:rsidR="00D65405" w:rsidRPr="00CD3926" w14:paraId="26A703F7" w14:textId="77777777" w:rsidTr="0001155B">
        <w:trPr>
          <w:cantSplit/>
          <w:jc w:val="center"/>
        </w:trPr>
        <w:tc>
          <w:tcPr>
            <w:tcW w:w="945" w:type="dxa"/>
            <w:vMerge w:val="restart"/>
          </w:tcPr>
          <w:p w14:paraId="1B79C1FC" w14:textId="77777777" w:rsidR="00D65405" w:rsidRPr="00CD3926" w:rsidRDefault="00D65405" w:rsidP="00D65405">
            <w:pPr>
              <w:pStyle w:val="Tabletext"/>
              <w:ind w:left="57" w:right="57"/>
              <w:rPr>
                <w:sz w:val="13"/>
                <w:szCs w:val="13"/>
              </w:rPr>
            </w:pPr>
            <w:r w:rsidRPr="00CD3926">
              <w:rPr>
                <w:sz w:val="13"/>
                <w:szCs w:val="13"/>
              </w:rPr>
              <w:t>Terrestrial station parameters</w:t>
            </w:r>
          </w:p>
        </w:tc>
        <w:tc>
          <w:tcPr>
            <w:tcW w:w="756" w:type="dxa"/>
          </w:tcPr>
          <w:p w14:paraId="29138E1B" w14:textId="77777777" w:rsidR="00D65405" w:rsidRPr="00CD3926" w:rsidRDefault="00D65405" w:rsidP="00D65405">
            <w:pPr>
              <w:pStyle w:val="Tabletext"/>
              <w:ind w:left="57" w:right="57"/>
              <w:rPr>
                <w:sz w:val="13"/>
                <w:szCs w:val="13"/>
              </w:rPr>
            </w:pPr>
            <w:r w:rsidRPr="00CD3926">
              <w:rPr>
                <w:i/>
                <w:iCs/>
                <w:sz w:val="13"/>
                <w:szCs w:val="13"/>
              </w:rPr>
              <w:t>G</w:t>
            </w:r>
            <w:r w:rsidRPr="00CD3926">
              <w:rPr>
                <w:i/>
                <w:iCs/>
                <w:position w:val="-4"/>
                <w:sz w:val="13"/>
                <w:szCs w:val="13"/>
              </w:rPr>
              <w:t>x</w:t>
            </w:r>
            <w:r w:rsidRPr="00CD3926">
              <w:rPr>
                <w:sz w:val="13"/>
                <w:szCs w:val="13"/>
              </w:rPr>
              <w:t xml:space="preserve"> (dBi)  </w:t>
            </w:r>
            <w:r w:rsidRPr="00CD3926">
              <w:rPr>
                <w:position w:val="4"/>
                <w:sz w:val="12"/>
                <w:szCs w:val="12"/>
              </w:rPr>
              <w:t>4</w:t>
            </w:r>
          </w:p>
        </w:tc>
        <w:tc>
          <w:tcPr>
            <w:tcW w:w="716" w:type="dxa"/>
          </w:tcPr>
          <w:p w14:paraId="6E3F6611" w14:textId="77777777" w:rsidR="00D65405" w:rsidRPr="00CD3926" w:rsidRDefault="00D65405" w:rsidP="00D65405">
            <w:pPr>
              <w:pStyle w:val="Tabletext"/>
              <w:jc w:val="center"/>
              <w:rPr>
                <w:sz w:val="13"/>
                <w:szCs w:val="13"/>
              </w:rPr>
            </w:pPr>
            <w:r w:rsidRPr="00CD3926">
              <w:rPr>
                <w:sz w:val="13"/>
                <w:szCs w:val="13"/>
              </w:rPr>
              <w:t xml:space="preserve">49 </w:t>
            </w:r>
            <w:r w:rsidRPr="00CD3926">
              <w:rPr>
                <w:position w:val="4"/>
                <w:sz w:val="12"/>
                <w:szCs w:val="12"/>
              </w:rPr>
              <w:t xml:space="preserve"> 2</w:t>
            </w:r>
          </w:p>
        </w:tc>
        <w:tc>
          <w:tcPr>
            <w:tcW w:w="757" w:type="dxa"/>
          </w:tcPr>
          <w:p w14:paraId="113B863A" w14:textId="77777777" w:rsidR="00D65405" w:rsidRPr="00CD3926" w:rsidRDefault="00D65405" w:rsidP="00D65405">
            <w:pPr>
              <w:pStyle w:val="Tabletext"/>
              <w:keepLines/>
              <w:tabs>
                <w:tab w:val="left" w:leader="dot" w:pos="7938"/>
                <w:tab w:val="center" w:pos="9526"/>
              </w:tabs>
              <w:ind w:left="567" w:hanging="567"/>
              <w:jc w:val="center"/>
              <w:rPr>
                <w:sz w:val="13"/>
                <w:szCs w:val="13"/>
              </w:rPr>
            </w:pPr>
            <w:r w:rsidRPr="00CD3926">
              <w:rPr>
                <w:sz w:val="13"/>
                <w:szCs w:val="13"/>
              </w:rPr>
              <w:t>6</w:t>
            </w:r>
          </w:p>
        </w:tc>
        <w:tc>
          <w:tcPr>
            <w:tcW w:w="757" w:type="dxa"/>
          </w:tcPr>
          <w:p w14:paraId="33990FDA" w14:textId="77777777" w:rsidR="00D65405" w:rsidRPr="00CD3926" w:rsidRDefault="00D65405" w:rsidP="00D65405">
            <w:pPr>
              <w:pStyle w:val="Tabletext"/>
              <w:jc w:val="center"/>
              <w:rPr>
                <w:sz w:val="13"/>
                <w:szCs w:val="13"/>
              </w:rPr>
            </w:pPr>
            <w:r w:rsidRPr="00CD3926">
              <w:rPr>
                <w:sz w:val="13"/>
                <w:szCs w:val="13"/>
              </w:rPr>
              <w:t>10</w:t>
            </w:r>
          </w:p>
        </w:tc>
        <w:tc>
          <w:tcPr>
            <w:tcW w:w="757" w:type="dxa"/>
          </w:tcPr>
          <w:p w14:paraId="1201DB31" w14:textId="77777777" w:rsidR="00D65405" w:rsidRPr="00CD3926" w:rsidRDefault="00D65405" w:rsidP="00D65405">
            <w:pPr>
              <w:pStyle w:val="Tabletext"/>
              <w:jc w:val="center"/>
              <w:rPr>
                <w:sz w:val="13"/>
                <w:szCs w:val="13"/>
              </w:rPr>
            </w:pPr>
            <w:r w:rsidRPr="00CD3926">
              <w:rPr>
                <w:sz w:val="13"/>
                <w:szCs w:val="13"/>
              </w:rPr>
              <w:t>6</w:t>
            </w:r>
          </w:p>
        </w:tc>
        <w:tc>
          <w:tcPr>
            <w:tcW w:w="730" w:type="dxa"/>
            <w:shd w:val="clear" w:color="auto" w:fill="auto"/>
          </w:tcPr>
          <w:p w14:paraId="6C4294BB" w14:textId="77777777" w:rsidR="00D65405" w:rsidRPr="00CD3926" w:rsidRDefault="00D65405" w:rsidP="00D65405">
            <w:pPr>
              <w:pStyle w:val="Tabletext"/>
              <w:jc w:val="center"/>
              <w:rPr>
                <w:sz w:val="13"/>
                <w:szCs w:val="13"/>
              </w:rPr>
            </w:pPr>
            <w:r w:rsidRPr="00CD3926">
              <w:rPr>
                <w:sz w:val="13"/>
                <w:szCs w:val="13"/>
              </w:rPr>
              <w:t>6</w:t>
            </w:r>
          </w:p>
        </w:tc>
        <w:tc>
          <w:tcPr>
            <w:tcW w:w="769" w:type="dxa"/>
            <w:shd w:val="clear" w:color="auto" w:fill="auto"/>
          </w:tcPr>
          <w:p w14:paraId="5150B109" w14:textId="77777777" w:rsidR="00D65405" w:rsidRPr="00CD3926" w:rsidRDefault="00D65405" w:rsidP="00D65405">
            <w:pPr>
              <w:pStyle w:val="Tabletext"/>
              <w:jc w:val="center"/>
              <w:rPr>
                <w:color w:val="000000"/>
                <w:sz w:val="13"/>
                <w:szCs w:val="13"/>
              </w:rPr>
            </w:pPr>
          </w:p>
        </w:tc>
        <w:tc>
          <w:tcPr>
            <w:tcW w:w="439" w:type="dxa"/>
          </w:tcPr>
          <w:p w14:paraId="1FA47DB7" w14:textId="77777777" w:rsidR="00D65405" w:rsidRPr="00CD3926" w:rsidRDefault="00D65405" w:rsidP="00D65405">
            <w:pPr>
              <w:pStyle w:val="Tabletext"/>
              <w:jc w:val="center"/>
              <w:rPr>
                <w:sz w:val="13"/>
                <w:szCs w:val="13"/>
              </w:rPr>
            </w:pPr>
            <w:r w:rsidRPr="00CD3926">
              <w:rPr>
                <w:sz w:val="13"/>
                <w:szCs w:val="13"/>
              </w:rPr>
              <w:t>46</w:t>
            </w:r>
          </w:p>
        </w:tc>
        <w:tc>
          <w:tcPr>
            <w:tcW w:w="452" w:type="dxa"/>
          </w:tcPr>
          <w:p w14:paraId="047787FC" w14:textId="77777777" w:rsidR="00D65405" w:rsidRPr="00CD3926" w:rsidRDefault="00D65405" w:rsidP="00D65405">
            <w:pPr>
              <w:pStyle w:val="Tabletext"/>
              <w:jc w:val="center"/>
              <w:rPr>
                <w:sz w:val="13"/>
                <w:szCs w:val="13"/>
              </w:rPr>
            </w:pPr>
            <w:r w:rsidRPr="00CD3926">
              <w:rPr>
                <w:sz w:val="13"/>
                <w:szCs w:val="13"/>
              </w:rPr>
              <w:t>46</w:t>
            </w:r>
          </w:p>
        </w:tc>
        <w:tc>
          <w:tcPr>
            <w:tcW w:w="425" w:type="dxa"/>
          </w:tcPr>
          <w:p w14:paraId="78A8925B" w14:textId="77777777" w:rsidR="00D65405" w:rsidRPr="00CD3926" w:rsidRDefault="00D65405" w:rsidP="00D65405">
            <w:pPr>
              <w:pStyle w:val="Tabletext"/>
              <w:jc w:val="center"/>
              <w:rPr>
                <w:sz w:val="13"/>
                <w:szCs w:val="13"/>
              </w:rPr>
            </w:pPr>
            <w:r w:rsidRPr="00CD3926">
              <w:rPr>
                <w:sz w:val="13"/>
                <w:szCs w:val="13"/>
              </w:rPr>
              <w:t>46</w:t>
            </w:r>
          </w:p>
        </w:tc>
        <w:tc>
          <w:tcPr>
            <w:tcW w:w="465" w:type="dxa"/>
          </w:tcPr>
          <w:p w14:paraId="760395A8" w14:textId="77777777" w:rsidR="00D65405" w:rsidRPr="00CD3926" w:rsidRDefault="00D65405" w:rsidP="00D65405">
            <w:pPr>
              <w:pStyle w:val="Tabletext"/>
              <w:jc w:val="center"/>
              <w:rPr>
                <w:sz w:val="13"/>
                <w:szCs w:val="13"/>
              </w:rPr>
            </w:pPr>
            <w:r w:rsidRPr="00CD3926">
              <w:rPr>
                <w:sz w:val="13"/>
                <w:szCs w:val="13"/>
              </w:rPr>
              <w:t>46</w:t>
            </w:r>
          </w:p>
        </w:tc>
        <w:tc>
          <w:tcPr>
            <w:tcW w:w="452" w:type="dxa"/>
          </w:tcPr>
          <w:p w14:paraId="02913DC1" w14:textId="77777777" w:rsidR="00D65405" w:rsidRPr="00CD3926" w:rsidRDefault="00D65405" w:rsidP="00D65405">
            <w:pPr>
              <w:pStyle w:val="Tabletext"/>
              <w:jc w:val="center"/>
              <w:rPr>
                <w:sz w:val="13"/>
                <w:szCs w:val="13"/>
              </w:rPr>
            </w:pPr>
            <w:r w:rsidRPr="00CD3926">
              <w:rPr>
                <w:sz w:val="13"/>
                <w:szCs w:val="13"/>
              </w:rPr>
              <w:t>46</w:t>
            </w:r>
          </w:p>
        </w:tc>
        <w:tc>
          <w:tcPr>
            <w:tcW w:w="544" w:type="dxa"/>
          </w:tcPr>
          <w:p w14:paraId="18FAC1FF" w14:textId="77777777" w:rsidR="00D65405" w:rsidRPr="00CD3926" w:rsidRDefault="00D65405" w:rsidP="00D65405">
            <w:pPr>
              <w:pStyle w:val="Tabletext"/>
              <w:jc w:val="center"/>
              <w:rPr>
                <w:sz w:val="13"/>
                <w:szCs w:val="13"/>
              </w:rPr>
            </w:pPr>
            <w:r w:rsidRPr="00CD3926">
              <w:rPr>
                <w:sz w:val="13"/>
                <w:szCs w:val="13"/>
              </w:rPr>
              <w:t>46</w:t>
            </w:r>
          </w:p>
        </w:tc>
        <w:tc>
          <w:tcPr>
            <w:tcW w:w="439" w:type="dxa"/>
          </w:tcPr>
          <w:p w14:paraId="66F125E9" w14:textId="77777777" w:rsidR="00D65405" w:rsidRPr="00CD3926" w:rsidRDefault="00D65405" w:rsidP="00D65405">
            <w:pPr>
              <w:pStyle w:val="Tabletext"/>
              <w:jc w:val="center"/>
              <w:rPr>
                <w:sz w:val="13"/>
                <w:szCs w:val="13"/>
              </w:rPr>
            </w:pPr>
            <w:r w:rsidRPr="00CD3926">
              <w:rPr>
                <w:sz w:val="13"/>
                <w:szCs w:val="13"/>
              </w:rPr>
              <w:t>50</w:t>
            </w:r>
          </w:p>
        </w:tc>
        <w:tc>
          <w:tcPr>
            <w:tcW w:w="386" w:type="dxa"/>
          </w:tcPr>
          <w:p w14:paraId="4C48370E" w14:textId="77777777" w:rsidR="00D65405" w:rsidRPr="00CD3926" w:rsidRDefault="00D65405" w:rsidP="00D65405">
            <w:pPr>
              <w:pStyle w:val="Tabletext"/>
              <w:jc w:val="center"/>
              <w:rPr>
                <w:sz w:val="13"/>
                <w:szCs w:val="13"/>
              </w:rPr>
            </w:pPr>
            <w:r w:rsidRPr="00CD3926">
              <w:rPr>
                <w:sz w:val="13"/>
                <w:szCs w:val="13"/>
              </w:rPr>
              <w:t>50</w:t>
            </w:r>
          </w:p>
        </w:tc>
        <w:tc>
          <w:tcPr>
            <w:tcW w:w="478" w:type="dxa"/>
          </w:tcPr>
          <w:p w14:paraId="09750502" w14:textId="77777777" w:rsidR="00D65405" w:rsidRPr="00CD3926" w:rsidRDefault="00D65405" w:rsidP="00D65405">
            <w:pPr>
              <w:pStyle w:val="Tabletext"/>
              <w:jc w:val="center"/>
              <w:rPr>
                <w:sz w:val="13"/>
                <w:szCs w:val="13"/>
              </w:rPr>
            </w:pPr>
            <w:r w:rsidRPr="00CD3926">
              <w:rPr>
                <w:sz w:val="13"/>
                <w:szCs w:val="13"/>
              </w:rPr>
              <w:t>52</w:t>
            </w:r>
          </w:p>
        </w:tc>
        <w:tc>
          <w:tcPr>
            <w:tcW w:w="531" w:type="dxa"/>
          </w:tcPr>
          <w:p w14:paraId="694DC6EF" w14:textId="77777777" w:rsidR="00D65405" w:rsidRPr="00CD3926" w:rsidRDefault="00D65405" w:rsidP="00D65405">
            <w:pPr>
              <w:pStyle w:val="Tabletext"/>
              <w:jc w:val="center"/>
              <w:rPr>
                <w:sz w:val="13"/>
                <w:szCs w:val="13"/>
              </w:rPr>
            </w:pPr>
            <w:r w:rsidRPr="00CD3926">
              <w:rPr>
                <w:sz w:val="13"/>
                <w:szCs w:val="13"/>
              </w:rPr>
              <w:t>52</w:t>
            </w:r>
          </w:p>
        </w:tc>
        <w:tc>
          <w:tcPr>
            <w:tcW w:w="914" w:type="dxa"/>
          </w:tcPr>
          <w:p w14:paraId="67D5BB47" w14:textId="77777777" w:rsidR="00D65405" w:rsidRPr="00CD3926" w:rsidRDefault="00D65405" w:rsidP="00D65405">
            <w:pPr>
              <w:pStyle w:val="Tabletext"/>
              <w:jc w:val="center"/>
              <w:rPr>
                <w:sz w:val="13"/>
                <w:szCs w:val="13"/>
              </w:rPr>
            </w:pPr>
            <w:r w:rsidRPr="00CD3926">
              <w:rPr>
                <w:sz w:val="13"/>
                <w:szCs w:val="13"/>
              </w:rPr>
              <w:t>36</w:t>
            </w:r>
          </w:p>
        </w:tc>
        <w:tc>
          <w:tcPr>
            <w:tcW w:w="452" w:type="dxa"/>
            <w:tcBorders>
              <w:top w:val="single" w:sz="4" w:space="0" w:color="auto"/>
              <w:left w:val="single" w:sz="4" w:space="0" w:color="auto"/>
              <w:bottom w:val="single" w:sz="4" w:space="0" w:color="auto"/>
              <w:right w:val="single" w:sz="4" w:space="0" w:color="auto"/>
            </w:tcBorders>
          </w:tcPr>
          <w:p w14:paraId="5423969C" w14:textId="47CAD2D1" w:rsidR="00D65405" w:rsidRPr="00CD3926" w:rsidRDefault="00D65405" w:rsidP="00D65405">
            <w:pPr>
              <w:pStyle w:val="Tabletext"/>
              <w:jc w:val="center"/>
              <w:rPr>
                <w:color w:val="000000"/>
                <w:sz w:val="13"/>
                <w:szCs w:val="13"/>
              </w:rPr>
            </w:pPr>
            <w:ins w:id="215" w:author="TPU E RR" w:date="2023-10-27T07:51:00Z">
              <w:r w:rsidRPr="00CD3926">
                <w:rPr>
                  <w:sz w:val="14"/>
                  <w:szCs w:val="14"/>
                  <w:lang w:eastAsia="ru-RU"/>
                </w:rPr>
                <w:t>52</w:t>
              </w:r>
            </w:ins>
          </w:p>
        </w:tc>
        <w:tc>
          <w:tcPr>
            <w:tcW w:w="453" w:type="dxa"/>
            <w:tcBorders>
              <w:top w:val="single" w:sz="4" w:space="0" w:color="auto"/>
              <w:left w:val="single" w:sz="4" w:space="0" w:color="auto"/>
              <w:bottom w:val="single" w:sz="4" w:space="0" w:color="auto"/>
              <w:right w:val="single" w:sz="4" w:space="0" w:color="auto"/>
            </w:tcBorders>
          </w:tcPr>
          <w:p w14:paraId="08F0AB50" w14:textId="7AB3E80D" w:rsidR="00D65405" w:rsidRPr="00CD3926" w:rsidRDefault="00D65405" w:rsidP="00D65405">
            <w:pPr>
              <w:pStyle w:val="Tabletext"/>
              <w:jc w:val="center"/>
              <w:rPr>
                <w:color w:val="000000"/>
                <w:sz w:val="13"/>
                <w:szCs w:val="13"/>
              </w:rPr>
            </w:pPr>
            <w:ins w:id="216" w:author="TPU E RR" w:date="2023-10-27T07:51:00Z">
              <w:r w:rsidRPr="00CD3926">
                <w:rPr>
                  <w:sz w:val="14"/>
                  <w:szCs w:val="14"/>
                  <w:lang w:eastAsia="ru-RU"/>
                </w:rPr>
                <w:t>52</w:t>
              </w:r>
            </w:ins>
          </w:p>
        </w:tc>
        <w:tc>
          <w:tcPr>
            <w:tcW w:w="905" w:type="dxa"/>
          </w:tcPr>
          <w:p w14:paraId="0D7E87AF" w14:textId="3D087802" w:rsidR="00D65405" w:rsidRPr="00CD3926" w:rsidRDefault="00D65405" w:rsidP="00D65405">
            <w:pPr>
              <w:pStyle w:val="Tabletext"/>
              <w:jc w:val="center"/>
              <w:rPr>
                <w:color w:val="000000"/>
                <w:sz w:val="13"/>
                <w:szCs w:val="13"/>
              </w:rPr>
            </w:pPr>
          </w:p>
        </w:tc>
        <w:tc>
          <w:tcPr>
            <w:tcW w:w="794" w:type="dxa"/>
          </w:tcPr>
          <w:p w14:paraId="4A2805D6" w14:textId="77777777" w:rsidR="00D65405" w:rsidRPr="00CD3926" w:rsidRDefault="00D65405" w:rsidP="00D65405">
            <w:pPr>
              <w:pStyle w:val="Tabletext"/>
              <w:jc w:val="center"/>
              <w:rPr>
                <w:sz w:val="13"/>
                <w:szCs w:val="13"/>
              </w:rPr>
            </w:pPr>
            <w:r w:rsidRPr="00CD3926">
              <w:rPr>
                <w:sz w:val="13"/>
                <w:szCs w:val="13"/>
              </w:rPr>
              <w:t>48</w:t>
            </w:r>
          </w:p>
        </w:tc>
        <w:tc>
          <w:tcPr>
            <w:tcW w:w="764" w:type="dxa"/>
          </w:tcPr>
          <w:p w14:paraId="7C74C498" w14:textId="77777777" w:rsidR="00D65405" w:rsidRPr="00CD3926" w:rsidRDefault="00D65405" w:rsidP="00D65405">
            <w:pPr>
              <w:pStyle w:val="Tabletext"/>
              <w:jc w:val="center"/>
              <w:rPr>
                <w:sz w:val="13"/>
                <w:szCs w:val="13"/>
              </w:rPr>
            </w:pPr>
            <w:r w:rsidRPr="00CD3926">
              <w:rPr>
                <w:sz w:val="13"/>
                <w:szCs w:val="13"/>
              </w:rPr>
              <w:t>48</w:t>
            </w:r>
          </w:p>
        </w:tc>
      </w:tr>
      <w:tr w:rsidR="00D65405" w:rsidRPr="00CD3926" w14:paraId="7EA0FEFB" w14:textId="77777777" w:rsidTr="0001155B">
        <w:trPr>
          <w:cantSplit/>
          <w:jc w:val="center"/>
        </w:trPr>
        <w:tc>
          <w:tcPr>
            <w:tcW w:w="945" w:type="dxa"/>
            <w:vMerge/>
          </w:tcPr>
          <w:p w14:paraId="704FE13C" w14:textId="77777777" w:rsidR="00D65405" w:rsidRPr="00CD3926" w:rsidRDefault="00D65405" w:rsidP="00D65405">
            <w:pPr>
              <w:pStyle w:val="Tabletext"/>
              <w:ind w:left="57" w:right="57"/>
              <w:rPr>
                <w:sz w:val="13"/>
                <w:szCs w:val="13"/>
              </w:rPr>
            </w:pPr>
          </w:p>
        </w:tc>
        <w:tc>
          <w:tcPr>
            <w:tcW w:w="756" w:type="dxa"/>
          </w:tcPr>
          <w:p w14:paraId="4380B814" w14:textId="77777777" w:rsidR="00D65405" w:rsidRPr="00CD3926" w:rsidRDefault="00D65405" w:rsidP="00D65405">
            <w:pPr>
              <w:pStyle w:val="Tabletext"/>
              <w:ind w:left="57" w:right="57"/>
              <w:rPr>
                <w:sz w:val="13"/>
                <w:szCs w:val="13"/>
              </w:rPr>
            </w:pPr>
            <w:r w:rsidRPr="00CD3926">
              <w:rPr>
                <w:i/>
                <w:iCs/>
                <w:sz w:val="13"/>
                <w:szCs w:val="13"/>
              </w:rPr>
              <w:t>T</w:t>
            </w:r>
            <w:r w:rsidRPr="00CD3926">
              <w:rPr>
                <w:i/>
                <w:iCs/>
                <w:position w:val="-4"/>
                <w:sz w:val="12"/>
                <w:szCs w:val="12"/>
              </w:rPr>
              <w:t>e</w:t>
            </w:r>
            <w:r w:rsidRPr="00CD3926">
              <w:rPr>
                <w:sz w:val="13"/>
                <w:szCs w:val="13"/>
              </w:rPr>
              <w:t xml:space="preserve"> (K)</w:t>
            </w:r>
          </w:p>
        </w:tc>
        <w:tc>
          <w:tcPr>
            <w:tcW w:w="716" w:type="dxa"/>
          </w:tcPr>
          <w:p w14:paraId="3C22A5B7" w14:textId="77777777" w:rsidR="00D65405" w:rsidRPr="00CD3926" w:rsidRDefault="00D65405" w:rsidP="00D65405">
            <w:pPr>
              <w:pStyle w:val="Tabletext"/>
              <w:jc w:val="center"/>
              <w:rPr>
                <w:sz w:val="13"/>
                <w:szCs w:val="13"/>
              </w:rPr>
            </w:pPr>
            <w:r w:rsidRPr="00CD3926">
              <w:rPr>
                <w:sz w:val="13"/>
                <w:szCs w:val="13"/>
              </w:rPr>
              <w:t xml:space="preserve">500  </w:t>
            </w:r>
            <w:r w:rsidRPr="00CD3926">
              <w:rPr>
                <w:position w:val="4"/>
                <w:sz w:val="12"/>
                <w:szCs w:val="12"/>
              </w:rPr>
              <w:t>2</w:t>
            </w:r>
          </w:p>
        </w:tc>
        <w:tc>
          <w:tcPr>
            <w:tcW w:w="757" w:type="dxa"/>
          </w:tcPr>
          <w:p w14:paraId="183C3E24" w14:textId="77777777" w:rsidR="00D65405" w:rsidRPr="00CD3926" w:rsidRDefault="00D65405" w:rsidP="00D65405">
            <w:pPr>
              <w:pStyle w:val="Tabletext"/>
              <w:jc w:val="center"/>
              <w:rPr>
                <w:color w:val="000000"/>
                <w:sz w:val="13"/>
                <w:szCs w:val="13"/>
              </w:rPr>
            </w:pPr>
          </w:p>
        </w:tc>
        <w:tc>
          <w:tcPr>
            <w:tcW w:w="757" w:type="dxa"/>
          </w:tcPr>
          <w:p w14:paraId="5A28AAB1" w14:textId="77777777" w:rsidR="00D65405" w:rsidRPr="00CD3926" w:rsidRDefault="00D65405" w:rsidP="00D65405">
            <w:pPr>
              <w:pStyle w:val="Tabletext"/>
              <w:jc w:val="center"/>
              <w:rPr>
                <w:color w:val="000000"/>
                <w:sz w:val="13"/>
                <w:szCs w:val="13"/>
              </w:rPr>
            </w:pPr>
          </w:p>
        </w:tc>
        <w:tc>
          <w:tcPr>
            <w:tcW w:w="757" w:type="dxa"/>
          </w:tcPr>
          <w:p w14:paraId="65292A4E" w14:textId="77777777" w:rsidR="00D65405" w:rsidRPr="00CD3926" w:rsidRDefault="00D65405" w:rsidP="00D65405">
            <w:pPr>
              <w:pStyle w:val="Tabletext"/>
              <w:jc w:val="center"/>
              <w:rPr>
                <w:color w:val="000000"/>
                <w:sz w:val="13"/>
                <w:szCs w:val="13"/>
              </w:rPr>
            </w:pPr>
          </w:p>
        </w:tc>
        <w:tc>
          <w:tcPr>
            <w:tcW w:w="730" w:type="dxa"/>
            <w:shd w:val="clear" w:color="auto" w:fill="auto"/>
          </w:tcPr>
          <w:p w14:paraId="7748E2A7" w14:textId="77777777" w:rsidR="00D65405" w:rsidRPr="00CD3926" w:rsidRDefault="00D65405" w:rsidP="00D65405">
            <w:pPr>
              <w:pStyle w:val="Tabletext"/>
              <w:jc w:val="center"/>
              <w:rPr>
                <w:color w:val="000000"/>
                <w:sz w:val="13"/>
                <w:szCs w:val="13"/>
              </w:rPr>
            </w:pPr>
          </w:p>
        </w:tc>
        <w:tc>
          <w:tcPr>
            <w:tcW w:w="769" w:type="dxa"/>
            <w:shd w:val="clear" w:color="auto" w:fill="auto"/>
          </w:tcPr>
          <w:p w14:paraId="422C0539" w14:textId="77777777" w:rsidR="00D65405" w:rsidRPr="00CD3926" w:rsidRDefault="00D65405" w:rsidP="00D65405">
            <w:pPr>
              <w:pStyle w:val="Tabletext"/>
              <w:jc w:val="center"/>
              <w:rPr>
                <w:color w:val="000000"/>
                <w:sz w:val="13"/>
                <w:szCs w:val="13"/>
              </w:rPr>
            </w:pPr>
          </w:p>
        </w:tc>
        <w:tc>
          <w:tcPr>
            <w:tcW w:w="439" w:type="dxa"/>
          </w:tcPr>
          <w:p w14:paraId="2DD12C8E" w14:textId="77777777" w:rsidR="00D65405" w:rsidRPr="00CD3926" w:rsidRDefault="00D65405" w:rsidP="00D65405">
            <w:pPr>
              <w:pStyle w:val="Tabletext"/>
              <w:jc w:val="center"/>
              <w:rPr>
                <w:sz w:val="13"/>
                <w:szCs w:val="13"/>
              </w:rPr>
            </w:pPr>
            <w:r w:rsidRPr="00CD3926">
              <w:rPr>
                <w:sz w:val="13"/>
                <w:szCs w:val="13"/>
              </w:rPr>
              <w:t>750</w:t>
            </w:r>
          </w:p>
        </w:tc>
        <w:tc>
          <w:tcPr>
            <w:tcW w:w="452" w:type="dxa"/>
          </w:tcPr>
          <w:p w14:paraId="4CA71D0D" w14:textId="77777777" w:rsidR="00D65405" w:rsidRPr="00CD3926" w:rsidRDefault="00D65405" w:rsidP="00D65405">
            <w:pPr>
              <w:pStyle w:val="Tabletext"/>
              <w:jc w:val="center"/>
              <w:rPr>
                <w:sz w:val="13"/>
                <w:szCs w:val="13"/>
              </w:rPr>
            </w:pPr>
            <w:r w:rsidRPr="00CD3926">
              <w:rPr>
                <w:sz w:val="13"/>
                <w:szCs w:val="13"/>
              </w:rPr>
              <w:t>750</w:t>
            </w:r>
          </w:p>
        </w:tc>
        <w:tc>
          <w:tcPr>
            <w:tcW w:w="425" w:type="dxa"/>
          </w:tcPr>
          <w:p w14:paraId="421250EB" w14:textId="77777777" w:rsidR="00D65405" w:rsidRPr="00CD3926" w:rsidRDefault="00D65405" w:rsidP="00D65405">
            <w:pPr>
              <w:pStyle w:val="Tabletext"/>
              <w:jc w:val="center"/>
              <w:rPr>
                <w:sz w:val="13"/>
                <w:szCs w:val="13"/>
              </w:rPr>
            </w:pPr>
            <w:r w:rsidRPr="00CD3926">
              <w:rPr>
                <w:sz w:val="13"/>
                <w:szCs w:val="13"/>
              </w:rPr>
              <w:t>750</w:t>
            </w:r>
          </w:p>
        </w:tc>
        <w:tc>
          <w:tcPr>
            <w:tcW w:w="465" w:type="dxa"/>
          </w:tcPr>
          <w:p w14:paraId="53B70F00" w14:textId="77777777" w:rsidR="00D65405" w:rsidRPr="00CD3926" w:rsidRDefault="00D65405" w:rsidP="00D65405">
            <w:pPr>
              <w:pStyle w:val="Tabletext"/>
              <w:jc w:val="center"/>
              <w:rPr>
                <w:sz w:val="13"/>
                <w:szCs w:val="13"/>
              </w:rPr>
            </w:pPr>
            <w:r w:rsidRPr="00CD3926">
              <w:rPr>
                <w:sz w:val="13"/>
                <w:szCs w:val="13"/>
              </w:rPr>
              <w:t>750</w:t>
            </w:r>
          </w:p>
        </w:tc>
        <w:tc>
          <w:tcPr>
            <w:tcW w:w="452" w:type="dxa"/>
          </w:tcPr>
          <w:p w14:paraId="30C765B7" w14:textId="77777777" w:rsidR="00D65405" w:rsidRPr="00CD3926" w:rsidRDefault="00D65405" w:rsidP="00D65405">
            <w:pPr>
              <w:pStyle w:val="Tabletext"/>
              <w:jc w:val="center"/>
              <w:rPr>
                <w:sz w:val="13"/>
                <w:szCs w:val="13"/>
              </w:rPr>
            </w:pPr>
            <w:r w:rsidRPr="00CD3926">
              <w:rPr>
                <w:sz w:val="13"/>
                <w:szCs w:val="13"/>
              </w:rPr>
              <w:t>750</w:t>
            </w:r>
          </w:p>
        </w:tc>
        <w:tc>
          <w:tcPr>
            <w:tcW w:w="544" w:type="dxa"/>
          </w:tcPr>
          <w:p w14:paraId="6C95FAD7" w14:textId="77777777" w:rsidR="00D65405" w:rsidRPr="00CD3926" w:rsidRDefault="00D65405" w:rsidP="00D65405">
            <w:pPr>
              <w:pStyle w:val="Tabletext"/>
              <w:jc w:val="center"/>
              <w:rPr>
                <w:sz w:val="13"/>
                <w:szCs w:val="13"/>
              </w:rPr>
            </w:pPr>
            <w:r w:rsidRPr="00CD3926">
              <w:rPr>
                <w:sz w:val="13"/>
                <w:szCs w:val="13"/>
              </w:rPr>
              <w:t>750</w:t>
            </w:r>
          </w:p>
        </w:tc>
        <w:tc>
          <w:tcPr>
            <w:tcW w:w="439" w:type="dxa"/>
          </w:tcPr>
          <w:p w14:paraId="50C4F062" w14:textId="77777777" w:rsidR="00D65405" w:rsidRPr="00CD3926" w:rsidRDefault="00D65405" w:rsidP="00D65405">
            <w:pPr>
              <w:pStyle w:val="Tabletext"/>
              <w:jc w:val="center"/>
              <w:rPr>
                <w:color w:val="000000"/>
                <w:sz w:val="13"/>
                <w:szCs w:val="13"/>
              </w:rPr>
            </w:pPr>
            <w:r w:rsidRPr="00CD3926">
              <w:rPr>
                <w:sz w:val="13"/>
                <w:szCs w:val="13"/>
              </w:rPr>
              <w:t>1 500</w:t>
            </w:r>
          </w:p>
        </w:tc>
        <w:tc>
          <w:tcPr>
            <w:tcW w:w="386" w:type="dxa"/>
          </w:tcPr>
          <w:p w14:paraId="2E46B732" w14:textId="77777777" w:rsidR="00D65405" w:rsidRPr="00CD3926" w:rsidRDefault="00D65405" w:rsidP="00D65405">
            <w:pPr>
              <w:pStyle w:val="Tabletext"/>
              <w:jc w:val="center"/>
              <w:rPr>
                <w:color w:val="000000"/>
                <w:sz w:val="13"/>
                <w:szCs w:val="13"/>
              </w:rPr>
            </w:pPr>
            <w:r w:rsidRPr="00CD3926">
              <w:rPr>
                <w:sz w:val="13"/>
                <w:szCs w:val="13"/>
              </w:rPr>
              <w:t>1 100</w:t>
            </w:r>
          </w:p>
        </w:tc>
        <w:tc>
          <w:tcPr>
            <w:tcW w:w="478" w:type="dxa"/>
          </w:tcPr>
          <w:p w14:paraId="69EEB99A" w14:textId="77777777" w:rsidR="00D65405" w:rsidRPr="00CD3926" w:rsidRDefault="00D65405" w:rsidP="00D65405">
            <w:pPr>
              <w:pStyle w:val="Tabletext"/>
              <w:jc w:val="center"/>
              <w:rPr>
                <w:color w:val="000000"/>
                <w:sz w:val="13"/>
                <w:szCs w:val="13"/>
              </w:rPr>
            </w:pPr>
            <w:r w:rsidRPr="00CD3926">
              <w:rPr>
                <w:sz w:val="13"/>
                <w:szCs w:val="13"/>
              </w:rPr>
              <w:t>1 500</w:t>
            </w:r>
          </w:p>
        </w:tc>
        <w:tc>
          <w:tcPr>
            <w:tcW w:w="531" w:type="dxa"/>
          </w:tcPr>
          <w:p w14:paraId="06532AE1" w14:textId="77777777" w:rsidR="00D65405" w:rsidRPr="00CD3926" w:rsidRDefault="00D65405" w:rsidP="00D65405">
            <w:pPr>
              <w:pStyle w:val="Tabletext"/>
              <w:jc w:val="center"/>
              <w:rPr>
                <w:color w:val="000000"/>
                <w:sz w:val="13"/>
                <w:szCs w:val="13"/>
              </w:rPr>
            </w:pPr>
            <w:r w:rsidRPr="00CD3926">
              <w:rPr>
                <w:sz w:val="13"/>
                <w:szCs w:val="13"/>
              </w:rPr>
              <w:t>1 100</w:t>
            </w:r>
          </w:p>
        </w:tc>
        <w:tc>
          <w:tcPr>
            <w:tcW w:w="914" w:type="dxa"/>
          </w:tcPr>
          <w:p w14:paraId="3FA0BCB9" w14:textId="77777777" w:rsidR="00D65405" w:rsidRPr="00CD3926" w:rsidRDefault="00D65405" w:rsidP="00D65405">
            <w:pPr>
              <w:pStyle w:val="Tabletext"/>
              <w:jc w:val="center"/>
              <w:rPr>
                <w:color w:val="000000"/>
                <w:sz w:val="13"/>
                <w:szCs w:val="13"/>
              </w:rPr>
            </w:pPr>
            <w:r w:rsidRPr="00CD3926">
              <w:rPr>
                <w:sz w:val="13"/>
                <w:szCs w:val="13"/>
              </w:rPr>
              <w:t>2 636</w:t>
            </w:r>
          </w:p>
        </w:tc>
        <w:tc>
          <w:tcPr>
            <w:tcW w:w="452" w:type="dxa"/>
            <w:tcBorders>
              <w:top w:val="single" w:sz="4" w:space="0" w:color="auto"/>
              <w:left w:val="single" w:sz="4" w:space="0" w:color="auto"/>
              <w:bottom w:val="single" w:sz="4" w:space="0" w:color="auto"/>
              <w:right w:val="single" w:sz="4" w:space="0" w:color="auto"/>
            </w:tcBorders>
          </w:tcPr>
          <w:p w14:paraId="5C7AFD7D" w14:textId="4B066B29" w:rsidR="00D65405" w:rsidRPr="00CD3926" w:rsidRDefault="00D65405" w:rsidP="00D65405">
            <w:pPr>
              <w:pStyle w:val="Tabletext"/>
              <w:jc w:val="center"/>
              <w:rPr>
                <w:color w:val="000000"/>
                <w:sz w:val="13"/>
                <w:szCs w:val="13"/>
              </w:rPr>
            </w:pPr>
            <w:ins w:id="217" w:author="TPU E RR" w:date="2023-10-27T07:51:00Z">
              <w:r w:rsidRPr="00CD3926">
                <w:rPr>
                  <w:sz w:val="14"/>
                  <w:szCs w:val="14"/>
                  <w:lang w:eastAsia="ru-RU"/>
                </w:rPr>
                <w:t>1 500</w:t>
              </w:r>
            </w:ins>
          </w:p>
        </w:tc>
        <w:tc>
          <w:tcPr>
            <w:tcW w:w="453" w:type="dxa"/>
            <w:tcBorders>
              <w:top w:val="single" w:sz="4" w:space="0" w:color="auto"/>
              <w:left w:val="single" w:sz="4" w:space="0" w:color="auto"/>
              <w:bottom w:val="single" w:sz="4" w:space="0" w:color="auto"/>
              <w:right w:val="single" w:sz="4" w:space="0" w:color="auto"/>
            </w:tcBorders>
          </w:tcPr>
          <w:p w14:paraId="6609EBD2" w14:textId="62DA3FB8" w:rsidR="00D65405" w:rsidRPr="00CD3926" w:rsidRDefault="00D65405" w:rsidP="00D65405">
            <w:pPr>
              <w:pStyle w:val="Tabletext"/>
              <w:jc w:val="center"/>
              <w:rPr>
                <w:color w:val="000000"/>
                <w:sz w:val="13"/>
                <w:szCs w:val="13"/>
              </w:rPr>
            </w:pPr>
            <w:ins w:id="218" w:author="TPU E RR" w:date="2023-10-27T07:51:00Z">
              <w:r w:rsidRPr="00CD3926">
                <w:rPr>
                  <w:sz w:val="14"/>
                  <w:szCs w:val="14"/>
                  <w:lang w:eastAsia="ru-RU"/>
                </w:rPr>
                <w:t>1 100</w:t>
              </w:r>
            </w:ins>
          </w:p>
        </w:tc>
        <w:tc>
          <w:tcPr>
            <w:tcW w:w="905" w:type="dxa"/>
          </w:tcPr>
          <w:p w14:paraId="1474EDE3" w14:textId="13E8D396" w:rsidR="00D65405" w:rsidRPr="00CD3926" w:rsidRDefault="00D65405" w:rsidP="00D65405">
            <w:pPr>
              <w:pStyle w:val="Tabletext"/>
              <w:jc w:val="center"/>
              <w:rPr>
                <w:color w:val="000000"/>
                <w:sz w:val="13"/>
                <w:szCs w:val="13"/>
              </w:rPr>
            </w:pPr>
          </w:p>
        </w:tc>
        <w:tc>
          <w:tcPr>
            <w:tcW w:w="794" w:type="dxa"/>
          </w:tcPr>
          <w:p w14:paraId="64D6C76C" w14:textId="77777777" w:rsidR="00D65405" w:rsidRPr="00CD3926" w:rsidRDefault="00D65405" w:rsidP="00D65405">
            <w:pPr>
              <w:pStyle w:val="Tabletext"/>
              <w:jc w:val="center"/>
              <w:rPr>
                <w:color w:val="000000"/>
                <w:sz w:val="13"/>
                <w:szCs w:val="13"/>
              </w:rPr>
            </w:pPr>
            <w:r w:rsidRPr="00CD3926">
              <w:rPr>
                <w:sz w:val="13"/>
                <w:szCs w:val="13"/>
              </w:rPr>
              <w:t>1 100</w:t>
            </w:r>
          </w:p>
        </w:tc>
        <w:tc>
          <w:tcPr>
            <w:tcW w:w="764" w:type="dxa"/>
          </w:tcPr>
          <w:p w14:paraId="1EAD6FA6" w14:textId="77777777" w:rsidR="00D65405" w:rsidRPr="00CD3926" w:rsidRDefault="00D65405" w:rsidP="00D65405">
            <w:pPr>
              <w:pStyle w:val="Tabletext"/>
              <w:jc w:val="center"/>
              <w:rPr>
                <w:color w:val="000000"/>
                <w:sz w:val="13"/>
                <w:szCs w:val="13"/>
              </w:rPr>
            </w:pPr>
            <w:r w:rsidRPr="00CD3926">
              <w:rPr>
                <w:sz w:val="13"/>
                <w:szCs w:val="13"/>
              </w:rPr>
              <w:t>1 100</w:t>
            </w:r>
          </w:p>
        </w:tc>
      </w:tr>
      <w:tr w:rsidR="00D65405" w:rsidRPr="00CD3926" w14:paraId="0D396991" w14:textId="77777777" w:rsidTr="0001155B">
        <w:trPr>
          <w:cantSplit/>
          <w:jc w:val="center"/>
        </w:trPr>
        <w:tc>
          <w:tcPr>
            <w:tcW w:w="945" w:type="dxa"/>
          </w:tcPr>
          <w:p w14:paraId="0162CE8F" w14:textId="77777777" w:rsidR="00D65405" w:rsidRPr="00CD3926" w:rsidRDefault="00D65405" w:rsidP="00D65405">
            <w:pPr>
              <w:pStyle w:val="Tabletext"/>
              <w:ind w:left="57" w:right="57"/>
              <w:rPr>
                <w:sz w:val="13"/>
                <w:szCs w:val="13"/>
              </w:rPr>
            </w:pPr>
            <w:r w:rsidRPr="00CD3926">
              <w:rPr>
                <w:sz w:val="13"/>
                <w:szCs w:val="13"/>
              </w:rPr>
              <w:t>Reference bandwidth</w:t>
            </w:r>
          </w:p>
        </w:tc>
        <w:tc>
          <w:tcPr>
            <w:tcW w:w="756" w:type="dxa"/>
          </w:tcPr>
          <w:p w14:paraId="469B02AA" w14:textId="77777777" w:rsidR="00D65405" w:rsidRPr="00CD3926" w:rsidRDefault="00D65405" w:rsidP="00D65405">
            <w:pPr>
              <w:pStyle w:val="Tabletext"/>
              <w:ind w:left="57" w:right="57"/>
              <w:rPr>
                <w:sz w:val="13"/>
                <w:szCs w:val="13"/>
              </w:rPr>
            </w:pPr>
            <w:r w:rsidRPr="00CD3926">
              <w:rPr>
                <w:i/>
                <w:iCs/>
                <w:sz w:val="13"/>
                <w:szCs w:val="13"/>
              </w:rPr>
              <w:t>B</w:t>
            </w:r>
            <w:r w:rsidRPr="00CD3926">
              <w:rPr>
                <w:sz w:val="13"/>
                <w:szCs w:val="13"/>
              </w:rPr>
              <w:t xml:space="preserve"> (Hz)</w:t>
            </w:r>
          </w:p>
        </w:tc>
        <w:tc>
          <w:tcPr>
            <w:tcW w:w="716" w:type="dxa"/>
          </w:tcPr>
          <w:p w14:paraId="43C20EDF" w14:textId="77777777" w:rsidR="00D65405" w:rsidRPr="00CD3926" w:rsidRDefault="00D65405" w:rsidP="00D65405">
            <w:pPr>
              <w:pStyle w:val="Tabletext"/>
              <w:jc w:val="center"/>
              <w:rPr>
                <w:sz w:val="13"/>
                <w:szCs w:val="13"/>
              </w:rPr>
            </w:pPr>
            <w:r w:rsidRPr="00CD3926">
              <w:rPr>
                <w:sz w:val="13"/>
                <w:szCs w:val="13"/>
              </w:rPr>
              <w:t xml:space="preserve">4 </w:t>
            </w:r>
            <w:r w:rsidRPr="00CD3926">
              <w:rPr>
                <w:sz w:val="14"/>
                <w:szCs w:val="14"/>
              </w:rPr>
              <w:t>×</w:t>
            </w:r>
            <w:r w:rsidRPr="00CD3926">
              <w:rPr>
                <w:sz w:val="13"/>
                <w:szCs w:val="13"/>
              </w:rPr>
              <w:t xml:space="preserve"> 10</w:t>
            </w:r>
            <w:r w:rsidRPr="00CD3926">
              <w:rPr>
                <w:position w:val="4"/>
                <w:sz w:val="12"/>
                <w:szCs w:val="12"/>
              </w:rPr>
              <w:t>3</w:t>
            </w:r>
          </w:p>
        </w:tc>
        <w:tc>
          <w:tcPr>
            <w:tcW w:w="757" w:type="dxa"/>
          </w:tcPr>
          <w:p w14:paraId="06C16186" w14:textId="77777777" w:rsidR="00D65405" w:rsidRPr="00CD3926" w:rsidRDefault="00D65405" w:rsidP="00D65405">
            <w:pPr>
              <w:pStyle w:val="Tabletext"/>
              <w:jc w:val="center"/>
              <w:rPr>
                <w:sz w:val="13"/>
                <w:szCs w:val="13"/>
              </w:rPr>
            </w:pPr>
            <w:r w:rsidRPr="00CD3926">
              <w:rPr>
                <w:sz w:val="13"/>
                <w:szCs w:val="13"/>
              </w:rPr>
              <w:t>150 × 10</w:t>
            </w:r>
            <w:r w:rsidRPr="00CD3926">
              <w:rPr>
                <w:position w:val="4"/>
                <w:sz w:val="12"/>
                <w:szCs w:val="12"/>
              </w:rPr>
              <w:t>3</w:t>
            </w:r>
          </w:p>
        </w:tc>
        <w:tc>
          <w:tcPr>
            <w:tcW w:w="757" w:type="dxa"/>
          </w:tcPr>
          <w:p w14:paraId="43C7035B" w14:textId="77777777" w:rsidR="00D65405" w:rsidRPr="00CD3926" w:rsidRDefault="00D65405" w:rsidP="00D65405">
            <w:pPr>
              <w:pStyle w:val="Tabletext"/>
              <w:jc w:val="center"/>
              <w:rPr>
                <w:sz w:val="13"/>
                <w:szCs w:val="13"/>
              </w:rPr>
            </w:pPr>
            <w:r w:rsidRPr="00CD3926">
              <w:rPr>
                <w:sz w:val="13"/>
                <w:szCs w:val="13"/>
              </w:rPr>
              <w:t>37.5 × 10</w:t>
            </w:r>
            <w:r w:rsidRPr="00CD3926">
              <w:rPr>
                <w:position w:val="4"/>
                <w:sz w:val="12"/>
                <w:szCs w:val="12"/>
              </w:rPr>
              <w:t>3</w:t>
            </w:r>
          </w:p>
        </w:tc>
        <w:tc>
          <w:tcPr>
            <w:tcW w:w="757" w:type="dxa"/>
          </w:tcPr>
          <w:p w14:paraId="44D8A44F" w14:textId="77777777" w:rsidR="00D65405" w:rsidRPr="00CD3926" w:rsidRDefault="00D65405" w:rsidP="00D65405">
            <w:pPr>
              <w:pStyle w:val="Tabletext"/>
              <w:jc w:val="center"/>
              <w:rPr>
                <w:b/>
                <w:bCs/>
                <w:i/>
                <w:iCs/>
                <w:color w:val="000000"/>
                <w:sz w:val="13"/>
                <w:szCs w:val="13"/>
              </w:rPr>
            </w:pPr>
            <w:r w:rsidRPr="00CD3926">
              <w:rPr>
                <w:sz w:val="13"/>
                <w:szCs w:val="13"/>
              </w:rPr>
              <w:t xml:space="preserve">150 </w:t>
            </w:r>
            <w:r w:rsidRPr="00CD3926">
              <w:rPr>
                <w:sz w:val="14"/>
                <w:szCs w:val="14"/>
              </w:rPr>
              <w:t>×</w:t>
            </w:r>
            <w:r w:rsidRPr="00CD3926">
              <w:rPr>
                <w:sz w:val="13"/>
                <w:szCs w:val="13"/>
              </w:rPr>
              <w:t xml:space="preserve"> 10</w:t>
            </w:r>
            <w:r w:rsidRPr="00CD3926">
              <w:rPr>
                <w:position w:val="4"/>
                <w:sz w:val="12"/>
                <w:szCs w:val="12"/>
              </w:rPr>
              <w:t>3</w:t>
            </w:r>
          </w:p>
        </w:tc>
        <w:tc>
          <w:tcPr>
            <w:tcW w:w="730" w:type="dxa"/>
            <w:shd w:val="clear" w:color="auto" w:fill="auto"/>
          </w:tcPr>
          <w:p w14:paraId="462433E7" w14:textId="77777777" w:rsidR="00D65405" w:rsidRPr="00CD3926" w:rsidRDefault="00D65405" w:rsidP="00D65405">
            <w:pPr>
              <w:pStyle w:val="Tabletext"/>
              <w:jc w:val="center"/>
              <w:rPr>
                <w:color w:val="000000"/>
                <w:sz w:val="13"/>
                <w:szCs w:val="13"/>
              </w:rPr>
            </w:pPr>
            <w:r w:rsidRPr="00CD3926">
              <w:rPr>
                <w:sz w:val="13"/>
                <w:szCs w:val="13"/>
              </w:rPr>
              <w:t>10</w:t>
            </w:r>
            <w:r w:rsidRPr="00CD3926">
              <w:rPr>
                <w:position w:val="4"/>
                <w:sz w:val="12"/>
                <w:szCs w:val="12"/>
              </w:rPr>
              <w:t>6</w:t>
            </w:r>
          </w:p>
        </w:tc>
        <w:tc>
          <w:tcPr>
            <w:tcW w:w="769" w:type="dxa"/>
            <w:shd w:val="clear" w:color="auto" w:fill="auto"/>
          </w:tcPr>
          <w:p w14:paraId="75E81083" w14:textId="77777777" w:rsidR="00D65405" w:rsidRPr="00CD3926" w:rsidRDefault="00D65405" w:rsidP="00D65405">
            <w:pPr>
              <w:pStyle w:val="Tabletext"/>
              <w:jc w:val="center"/>
              <w:rPr>
                <w:color w:val="000000"/>
                <w:sz w:val="13"/>
                <w:szCs w:val="13"/>
              </w:rPr>
            </w:pPr>
          </w:p>
        </w:tc>
        <w:tc>
          <w:tcPr>
            <w:tcW w:w="439" w:type="dxa"/>
          </w:tcPr>
          <w:p w14:paraId="62CE6B7F" w14:textId="77777777" w:rsidR="00D65405" w:rsidRPr="00CD3926" w:rsidRDefault="00D65405" w:rsidP="00D65405">
            <w:pPr>
              <w:pStyle w:val="Tabletext"/>
              <w:jc w:val="center"/>
              <w:rPr>
                <w:sz w:val="13"/>
                <w:szCs w:val="13"/>
              </w:rPr>
            </w:pPr>
            <w:r w:rsidRPr="00CD3926">
              <w:rPr>
                <w:sz w:val="13"/>
                <w:szCs w:val="13"/>
              </w:rPr>
              <w:t xml:space="preserve">4 </w:t>
            </w:r>
            <w:r w:rsidRPr="00CD3926">
              <w:rPr>
                <w:sz w:val="14"/>
                <w:szCs w:val="14"/>
              </w:rPr>
              <w:t>×</w:t>
            </w:r>
            <w:r w:rsidRPr="00CD3926">
              <w:rPr>
                <w:sz w:val="13"/>
                <w:szCs w:val="13"/>
              </w:rPr>
              <w:t xml:space="preserve"> 10</w:t>
            </w:r>
            <w:r w:rsidRPr="00CD3926">
              <w:rPr>
                <w:position w:val="4"/>
                <w:sz w:val="12"/>
                <w:szCs w:val="12"/>
              </w:rPr>
              <w:t>3</w:t>
            </w:r>
          </w:p>
        </w:tc>
        <w:tc>
          <w:tcPr>
            <w:tcW w:w="452" w:type="dxa"/>
          </w:tcPr>
          <w:p w14:paraId="23FED55C" w14:textId="77777777" w:rsidR="00D65405" w:rsidRPr="00CD3926" w:rsidRDefault="00D65405" w:rsidP="00D65405">
            <w:pPr>
              <w:pStyle w:val="Tabletext"/>
              <w:jc w:val="center"/>
              <w:rPr>
                <w:sz w:val="13"/>
                <w:szCs w:val="13"/>
              </w:rPr>
            </w:pPr>
            <w:r w:rsidRPr="00CD3926">
              <w:rPr>
                <w:sz w:val="13"/>
                <w:szCs w:val="13"/>
              </w:rPr>
              <w:t>10</w:t>
            </w:r>
            <w:r w:rsidRPr="00CD3926">
              <w:rPr>
                <w:position w:val="4"/>
                <w:sz w:val="12"/>
                <w:szCs w:val="12"/>
              </w:rPr>
              <w:t>6</w:t>
            </w:r>
          </w:p>
        </w:tc>
        <w:tc>
          <w:tcPr>
            <w:tcW w:w="425" w:type="dxa"/>
          </w:tcPr>
          <w:p w14:paraId="024BE552" w14:textId="77777777" w:rsidR="00D65405" w:rsidRPr="00CD3926" w:rsidRDefault="00D65405" w:rsidP="00D65405">
            <w:pPr>
              <w:pStyle w:val="Tabletext"/>
              <w:jc w:val="center"/>
              <w:rPr>
                <w:color w:val="000000"/>
                <w:sz w:val="13"/>
                <w:szCs w:val="13"/>
              </w:rPr>
            </w:pPr>
            <w:r w:rsidRPr="00CD3926">
              <w:rPr>
                <w:sz w:val="13"/>
                <w:szCs w:val="13"/>
              </w:rPr>
              <w:t xml:space="preserve">4 </w:t>
            </w:r>
            <w:r w:rsidRPr="00CD3926">
              <w:rPr>
                <w:sz w:val="14"/>
                <w:szCs w:val="14"/>
              </w:rPr>
              <w:t>×</w:t>
            </w:r>
            <w:r w:rsidRPr="00CD3926">
              <w:rPr>
                <w:sz w:val="13"/>
                <w:szCs w:val="13"/>
              </w:rPr>
              <w:t xml:space="preserve"> 10</w:t>
            </w:r>
            <w:r w:rsidRPr="00CD3926">
              <w:rPr>
                <w:position w:val="4"/>
                <w:sz w:val="12"/>
                <w:szCs w:val="12"/>
              </w:rPr>
              <w:t>3</w:t>
            </w:r>
          </w:p>
        </w:tc>
        <w:tc>
          <w:tcPr>
            <w:tcW w:w="465" w:type="dxa"/>
          </w:tcPr>
          <w:p w14:paraId="34A9256D" w14:textId="77777777" w:rsidR="00D65405" w:rsidRPr="00CD3926" w:rsidRDefault="00D65405" w:rsidP="00D65405">
            <w:pPr>
              <w:pStyle w:val="Tabletext"/>
              <w:jc w:val="center"/>
              <w:rPr>
                <w:color w:val="000000"/>
                <w:sz w:val="13"/>
                <w:szCs w:val="13"/>
              </w:rPr>
            </w:pPr>
            <w:r w:rsidRPr="00CD3926">
              <w:rPr>
                <w:sz w:val="13"/>
                <w:szCs w:val="13"/>
              </w:rPr>
              <w:t>10</w:t>
            </w:r>
            <w:r w:rsidRPr="00CD3926">
              <w:rPr>
                <w:position w:val="4"/>
                <w:sz w:val="12"/>
                <w:szCs w:val="12"/>
              </w:rPr>
              <w:t>6</w:t>
            </w:r>
          </w:p>
        </w:tc>
        <w:tc>
          <w:tcPr>
            <w:tcW w:w="452" w:type="dxa"/>
          </w:tcPr>
          <w:p w14:paraId="580D87A3" w14:textId="77777777" w:rsidR="00D65405" w:rsidRPr="00CD3926" w:rsidRDefault="00D65405" w:rsidP="00D65405">
            <w:pPr>
              <w:pStyle w:val="Tabletext"/>
              <w:jc w:val="center"/>
              <w:rPr>
                <w:color w:val="000000"/>
                <w:sz w:val="13"/>
                <w:szCs w:val="13"/>
              </w:rPr>
            </w:pPr>
            <w:r w:rsidRPr="00CD3926">
              <w:rPr>
                <w:sz w:val="13"/>
                <w:szCs w:val="13"/>
              </w:rPr>
              <w:t xml:space="preserve">4 </w:t>
            </w:r>
            <w:r w:rsidRPr="00CD3926">
              <w:rPr>
                <w:sz w:val="14"/>
                <w:szCs w:val="14"/>
              </w:rPr>
              <w:t>×</w:t>
            </w:r>
            <w:r w:rsidRPr="00CD3926">
              <w:rPr>
                <w:sz w:val="13"/>
                <w:szCs w:val="13"/>
              </w:rPr>
              <w:t xml:space="preserve"> 10</w:t>
            </w:r>
            <w:r w:rsidRPr="00CD3926">
              <w:rPr>
                <w:position w:val="4"/>
                <w:sz w:val="12"/>
                <w:szCs w:val="12"/>
              </w:rPr>
              <w:t>3</w:t>
            </w:r>
          </w:p>
        </w:tc>
        <w:tc>
          <w:tcPr>
            <w:tcW w:w="544" w:type="dxa"/>
          </w:tcPr>
          <w:p w14:paraId="1A195C2C" w14:textId="77777777" w:rsidR="00D65405" w:rsidRPr="00CD3926" w:rsidRDefault="00D65405" w:rsidP="00D65405">
            <w:pPr>
              <w:pStyle w:val="Tabletext"/>
              <w:jc w:val="center"/>
              <w:rPr>
                <w:color w:val="000000"/>
                <w:sz w:val="13"/>
                <w:szCs w:val="13"/>
              </w:rPr>
            </w:pPr>
            <w:r w:rsidRPr="00CD3926">
              <w:rPr>
                <w:sz w:val="13"/>
                <w:szCs w:val="13"/>
              </w:rPr>
              <w:t>10</w:t>
            </w:r>
            <w:r w:rsidRPr="00CD3926">
              <w:rPr>
                <w:position w:val="4"/>
                <w:sz w:val="12"/>
                <w:szCs w:val="12"/>
              </w:rPr>
              <w:t>6</w:t>
            </w:r>
          </w:p>
        </w:tc>
        <w:tc>
          <w:tcPr>
            <w:tcW w:w="439" w:type="dxa"/>
          </w:tcPr>
          <w:p w14:paraId="59F1C34C" w14:textId="77777777" w:rsidR="00D65405" w:rsidRPr="00CD3926" w:rsidRDefault="00D65405" w:rsidP="00D65405">
            <w:pPr>
              <w:pStyle w:val="Tabletext"/>
              <w:jc w:val="center"/>
              <w:rPr>
                <w:color w:val="000000"/>
                <w:sz w:val="13"/>
                <w:szCs w:val="13"/>
              </w:rPr>
            </w:pPr>
            <w:r w:rsidRPr="00CD3926">
              <w:rPr>
                <w:sz w:val="13"/>
                <w:szCs w:val="13"/>
              </w:rPr>
              <w:t xml:space="preserve">4 </w:t>
            </w:r>
            <w:r w:rsidRPr="00CD3926">
              <w:rPr>
                <w:sz w:val="14"/>
                <w:szCs w:val="14"/>
              </w:rPr>
              <w:t>×</w:t>
            </w:r>
            <w:r w:rsidRPr="00CD3926">
              <w:rPr>
                <w:sz w:val="13"/>
                <w:szCs w:val="13"/>
              </w:rPr>
              <w:t xml:space="preserve"> 10</w:t>
            </w:r>
            <w:r w:rsidRPr="00CD3926">
              <w:rPr>
                <w:position w:val="4"/>
                <w:sz w:val="12"/>
                <w:szCs w:val="12"/>
              </w:rPr>
              <w:t>3</w:t>
            </w:r>
          </w:p>
        </w:tc>
        <w:tc>
          <w:tcPr>
            <w:tcW w:w="386" w:type="dxa"/>
          </w:tcPr>
          <w:p w14:paraId="2ADE271B" w14:textId="77777777" w:rsidR="00D65405" w:rsidRPr="00CD3926" w:rsidRDefault="00D65405" w:rsidP="00D65405">
            <w:pPr>
              <w:pStyle w:val="Tabletext"/>
              <w:jc w:val="center"/>
              <w:rPr>
                <w:color w:val="000000"/>
                <w:sz w:val="13"/>
                <w:szCs w:val="13"/>
              </w:rPr>
            </w:pPr>
            <w:r w:rsidRPr="00CD3926">
              <w:rPr>
                <w:sz w:val="13"/>
                <w:szCs w:val="13"/>
              </w:rPr>
              <w:t>10</w:t>
            </w:r>
            <w:r w:rsidRPr="00CD3926">
              <w:rPr>
                <w:position w:val="4"/>
                <w:sz w:val="12"/>
                <w:szCs w:val="12"/>
              </w:rPr>
              <w:t>6</w:t>
            </w:r>
          </w:p>
        </w:tc>
        <w:tc>
          <w:tcPr>
            <w:tcW w:w="478" w:type="dxa"/>
          </w:tcPr>
          <w:p w14:paraId="278F1140" w14:textId="77777777" w:rsidR="00D65405" w:rsidRPr="00CD3926" w:rsidRDefault="00D65405" w:rsidP="00D65405">
            <w:pPr>
              <w:pStyle w:val="Tabletext"/>
              <w:jc w:val="center"/>
              <w:rPr>
                <w:color w:val="000000"/>
                <w:sz w:val="13"/>
                <w:szCs w:val="13"/>
              </w:rPr>
            </w:pPr>
            <w:r w:rsidRPr="00CD3926">
              <w:rPr>
                <w:sz w:val="13"/>
                <w:szCs w:val="13"/>
              </w:rPr>
              <w:t xml:space="preserve">4 </w:t>
            </w:r>
            <w:r w:rsidRPr="00CD3926">
              <w:rPr>
                <w:sz w:val="14"/>
                <w:szCs w:val="14"/>
              </w:rPr>
              <w:t>×</w:t>
            </w:r>
            <w:r w:rsidRPr="00CD3926">
              <w:rPr>
                <w:sz w:val="13"/>
                <w:szCs w:val="13"/>
              </w:rPr>
              <w:t xml:space="preserve"> 10</w:t>
            </w:r>
            <w:r w:rsidRPr="00CD3926">
              <w:rPr>
                <w:position w:val="4"/>
                <w:sz w:val="12"/>
                <w:szCs w:val="12"/>
              </w:rPr>
              <w:t>3</w:t>
            </w:r>
          </w:p>
        </w:tc>
        <w:tc>
          <w:tcPr>
            <w:tcW w:w="531" w:type="dxa"/>
          </w:tcPr>
          <w:p w14:paraId="369580F1" w14:textId="77777777" w:rsidR="00D65405" w:rsidRPr="00CD3926" w:rsidRDefault="00D65405" w:rsidP="00D65405">
            <w:pPr>
              <w:pStyle w:val="Tabletext"/>
              <w:jc w:val="center"/>
              <w:rPr>
                <w:color w:val="000000"/>
                <w:sz w:val="13"/>
                <w:szCs w:val="13"/>
              </w:rPr>
            </w:pPr>
            <w:r w:rsidRPr="00CD3926">
              <w:rPr>
                <w:sz w:val="13"/>
                <w:szCs w:val="13"/>
              </w:rPr>
              <w:t>10</w:t>
            </w:r>
            <w:r w:rsidRPr="00CD3926">
              <w:rPr>
                <w:position w:val="4"/>
                <w:sz w:val="12"/>
                <w:szCs w:val="12"/>
              </w:rPr>
              <w:t>6</w:t>
            </w:r>
          </w:p>
        </w:tc>
        <w:tc>
          <w:tcPr>
            <w:tcW w:w="914" w:type="dxa"/>
          </w:tcPr>
          <w:p w14:paraId="20807C56" w14:textId="77777777" w:rsidR="00D65405" w:rsidRPr="00CD3926" w:rsidRDefault="00D65405" w:rsidP="00D65405">
            <w:pPr>
              <w:pStyle w:val="Tabletext"/>
              <w:jc w:val="center"/>
              <w:rPr>
                <w:color w:val="000000"/>
                <w:sz w:val="13"/>
                <w:szCs w:val="13"/>
              </w:rPr>
            </w:pPr>
            <w:r w:rsidRPr="00CD3926">
              <w:rPr>
                <w:sz w:val="13"/>
                <w:szCs w:val="13"/>
              </w:rPr>
              <w:t>10</w:t>
            </w:r>
            <w:r w:rsidRPr="00CD3926">
              <w:rPr>
                <w:position w:val="4"/>
                <w:sz w:val="12"/>
                <w:szCs w:val="12"/>
              </w:rPr>
              <w:t>7</w:t>
            </w:r>
          </w:p>
        </w:tc>
        <w:tc>
          <w:tcPr>
            <w:tcW w:w="452" w:type="dxa"/>
            <w:tcBorders>
              <w:top w:val="single" w:sz="4" w:space="0" w:color="auto"/>
              <w:left w:val="single" w:sz="4" w:space="0" w:color="auto"/>
              <w:bottom w:val="single" w:sz="4" w:space="0" w:color="auto"/>
              <w:right w:val="single" w:sz="4" w:space="0" w:color="auto"/>
            </w:tcBorders>
          </w:tcPr>
          <w:p w14:paraId="3CD07FA0" w14:textId="5049F423" w:rsidR="00D65405" w:rsidRPr="00CD3926" w:rsidRDefault="00D65405" w:rsidP="00D65405">
            <w:pPr>
              <w:pStyle w:val="Tabletext"/>
              <w:jc w:val="center"/>
              <w:rPr>
                <w:color w:val="000000"/>
                <w:sz w:val="13"/>
                <w:szCs w:val="13"/>
              </w:rPr>
            </w:pPr>
            <w:ins w:id="219" w:author="TPU E RR" w:date="2023-10-27T07:51:00Z">
              <w:r w:rsidRPr="00CD3926">
                <w:rPr>
                  <w:sz w:val="14"/>
                  <w:szCs w:val="14"/>
                  <w:lang w:eastAsia="ru-RU"/>
                </w:rPr>
                <w:t>4 × 10</w:t>
              </w:r>
              <w:r w:rsidRPr="00CD3926">
                <w:rPr>
                  <w:position w:val="4"/>
                  <w:sz w:val="12"/>
                  <w:szCs w:val="12"/>
                  <w:lang w:eastAsia="zh-CN"/>
                </w:rPr>
                <w:t>3</w:t>
              </w:r>
            </w:ins>
          </w:p>
        </w:tc>
        <w:tc>
          <w:tcPr>
            <w:tcW w:w="453" w:type="dxa"/>
            <w:tcBorders>
              <w:top w:val="single" w:sz="4" w:space="0" w:color="auto"/>
              <w:left w:val="single" w:sz="4" w:space="0" w:color="auto"/>
              <w:bottom w:val="single" w:sz="4" w:space="0" w:color="auto"/>
              <w:right w:val="single" w:sz="4" w:space="0" w:color="auto"/>
            </w:tcBorders>
          </w:tcPr>
          <w:p w14:paraId="54B4043E" w14:textId="69CB5F91" w:rsidR="00D65405" w:rsidRPr="00CD3926" w:rsidRDefault="00D65405" w:rsidP="00D65405">
            <w:pPr>
              <w:pStyle w:val="Tabletext"/>
              <w:jc w:val="center"/>
              <w:rPr>
                <w:color w:val="000000"/>
                <w:sz w:val="13"/>
                <w:szCs w:val="13"/>
              </w:rPr>
            </w:pPr>
            <w:ins w:id="220" w:author="TPU E RR" w:date="2023-10-27T07:51:00Z">
              <w:r w:rsidRPr="00CD3926">
                <w:rPr>
                  <w:sz w:val="14"/>
                  <w:szCs w:val="14"/>
                  <w:lang w:eastAsia="ru-RU"/>
                </w:rPr>
                <w:t>10</w:t>
              </w:r>
              <w:r w:rsidRPr="00CD3926">
                <w:rPr>
                  <w:position w:val="4"/>
                  <w:sz w:val="12"/>
                  <w:szCs w:val="12"/>
                  <w:lang w:eastAsia="zh-CN"/>
                </w:rPr>
                <w:t>6</w:t>
              </w:r>
            </w:ins>
          </w:p>
        </w:tc>
        <w:tc>
          <w:tcPr>
            <w:tcW w:w="905" w:type="dxa"/>
          </w:tcPr>
          <w:p w14:paraId="7C2EC076" w14:textId="25A8B853" w:rsidR="00D65405" w:rsidRPr="00CD3926" w:rsidRDefault="00D65405" w:rsidP="00D65405">
            <w:pPr>
              <w:pStyle w:val="Tabletext"/>
              <w:jc w:val="center"/>
              <w:rPr>
                <w:color w:val="000000"/>
                <w:sz w:val="13"/>
                <w:szCs w:val="13"/>
              </w:rPr>
            </w:pPr>
          </w:p>
        </w:tc>
        <w:tc>
          <w:tcPr>
            <w:tcW w:w="794" w:type="dxa"/>
          </w:tcPr>
          <w:p w14:paraId="289A6B2D" w14:textId="77777777" w:rsidR="00D65405" w:rsidRPr="00CD3926" w:rsidRDefault="00D65405" w:rsidP="00D65405">
            <w:pPr>
              <w:pStyle w:val="Tabletext"/>
              <w:jc w:val="center"/>
              <w:rPr>
                <w:color w:val="000000"/>
                <w:sz w:val="13"/>
                <w:szCs w:val="13"/>
              </w:rPr>
            </w:pPr>
            <w:r w:rsidRPr="00CD3926">
              <w:rPr>
                <w:sz w:val="13"/>
                <w:szCs w:val="13"/>
              </w:rPr>
              <w:t>10</w:t>
            </w:r>
            <w:r w:rsidRPr="00CD3926">
              <w:rPr>
                <w:position w:val="4"/>
                <w:sz w:val="12"/>
                <w:szCs w:val="12"/>
              </w:rPr>
              <w:t>6</w:t>
            </w:r>
          </w:p>
        </w:tc>
        <w:tc>
          <w:tcPr>
            <w:tcW w:w="764" w:type="dxa"/>
          </w:tcPr>
          <w:p w14:paraId="470E5E03" w14:textId="77777777" w:rsidR="00D65405" w:rsidRPr="00CD3926" w:rsidRDefault="00D65405" w:rsidP="00D65405">
            <w:pPr>
              <w:pStyle w:val="Tabletext"/>
              <w:jc w:val="center"/>
              <w:rPr>
                <w:color w:val="000000"/>
                <w:sz w:val="13"/>
                <w:szCs w:val="13"/>
              </w:rPr>
            </w:pPr>
            <w:r w:rsidRPr="00CD3926">
              <w:rPr>
                <w:sz w:val="13"/>
                <w:szCs w:val="13"/>
              </w:rPr>
              <w:t>10</w:t>
            </w:r>
            <w:r w:rsidRPr="00CD3926">
              <w:rPr>
                <w:position w:val="4"/>
                <w:sz w:val="12"/>
                <w:szCs w:val="12"/>
              </w:rPr>
              <w:t>6</w:t>
            </w:r>
          </w:p>
        </w:tc>
      </w:tr>
      <w:tr w:rsidR="00D65405" w:rsidRPr="00CD3926" w14:paraId="5B6E6CBD" w14:textId="77777777" w:rsidTr="0001155B">
        <w:trPr>
          <w:cantSplit/>
          <w:jc w:val="center"/>
        </w:trPr>
        <w:tc>
          <w:tcPr>
            <w:tcW w:w="945" w:type="dxa"/>
          </w:tcPr>
          <w:p w14:paraId="6E93964C" w14:textId="77777777" w:rsidR="00D65405" w:rsidRPr="00CD3926" w:rsidRDefault="00D65405" w:rsidP="00D65405">
            <w:pPr>
              <w:pStyle w:val="Tabletext"/>
              <w:ind w:left="57" w:right="57"/>
              <w:rPr>
                <w:sz w:val="13"/>
                <w:szCs w:val="13"/>
              </w:rPr>
            </w:pPr>
            <w:r w:rsidRPr="00CD3926">
              <w:rPr>
                <w:sz w:val="13"/>
                <w:szCs w:val="13"/>
              </w:rPr>
              <w:t>Permissible interference power</w:t>
            </w:r>
          </w:p>
        </w:tc>
        <w:tc>
          <w:tcPr>
            <w:tcW w:w="756" w:type="dxa"/>
          </w:tcPr>
          <w:p w14:paraId="2EF9CB69" w14:textId="77777777" w:rsidR="00D65405" w:rsidRPr="00CD3926" w:rsidRDefault="00D65405" w:rsidP="00D65405">
            <w:pPr>
              <w:pStyle w:val="Tabletext"/>
              <w:ind w:left="57" w:right="57"/>
              <w:rPr>
                <w:sz w:val="13"/>
                <w:szCs w:val="13"/>
              </w:rPr>
            </w:pPr>
            <w:r w:rsidRPr="00CD3926">
              <w:rPr>
                <w:i/>
                <w:iCs/>
                <w:spacing w:val="-4"/>
                <w:sz w:val="13"/>
                <w:szCs w:val="13"/>
              </w:rPr>
              <w:t>P</w:t>
            </w:r>
            <w:r w:rsidRPr="00CD3926">
              <w:rPr>
                <w:i/>
                <w:iCs/>
                <w:spacing w:val="-4"/>
                <w:position w:val="-4"/>
                <w:sz w:val="13"/>
                <w:szCs w:val="13"/>
              </w:rPr>
              <w:t>r</w:t>
            </w:r>
            <w:r w:rsidRPr="00CD3926">
              <w:rPr>
                <w:spacing w:val="-4"/>
                <w:sz w:val="13"/>
                <w:szCs w:val="13"/>
              </w:rPr>
              <w:t>( </w:t>
            </w:r>
            <w:r w:rsidRPr="00CD3926">
              <w:rPr>
                <w:i/>
                <w:iCs/>
                <w:spacing w:val="-4"/>
                <w:sz w:val="13"/>
                <w:szCs w:val="13"/>
              </w:rPr>
              <w:t>p</w:t>
            </w:r>
            <w:r w:rsidRPr="00CD3926">
              <w:rPr>
                <w:spacing w:val="-4"/>
                <w:sz w:val="13"/>
                <w:szCs w:val="13"/>
              </w:rPr>
              <w:t>) (dBW)</w:t>
            </w:r>
            <w:r w:rsidRPr="00CD3926">
              <w:rPr>
                <w:sz w:val="13"/>
                <w:szCs w:val="13"/>
              </w:rPr>
              <w:br/>
              <w:t xml:space="preserve">in </w:t>
            </w:r>
            <w:r w:rsidRPr="00CD3926">
              <w:rPr>
                <w:i/>
                <w:iCs/>
                <w:sz w:val="13"/>
                <w:szCs w:val="13"/>
              </w:rPr>
              <w:t>B</w:t>
            </w:r>
          </w:p>
        </w:tc>
        <w:tc>
          <w:tcPr>
            <w:tcW w:w="716" w:type="dxa"/>
          </w:tcPr>
          <w:p w14:paraId="3FFD40E7" w14:textId="77777777" w:rsidR="00D65405" w:rsidRPr="00CD3926" w:rsidRDefault="00D65405" w:rsidP="00D65405">
            <w:pPr>
              <w:pStyle w:val="Tabletext"/>
              <w:jc w:val="center"/>
              <w:rPr>
                <w:sz w:val="13"/>
                <w:szCs w:val="13"/>
              </w:rPr>
            </w:pPr>
            <w:r w:rsidRPr="00CD3926">
              <w:rPr>
                <w:sz w:val="13"/>
                <w:szCs w:val="13"/>
              </w:rPr>
              <w:t>−140</w:t>
            </w:r>
          </w:p>
        </w:tc>
        <w:tc>
          <w:tcPr>
            <w:tcW w:w="757" w:type="dxa"/>
          </w:tcPr>
          <w:p w14:paraId="71AFBBE0" w14:textId="77777777" w:rsidR="00D65405" w:rsidRPr="00CD3926" w:rsidRDefault="00D65405" w:rsidP="00D65405">
            <w:pPr>
              <w:pStyle w:val="Tabletext"/>
              <w:jc w:val="center"/>
              <w:rPr>
                <w:sz w:val="13"/>
                <w:szCs w:val="13"/>
              </w:rPr>
            </w:pPr>
            <w:r w:rsidRPr="00CD3926">
              <w:rPr>
                <w:sz w:val="13"/>
                <w:szCs w:val="13"/>
              </w:rPr>
              <w:t>−160</w:t>
            </w:r>
          </w:p>
        </w:tc>
        <w:tc>
          <w:tcPr>
            <w:tcW w:w="757" w:type="dxa"/>
          </w:tcPr>
          <w:p w14:paraId="7DC77808" w14:textId="77777777" w:rsidR="00D65405" w:rsidRPr="00CD3926" w:rsidRDefault="00D65405" w:rsidP="00D65405">
            <w:pPr>
              <w:pStyle w:val="Tabletext"/>
              <w:jc w:val="center"/>
              <w:rPr>
                <w:sz w:val="13"/>
                <w:szCs w:val="13"/>
              </w:rPr>
            </w:pPr>
            <w:r w:rsidRPr="00CD3926">
              <w:rPr>
                <w:sz w:val="13"/>
                <w:szCs w:val="13"/>
              </w:rPr>
              <w:t>−157</w:t>
            </w:r>
          </w:p>
        </w:tc>
        <w:tc>
          <w:tcPr>
            <w:tcW w:w="757" w:type="dxa"/>
          </w:tcPr>
          <w:p w14:paraId="6854CE41" w14:textId="77777777" w:rsidR="00D65405" w:rsidRPr="00CD3926" w:rsidRDefault="00D65405" w:rsidP="00D65405">
            <w:pPr>
              <w:pStyle w:val="Tabletext"/>
              <w:jc w:val="center"/>
              <w:rPr>
                <w:sz w:val="13"/>
                <w:szCs w:val="13"/>
              </w:rPr>
            </w:pPr>
            <w:r w:rsidRPr="00CD3926">
              <w:rPr>
                <w:sz w:val="13"/>
                <w:szCs w:val="13"/>
              </w:rPr>
              <w:t>−160</w:t>
            </w:r>
          </w:p>
        </w:tc>
        <w:tc>
          <w:tcPr>
            <w:tcW w:w="730" w:type="dxa"/>
            <w:shd w:val="clear" w:color="auto" w:fill="auto"/>
          </w:tcPr>
          <w:p w14:paraId="18797D7D" w14:textId="77777777" w:rsidR="00D65405" w:rsidRPr="00CD3926" w:rsidRDefault="00D65405" w:rsidP="00D65405">
            <w:pPr>
              <w:pStyle w:val="Tabletext"/>
              <w:jc w:val="center"/>
              <w:rPr>
                <w:sz w:val="13"/>
                <w:szCs w:val="13"/>
              </w:rPr>
            </w:pPr>
            <w:r w:rsidRPr="00CD3926">
              <w:rPr>
                <w:sz w:val="13"/>
                <w:szCs w:val="13"/>
              </w:rPr>
              <w:t>−143</w:t>
            </w:r>
          </w:p>
        </w:tc>
        <w:tc>
          <w:tcPr>
            <w:tcW w:w="769" w:type="dxa"/>
            <w:shd w:val="clear" w:color="auto" w:fill="auto"/>
          </w:tcPr>
          <w:p w14:paraId="07CFF124" w14:textId="77777777" w:rsidR="00D65405" w:rsidRPr="00CD3926" w:rsidRDefault="00D65405" w:rsidP="00D65405">
            <w:pPr>
              <w:pStyle w:val="Tabletext"/>
              <w:jc w:val="center"/>
              <w:rPr>
                <w:color w:val="000000"/>
                <w:sz w:val="13"/>
                <w:szCs w:val="13"/>
              </w:rPr>
            </w:pPr>
          </w:p>
        </w:tc>
        <w:tc>
          <w:tcPr>
            <w:tcW w:w="439" w:type="dxa"/>
          </w:tcPr>
          <w:p w14:paraId="4F62A58E" w14:textId="77777777" w:rsidR="00D65405" w:rsidRPr="00CD3926" w:rsidRDefault="00D65405" w:rsidP="00D65405">
            <w:pPr>
              <w:pStyle w:val="Tabletext"/>
              <w:jc w:val="center"/>
              <w:rPr>
                <w:sz w:val="13"/>
                <w:szCs w:val="13"/>
              </w:rPr>
            </w:pPr>
            <w:r w:rsidRPr="00CD3926">
              <w:rPr>
                <w:sz w:val="13"/>
                <w:szCs w:val="13"/>
              </w:rPr>
              <w:t>−131</w:t>
            </w:r>
          </w:p>
        </w:tc>
        <w:tc>
          <w:tcPr>
            <w:tcW w:w="452" w:type="dxa"/>
          </w:tcPr>
          <w:p w14:paraId="16760A43" w14:textId="77777777" w:rsidR="00D65405" w:rsidRPr="00CD3926" w:rsidRDefault="00D65405" w:rsidP="00D65405">
            <w:pPr>
              <w:pStyle w:val="Tabletext"/>
              <w:jc w:val="center"/>
              <w:rPr>
                <w:sz w:val="13"/>
                <w:szCs w:val="13"/>
              </w:rPr>
            </w:pPr>
            <w:r w:rsidRPr="00CD3926">
              <w:rPr>
                <w:sz w:val="13"/>
                <w:szCs w:val="13"/>
              </w:rPr>
              <w:t>−103</w:t>
            </w:r>
          </w:p>
        </w:tc>
        <w:tc>
          <w:tcPr>
            <w:tcW w:w="425" w:type="dxa"/>
          </w:tcPr>
          <w:p w14:paraId="49745F5E" w14:textId="77777777" w:rsidR="00D65405" w:rsidRPr="00CD3926" w:rsidRDefault="00D65405" w:rsidP="00D65405">
            <w:pPr>
              <w:pStyle w:val="Tabletext"/>
              <w:jc w:val="center"/>
              <w:rPr>
                <w:sz w:val="13"/>
                <w:szCs w:val="13"/>
              </w:rPr>
            </w:pPr>
            <w:r w:rsidRPr="00CD3926">
              <w:rPr>
                <w:sz w:val="13"/>
                <w:szCs w:val="13"/>
              </w:rPr>
              <w:t>−131</w:t>
            </w:r>
          </w:p>
        </w:tc>
        <w:tc>
          <w:tcPr>
            <w:tcW w:w="465" w:type="dxa"/>
          </w:tcPr>
          <w:p w14:paraId="107B6760" w14:textId="77777777" w:rsidR="00D65405" w:rsidRPr="00CD3926" w:rsidRDefault="00D65405" w:rsidP="00D65405">
            <w:pPr>
              <w:pStyle w:val="Tabletext"/>
              <w:jc w:val="center"/>
              <w:rPr>
                <w:sz w:val="13"/>
                <w:szCs w:val="13"/>
              </w:rPr>
            </w:pPr>
            <w:r w:rsidRPr="00CD3926">
              <w:rPr>
                <w:sz w:val="13"/>
                <w:szCs w:val="13"/>
              </w:rPr>
              <w:t>−103</w:t>
            </w:r>
          </w:p>
        </w:tc>
        <w:tc>
          <w:tcPr>
            <w:tcW w:w="452" w:type="dxa"/>
          </w:tcPr>
          <w:p w14:paraId="693999A0" w14:textId="77777777" w:rsidR="00D65405" w:rsidRPr="00CD3926" w:rsidRDefault="00D65405" w:rsidP="00D65405">
            <w:pPr>
              <w:pStyle w:val="Tabletext"/>
              <w:jc w:val="center"/>
              <w:rPr>
                <w:sz w:val="13"/>
                <w:szCs w:val="13"/>
              </w:rPr>
            </w:pPr>
            <w:r w:rsidRPr="00CD3926">
              <w:rPr>
                <w:sz w:val="13"/>
                <w:szCs w:val="13"/>
              </w:rPr>
              <w:t>−131</w:t>
            </w:r>
          </w:p>
        </w:tc>
        <w:tc>
          <w:tcPr>
            <w:tcW w:w="544" w:type="dxa"/>
          </w:tcPr>
          <w:p w14:paraId="61C78177" w14:textId="77777777" w:rsidR="00D65405" w:rsidRPr="00CD3926" w:rsidRDefault="00D65405" w:rsidP="00D65405">
            <w:pPr>
              <w:pStyle w:val="Tabletext"/>
              <w:jc w:val="center"/>
              <w:rPr>
                <w:sz w:val="13"/>
                <w:szCs w:val="13"/>
              </w:rPr>
            </w:pPr>
            <w:r w:rsidRPr="00CD3926">
              <w:rPr>
                <w:sz w:val="13"/>
                <w:szCs w:val="13"/>
              </w:rPr>
              <w:t>−103</w:t>
            </w:r>
          </w:p>
        </w:tc>
        <w:tc>
          <w:tcPr>
            <w:tcW w:w="439" w:type="dxa"/>
          </w:tcPr>
          <w:p w14:paraId="3DBE931D" w14:textId="77777777" w:rsidR="00D65405" w:rsidRPr="00CD3926" w:rsidRDefault="00D65405" w:rsidP="00D65405">
            <w:pPr>
              <w:pStyle w:val="Tabletext"/>
              <w:jc w:val="center"/>
              <w:rPr>
                <w:sz w:val="13"/>
                <w:szCs w:val="13"/>
              </w:rPr>
            </w:pPr>
            <w:r w:rsidRPr="00CD3926">
              <w:rPr>
                <w:sz w:val="13"/>
                <w:szCs w:val="13"/>
              </w:rPr>
              <w:t>−128</w:t>
            </w:r>
          </w:p>
        </w:tc>
        <w:tc>
          <w:tcPr>
            <w:tcW w:w="386" w:type="dxa"/>
          </w:tcPr>
          <w:p w14:paraId="531E940E" w14:textId="77777777" w:rsidR="00D65405" w:rsidRPr="00CD3926" w:rsidRDefault="00D65405" w:rsidP="00D65405">
            <w:pPr>
              <w:pStyle w:val="Tabletext"/>
              <w:jc w:val="center"/>
              <w:rPr>
                <w:sz w:val="13"/>
                <w:szCs w:val="13"/>
              </w:rPr>
            </w:pPr>
            <w:r w:rsidRPr="00CD3926">
              <w:rPr>
                <w:sz w:val="13"/>
                <w:szCs w:val="13"/>
              </w:rPr>
              <w:t>−98</w:t>
            </w:r>
          </w:p>
        </w:tc>
        <w:tc>
          <w:tcPr>
            <w:tcW w:w="478" w:type="dxa"/>
          </w:tcPr>
          <w:p w14:paraId="5722B2BA" w14:textId="77777777" w:rsidR="00D65405" w:rsidRPr="00CD3926" w:rsidRDefault="00D65405" w:rsidP="00D65405">
            <w:pPr>
              <w:pStyle w:val="Tabletext"/>
              <w:jc w:val="center"/>
              <w:rPr>
                <w:sz w:val="13"/>
                <w:szCs w:val="13"/>
              </w:rPr>
            </w:pPr>
            <w:r w:rsidRPr="00CD3926">
              <w:rPr>
                <w:sz w:val="13"/>
                <w:szCs w:val="13"/>
              </w:rPr>
              <w:t>−128</w:t>
            </w:r>
          </w:p>
        </w:tc>
        <w:tc>
          <w:tcPr>
            <w:tcW w:w="531" w:type="dxa"/>
          </w:tcPr>
          <w:p w14:paraId="692F7B02" w14:textId="77777777" w:rsidR="00D65405" w:rsidRPr="00CD3926" w:rsidRDefault="00D65405" w:rsidP="00D65405">
            <w:pPr>
              <w:pStyle w:val="Tabletext"/>
              <w:jc w:val="center"/>
              <w:rPr>
                <w:sz w:val="13"/>
                <w:szCs w:val="13"/>
              </w:rPr>
            </w:pPr>
            <w:r w:rsidRPr="00CD3926">
              <w:rPr>
                <w:sz w:val="13"/>
                <w:szCs w:val="13"/>
              </w:rPr>
              <w:t>−98</w:t>
            </w:r>
          </w:p>
        </w:tc>
        <w:tc>
          <w:tcPr>
            <w:tcW w:w="914" w:type="dxa"/>
          </w:tcPr>
          <w:p w14:paraId="5D8EFC14" w14:textId="77777777" w:rsidR="00D65405" w:rsidRPr="00CD3926" w:rsidRDefault="00D65405" w:rsidP="00D65405">
            <w:pPr>
              <w:pStyle w:val="Tabletext"/>
              <w:jc w:val="center"/>
              <w:rPr>
                <w:sz w:val="13"/>
                <w:szCs w:val="13"/>
              </w:rPr>
            </w:pPr>
            <w:r w:rsidRPr="00CD3926">
              <w:rPr>
                <w:sz w:val="13"/>
                <w:szCs w:val="13"/>
              </w:rPr>
              <w:t>−131</w:t>
            </w:r>
          </w:p>
        </w:tc>
        <w:tc>
          <w:tcPr>
            <w:tcW w:w="452" w:type="dxa"/>
            <w:tcBorders>
              <w:top w:val="single" w:sz="4" w:space="0" w:color="auto"/>
              <w:left w:val="single" w:sz="4" w:space="0" w:color="auto"/>
              <w:bottom w:val="single" w:sz="4" w:space="0" w:color="auto"/>
              <w:right w:val="single" w:sz="4" w:space="0" w:color="auto"/>
            </w:tcBorders>
          </w:tcPr>
          <w:p w14:paraId="2E504950" w14:textId="73413201" w:rsidR="00D65405" w:rsidRPr="00CD3926" w:rsidRDefault="00D65405" w:rsidP="00D65405">
            <w:pPr>
              <w:pStyle w:val="Tabletext"/>
              <w:jc w:val="center"/>
              <w:rPr>
                <w:color w:val="000000"/>
                <w:sz w:val="13"/>
                <w:szCs w:val="13"/>
              </w:rPr>
            </w:pPr>
            <w:ins w:id="221" w:author="TPU E RR" w:date="2023-10-27T07:51:00Z">
              <w:r w:rsidRPr="00CD3926">
                <w:rPr>
                  <w:sz w:val="14"/>
                  <w:szCs w:val="14"/>
                  <w:lang w:eastAsia="ru-RU"/>
                </w:rPr>
                <w:t>−128</w:t>
              </w:r>
            </w:ins>
          </w:p>
        </w:tc>
        <w:tc>
          <w:tcPr>
            <w:tcW w:w="453" w:type="dxa"/>
            <w:tcBorders>
              <w:top w:val="single" w:sz="4" w:space="0" w:color="auto"/>
              <w:left w:val="single" w:sz="4" w:space="0" w:color="auto"/>
              <w:bottom w:val="single" w:sz="4" w:space="0" w:color="auto"/>
              <w:right w:val="single" w:sz="4" w:space="0" w:color="auto"/>
            </w:tcBorders>
          </w:tcPr>
          <w:p w14:paraId="23AB8CB6" w14:textId="3A1E22D4" w:rsidR="00D65405" w:rsidRPr="00CD3926" w:rsidRDefault="00D65405" w:rsidP="00D65405">
            <w:pPr>
              <w:pStyle w:val="Tabletext"/>
              <w:jc w:val="center"/>
              <w:rPr>
                <w:color w:val="000000"/>
                <w:sz w:val="13"/>
                <w:szCs w:val="13"/>
              </w:rPr>
            </w:pPr>
            <w:ins w:id="222" w:author="TPU E RR" w:date="2023-10-27T07:51:00Z">
              <w:r w:rsidRPr="00CD3926">
                <w:rPr>
                  <w:sz w:val="14"/>
                  <w:szCs w:val="14"/>
                  <w:lang w:eastAsia="ru-RU"/>
                </w:rPr>
                <w:t>−98</w:t>
              </w:r>
            </w:ins>
          </w:p>
        </w:tc>
        <w:tc>
          <w:tcPr>
            <w:tcW w:w="905" w:type="dxa"/>
          </w:tcPr>
          <w:p w14:paraId="51696AE0" w14:textId="1913B24A" w:rsidR="00D65405" w:rsidRPr="00CD3926" w:rsidRDefault="00D65405" w:rsidP="00D65405">
            <w:pPr>
              <w:pStyle w:val="Tabletext"/>
              <w:jc w:val="center"/>
              <w:rPr>
                <w:color w:val="000000"/>
                <w:sz w:val="13"/>
                <w:szCs w:val="13"/>
              </w:rPr>
            </w:pPr>
          </w:p>
        </w:tc>
        <w:tc>
          <w:tcPr>
            <w:tcW w:w="794" w:type="dxa"/>
          </w:tcPr>
          <w:p w14:paraId="5435E485" w14:textId="77777777" w:rsidR="00D65405" w:rsidRPr="00CD3926" w:rsidRDefault="00D65405" w:rsidP="00D65405">
            <w:pPr>
              <w:pStyle w:val="Tabletext"/>
              <w:jc w:val="center"/>
              <w:rPr>
                <w:color w:val="000000"/>
                <w:sz w:val="13"/>
                <w:szCs w:val="13"/>
              </w:rPr>
            </w:pPr>
            <w:r w:rsidRPr="00CD3926">
              <w:rPr>
                <w:sz w:val="13"/>
                <w:szCs w:val="13"/>
              </w:rPr>
              <w:t>−113</w:t>
            </w:r>
          </w:p>
        </w:tc>
        <w:tc>
          <w:tcPr>
            <w:tcW w:w="764" w:type="dxa"/>
          </w:tcPr>
          <w:p w14:paraId="328CB7A8" w14:textId="77777777" w:rsidR="00D65405" w:rsidRPr="00CD3926" w:rsidRDefault="00D65405" w:rsidP="00D65405">
            <w:pPr>
              <w:pStyle w:val="Tabletext"/>
              <w:jc w:val="center"/>
              <w:rPr>
                <w:color w:val="000000"/>
                <w:sz w:val="13"/>
                <w:szCs w:val="13"/>
              </w:rPr>
            </w:pPr>
            <w:r w:rsidRPr="00CD3926">
              <w:rPr>
                <w:sz w:val="13"/>
                <w:szCs w:val="13"/>
              </w:rPr>
              <w:t>−113</w:t>
            </w:r>
          </w:p>
        </w:tc>
      </w:tr>
      <w:tr w:rsidR="0093430E" w:rsidRPr="00CD3926" w14:paraId="57AF0F40" w14:textId="77777777" w:rsidTr="009C193A">
        <w:trPr>
          <w:cantSplit/>
          <w:jc w:val="center"/>
        </w:trPr>
        <w:tc>
          <w:tcPr>
            <w:tcW w:w="15080" w:type="dxa"/>
            <w:gridSpan w:val="24"/>
            <w:tcBorders>
              <w:top w:val="single" w:sz="4" w:space="0" w:color="auto"/>
              <w:left w:val="nil"/>
              <w:bottom w:val="nil"/>
              <w:right w:val="nil"/>
            </w:tcBorders>
          </w:tcPr>
          <w:p w14:paraId="364E7E28" w14:textId="0741F511" w:rsidR="0093430E" w:rsidRPr="00E6582F" w:rsidRDefault="0093430E" w:rsidP="00496979">
            <w:pPr>
              <w:pStyle w:val="Tablelegend"/>
              <w:spacing w:before="80"/>
              <w:ind w:left="284" w:hanging="284"/>
              <w:rPr>
                <w:sz w:val="14"/>
                <w:szCs w:val="14"/>
                <w:lang w:val="fr-CH"/>
              </w:rPr>
            </w:pPr>
            <w:r w:rsidRPr="00E6582F">
              <w:rPr>
                <w:position w:val="6"/>
                <w:sz w:val="12"/>
                <w:szCs w:val="12"/>
                <w:lang w:val="fr-CH"/>
              </w:rPr>
              <w:t>1</w:t>
            </w:r>
            <w:r w:rsidRPr="00E6582F">
              <w:rPr>
                <w:sz w:val="14"/>
                <w:szCs w:val="14"/>
                <w:lang w:val="fr-CH"/>
              </w:rPr>
              <w:tab/>
              <w:t>A: analogue modulation; N: digital modulation.</w:t>
            </w:r>
          </w:p>
          <w:p w14:paraId="7C4A82CB" w14:textId="77777777" w:rsidR="0093430E" w:rsidRPr="00CD3926" w:rsidRDefault="0093430E" w:rsidP="00496979">
            <w:pPr>
              <w:pStyle w:val="Tablelegend"/>
              <w:spacing w:before="80"/>
              <w:ind w:left="284" w:hanging="284"/>
              <w:rPr>
                <w:sz w:val="14"/>
                <w:szCs w:val="14"/>
              </w:rPr>
            </w:pPr>
            <w:r w:rsidRPr="00CD3926">
              <w:rPr>
                <w:position w:val="6"/>
                <w:sz w:val="12"/>
                <w:szCs w:val="12"/>
              </w:rPr>
              <w:t>2</w:t>
            </w:r>
            <w:r w:rsidRPr="00CD3926">
              <w:rPr>
                <w:sz w:val="14"/>
                <w:szCs w:val="14"/>
              </w:rPr>
              <w:tab/>
              <w:t>The parameters for the terrestrial station associated with transhorizon systems have been used. Line-of-sight radio-relay parameters associated with the frequency band 5 725</w:t>
            </w:r>
            <w:r w:rsidRPr="00CD3926">
              <w:rPr>
                <w:sz w:val="14"/>
                <w:szCs w:val="14"/>
              </w:rPr>
              <w:noBreakHyphen/>
              <w:t xml:space="preserve">7 075 MHz may also be used to determine a supplementary contour with the exception that </w:t>
            </w:r>
            <w:r w:rsidRPr="00CD3926">
              <w:rPr>
                <w:i/>
                <w:iCs/>
                <w:sz w:val="14"/>
                <w:szCs w:val="14"/>
              </w:rPr>
              <w:t>G</w:t>
            </w:r>
            <w:r w:rsidRPr="00CD3926">
              <w:rPr>
                <w:i/>
                <w:iCs/>
                <w:position w:val="-4"/>
                <w:sz w:val="14"/>
                <w:szCs w:val="14"/>
              </w:rPr>
              <w:t>x</w:t>
            </w:r>
            <w:r w:rsidRPr="00CD3926">
              <w:rPr>
                <w:sz w:val="14"/>
                <w:szCs w:val="14"/>
              </w:rPr>
              <w:t xml:space="preserve"> = 37 dBi.</w:t>
            </w:r>
          </w:p>
          <w:p w14:paraId="5188A3C6" w14:textId="77777777" w:rsidR="0093430E" w:rsidRPr="00CD3926" w:rsidRDefault="0093430E" w:rsidP="00496979">
            <w:pPr>
              <w:pStyle w:val="Tablelegend"/>
              <w:spacing w:before="80"/>
              <w:ind w:left="284" w:hanging="284"/>
              <w:rPr>
                <w:sz w:val="14"/>
                <w:szCs w:val="14"/>
              </w:rPr>
            </w:pPr>
            <w:r w:rsidRPr="00CD3926">
              <w:rPr>
                <w:position w:val="6"/>
                <w:sz w:val="12"/>
                <w:szCs w:val="12"/>
              </w:rPr>
              <w:t>3</w:t>
            </w:r>
            <w:r w:rsidRPr="00CD3926">
              <w:rPr>
                <w:sz w:val="14"/>
                <w:szCs w:val="14"/>
              </w:rPr>
              <w:tab/>
              <w:t>Feeder links of non-geostationary satellite systems in the mobile</w:t>
            </w:r>
            <w:r w:rsidRPr="00CD3926">
              <w:rPr>
                <w:sz w:val="14"/>
                <w:szCs w:val="14"/>
              </w:rPr>
              <w:noBreakHyphen/>
              <w:t>satellite service.</w:t>
            </w:r>
          </w:p>
          <w:p w14:paraId="01FFD0DB" w14:textId="77777777" w:rsidR="0093430E" w:rsidRPr="00CD3926" w:rsidRDefault="0093430E" w:rsidP="00496979">
            <w:pPr>
              <w:pStyle w:val="Tabletext"/>
              <w:spacing w:before="80"/>
              <w:rPr>
                <w:sz w:val="14"/>
                <w:szCs w:val="14"/>
              </w:rPr>
            </w:pPr>
            <w:r w:rsidRPr="00CD3926">
              <w:rPr>
                <w:position w:val="6"/>
                <w:sz w:val="12"/>
                <w:szCs w:val="12"/>
              </w:rPr>
              <w:t>4</w:t>
            </w:r>
            <w:r w:rsidRPr="00CD3926">
              <w:rPr>
                <w:sz w:val="14"/>
                <w:szCs w:val="14"/>
              </w:rPr>
              <w:tab/>
              <w:t>Feeder losses are not included.</w:t>
            </w:r>
          </w:p>
          <w:p w14:paraId="4DFC0094" w14:textId="77777777" w:rsidR="0093430E" w:rsidRPr="00CD3926" w:rsidRDefault="0093430E" w:rsidP="00496979">
            <w:pPr>
              <w:pStyle w:val="Tabletext"/>
              <w:spacing w:before="80"/>
              <w:rPr>
                <w:sz w:val="13"/>
                <w:szCs w:val="13"/>
              </w:rPr>
            </w:pPr>
            <w:r w:rsidRPr="00CD3926">
              <w:rPr>
                <w:position w:val="6"/>
                <w:sz w:val="12"/>
                <w:szCs w:val="12"/>
              </w:rPr>
              <w:t>5</w:t>
            </w:r>
            <w:r w:rsidRPr="00CD3926">
              <w:rPr>
                <w:sz w:val="14"/>
                <w:szCs w:val="14"/>
              </w:rPr>
              <w:tab/>
              <w:t>Actual frequency bands are 7 190-7 250 MHz for the Earth exploration-satellite service, 7 100-7 155 MHz and 7 190-7 235 MHz for the space operation service and 7 145</w:t>
            </w:r>
            <w:r w:rsidRPr="00CD3926">
              <w:rPr>
                <w:sz w:val="14"/>
                <w:szCs w:val="14"/>
              </w:rPr>
              <w:noBreakHyphen/>
              <w:t>7 235 MHz for the space research service.</w:t>
            </w:r>
          </w:p>
        </w:tc>
      </w:tr>
    </w:tbl>
    <w:p w14:paraId="71E8E0CA" w14:textId="2AE82EE0" w:rsidR="007973AB" w:rsidRPr="00CD3926" w:rsidRDefault="007973AB">
      <w:pPr>
        <w:pStyle w:val="Reasons"/>
      </w:pPr>
    </w:p>
    <w:p w14:paraId="0E049DB9" w14:textId="77777777" w:rsidR="007973AB" w:rsidRPr="00CD3926" w:rsidRDefault="00E026B1">
      <w:pPr>
        <w:pStyle w:val="Proposal"/>
      </w:pPr>
      <w:r w:rsidRPr="00CD3926">
        <w:lastRenderedPageBreak/>
        <w:t>MOD</w:t>
      </w:r>
      <w:r w:rsidRPr="00CD3926">
        <w:tab/>
        <w:t>RCC/85A13/8</w:t>
      </w:r>
    </w:p>
    <w:p w14:paraId="62236AE4" w14:textId="14DEDC6D" w:rsidR="00E026B1" w:rsidRPr="00CD3926" w:rsidRDefault="00E026B1" w:rsidP="005328F5">
      <w:pPr>
        <w:pStyle w:val="TableNo"/>
        <w:spacing w:before="0"/>
      </w:pPr>
      <w:r w:rsidRPr="00CD3926">
        <w:t>TABLE 8</w:t>
      </w:r>
      <w:r w:rsidRPr="00CD3926">
        <w:rPr>
          <w:caps w:val="0"/>
        </w:rPr>
        <w:t>c</w:t>
      </w:r>
      <w:r w:rsidRPr="00CD3926">
        <w:rPr>
          <w:sz w:val="16"/>
          <w:szCs w:val="16"/>
        </w:rPr>
        <w:t>    (R</w:t>
      </w:r>
      <w:r w:rsidRPr="00CD3926">
        <w:rPr>
          <w:caps w:val="0"/>
          <w:sz w:val="16"/>
          <w:szCs w:val="16"/>
        </w:rPr>
        <w:t>ev</w:t>
      </w:r>
      <w:r w:rsidRPr="00CD3926">
        <w:rPr>
          <w:sz w:val="16"/>
          <w:szCs w:val="16"/>
        </w:rPr>
        <w:t>.WRC</w:t>
      </w:r>
      <w:r w:rsidRPr="00CD3926">
        <w:rPr>
          <w:sz w:val="16"/>
          <w:szCs w:val="16"/>
        </w:rPr>
        <w:noBreakHyphen/>
      </w:r>
      <w:del w:id="223" w:author="TPU E RR" w:date="2023-10-27T07:44:00Z">
        <w:r w:rsidRPr="00CD3926" w:rsidDel="00D56D30">
          <w:rPr>
            <w:sz w:val="16"/>
            <w:szCs w:val="16"/>
          </w:rPr>
          <w:delText>15</w:delText>
        </w:r>
      </w:del>
      <w:ins w:id="224" w:author="TPU E RR" w:date="2023-10-27T07:44:00Z">
        <w:r w:rsidR="00D56D30" w:rsidRPr="00CD3926">
          <w:rPr>
            <w:sz w:val="16"/>
            <w:szCs w:val="16"/>
          </w:rPr>
          <w:t>23</w:t>
        </w:r>
      </w:ins>
      <w:r w:rsidRPr="00CD3926">
        <w:rPr>
          <w:sz w:val="16"/>
          <w:szCs w:val="16"/>
        </w:rPr>
        <w:t>)</w:t>
      </w:r>
    </w:p>
    <w:p w14:paraId="03C89EDF" w14:textId="77777777" w:rsidR="00E026B1" w:rsidRPr="00CD3926" w:rsidRDefault="00E026B1" w:rsidP="00496979">
      <w:pPr>
        <w:keepNext/>
        <w:keepLines/>
        <w:spacing w:before="0" w:after="120"/>
        <w:jc w:val="center"/>
        <w:rPr>
          <w:rFonts w:ascii="Times New Roman Bold" w:hAnsi="Times New Roman Bold"/>
          <w:b/>
          <w:sz w:val="20"/>
        </w:rPr>
      </w:pPr>
      <w:r w:rsidRPr="00CD3926">
        <w:rPr>
          <w:rFonts w:ascii="Times New Roman Bold" w:hAnsi="Times New Roman Bold"/>
          <w:b/>
          <w:sz w:val="20"/>
        </w:rPr>
        <w:t>Parameters required for the determination of coordination distance for a receiving earth station</w:t>
      </w:r>
    </w:p>
    <w:tbl>
      <w:tblPr>
        <w:tblW w:w="15077" w:type="dxa"/>
        <w:jc w:val="center"/>
        <w:tblLayout w:type="fixed"/>
        <w:tblCellMar>
          <w:left w:w="0" w:type="dxa"/>
          <w:right w:w="0" w:type="dxa"/>
        </w:tblCellMar>
        <w:tblLook w:val="0000" w:firstRow="0" w:lastRow="0" w:firstColumn="0" w:lastColumn="0" w:noHBand="0" w:noVBand="0"/>
      </w:tblPr>
      <w:tblGrid>
        <w:gridCol w:w="919"/>
        <w:gridCol w:w="702"/>
        <w:gridCol w:w="276"/>
        <w:gridCol w:w="563"/>
        <w:gridCol w:w="563"/>
        <w:gridCol w:w="1008"/>
        <w:gridCol w:w="577"/>
        <w:gridCol w:w="440"/>
        <w:gridCol w:w="570"/>
        <w:gridCol w:w="732"/>
        <w:gridCol w:w="732"/>
        <w:gridCol w:w="921"/>
        <w:gridCol w:w="921"/>
        <w:gridCol w:w="568"/>
        <w:gridCol w:w="569"/>
        <w:gridCol w:w="568"/>
        <w:gridCol w:w="682"/>
        <w:gridCol w:w="575"/>
        <w:gridCol w:w="563"/>
        <w:gridCol w:w="902"/>
        <w:gridCol w:w="902"/>
        <w:gridCol w:w="824"/>
      </w:tblGrid>
      <w:tr w:rsidR="006666E5" w:rsidRPr="00CD3926" w14:paraId="0FE58CEB" w14:textId="77777777" w:rsidTr="006666E5">
        <w:trPr>
          <w:cantSplit/>
          <w:jc w:val="center"/>
        </w:trPr>
        <w:tc>
          <w:tcPr>
            <w:tcW w:w="1897" w:type="dxa"/>
            <w:gridSpan w:val="3"/>
            <w:tcBorders>
              <w:top w:val="single" w:sz="4" w:space="0" w:color="auto"/>
              <w:left w:val="single" w:sz="4" w:space="0" w:color="auto"/>
              <w:bottom w:val="single" w:sz="4" w:space="0" w:color="auto"/>
              <w:right w:val="single" w:sz="4" w:space="0" w:color="auto"/>
            </w:tcBorders>
          </w:tcPr>
          <w:p w14:paraId="42839605" w14:textId="77777777" w:rsidR="006666E5" w:rsidRPr="00CD3926" w:rsidRDefault="006666E5" w:rsidP="00496979">
            <w:pPr>
              <w:keepNext/>
              <w:spacing w:before="80" w:after="80"/>
              <w:jc w:val="center"/>
              <w:rPr>
                <w:rFonts w:ascii="Times New Roman Bold" w:hAnsi="Times New Roman Bold" w:cs="Times New Roman Bold"/>
                <w:b/>
                <w:sz w:val="14"/>
                <w:szCs w:val="14"/>
              </w:rPr>
            </w:pPr>
            <w:r w:rsidRPr="00CD3926">
              <w:rPr>
                <w:rFonts w:ascii="Times New Roman Bold" w:hAnsi="Times New Roman Bold" w:cs="Times New Roman Bold"/>
                <w:b/>
                <w:sz w:val="14"/>
                <w:szCs w:val="14"/>
              </w:rPr>
              <w:t>Receiving space</w:t>
            </w:r>
            <w:r w:rsidRPr="00CD3926">
              <w:rPr>
                <w:rFonts w:ascii="Times New Roman Bold" w:hAnsi="Times New Roman Bold" w:cs="Times New Roman Bold"/>
                <w:b/>
                <w:sz w:val="14"/>
                <w:szCs w:val="14"/>
              </w:rPr>
              <w:br/>
              <w:t>radiocommunication</w:t>
            </w:r>
            <w:r w:rsidRPr="00CD3926">
              <w:rPr>
                <w:rFonts w:ascii="Times New Roman Bold" w:hAnsi="Times New Roman Bold" w:cs="Times New Roman Bold"/>
                <w:b/>
                <w:sz w:val="14"/>
                <w:szCs w:val="14"/>
              </w:rPr>
              <w:br/>
              <w:t>service designation</w:t>
            </w:r>
          </w:p>
        </w:tc>
        <w:tc>
          <w:tcPr>
            <w:tcW w:w="1126" w:type="dxa"/>
            <w:gridSpan w:val="2"/>
            <w:tcBorders>
              <w:top w:val="single" w:sz="4" w:space="0" w:color="auto"/>
              <w:left w:val="single" w:sz="4" w:space="0" w:color="auto"/>
              <w:bottom w:val="single" w:sz="4" w:space="0" w:color="auto"/>
              <w:right w:val="single" w:sz="4" w:space="0" w:color="auto"/>
            </w:tcBorders>
          </w:tcPr>
          <w:p w14:paraId="4D1F22D2" w14:textId="77777777" w:rsidR="006666E5" w:rsidRPr="00CD3926" w:rsidRDefault="006666E5" w:rsidP="00496979">
            <w:pPr>
              <w:keepNext/>
              <w:spacing w:before="80" w:after="80"/>
              <w:jc w:val="center"/>
              <w:rPr>
                <w:rFonts w:ascii="Times New Roman Bold" w:hAnsi="Times New Roman Bold" w:cs="Times New Roman Bold"/>
                <w:b/>
                <w:sz w:val="14"/>
                <w:szCs w:val="14"/>
              </w:rPr>
            </w:pPr>
            <w:r w:rsidRPr="00CD3926">
              <w:rPr>
                <w:rFonts w:ascii="Times New Roman Bold" w:hAnsi="Times New Roman Bold" w:cs="Times New Roman Bold"/>
                <w:b/>
                <w:sz w:val="14"/>
                <w:szCs w:val="14"/>
              </w:rPr>
              <w:t>Fixed-satellite</w:t>
            </w:r>
          </w:p>
        </w:tc>
        <w:tc>
          <w:tcPr>
            <w:tcW w:w="1008" w:type="dxa"/>
            <w:tcBorders>
              <w:top w:val="single" w:sz="4" w:space="0" w:color="auto"/>
              <w:left w:val="single" w:sz="4" w:space="0" w:color="auto"/>
              <w:bottom w:val="single" w:sz="4" w:space="0" w:color="auto"/>
              <w:right w:val="single" w:sz="4" w:space="0" w:color="auto"/>
            </w:tcBorders>
          </w:tcPr>
          <w:p w14:paraId="3E87A66F" w14:textId="77777777" w:rsidR="006666E5" w:rsidRPr="00CD3926" w:rsidRDefault="006666E5" w:rsidP="00496979">
            <w:pPr>
              <w:keepNext/>
              <w:spacing w:before="80" w:after="80"/>
              <w:jc w:val="center"/>
              <w:rPr>
                <w:rFonts w:ascii="Times New Roman Bold" w:hAnsi="Times New Roman Bold" w:cs="Times New Roman Bold"/>
                <w:b/>
                <w:sz w:val="14"/>
                <w:szCs w:val="14"/>
              </w:rPr>
            </w:pPr>
            <w:r w:rsidRPr="00CD3926">
              <w:rPr>
                <w:rFonts w:ascii="Times New Roman Bold" w:hAnsi="Times New Roman Bold" w:cs="Times New Roman Bold"/>
                <w:b/>
                <w:sz w:val="14"/>
                <w:szCs w:val="14"/>
              </w:rPr>
              <w:t>Fixed-satellite,</w:t>
            </w:r>
            <w:r w:rsidRPr="00CD3926">
              <w:rPr>
                <w:rFonts w:ascii="Times New Roman Bold" w:hAnsi="Times New Roman Bold" w:cs="Times New Roman Bold"/>
                <w:b/>
                <w:sz w:val="14"/>
                <w:szCs w:val="14"/>
              </w:rPr>
              <w:br/>
              <w:t>radio-</w:t>
            </w:r>
            <w:r w:rsidRPr="00CD3926">
              <w:rPr>
                <w:rFonts w:ascii="Times New Roman Bold" w:hAnsi="Times New Roman Bold" w:cs="Times New Roman Bold"/>
                <w:b/>
                <w:sz w:val="14"/>
                <w:szCs w:val="14"/>
              </w:rPr>
              <w:br/>
              <w:t>determination</w:t>
            </w:r>
            <w:r w:rsidRPr="00CD3926">
              <w:rPr>
                <w:rFonts w:ascii="Times New Roman Bold" w:hAnsi="Times New Roman Bold" w:cs="Times New Roman Bold"/>
                <w:b/>
                <w:sz w:val="14"/>
                <w:szCs w:val="14"/>
              </w:rPr>
              <w:br/>
              <w:t>satellite</w:t>
            </w:r>
          </w:p>
        </w:tc>
        <w:tc>
          <w:tcPr>
            <w:tcW w:w="577" w:type="dxa"/>
            <w:tcBorders>
              <w:top w:val="single" w:sz="4" w:space="0" w:color="auto"/>
              <w:left w:val="single" w:sz="4" w:space="0" w:color="auto"/>
              <w:bottom w:val="single" w:sz="4" w:space="0" w:color="auto"/>
              <w:right w:val="single" w:sz="4" w:space="0" w:color="auto"/>
            </w:tcBorders>
          </w:tcPr>
          <w:p w14:paraId="7508C97C" w14:textId="77777777" w:rsidR="006666E5" w:rsidRPr="00CD3926" w:rsidRDefault="006666E5" w:rsidP="00496979">
            <w:pPr>
              <w:keepNext/>
              <w:spacing w:before="80" w:after="80"/>
              <w:jc w:val="center"/>
              <w:rPr>
                <w:rFonts w:ascii="Times New Roman Bold" w:hAnsi="Times New Roman Bold" w:cs="Times New Roman Bold"/>
                <w:b/>
                <w:sz w:val="14"/>
                <w:szCs w:val="14"/>
              </w:rPr>
            </w:pPr>
            <w:r w:rsidRPr="00CD3926">
              <w:rPr>
                <w:rFonts w:ascii="Times New Roman Bold" w:hAnsi="Times New Roman Bold" w:cs="Times New Roman Bold"/>
                <w:b/>
                <w:sz w:val="14"/>
                <w:szCs w:val="14"/>
              </w:rPr>
              <w:t>Fixed-satellite</w:t>
            </w:r>
          </w:p>
        </w:tc>
        <w:tc>
          <w:tcPr>
            <w:tcW w:w="1010" w:type="dxa"/>
            <w:gridSpan w:val="2"/>
            <w:tcBorders>
              <w:top w:val="single" w:sz="4" w:space="0" w:color="auto"/>
              <w:left w:val="single" w:sz="4" w:space="0" w:color="auto"/>
              <w:bottom w:val="single" w:sz="4" w:space="0" w:color="auto"/>
              <w:right w:val="single" w:sz="4" w:space="0" w:color="auto"/>
            </w:tcBorders>
          </w:tcPr>
          <w:p w14:paraId="6D26A017" w14:textId="77777777" w:rsidR="006666E5" w:rsidRPr="00CD3926" w:rsidRDefault="006666E5" w:rsidP="00496979">
            <w:pPr>
              <w:keepNext/>
              <w:spacing w:before="80" w:after="80"/>
              <w:jc w:val="center"/>
              <w:rPr>
                <w:rFonts w:ascii="Times New Roman Bold" w:hAnsi="Times New Roman Bold" w:cs="Times New Roman Bold"/>
                <w:b/>
                <w:sz w:val="14"/>
                <w:szCs w:val="14"/>
              </w:rPr>
            </w:pPr>
            <w:r w:rsidRPr="00CD3926">
              <w:rPr>
                <w:rFonts w:ascii="Times New Roman Bold" w:hAnsi="Times New Roman Bold" w:cs="Times New Roman Bold"/>
                <w:b/>
                <w:sz w:val="14"/>
                <w:szCs w:val="14"/>
              </w:rPr>
              <w:t>Fixed-</w:t>
            </w:r>
            <w:r w:rsidRPr="00CD3926">
              <w:rPr>
                <w:rFonts w:ascii="Times New Roman Bold" w:hAnsi="Times New Roman Bold" w:cs="Times New Roman Bold"/>
                <w:b/>
                <w:sz w:val="14"/>
                <w:szCs w:val="14"/>
              </w:rPr>
              <w:br/>
              <w:t>satellite</w:t>
            </w:r>
          </w:p>
        </w:tc>
        <w:tc>
          <w:tcPr>
            <w:tcW w:w="732" w:type="dxa"/>
            <w:tcBorders>
              <w:top w:val="single" w:sz="4" w:space="0" w:color="auto"/>
              <w:left w:val="single" w:sz="4" w:space="0" w:color="auto"/>
              <w:bottom w:val="single" w:sz="4" w:space="0" w:color="auto"/>
              <w:right w:val="single" w:sz="4" w:space="0" w:color="auto"/>
            </w:tcBorders>
          </w:tcPr>
          <w:p w14:paraId="7DD890E8" w14:textId="77777777" w:rsidR="006666E5" w:rsidRPr="00CD3926" w:rsidRDefault="006666E5" w:rsidP="00496979">
            <w:pPr>
              <w:keepNext/>
              <w:spacing w:before="80" w:after="80"/>
              <w:jc w:val="center"/>
              <w:rPr>
                <w:rFonts w:ascii="Times New Roman Bold" w:hAnsi="Times New Roman Bold" w:cs="Times New Roman Bold"/>
                <w:b/>
                <w:sz w:val="14"/>
                <w:szCs w:val="14"/>
              </w:rPr>
            </w:pPr>
            <w:r w:rsidRPr="00CD3926">
              <w:rPr>
                <w:rFonts w:ascii="Times New Roman Bold" w:hAnsi="Times New Roman Bold" w:cs="Times New Roman Bold"/>
                <w:b/>
                <w:sz w:val="14"/>
                <w:szCs w:val="14"/>
              </w:rPr>
              <w:t>Meteoro-</w:t>
            </w:r>
            <w:r w:rsidRPr="00CD3926">
              <w:rPr>
                <w:rFonts w:ascii="Times New Roman Bold" w:hAnsi="Times New Roman Bold" w:cs="Times New Roman Bold"/>
                <w:b/>
                <w:sz w:val="14"/>
                <w:szCs w:val="14"/>
              </w:rPr>
              <w:br/>
              <w:t>logical-satellite</w:t>
            </w:r>
            <w:r w:rsidRPr="00CD3926">
              <w:rPr>
                <w:rFonts w:ascii="Times New Roman Bold" w:hAnsi="Times New Roman Bold" w:cs="Times New Roman Bold"/>
                <w:b/>
                <w:sz w:val="14"/>
                <w:szCs w:val="14"/>
                <w:vertAlign w:val="superscript"/>
              </w:rPr>
              <w:t> </w:t>
            </w:r>
            <w:r w:rsidRPr="00CD3926">
              <w:rPr>
                <w:bCs/>
                <w:position w:val="4"/>
                <w:sz w:val="12"/>
                <w:szCs w:val="12"/>
              </w:rPr>
              <w:t>7, 8</w:t>
            </w:r>
          </w:p>
        </w:tc>
        <w:tc>
          <w:tcPr>
            <w:tcW w:w="732" w:type="dxa"/>
            <w:tcBorders>
              <w:top w:val="single" w:sz="4" w:space="0" w:color="auto"/>
              <w:left w:val="single" w:sz="4" w:space="0" w:color="auto"/>
              <w:bottom w:val="single" w:sz="4" w:space="0" w:color="auto"/>
              <w:right w:val="single" w:sz="4" w:space="0" w:color="auto"/>
            </w:tcBorders>
          </w:tcPr>
          <w:p w14:paraId="783C0C8A" w14:textId="77777777" w:rsidR="006666E5" w:rsidRPr="00CD3926" w:rsidRDefault="006666E5" w:rsidP="00496979">
            <w:pPr>
              <w:keepNext/>
              <w:spacing w:before="80" w:after="80"/>
              <w:jc w:val="center"/>
              <w:rPr>
                <w:rFonts w:ascii="Times New Roman Bold" w:hAnsi="Times New Roman Bold" w:cs="Times New Roman Bold"/>
                <w:b/>
                <w:sz w:val="14"/>
                <w:szCs w:val="14"/>
              </w:rPr>
            </w:pPr>
            <w:r w:rsidRPr="00CD3926">
              <w:rPr>
                <w:rFonts w:ascii="Times New Roman Bold" w:hAnsi="Times New Roman Bold" w:cs="Times New Roman Bold"/>
                <w:b/>
                <w:sz w:val="14"/>
                <w:szCs w:val="14"/>
              </w:rPr>
              <w:t>Meteoro-</w:t>
            </w:r>
            <w:r w:rsidRPr="00CD3926">
              <w:rPr>
                <w:rFonts w:ascii="Times New Roman Bold" w:hAnsi="Times New Roman Bold" w:cs="Times New Roman Bold"/>
                <w:b/>
                <w:sz w:val="14"/>
                <w:szCs w:val="14"/>
              </w:rPr>
              <w:br/>
              <w:t>logical-satellite</w:t>
            </w:r>
            <w:r w:rsidRPr="00CD3926">
              <w:rPr>
                <w:rFonts w:ascii="Times New Roman Bold" w:hAnsi="Times New Roman Bold" w:cs="Times New Roman Bold"/>
                <w:b/>
                <w:sz w:val="14"/>
                <w:szCs w:val="14"/>
                <w:vertAlign w:val="superscript"/>
              </w:rPr>
              <w:t> </w:t>
            </w:r>
            <w:r w:rsidRPr="00CD3926">
              <w:rPr>
                <w:bCs/>
                <w:position w:val="4"/>
                <w:sz w:val="12"/>
                <w:szCs w:val="12"/>
              </w:rPr>
              <w:t>9</w:t>
            </w:r>
          </w:p>
        </w:tc>
        <w:tc>
          <w:tcPr>
            <w:tcW w:w="921" w:type="dxa"/>
            <w:tcBorders>
              <w:top w:val="single" w:sz="4" w:space="0" w:color="auto"/>
              <w:left w:val="single" w:sz="4" w:space="0" w:color="auto"/>
              <w:bottom w:val="single" w:sz="4" w:space="0" w:color="auto"/>
              <w:right w:val="single" w:sz="4" w:space="0" w:color="auto"/>
            </w:tcBorders>
          </w:tcPr>
          <w:p w14:paraId="32B9F881" w14:textId="77777777" w:rsidR="006666E5" w:rsidRPr="00CD3926" w:rsidRDefault="006666E5" w:rsidP="00496979">
            <w:pPr>
              <w:keepNext/>
              <w:spacing w:before="80" w:after="80"/>
              <w:jc w:val="center"/>
              <w:rPr>
                <w:rFonts w:ascii="Times New Roman Bold" w:hAnsi="Times New Roman Bold" w:cs="Times New Roman Bold"/>
                <w:b/>
                <w:sz w:val="14"/>
                <w:szCs w:val="14"/>
              </w:rPr>
            </w:pPr>
            <w:r w:rsidRPr="00CD3926">
              <w:rPr>
                <w:rFonts w:ascii="Times New Roman Bold" w:hAnsi="Times New Roman Bold" w:cs="Times New Roman Bold"/>
                <w:b/>
                <w:sz w:val="14"/>
                <w:szCs w:val="14"/>
              </w:rPr>
              <w:t>Earth exploration-</w:t>
            </w:r>
            <w:r w:rsidRPr="00CD3926">
              <w:rPr>
                <w:rFonts w:ascii="Times New Roman Bold" w:hAnsi="Times New Roman Bold" w:cs="Times New Roman Bold"/>
                <w:b/>
                <w:sz w:val="14"/>
                <w:szCs w:val="14"/>
              </w:rPr>
              <w:br/>
              <w:t>satellite</w:t>
            </w:r>
            <w:r w:rsidRPr="00CD3926">
              <w:rPr>
                <w:rFonts w:ascii="Times New Roman Bold" w:hAnsi="Times New Roman Bold" w:cs="Times New Roman Bold"/>
                <w:b/>
                <w:sz w:val="14"/>
                <w:szCs w:val="14"/>
                <w:vertAlign w:val="superscript"/>
              </w:rPr>
              <w:t> </w:t>
            </w:r>
            <w:r w:rsidRPr="00CD3926">
              <w:rPr>
                <w:bCs/>
                <w:position w:val="4"/>
                <w:sz w:val="12"/>
                <w:szCs w:val="12"/>
              </w:rPr>
              <w:t>7</w:t>
            </w:r>
          </w:p>
        </w:tc>
        <w:tc>
          <w:tcPr>
            <w:tcW w:w="921" w:type="dxa"/>
            <w:tcBorders>
              <w:top w:val="single" w:sz="4" w:space="0" w:color="auto"/>
              <w:left w:val="single" w:sz="4" w:space="0" w:color="auto"/>
              <w:bottom w:val="single" w:sz="4" w:space="0" w:color="auto"/>
              <w:right w:val="single" w:sz="4" w:space="0" w:color="auto"/>
            </w:tcBorders>
          </w:tcPr>
          <w:p w14:paraId="237F35C5" w14:textId="77777777" w:rsidR="006666E5" w:rsidRPr="00CD3926" w:rsidRDefault="006666E5" w:rsidP="00496979">
            <w:pPr>
              <w:keepNext/>
              <w:spacing w:before="80" w:after="80"/>
              <w:jc w:val="center"/>
              <w:rPr>
                <w:rFonts w:ascii="Times New Roman Bold" w:hAnsi="Times New Roman Bold" w:cs="Times New Roman Bold"/>
                <w:b/>
                <w:sz w:val="14"/>
                <w:szCs w:val="14"/>
              </w:rPr>
            </w:pPr>
            <w:r w:rsidRPr="00CD3926">
              <w:rPr>
                <w:rFonts w:ascii="Times New Roman Bold" w:hAnsi="Times New Roman Bold" w:cs="Times New Roman Bold"/>
                <w:b/>
                <w:sz w:val="14"/>
                <w:szCs w:val="14"/>
              </w:rPr>
              <w:t>Earth exploration-</w:t>
            </w:r>
            <w:r w:rsidRPr="00CD3926">
              <w:rPr>
                <w:rFonts w:ascii="Times New Roman Bold" w:hAnsi="Times New Roman Bold" w:cs="Times New Roman Bold"/>
                <w:b/>
                <w:sz w:val="14"/>
                <w:szCs w:val="14"/>
              </w:rPr>
              <w:br/>
              <w:t>satellite</w:t>
            </w:r>
            <w:r w:rsidRPr="00CD3926">
              <w:rPr>
                <w:rFonts w:ascii="Times New Roman Bold" w:hAnsi="Times New Roman Bold" w:cs="Times New Roman Bold"/>
                <w:b/>
                <w:sz w:val="14"/>
                <w:szCs w:val="14"/>
                <w:vertAlign w:val="superscript"/>
              </w:rPr>
              <w:t> </w:t>
            </w:r>
            <w:r w:rsidRPr="00CD3926">
              <w:rPr>
                <w:bCs/>
                <w:position w:val="4"/>
                <w:sz w:val="12"/>
                <w:szCs w:val="12"/>
              </w:rPr>
              <w:t>9</w:t>
            </w:r>
          </w:p>
        </w:tc>
        <w:tc>
          <w:tcPr>
            <w:tcW w:w="1137" w:type="dxa"/>
            <w:gridSpan w:val="2"/>
            <w:tcBorders>
              <w:top w:val="single" w:sz="4" w:space="0" w:color="auto"/>
              <w:left w:val="single" w:sz="4" w:space="0" w:color="auto"/>
              <w:bottom w:val="single" w:sz="4" w:space="0" w:color="auto"/>
              <w:right w:val="single" w:sz="4" w:space="0" w:color="auto"/>
            </w:tcBorders>
          </w:tcPr>
          <w:p w14:paraId="623E964A" w14:textId="77777777" w:rsidR="006666E5" w:rsidRPr="00CD3926" w:rsidRDefault="006666E5" w:rsidP="00496979">
            <w:pPr>
              <w:keepNext/>
              <w:spacing w:before="80" w:after="80"/>
              <w:jc w:val="center"/>
              <w:rPr>
                <w:rFonts w:ascii="Times New Roman Bold" w:hAnsi="Times New Roman Bold" w:cs="Times New Roman Bold"/>
                <w:b/>
                <w:sz w:val="14"/>
                <w:szCs w:val="14"/>
              </w:rPr>
            </w:pPr>
            <w:r w:rsidRPr="00CD3926">
              <w:rPr>
                <w:rFonts w:ascii="Times New Roman Bold" w:hAnsi="Times New Roman Bold" w:cs="Times New Roman Bold"/>
                <w:b/>
                <w:sz w:val="14"/>
                <w:szCs w:val="14"/>
              </w:rPr>
              <w:t>Space</w:t>
            </w:r>
            <w:r w:rsidRPr="00CD3926">
              <w:rPr>
                <w:rFonts w:ascii="Times New Roman Bold" w:hAnsi="Times New Roman Bold" w:cs="Times New Roman Bold"/>
                <w:b/>
                <w:sz w:val="14"/>
                <w:szCs w:val="14"/>
              </w:rPr>
              <w:br/>
              <w:t>research</w:t>
            </w:r>
            <w:r w:rsidRPr="00CD3926">
              <w:rPr>
                <w:rFonts w:ascii="Times New Roman Bold" w:hAnsi="Times New Roman Bold" w:cs="Times New Roman Bold"/>
                <w:b/>
                <w:sz w:val="14"/>
                <w:szCs w:val="14"/>
                <w:vertAlign w:val="superscript"/>
              </w:rPr>
              <w:t> </w:t>
            </w:r>
            <w:r w:rsidRPr="00CD3926">
              <w:rPr>
                <w:bCs/>
                <w:position w:val="4"/>
                <w:sz w:val="12"/>
                <w:szCs w:val="12"/>
              </w:rPr>
              <w:t>10</w:t>
            </w:r>
          </w:p>
        </w:tc>
        <w:tc>
          <w:tcPr>
            <w:tcW w:w="1250" w:type="dxa"/>
            <w:gridSpan w:val="2"/>
            <w:tcBorders>
              <w:top w:val="single" w:sz="4" w:space="0" w:color="auto"/>
              <w:left w:val="single" w:sz="4" w:space="0" w:color="auto"/>
              <w:bottom w:val="single" w:sz="4" w:space="0" w:color="auto"/>
              <w:right w:val="single" w:sz="4" w:space="0" w:color="auto"/>
            </w:tcBorders>
          </w:tcPr>
          <w:p w14:paraId="161878EA" w14:textId="77777777" w:rsidR="006666E5" w:rsidRPr="00CD3926" w:rsidRDefault="006666E5" w:rsidP="00496979">
            <w:pPr>
              <w:keepNext/>
              <w:spacing w:before="80" w:after="80"/>
              <w:jc w:val="center"/>
              <w:rPr>
                <w:rFonts w:ascii="Times New Roman Bold" w:hAnsi="Times New Roman Bold" w:cs="Times New Roman Bold"/>
                <w:b/>
                <w:sz w:val="14"/>
                <w:szCs w:val="14"/>
              </w:rPr>
            </w:pPr>
            <w:r w:rsidRPr="00CD3926">
              <w:rPr>
                <w:rFonts w:ascii="Times New Roman Bold" w:hAnsi="Times New Roman Bold" w:cs="Times New Roman Bold"/>
                <w:b/>
                <w:sz w:val="14"/>
                <w:szCs w:val="14"/>
              </w:rPr>
              <w:t>Fixed-satellite</w:t>
            </w:r>
          </w:p>
        </w:tc>
        <w:tc>
          <w:tcPr>
            <w:tcW w:w="1138" w:type="dxa"/>
            <w:gridSpan w:val="2"/>
            <w:tcBorders>
              <w:top w:val="single" w:sz="4" w:space="0" w:color="auto"/>
              <w:left w:val="single" w:sz="4" w:space="0" w:color="auto"/>
              <w:bottom w:val="single" w:sz="4" w:space="0" w:color="auto"/>
              <w:right w:val="single" w:sz="4" w:space="0" w:color="auto"/>
            </w:tcBorders>
          </w:tcPr>
          <w:p w14:paraId="43E36F4A" w14:textId="77777777" w:rsidR="006666E5" w:rsidRPr="00CD3926" w:rsidRDefault="006666E5" w:rsidP="00496979">
            <w:pPr>
              <w:keepNext/>
              <w:spacing w:before="80" w:after="80"/>
              <w:jc w:val="center"/>
              <w:rPr>
                <w:rFonts w:ascii="Times New Roman Bold" w:hAnsi="Times New Roman Bold" w:cs="Times New Roman Bold"/>
                <w:b/>
                <w:sz w:val="14"/>
                <w:szCs w:val="14"/>
              </w:rPr>
            </w:pPr>
            <w:r w:rsidRPr="00CD3926">
              <w:rPr>
                <w:rFonts w:ascii="Times New Roman Bold" w:hAnsi="Times New Roman Bold" w:cs="Times New Roman Bold"/>
                <w:b/>
                <w:sz w:val="14"/>
                <w:szCs w:val="14"/>
              </w:rPr>
              <w:t>Broadcasting-satellite</w:t>
            </w:r>
          </w:p>
        </w:tc>
        <w:tc>
          <w:tcPr>
            <w:tcW w:w="902" w:type="dxa"/>
            <w:tcBorders>
              <w:top w:val="single" w:sz="4" w:space="0" w:color="auto"/>
              <w:left w:val="single" w:sz="4" w:space="0" w:color="auto"/>
              <w:bottom w:val="single" w:sz="4" w:space="0" w:color="auto"/>
              <w:right w:val="single" w:sz="4" w:space="0" w:color="auto"/>
            </w:tcBorders>
          </w:tcPr>
          <w:p w14:paraId="07D336A8" w14:textId="18C1D8F2" w:rsidR="006666E5" w:rsidRPr="00CD3926" w:rsidRDefault="00F614F3" w:rsidP="00496979">
            <w:pPr>
              <w:keepNext/>
              <w:spacing w:before="80" w:after="80"/>
              <w:jc w:val="center"/>
              <w:rPr>
                <w:rFonts w:ascii="Times New Roman Bold" w:hAnsi="Times New Roman Bold" w:cs="Times New Roman Bold"/>
                <w:b/>
                <w:sz w:val="14"/>
                <w:szCs w:val="14"/>
              </w:rPr>
            </w:pPr>
            <w:ins w:id="225" w:author="LING-E" w:date="2023-10-27T18:05:00Z">
              <w:r w:rsidRPr="00CD3926">
                <w:rPr>
                  <w:rFonts w:ascii="Times New Roman Bold" w:hAnsi="Times New Roman Bold" w:cs="Times New Roman Bold"/>
                  <w:b/>
                  <w:sz w:val="14"/>
                  <w:szCs w:val="14"/>
                </w:rPr>
                <w:t>Space research</w:t>
              </w:r>
            </w:ins>
          </w:p>
        </w:tc>
        <w:tc>
          <w:tcPr>
            <w:tcW w:w="902" w:type="dxa"/>
            <w:tcBorders>
              <w:top w:val="single" w:sz="4" w:space="0" w:color="auto"/>
              <w:left w:val="single" w:sz="4" w:space="0" w:color="auto"/>
              <w:bottom w:val="single" w:sz="4" w:space="0" w:color="auto"/>
              <w:right w:val="single" w:sz="4" w:space="0" w:color="auto"/>
            </w:tcBorders>
          </w:tcPr>
          <w:p w14:paraId="07315243" w14:textId="75598F16" w:rsidR="006666E5" w:rsidRPr="00CD3926" w:rsidRDefault="006666E5" w:rsidP="00496979">
            <w:pPr>
              <w:keepNext/>
              <w:spacing w:before="80" w:after="80"/>
              <w:jc w:val="center"/>
              <w:rPr>
                <w:rFonts w:ascii="Times New Roman Bold" w:hAnsi="Times New Roman Bold" w:cs="Times New Roman Bold"/>
                <w:b/>
                <w:sz w:val="14"/>
                <w:szCs w:val="14"/>
              </w:rPr>
            </w:pPr>
            <w:r w:rsidRPr="00CD3926">
              <w:rPr>
                <w:rFonts w:ascii="Times New Roman Bold" w:hAnsi="Times New Roman Bold" w:cs="Times New Roman Bold"/>
                <w:b/>
                <w:sz w:val="14"/>
                <w:szCs w:val="14"/>
              </w:rPr>
              <w:t>Broadcasting-satellite</w:t>
            </w:r>
          </w:p>
        </w:tc>
        <w:tc>
          <w:tcPr>
            <w:tcW w:w="824" w:type="dxa"/>
            <w:tcBorders>
              <w:top w:val="single" w:sz="4" w:space="0" w:color="auto"/>
              <w:left w:val="single" w:sz="4" w:space="0" w:color="auto"/>
              <w:bottom w:val="single" w:sz="4" w:space="0" w:color="auto"/>
              <w:right w:val="single" w:sz="4" w:space="0" w:color="auto"/>
            </w:tcBorders>
          </w:tcPr>
          <w:p w14:paraId="0A2D88CB" w14:textId="77777777" w:rsidR="006666E5" w:rsidRPr="00CD3926" w:rsidRDefault="006666E5" w:rsidP="00496979">
            <w:pPr>
              <w:keepNext/>
              <w:spacing w:before="80" w:after="80"/>
              <w:jc w:val="center"/>
              <w:rPr>
                <w:rFonts w:ascii="Times New Roman Bold" w:hAnsi="Times New Roman Bold" w:cs="Times New Roman Bold"/>
                <w:b/>
                <w:sz w:val="14"/>
                <w:szCs w:val="14"/>
              </w:rPr>
            </w:pPr>
            <w:r w:rsidRPr="00CD3926">
              <w:rPr>
                <w:rFonts w:ascii="Times New Roman Bold" w:hAnsi="Times New Roman Bold" w:cs="Times New Roman Bold"/>
                <w:b/>
                <w:sz w:val="14"/>
                <w:szCs w:val="14"/>
              </w:rPr>
              <w:t>Fixed-satellite</w:t>
            </w:r>
            <w:r w:rsidRPr="00CD3926">
              <w:rPr>
                <w:rFonts w:ascii="Times New Roman Bold" w:hAnsi="Times New Roman Bold" w:cs="Times New Roman Bold"/>
                <w:b/>
                <w:sz w:val="14"/>
                <w:szCs w:val="14"/>
                <w:vertAlign w:val="superscript"/>
              </w:rPr>
              <w:t> </w:t>
            </w:r>
            <w:r w:rsidRPr="00CD3926">
              <w:rPr>
                <w:bCs/>
                <w:position w:val="4"/>
                <w:sz w:val="12"/>
                <w:szCs w:val="12"/>
              </w:rPr>
              <w:t>7</w:t>
            </w:r>
          </w:p>
        </w:tc>
      </w:tr>
      <w:tr w:rsidR="006666E5" w:rsidRPr="00CD3926" w14:paraId="2E852A70" w14:textId="77777777" w:rsidTr="006666E5">
        <w:trPr>
          <w:cantSplit/>
          <w:jc w:val="center"/>
        </w:trPr>
        <w:tc>
          <w:tcPr>
            <w:tcW w:w="1897" w:type="dxa"/>
            <w:gridSpan w:val="3"/>
            <w:tcBorders>
              <w:top w:val="single" w:sz="4" w:space="0" w:color="auto"/>
              <w:left w:val="single" w:sz="6" w:space="0" w:color="auto"/>
              <w:bottom w:val="single" w:sz="4" w:space="0" w:color="auto"/>
              <w:right w:val="nil"/>
            </w:tcBorders>
            <w:vAlign w:val="center"/>
          </w:tcPr>
          <w:p w14:paraId="745BDD8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4"/>
                <w:szCs w:val="14"/>
              </w:rPr>
            </w:pPr>
          </w:p>
        </w:tc>
        <w:tc>
          <w:tcPr>
            <w:tcW w:w="1126" w:type="dxa"/>
            <w:gridSpan w:val="2"/>
            <w:tcBorders>
              <w:top w:val="single" w:sz="4" w:space="0" w:color="auto"/>
              <w:left w:val="single" w:sz="6" w:space="0" w:color="auto"/>
              <w:bottom w:val="single" w:sz="4" w:space="0" w:color="auto"/>
              <w:right w:val="single" w:sz="6" w:space="0" w:color="auto"/>
            </w:tcBorders>
            <w:vAlign w:val="center"/>
          </w:tcPr>
          <w:p w14:paraId="034F3D52"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1008" w:type="dxa"/>
            <w:tcBorders>
              <w:top w:val="single" w:sz="4" w:space="0" w:color="auto"/>
              <w:left w:val="nil"/>
              <w:bottom w:val="single" w:sz="4" w:space="0" w:color="auto"/>
              <w:right w:val="single" w:sz="6" w:space="0" w:color="auto"/>
            </w:tcBorders>
            <w:vAlign w:val="center"/>
          </w:tcPr>
          <w:p w14:paraId="11F03734"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77" w:type="dxa"/>
            <w:tcBorders>
              <w:top w:val="single" w:sz="4" w:space="0" w:color="auto"/>
              <w:left w:val="nil"/>
              <w:bottom w:val="single" w:sz="4" w:space="0" w:color="auto"/>
              <w:right w:val="single" w:sz="6" w:space="0" w:color="auto"/>
            </w:tcBorders>
            <w:vAlign w:val="center"/>
          </w:tcPr>
          <w:p w14:paraId="4782732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1010" w:type="dxa"/>
            <w:gridSpan w:val="2"/>
            <w:tcBorders>
              <w:top w:val="single" w:sz="4" w:space="0" w:color="auto"/>
              <w:left w:val="nil"/>
              <w:bottom w:val="single" w:sz="4" w:space="0" w:color="auto"/>
              <w:right w:val="single" w:sz="6" w:space="0" w:color="auto"/>
            </w:tcBorders>
            <w:vAlign w:val="center"/>
          </w:tcPr>
          <w:p w14:paraId="72885E8E"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732" w:type="dxa"/>
            <w:tcBorders>
              <w:top w:val="single" w:sz="4" w:space="0" w:color="auto"/>
              <w:left w:val="single" w:sz="6" w:space="0" w:color="auto"/>
              <w:bottom w:val="single" w:sz="4" w:space="0" w:color="auto"/>
              <w:right w:val="single" w:sz="6" w:space="0" w:color="auto"/>
            </w:tcBorders>
            <w:vAlign w:val="center"/>
          </w:tcPr>
          <w:p w14:paraId="74A0610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732" w:type="dxa"/>
            <w:tcBorders>
              <w:top w:val="single" w:sz="4" w:space="0" w:color="auto"/>
              <w:left w:val="single" w:sz="6" w:space="0" w:color="auto"/>
              <w:bottom w:val="single" w:sz="4" w:space="0" w:color="auto"/>
              <w:right w:val="single" w:sz="6" w:space="0" w:color="auto"/>
            </w:tcBorders>
            <w:vAlign w:val="center"/>
          </w:tcPr>
          <w:p w14:paraId="47B8061D"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921" w:type="dxa"/>
            <w:tcBorders>
              <w:top w:val="single" w:sz="4" w:space="0" w:color="auto"/>
              <w:left w:val="single" w:sz="6" w:space="0" w:color="auto"/>
              <w:bottom w:val="single" w:sz="4" w:space="0" w:color="auto"/>
              <w:right w:val="single" w:sz="6" w:space="0" w:color="auto"/>
            </w:tcBorders>
            <w:vAlign w:val="center"/>
          </w:tcPr>
          <w:p w14:paraId="79CF710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921" w:type="dxa"/>
            <w:tcBorders>
              <w:top w:val="single" w:sz="4" w:space="0" w:color="auto"/>
              <w:left w:val="single" w:sz="6" w:space="0" w:color="auto"/>
              <w:bottom w:val="single" w:sz="4" w:space="0" w:color="auto"/>
              <w:right w:val="single" w:sz="6" w:space="0" w:color="auto"/>
            </w:tcBorders>
            <w:vAlign w:val="center"/>
          </w:tcPr>
          <w:p w14:paraId="262F37D7"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68" w:type="dxa"/>
            <w:tcBorders>
              <w:top w:val="single" w:sz="4" w:space="0" w:color="auto"/>
              <w:left w:val="single" w:sz="6" w:space="0" w:color="auto"/>
              <w:bottom w:val="single" w:sz="4" w:space="0" w:color="auto"/>
              <w:right w:val="single" w:sz="6" w:space="0" w:color="auto"/>
            </w:tcBorders>
            <w:vAlign w:val="center"/>
          </w:tcPr>
          <w:p w14:paraId="7C7DEBF9"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Deep space</w:t>
            </w:r>
          </w:p>
        </w:tc>
        <w:tc>
          <w:tcPr>
            <w:tcW w:w="569" w:type="dxa"/>
            <w:tcBorders>
              <w:top w:val="single" w:sz="4" w:space="0" w:color="auto"/>
              <w:left w:val="single" w:sz="6" w:space="0" w:color="auto"/>
              <w:bottom w:val="single" w:sz="4" w:space="0" w:color="auto"/>
              <w:right w:val="single" w:sz="6" w:space="0" w:color="auto"/>
            </w:tcBorders>
            <w:vAlign w:val="center"/>
          </w:tcPr>
          <w:p w14:paraId="05D2AA7E"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1250" w:type="dxa"/>
            <w:gridSpan w:val="2"/>
            <w:tcBorders>
              <w:top w:val="single" w:sz="4" w:space="0" w:color="auto"/>
              <w:left w:val="single" w:sz="6" w:space="0" w:color="auto"/>
              <w:bottom w:val="single" w:sz="4" w:space="0" w:color="auto"/>
              <w:right w:val="single" w:sz="6" w:space="0" w:color="auto"/>
            </w:tcBorders>
            <w:vAlign w:val="center"/>
          </w:tcPr>
          <w:p w14:paraId="7DE36123"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1138" w:type="dxa"/>
            <w:gridSpan w:val="2"/>
            <w:tcBorders>
              <w:top w:val="single" w:sz="4" w:space="0" w:color="auto"/>
              <w:left w:val="single" w:sz="6" w:space="0" w:color="auto"/>
              <w:bottom w:val="single" w:sz="4" w:space="0" w:color="auto"/>
              <w:right w:val="single" w:sz="6" w:space="0" w:color="auto"/>
            </w:tcBorders>
            <w:vAlign w:val="center"/>
          </w:tcPr>
          <w:p w14:paraId="171272DB"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902" w:type="dxa"/>
            <w:tcBorders>
              <w:top w:val="single" w:sz="4" w:space="0" w:color="auto"/>
              <w:left w:val="single" w:sz="6" w:space="0" w:color="auto"/>
              <w:bottom w:val="single" w:sz="4" w:space="0" w:color="auto"/>
              <w:right w:val="single" w:sz="6" w:space="0" w:color="auto"/>
            </w:tcBorders>
          </w:tcPr>
          <w:p w14:paraId="7709798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902" w:type="dxa"/>
            <w:tcBorders>
              <w:top w:val="single" w:sz="4" w:space="0" w:color="auto"/>
              <w:left w:val="single" w:sz="6" w:space="0" w:color="auto"/>
              <w:bottom w:val="single" w:sz="4" w:space="0" w:color="auto"/>
              <w:right w:val="single" w:sz="6" w:space="0" w:color="auto"/>
            </w:tcBorders>
            <w:vAlign w:val="center"/>
          </w:tcPr>
          <w:p w14:paraId="39CCE7D8" w14:textId="4CE48D31"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824" w:type="dxa"/>
            <w:tcBorders>
              <w:top w:val="single" w:sz="4" w:space="0" w:color="auto"/>
              <w:left w:val="single" w:sz="6" w:space="0" w:color="auto"/>
              <w:bottom w:val="single" w:sz="4" w:space="0" w:color="auto"/>
              <w:right w:val="single" w:sz="6" w:space="0" w:color="auto"/>
            </w:tcBorders>
            <w:vAlign w:val="center"/>
          </w:tcPr>
          <w:p w14:paraId="04E70A5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r>
      <w:tr w:rsidR="006666E5" w:rsidRPr="00CD3926" w14:paraId="79626448" w14:textId="77777777" w:rsidTr="006666E5">
        <w:trPr>
          <w:cantSplit/>
          <w:jc w:val="center"/>
        </w:trPr>
        <w:tc>
          <w:tcPr>
            <w:tcW w:w="1897" w:type="dxa"/>
            <w:gridSpan w:val="3"/>
            <w:tcBorders>
              <w:top w:val="single" w:sz="4" w:space="0" w:color="auto"/>
              <w:left w:val="single" w:sz="4" w:space="0" w:color="auto"/>
              <w:bottom w:val="single" w:sz="4" w:space="0" w:color="auto"/>
              <w:right w:val="single" w:sz="4" w:space="0" w:color="auto"/>
            </w:tcBorders>
            <w:vAlign w:val="center"/>
          </w:tcPr>
          <w:p w14:paraId="45B9DB4F"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r w:rsidRPr="00CD3926">
              <w:rPr>
                <w:sz w:val="14"/>
                <w:szCs w:val="14"/>
              </w:rPr>
              <w:t>Frequency bands (GHz)</w:t>
            </w:r>
          </w:p>
        </w:tc>
        <w:tc>
          <w:tcPr>
            <w:tcW w:w="1126" w:type="dxa"/>
            <w:gridSpan w:val="2"/>
            <w:tcBorders>
              <w:top w:val="single" w:sz="4" w:space="0" w:color="auto"/>
              <w:left w:val="single" w:sz="4" w:space="0" w:color="auto"/>
              <w:bottom w:val="single" w:sz="4" w:space="0" w:color="auto"/>
              <w:right w:val="single" w:sz="4" w:space="0" w:color="auto"/>
            </w:tcBorders>
            <w:vAlign w:val="center"/>
          </w:tcPr>
          <w:p w14:paraId="061F50A0"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4.500-4.800</w:t>
            </w:r>
          </w:p>
        </w:tc>
        <w:tc>
          <w:tcPr>
            <w:tcW w:w="1008" w:type="dxa"/>
            <w:tcBorders>
              <w:top w:val="single" w:sz="4" w:space="0" w:color="auto"/>
              <w:left w:val="single" w:sz="4" w:space="0" w:color="auto"/>
              <w:bottom w:val="single" w:sz="4" w:space="0" w:color="auto"/>
              <w:right w:val="single" w:sz="4" w:space="0" w:color="auto"/>
            </w:tcBorders>
            <w:vAlign w:val="center"/>
          </w:tcPr>
          <w:p w14:paraId="7A64C55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5.150-5.216</w:t>
            </w:r>
          </w:p>
        </w:tc>
        <w:tc>
          <w:tcPr>
            <w:tcW w:w="577" w:type="dxa"/>
            <w:tcBorders>
              <w:top w:val="single" w:sz="4" w:space="0" w:color="auto"/>
              <w:left w:val="single" w:sz="4" w:space="0" w:color="auto"/>
              <w:bottom w:val="single" w:sz="4" w:space="0" w:color="auto"/>
              <w:right w:val="single" w:sz="4" w:space="0" w:color="auto"/>
            </w:tcBorders>
            <w:vAlign w:val="center"/>
          </w:tcPr>
          <w:p w14:paraId="06F2A14D"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6.700-7.075</w:t>
            </w:r>
          </w:p>
        </w:tc>
        <w:tc>
          <w:tcPr>
            <w:tcW w:w="1010" w:type="dxa"/>
            <w:gridSpan w:val="2"/>
            <w:tcBorders>
              <w:top w:val="single" w:sz="4" w:space="0" w:color="auto"/>
              <w:left w:val="single" w:sz="4" w:space="0" w:color="auto"/>
              <w:bottom w:val="single" w:sz="4" w:space="0" w:color="auto"/>
              <w:right w:val="single" w:sz="4" w:space="0" w:color="auto"/>
            </w:tcBorders>
            <w:vAlign w:val="center"/>
          </w:tcPr>
          <w:p w14:paraId="2522B79A"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7.250-7.750</w:t>
            </w:r>
          </w:p>
        </w:tc>
        <w:tc>
          <w:tcPr>
            <w:tcW w:w="732" w:type="dxa"/>
            <w:tcBorders>
              <w:top w:val="single" w:sz="4" w:space="0" w:color="auto"/>
              <w:left w:val="single" w:sz="4" w:space="0" w:color="auto"/>
              <w:bottom w:val="single" w:sz="4" w:space="0" w:color="auto"/>
              <w:right w:val="single" w:sz="4" w:space="0" w:color="auto"/>
            </w:tcBorders>
            <w:vAlign w:val="center"/>
          </w:tcPr>
          <w:p w14:paraId="3FEA645D"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7.450-7.550</w:t>
            </w:r>
          </w:p>
        </w:tc>
        <w:tc>
          <w:tcPr>
            <w:tcW w:w="732" w:type="dxa"/>
            <w:tcBorders>
              <w:top w:val="single" w:sz="4" w:space="0" w:color="auto"/>
              <w:left w:val="single" w:sz="4" w:space="0" w:color="auto"/>
              <w:bottom w:val="single" w:sz="4" w:space="0" w:color="auto"/>
              <w:right w:val="single" w:sz="4" w:space="0" w:color="auto"/>
            </w:tcBorders>
            <w:vAlign w:val="center"/>
          </w:tcPr>
          <w:p w14:paraId="1E192053"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aps/>
                <w:sz w:val="14"/>
                <w:szCs w:val="14"/>
              </w:rPr>
            </w:pPr>
            <w:r w:rsidRPr="00CD3926">
              <w:rPr>
                <w:sz w:val="14"/>
                <w:szCs w:val="14"/>
              </w:rPr>
              <w:t>7.750-7.900</w:t>
            </w:r>
          </w:p>
        </w:tc>
        <w:tc>
          <w:tcPr>
            <w:tcW w:w="921" w:type="dxa"/>
            <w:tcBorders>
              <w:top w:val="single" w:sz="4" w:space="0" w:color="auto"/>
              <w:left w:val="single" w:sz="4" w:space="0" w:color="auto"/>
              <w:bottom w:val="single" w:sz="4" w:space="0" w:color="auto"/>
              <w:right w:val="single" w:sz="4" w:space="0" w:color="auto"/>
            </w:tcBorders>
            <w:vAlign w:val="center"/>
          </w:tcPr>
          <w:p w14:paraId="44F9D024"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8.025-8.400</w:t>
            </w:r>
          </w:p>
        </w:tc>
        <w:tc>
          <w:tcPr>
            <w:tcW w:w="921" w:type="dxa"/>
            <w:tcBorders>
              <w:top w:val="single" w:sz="4" w:space="0" w:color="auto"/>
              <w:left w:val="single" w:sz="4" w:space="0" w:color="auto"/>
              <w:bottom w:val="single" w:sz="4" w:space="0" w:color="auto"/>
              <w:right w:val="single" w:sz="4" w:space="0" w:color="auto"/>
            </w:tcBorders>
            <w:vAlign w:val="center"/>
          </w:tcPr>
          <w:p w14:paraId="3EB2D390"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8.025-8.400</w:t>
            </w:r>
          </w:p>
        </w:tc>
        <w:tc>
          <w:tcPr>
            <w:tcW w:w="568" w:type="dxa"/>
            <w:tcBorders>
              <w:top w:val="single" w:sz="4" w:space="0" w:color="auto"/>
              <w:left w:val="single" w:sz="4" w:space="0" w:color="auto"/>
              <w:bottom w:val="single" w:sz="4" w:space="0" w:color="auto"/>
              <w:right w:val="single" w:sz="4" w:space="0" w:color="auto"/>
            </w:tcBorders>
            <w:vAlign w:val="center"/>
          </w:tcPr>
          <w:p w14:paraId="6D6B170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8.400-8.450</w:t>
            </w:r>
          </w:p>
        </w:tc>
        <w:tc>
          <w:tcPr>
            <w:tcW w:w="569" w:type="dxa"/>
            <w:tcBorders>
              <w:top w:val="single" w:sz="4" w:space="0" w:color="auto"/>
              <w:left w:val="single" w:sz="4" w:space="0" w:color="auto"/>
              <w:bottom w:val="single" w:sz="4" w:space="0" w:color="auto"/>
              <w:right w:val="single" w:sz="4" w:space="0" w:color="auto"/>
            </w:tcBorders>
            <w:vAlign w:val="center"/>
          </w:tcPr>
          <w:p w14:paraId="405F279B"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8.450-8.500</w:t>
            </w: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1D7F4AD7"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10.7-12.75</w:t>
            </w:r>
            <w:r w:rsidRPr="00CD3926">
              <w:rPr>
                <w:sz w:val="14"/>
                <w:szCs w:val="14"/>
              </w:rPr>
              <w:br/>
              <w:t>13.4-13.65 </w:t>
            </w:r>
            <w:r w:rsidRPr="00CD3926">
              <w:rPr>
                <w:bCs/>
                <w:position w:val="4"/>
                <w:sz w:val="12"/>
                <w:szCs w:val="12"/>
              </w:rPr>
              <w:t>7</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3766D24D"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12.5-12.75</w:t>
            </w:r>
            <w:r w:rsidRPr="00CD3926">
              <w:rPr>
                <w:sz w:val="14"/>
                <w:szCs w:val="14"/>
                <w:vertAlign w:val="superscript"/>
              </w:rPr>
              <w:t> </w:t>
            </w:r>
            <w:r w:rsidRPr="00CD3926">
              <w:rPr>
                <w:bCs/>
                <w:position w:val="4"/>
                <w:sz w:val="12"/>
                <w:szCs w:val="12"/>
              </w:rPr>
              <w:t>12</w:t>
            </w:r>
          </w:p>
        </w:tc>
        <w:tc>
          <w:tcPr>
            <w:tcW w:w="902" w:type="dxa"/>
            <w:tcBorders>
              <w:top w:val="single" w:sz="4" w:space="0" w:color="auto"/>
              <w:left w:val="single" w:sz="4" w:space="0" w:color="auto"/>
              <w:bottom w:val="single" w:sz="4" w:space="0" w:color="auto"/>
              <w:right w:val="single" w:sz="4" w:space="0" w:color="auto"/>
            </w:tcBorders>
          </w:tcPr>
          <w:p w14:paraId="3D0CABF5" w14:textId="11F9B19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ins w:id="226" w:author="TPU E RR" w:date="2023-10-27T07:52:00Z">
              <w:r w:rsidRPr="00CD3926">
                <w:rPr>
                  <w:sz w:val="14"/>
                  <w:szCs w:val="14"/>
                </w:rPr>
                <w:t>14.8-15.35</w:t>
              </w:r>
            </w:ins>
          </w:p>
        </w:tc>
        <w:tc>
          <w:tcPr>
            <w:tcW w:w="902" w:type="dxa"/>
            <w:tcBorders>
              <w:top w:val="single" w:sz="4" w:space="0" w:color="auto"/>
              <w:left w:val="single" w:sz="4" w:space="0" w:color="auto"/>
              <w:bottom w:val="single" w:sz="4" w:space="0" w:color="auto"/>
              <w:right w:val="single" w:sz="4" w:space="0" w:color="auto"/>
            </w:tcBorders>
            <w:vAlign w:val="center"/>
          </w:tcPr>
          <w:p w14:paraId="7E9EB6A6" w14:textId="4188ED84"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17.7-17.8</w:t>
            </w:r>
          </w:p>
        </w:tc>
        <w:tc>
          <w:tcPr>
            <w:tcW w:w="824" w:type="dxa"/>
            <w:tcBorders>
              <w:top w:val="single" w:sz="4" w:space="0" w:color="auto"/>
              <w:left w:val="single" w:sz="4" w:space="0" w:color="auto"/>
              <w:bottom w:val="single" w:sz="4" w:space="0" w:color="auto"/>
              <w:right w:val="single" w:sz="4" w:space="0" w:color="auto"/>
            </w:tcBorders>
            <w:vAlign w:val="center"/>
          </w:tcPr>
          <w:p w14:paraId="29D206FA"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17.7-18.8</w:t>
            </w:r>
            <w:r w:rsidRPr="00CD3926">
              <w:rPr>
                <w:sz w:val="14"/>
                <w:szCs w:val="14"/>
              </w:rPr>
              <w:br/>
              <w:t>19.3-19.7</w:t>
            </w:r>
          </w:p>
        </w:tc>
      </w:tr>
      <w:tr w:rsidR="006666E5" w:rsidRPr="00CD3926" w14:paraId="658C051A" w14:textId="77777777" w:rsidTr="006666E5">
        <w:trPr>
          <w:cantSplit/>
          <w:jc w:val="center"/>
        </w:trPr>
        <w:tc>
          <w:tcPr>
            <w:tcW w:w="1897" w:type="dxa"/>
            <w:gridSpan w:val="3"/>
            <w:tcBorders>
              <w:top w:val="single" w:sz="4" w:space="0" w:color="auto"/>
              <w:left w:val="single" w:sz="6" w:space="0" w:color="auto"/>
              <w:bottom w:val="nil"/>
              <w:right w:val="nil"/>
            </w:tcBorders>
            <w:vAlign w:val="center"/>
          </w:tcPr>
          <w:p w14:paraId="4EAE1897" w14:textId="77777777" w:rsidR="006666E5" w:rsidRPr="00CD3926" w:rsidRDefault="006666E5" w:rsidP="00AF11B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r w:rsidRPr="00CD3926">
              <w:rPr>
                <w:sz w:val="14"/>
                <w:szCs w:val="14"/>
              </w:rPr>
              <w:t xml:space="preserve">Transmitting terrestrial </w:t>
            </w:r>
            <w:r w:rsidRPr="00CD3926">
              <w:rPr>
                <w:sz w:val="14"/>
                <w:szCs w:val="14"/>
              </w:rPr>
              <w:br/>
              <w:t>service designations</w:t>
            </w:r>
          </w:p>
        </w:tc>
        <w:tc>
          <w:tcPr>
            <w:tcW w:w="1126" w:type="dxa"/>
            <w:gridSpan w:val="2"/>
            <w:tcBorders>
              <w:top w:val="single" w:sz="4" w:space="0" w:color="auto"/>
              <w:left w:val="single" w:sz="6" w:space="0" w:color="auto"/>
              <w:bottom w:val="nil"/>
              <w:right w:val="single" w:sz="6" w:space="0" w:color="auto"/>
            </w:tcBorders>
            <w:vAlign w:val="center"/>
          </w:tcPr>
          <w:p w14:paraId="07F22B35"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Fixed, mobile</w:t>
            </w:r>
          </w:p>
        </w:tc>
        <w:tc>
          <w:tcPr>
            <w:tcW w:w="1008" w:type="dxa"/>
            <w:tcBorders>
              <w:top w:val="single" w:sz="4" w:space="0" w:color="auto"/>
              <w:left w:val="single" w:sz="6" w:space="0" w:color="auto"/>
              <w:bottom w:val="nil"/>
              <w:right w:val="single" w:sz="6" w:space="0" w:color="auto"/>
            </w:tcBorders>
            <w:vAlign w:val="center"/>
          </w:tcPr>
          <w:p w14:paraId="70703544"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Aeronautical radionavigation</w:t>
            </w:r>
          </w:p>
        </w:tc>
        <w:tc>
          <w:tcPr>
            <w:tcW w:w="577" w:type="dxa"/>
            <w:tcBorders>
              <w:top w:val="single" w:sz="4" w:space="0" w:color="auto"/>
              <w:left w:val="single" w:sz="6" w:space="0" w:color="auto"/>
              <w:bottom w:val="nil"/>
              <w:right w:val="single" w:sz="6" w:space="0" w:color="auto"/>
            </w:tcBorders>
            <w:vAlign w:val="center"/>
          </w:tcPr>
          <w:p w14:paraId="1BB8679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Fixed, mobile</w:t>
            </w:r>
          </w:p>
        </w:tc>
        <w:tc>
          <w:tcPr>
            <w:tcW w:w="1010" w:type="dxa"/>
            <w:gridSpan w:val="2"/>
            <w:tcBorders>
              <w:top w:val="single" w:sz="4" w:space="0" w:color="auto"/>
              <w:left w:val="single" w:sz="6" w:space="0" w:color="auto"/>
              <w:bottom w:val="nil"/>
              <w:right w:val="single" w:sz="6" w:space="0" w:color="auto"/>
            </w:tcBorders>
            <w:vAlign w:val="center"/>
          </w:tcPr>
          <w:p w14:paraId="0C69F4E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Fixed, mobile</w:t>
            </w:r>
          </w:p>
        </w:tc>
        <w:tc>
          <w:tcPr>
            <w:tcW w:w="732" w:type="dxa"/>
            <w:tcBorders>
              <w:top w:val="single" w:sz="4" w:space="0" w:color="auto"/>
              <w:left w:val="single" w:sz="6" w:space="0" w:color="auto"/>
              <w:bottom w:val="nil"/>
              <w:right w:val="single" w:sz="6" w:space="0" w:color="auto"/>
            </w:tcBorders>
            <w:vAlign w:val="center"/>
          </w:tcPr>
          <w:p w14:paraId="57E40EFD"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Fixed, mobile</w:t>
            </w:r>
          </w:p>
        </w:tc>
        <w:tc>
          <w:tcPr>
            <w:tcW w:w="732" w:type="dxa"/>
            <w:tcBorders>
              <w:top w:val="single" w:sz="4" w:space="0" w:color="auto"/>
              <w:left w:val="single" w:sz="6" w:space="0" w:color="auto"/>
              <w:bottom w:val="nil"/>
              <w:right w:val="nil"/>
            </w:tcBorders>
            <w:vAlign w:val="center"/>
          </w:tcPr>
          <w:p w14:paraId="631FE30A"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Fixed, mobile</w:t>
            </w:r>
          </w:p>
        </w:tc>
        <w:tc>
          <w:tcPr>
            <w:tcW w:w="921" w:type="dxa"/>
            <w:tcBorders>
              <w:top w:val="single" w:sz="4" w:space="0" w:color="auto"/>
              <w:left w:val="single" w:sz="6" w:space="0" w:color="auto"/>
              <w:bottom w:val="nil"/>
              <w:right w:val="nil"/>
            </w:tcBorders>
            <w:vAlign w:val="center"/>
          </w:tcPr>
          <w:p w14:paraId="5955DC62"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Fixed, mobile</w:t>
            </w:r>
          </w:p>
        </w:tc>
        <w:tc>
          <w:tcPr>
            <w:tcW w:w="921" w:type="dxa"/>
            <w:tcBorders>
              <w:top w:val="single" w:sz="4" w:space="0" w:color="auto"/>
              <w:left w:val="single" w:sz="6" w:space="0" w:color="auto"/>
              <w:bottom w:val="nil"/>
              <w:right w:val="nil"/>
            </w:tcBorders>
            <w:vAlign w:val="center"/>
          </w:tcPr>
          <w:p w14:paraId="4DF48F1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Fixed, mobile</w:t>
            </w:r>
          </w:p>
        </w:tc>
        <w:tc>
          <w:tcPr>
            <w:tcW w:w="1137" w:type="dxa"/>
            <w:gridSpan w:val="2"/>
            <w:tcBorders>
              <w:top w:val="single" w:sz="4" w:space="0" w:color="auto"/>
              <w:left w:val="single" w:sz="6" w:space="0" w:color="auto"/>
              <w:bottom w:val="nil"/>
              <w:right w:val="nil"/>
            </w:tcBorders>
            <w:vAlign w:val="center"/>
          </w:tcPr>
          <w:p w14:paraId="3A21557E"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Fixed, mobile</w:t>
            </w:r>
          </w:p>
        </w:tc>
        <w:tc>
          <w:tcPr>
            <w:tcW w:w="1250" w:type="dxa"/>
            <w:gridSpan w:val="2"/>
            <w:tcBorders>
              <w:top w:val="single" w:sz="4" w:space="0" w:color="auto"/>
              <w:left w:val="single" w:sz="6" w:space="0" w:color="auto"/>
              <w:bottom w:val="nil"/>
              <w:right w:val="nil"/>
            </w:tcBorders>
            <w:vAlign w:val="center"/>
          </w:tcPr>
          <w:p w14:paraId="2BD9A634"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Fixed, mobile</w:t>
            </w:r>
          </w:p>
        </w:tc>
        <w:tc>
          <w:tcPr>
            <w:tcW w:w="1138" w:type="dxa"/>
            <w:gridSpan w:val="2"/>
            <w:tcBorders>
              <w:top w:val="single" w:sz="4" w:space="0" w:color="auto"/>
              <w:left w:val="single" w:sz="6" w:space="0" w:color="auto"/>
              <w:bottom w:val="nil"/>
              <w:right w:val="nil"/>
            </w:tcBorders>
            <w:vAlign w:val="center"/>
          </w:tcPr>
          <w:p w14:paraId="57C9F427"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Fixed, mobile</w:t>
            </w:r>
          </w:p>
        </w:tc>
        <w:tc>
          <w:tcPr>
            <w:tcW w:w="902" w:type="dxa"/>
            <w:tcBorders>
              <w:top w:val="single" w:sz="4" w:space="0" w:color="auto"/>
              <w:left w:val="single" w:sz="6" w:space="0" w:color="auto"/>
              <w:bottom w:val="nil"/>
              <w:right w:val="single" w:sz="6" w:space="0" w:color="auto"/>
            </w:tcBorders>
          </w:tcPr>
          <w:p w14:paraId="34BA2EE9" w14:textId="53C4DAF4" w:rsidR="006666E5" w:rsidRPr="00CD3926" w:rsidRDefault="00F614F3"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ins w:id="227" w:author="LING-E" w:date="2023-10-27T18:05:00Z">
              <w:r w:rsidRPr="00CD3926">
                <w:rPr>
                  <w:sz w:val="14"/>
                  <w:szCs w:val="14"/>
                </w:rPr>
                <w:t>Fixed, mobile</w:t>
              </w:r>
            </w:ins>
          </w:p>
        </w:tc>
        <w:tc>
          <w:tcPr>
            <w:tcW w:w="902" w:type="dxa"/>
            <w:tcBorders>
              <w:top w:val="single" w:sz="4" w:space="0" w:color="auto"/>
              <w:left w:val="single" w:sz="6" w:space="0" w:color="auto"/>
              <w:bottom w:val="nil"/>
              <w:right w:val="nil"/>
            </w:tcBorders>
            <w:vAlign w:val="center"/>
          </w:tcPr>
          <w:p w14:paraId="79A85F25" w14:textId="2A2DA90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Fixed</w:t>
            </w:r>
          </w:p>
        </w:tc>
        <w:tc>
          <w:tcPr>
            <w:tcW w:w="824" w:type="dxa"/>
            <w:tcBorders>
              <w:top w:val="single" w:sz="4" w:space="0" w:color="auto"/>
              <w:left w:val="single" w:sz="6" w:space="0" w:color="auto"/>
              <w:bottom w:val="single" w:sz="6" w:space="0" w:color="auto"/>
              <w:right w:val="single" w:sz="6" w:space="0" w:color="auto"/>
            </w:tcBorders>
            <w:vAlign w:val="center"/>
          </w:tcPr>
          <w:p w14:paraId="4B570C9F"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Fixed, mobile</w:t>
            </w:r>
          </w:p>
        </w:tc>
      </w:tr>
      <w:tr w:rsidR="006666E5" w:rsidRPr="00CD3926" w14:paraId="1ED7E639" w14:textId="77777777" w:rsidTr="006666E5">
        <w:trPr>
          <w:cantSplit/>
          <w:jc w:val="center"/>
        </w:trPr>
        <w:tc>
          <w:tcPr>
            <w:tcW w:w="1897" w:type="dxa"/>
            <w:gridSpan w:val="3"/>
            <w:tcBorders>
              <w:top w:val="single" w:sz="6" w:space="0" w:color="auto"/>
              <w:left w:val="single" w:sz="6" w:space="0" w:color="auto"/>
              <w:bottom w:val="nil"/>
              <w:right w:val="nil"/>
            </w:tcBorders>
            <w:vAlign w:val="center"/>
          </w:tcPr>
          <w:p w14:paraId="47ACB260"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r w:rsidRPr="00CD3926">
              <w:rPr>
                <w:sz w:val="14"/>
                <w:szCs w:val="14"/>
              </w:rPr>
              <w:t>Method to be used</w:t>
            </w:r>
          </w:p>
        </w:tc>
        <w:tc>
          <w:tcPr>
            <w:tcW w:w="1126" w:type="dxa"/>
            <w:gridSpan w:val="2"/>
            <w:tcBorders>
              <w:top w:val="single" w:sz="6" w:space="0" w:color="auto"/>
              <w:left w:val="single" w:sz="6" w:space="0" w:color="auto"/>
              <w:bottom w:val="nil"/>
              <w:right w:val="single" w:sz="6" w:space="0" w:color="auto"/>
            </w:tcBorders>
            <w:vAlign w:val="center"/>
          </w:tcPr>
          <w:p w14:paraId="4743F759"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 2.1</w:t>
            </w:r>
          </w:p>
        </w:tc>
        <w:tc>
          <w:tcPr>
            <w:tcW w:w="1008" w:type="dxa"/>
            <w:tcBorders>
              <w:top w:val="single" w:sz="6" w:space="0" w:color="auto"/>
              <w:left w:val="single" w:sz="6" w:space="0" w:color="auto"/>
              <w:bottom w:val="nil"/>
              <w:right w:val="single" w:sz="6" w:space="0" w:color="auto"/>
            </w:tcBorders>
            <w:vAlign w:val="center"/>
          </w:tcPr>
          <w:p w14:paraId="1574EF72"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 2.1</w:t>
            </w:r>
          </w:p>
        </w:tc>
        <w:tc>
          <w:tcPr>
            <w:tcW w:w="577" w:type="dxa"/>
            <w:tcBorders>
              <w:top w:val="single" w:sz="6" w:space="0" w:color="auto"/>
              <w:left w:val="single" w:sz="6" w:space="0" w:color="auto"/>
              <w:bottom w:val="nil"/>
              <w:right w:val="single" w:sz="6" w:space="0" w:color="auto"/>
            </w:tcBorders>
            <w:vAlign w:val="center"/>
          </w:tcPr>
          <w:p w14:paraId="4212A149"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 2.2</w:t>
            </w:r>
          </w:p>
        </w:tc>
        <w:tc>
          <w:tcPr>
            <w:tcW w:w="1010" w:type="dxa"/>
            <w:gridSpan w:val="2"/>
            <w:tcBorders>
              <w:top w:val="single" w:sz="6" w:space="0" w:color="auto"/>
              <w:left w:val="single" w:sz="6" w:space="0" w:color="auto"/>
              <w:bottom w:val="nil"/>
              <w:right w:val="single" w:sz="6" w:space="0" w:color="auto"/>
            </w:tcBorders>
            <w:vAlign w:val="center"/>
          </w:tcPr>
          <w:p w14:paraId="5FC24230"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 2.1</w:t>
            </w:r>
          </w:p>
        </w:tc>
        <w:tc>
          <w:tcPr>
            <w:tcW w:w="732" w:type="dxa"/>
            <w:tcBorders>
              <w:top w:val="single" w:sz="6" w:space="0" w:color="auto"/>
              <w:left w:val="single" w:sz="6" w:space="0" w:color="auto"/>
              <w:bottom w:val="nil"/>
              <w:right w:val="single" w:sz="6" w:space="0" w:color="auto"/>
            </w:tcBorders>
            <w:vAlign w:val="center"/>
          </w:tcPr>
          <w:p w14:paraId="3A720F05"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 2.1, § 2.2</w:t>
            </w:r>
          </w:p>
        </w:tc>
        <w:tc>
          <w:tcPr>
            <w:tcW w:w="732" w:type="dxa"/>
            <w:tcBorders>
              <w:top w:val="single" w:sz="6" w:space="0" w:color="auto"/>
              <w:left w:val="single" w:sz="6" w:space="0" w:color="auto"/>
              <w:bottom w:val="nil"/>
              <w:right w:val="nil"/>
            </w:tcBorders>
            <w:vAlign w:val="center"/>
          </w:tcPr>
          <w:p w14:paraId="44B6F5A7"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 2.2</w:t>
            </w:r>
          </w:p>
        </w:tc>
        <w:tc>
          <w:tcPr>
            <w:tcW w:w="921" w:type="dxa"/>
            <w:tcBorders>
              <w:top w:val="single" w:sz="6" w:space="0" w:color="auto"/>
              <w:left w:val="single" w:sz="6" w:space="0" w:color="auto"/>
              <w:bottom w:val="nil"/>
              <w:right w:val="nil"/>
            </w:tcBorders>
            <w:vAlign w:val="center"/>
          </w:tcPr>
          <w:p w14:paraId="39FAE268"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 2.1</w:t>
            </w:r>
          </w:p>
        </w:tc>
        <w:tc>
          <w:tcPr>
            <w:tcW w:w="921" w:type="dxa"/>
            <w:tcBorders>
              <w:top w:val="single" w:sz="6" w:space="0" w:color="auto"/>
              <w:left w:val="single" w:sz="6" w:space="0" w:color="auto"/>
              <w:bottom w:val="nil"/>
              <w:right w:val="nil"/>
            </w:tcBorders>
            <w:vAlign w:val="center"/>
          </w:tcPr>
          <w:p w14:paraId="68CC8858"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 2.2</w:t>
            </w:r>
          </w:p>
        </w:tc>
        <w:tc>
          <w:tcPr>
            <w:tcW w:w="1137" w:type="dxa"/>
            <w:gridSpan w:val="2"/>
            <w:tcBorders>
              <w:top w:val="single" w:sz="6" w:space="0" w:color="auto"/>
              <w:left w:val="single" w:sz="6" w:space="0" w:color="auto"/>
              <w:bottom w:val="nil"/>
              <w:right w:val="nil"/>
            </w:tcBorders>
            <w:vAlign w:val="center"/>
          </w:tcPr>
          <w:p w14:paraId="09978CA3"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 2.2</w:t>
            </w:r>
          </w:p>
        </w:tc>
        <w:tc>
          <w:tcPr>
            <w:tcW w:w="1250" w:type="dxa"/>
            <w:gridSpan w:val="2"/>
            <w:tcBorders>
              <w:top w:val="single" w:sz="6" w:space="0" w:color="auto"/>
              <w:left w:val="single" w:sz="6" w:space="0" w:color="auto"/>
              <w:bottom w:val="nil"/>
              <w:right w:val="nil"/>
            </w:tcBorders>
            <w:vAlign w:val="center"/>
          </w:tcPr>
          <w:p w14:paraId="15FAF593"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 2.1, § 2.2</w:t>
            </w:r>
          </w:p>
        </w:tc>
        <w:tc>
          <w:tcPr>
            <w:tcW w:w="1138" w:type="dxa"/>
            <w:gridSpan w:val="2"/>
            <w:tcBorders>
              <w:top w:val="single" w:sz="6" w:space="0" w:color="auto"/>
              <w:left w:val="single" w:sz="6" w:space="0" w:color="auto"/>
              <w:bottom w:val="nil"/>
              <w:right w:val="nil"/>
            </w:tcBorders>
            <w:vAlign w:val="center"/>
          </w:tcPr>
          <w:p w14:paraId="57ABD042"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 1.4.5</w:t>
            </w:r>
          </w:p>
        </w:tc>
        <w:tc>
          <w:tcPr>
            <w:tcW w:w="902" w:type="dxa"/>
            <w:tcBorders>
              <w:top w:val="single" w:sz="6" w:space="0" w:color="auto"/>
              <w:left w:val="single" w:sz="6" w:space="0" w:color="auto"/>
              <w:bottom w:val="nil"/>
              <w:right w:val="single" w:sz="6" w:space="0" w:color="auto"/>
            </w:tcBorders>
          </w:tcPr>
          <w:p w14:paraId="3D59E85E" w14:textId="66686823"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ins w:id="228" w:author="TPU E RR" w:date="2023-10-27T07:52:00Z">
              <w:r w:rsidRPr="00CD3926">
                <w:rPr>
                  <w:sz w:val="14"/>
                  <w:szCs w:val="14"/>
                  <w:lang w:eastAsia="ru-RU"/>
                </w:rPr>
                <w:t>§ 2.1, § 2.2</w:t>
              </w:r>
            </w:ins>
          </w:p>
        </w:tc>
        <w:tc>
          <w:tcPr>
            <w:tcW w:w="902" w:type="dxa"/>
            <w:tcBorders>
              <w:top w:val="single" w:sz="6" w:space="0" w:color="auto"/>
              <w:left w:val="single" w:sz="6" w:space="0" w:color="auto"/>
              <w:bottom w:val="nil"/>
              <w:right w:val="nil"/>
            </w:tcBorders>
            <w:vAlign w:val="center"/>
          </w:tcPr>
          <w:p w14:paraId="7561553B" w14:textId="65A6716A"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 1.4.5</w:t>
            </w:r>
          </w:p>
        </w:tc>
        <w:tc>
          <w:tcPr>
            <w:tcW w:w="824" w:type="dxa"/>
            <w:tcBorders>
              <w:top w:val="single" w:sz="6" w:space="0" w:color="auto"/>
              <w:left w:val="single" w:sz="6" w:space="0" w:color="auto"/>
              <w:bottom w:val="single" w:sz="6" w:space="0" w:color="auto"/>
              <w:right w:val="single" w:sz="6" w:space="0" w:color="auto"/>
            </w:tcBorders>
            <w:vAlign w:val="center"/>
          </w:tcPr>
          <w:p w14:paraId="320FAFC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 2.1</w:t>
            </w:r>
          </w:p>
        </w:tc>
      </w:tr>
      <w:tr w:rsidR="006666E5" w:rsidRPr="00CD3926" w14:paraId="299C3A6D" w14:textId="77777777" w:rsidTr="006666E5">
        <w:trPr>
          <w:cantSplit/>
          <w:jc w:val="center"/>
        </w:trPr>
        <w:tc>
          <w:tcPr>
            <w:tcW w:w="1897" w:type="dxa"/>
            <w:gridSpan w:val="3"/>
            <w:tcBorders>
              <w:top w:val="single" w:sz="6" w:space="0" w:color="auto"/>
              <w:left w:val="single" w:sz="6" w:space="0" w:color="auto"/>
              <w:bottom w:val="nil"/>
              <w:right w:val="nil"/>
            </w:tcBorders>
            <w:vAlign w:val="center"/>
          </w:tcPr>
          <w:p w14:paraId="5BA7ECA0" w14:textId="77777777" w:rsidR="006666E5" w:rsidRPr="00CD3926" w:rsidRDefault="006666E5" w:rsidP="00AF11B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r w:rsidRPr="00CD3926">
              <w:rPr>
                <w:sz w:val="14"/>
                <w:szCs w:val="14"/>
              </w:rPr>
              <w:t xml:space="preserve">Modulation at earth </w:t>
            </w:r>
            <w:r w:rsidRPr="00CD3926">
              <w:rPr>
                <w:sz w:val="14"/>
                <w:szCs w:val="14"/>
              </w:rPr>
              <w:br/>
              <w:t>station</w:t>
            </w:r>
            <w:r w:rsidRPr="00CD3926">
              <w:rPr>
                <w:sz w:val="14"/>
                <w:szCs w:val="14"/>
                <w:vertAlign w:val="superscript"/>
              </w:rPr>
              <w:t> </w:t>
            </w:r>
            <w:r w:rsidRPr="00CD3926">
              <w:rPr>
                <w:bCs/>
                <w:position w:val="4"/>
                <w:sz w:val="12"/>
                <w:szCs w:val="12"/>
              </w:rPr>
              <w:t>1</w:t>
            </w:r>
          </w:p>
        </w:tc>
        <w:tc>
          <w:tcPr>
            <w:tcW w:w="563" w:type="dxa"/>
            <w:tcBorders>
              <w:top w:val="single" w:sz="6" w:space="0" w:color="auto"/>
              <w:left w:val="single" w:sz="6" w:space="0" w:color="auto"/>
              <w:bottom w:val="nil"/>
              <w:right w:val="single" w:sz="6" w:space="0" w:color="auto"/>
            </w:tcBorders>
            <w:vAlign w:val="center"/>
          </w:tcPr>
          <w:p w14:paraId="542DA0BF"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A</w:t>
            </w:r>
          </w:p>
        </w:tc>
        <w:tc>
          <w:tcPr>
            <w:tcW w:w="563" w:type="dxa"/>
            <w:tcBorders>
              <w:top w:val="single" w:sz="6" w:space="0" w:color="auto"/>
              <w:left w:val="single" w:sz="6" w:space="0" w:color="auto"/>
              <w:bottom w:val="nil"/>
              <w:right w:val="single" w:sz="6" w:space="0" w:color="auto"/>
            </w:tcBorders>
            <w:vAlign w:val="center"/>
          </w:tcPr>
          <w:p w14:paraId="757CAB6E"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N</w:t>
            </w:r>
          </w:p>
        </w:tc>
        <w:tc>
          <w:tcPr>
            <w:tcW w:w="1008" w:type="dxa"/>
            <w:tcBorders>
              <w:top w:val="single" w:sz="6" w:space="0" w:color="auto"/>
              <w:left w:val="single" w:sz="6" w:space="0" w:color="auto"/>
              <w:bottom w:val="nil"/>
              <w:right w:val="single" w:sz="6" w:space="0" w:color="auto"/>
            </w:tcBorders>
            <w:vAlign w:val="center"/>
          </w:tcPr>
          <w:p w14:paraId="4AC9985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77" w:type="dxa"/>
            <w:tcBorders>
              <w:top w:val="single" w:sz="6" w:space="0" w:color="auto"/>
              <w:left w:val="single" w:sz="6" w:space="0" w:color="auto"/>
              <w:bottom w:val="nil"/>
              <w:right w:val="single" w:sz="6" w:space="0" w:color="auto"/>
            </w:tcBorders>
            <w:vAlign w:val="center"/>
          </w:tcPr>
          <w:p w14:paraId="32E530E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N</w:t>
            </w:r>
          </w:p>
        </w:tc>
        <w:tc>
          <w:tcPr>
            <w:tcW w:w="440" w:type="dxa"/>
            <w:tcBorders>
              <w:top w:val="single" w:sz="6" w:space="0" w:color="auto"/>
              <w:left w:val="single" w:sz="6" w:space="0" w:color="auto"/>
              <w:bottom w:val="nil"/>
              <w:right w:val="single" w:sz="6" w:space="0" w:color="auto"/>
            </w:tcBorders>
            <w:vAlign w:val="center"/>
          </w:tcPr>
          <w:p w14:paraId="1D928AE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A</w:t>
            </w:r>
          </w:p>
        </w:tc>
        <w:tc>
          <w:tcPr>
            <w:tcW w:w="570" w:type="dxa"/>
            <w:tcBorders>
              <w:top w:val="single" w:sz="6" w:space="0" w:color="auto"/>
              <w:left w:val="single" w:sz="6" w:space="0" w:color="auto"/>
              <w:bottom w:val="nil"/>
              <w:right w:val="single" w:sz="6" w:space="0" w:color="auto"/>
            </w:tcBorders>
            <w:vAlign w:val="center"/>
          </w:tcPr>
          <w:p w14:paraId="19E6959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N</w:t>
            </w:r>
          </w:p>
        </w:tc>
        <w:tc>
          <w:tcPr>
            <w:tcW w:w="732" w:type="dxa"/>
            <w:tcBorders>
              <w:top w:val="single" w:sz="6" w:space="0" w:color="auto"/>
              <w:left w:val="single" w:sz="6" w:space="0" w:color="auto"/>
              <w:bottom w:val="nil"/>
              <w:right w:val="single" w:sz="6" w:space="0" w:color="auto"/>
            </w:tcBorders>
            <w:vAlign w:val="center"/>
          </w:tcPr>
          <w:p w14:paraId="3E063A2B"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N</w:t>
            </w:r>
          </w:p>
        </w:tc>
        <w:tc>
          <w:tcPr>
            <w:tcW w:w="732" w:type="dxa"/>
            <w:tcBorders>
              <w:top w:val="single" w:sz="6" w:space="0" w:color="auto"/>
              <w:left w:val="single" w:sz="6" w:space="0" w:color="auto"/>
              <w:bottom w:val="nil"/>
              <w:right w:val="nil"/>
            </w:tcBorders>
            <w:vAlign w:val="center"/>
          </w:tcPr>
          <w:p w14:paraId="0FF25BD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N</w:t>
            </w:r>
          </w:p>
        </w:tc>
        <w:tc>
          <w:tcPr>
            <w:tcW w:w="921" w:type="dxa"/>
            <w:tcBorders>
              <w:top w:val="single" w:sz="6" w:space="0" w:color="auto"/>
              <w:left w:val="single" w:sz="6" w:space="0" w:color="auto"/>
              <w:bottom w:val="nil"/>
              <w:right w:val="nil"/>
            </w:tcBorders>
            <w:vAlign w:val="center"/>
          </w:tcPr>
          <w:p w14:paraId="5FB90C62"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N</w:t>
            </w:r>
          </w:p>
        </w:tc>
        <w:tc>
          <w:tcPr>
            <w:tcW w:w="921" w:type="dxa"/>
            <w:tcBorders>
              <w:top w:val="single" w:sz="6" w:space="0" w:color="auto"/>
              <w:left w:val="single" w:sz="6" w:space="0" w:color="auto"/>
              <w:bottom w:val="nil"/>
              <w:right w:val="nil"/>
            </w:tcBorders>
            <w:vAlign w:val="center"/>
          </w:tcPr>
          <w:p w14:paraId="591CF2ED"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N</w:t>
            </w:r>
          </w:p>
        </w:tc>
        <w:tc>
          <w:tcPr>
            <w:tcW w:w="568" w:type="dxa"/>
            <w:tcBorders>
              <w:top w:val="single" w:sz="6" w:space="0" w:color="auto"/>
              <w:left w:val="single" w:sz="6" w:space="0" w:color="auto"/>
              <w:bottom w:val="nil"/>
              <w:right w:val="nil"/>
            </w:tcBorders>
            <w:vAlign w:val="center"/>
          </w:tcPr>
          <w:p w14:paraId="46A05A72"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N</w:t>
            </w:r>
          </w:p>
        </w:tc>
        <w:tc>
          <w:tcPr>
            <w:tcW w:w="569" w:type="dxa"/>
            <w:tcBorders>
              <w:top w:val="single" w:sz="6" w:space="0" w:color="auto"/>
              <w:left w:val="single" w:sz="6" w:space="0" w:color="auto"/>
              <w:bottom w:val="nil"/>
              <w:right w:val="nil"/>
            </w:tcBorders>
            <w:vAlign w:val="center"/>
          </w:tcPr>
          <w:p w14:paraId="10BA93EB"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N</w:t>
            </w:r>
          </w:p>
        </w:tc>
        <w:tc>
          <w:tcPr>
            <w:tcW w:w="568" w:type="dxa"/>
            <w:tcBorders>
              <w:top w:val="single" w:sz="6" w:space="0" w:color="auto"/>
              <w:left w:val="single" w:sz="6" w:space="0" w:color="auto"/>
              <w:bottom w:val="nil"/>
              <w:right w:val="nil"/>
            </w:tcBorders>
            <w:vAlign w:val="center"/>
          </w:tcPr>
          <w:p w14:paraId="60C9634E"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A</w:t>
            </w:r>
          </w:p>
        </w:tc>
        <w:tc>
          <w:tcPr>
            <w:tcW w:w="682" w:type="dxa"/>
            <w:tcBorders>
              <w:top w:val="single" w:sz="6" w:space="0" w:color="auto"/>
              <w:left w:val="single" w:sz="6" w:space="0" w:color="auto"/>
              <w:bottom w:val="nil"/>
              <w:right w:val="nil"/>
            </w:tcBorders>
            <w:vAlign w:val="center"/>
          </w:tcPr>
          <w:p w14:paraId="28F3855F"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N</w:t>
            </w:r>
          </w:p>
        </w:tc>
        <w:tc>
          <w:tcPr>
            <w:tcW w:w="575" w:type="dxa"/>
            <w:tcBorders>
              <w:top w:val="single" w:sz="6" w:space="0" w:color="auto"/>
              <w:left w:val="single" w:sz="6" w:space="0" w:color="auto"/>
              <w:bottom w:val="nil"/>
              <w:right w:val="nil"/>
            </w:tcBorders>
            <w:vAlign w:val="center"/>
          </w:tcPr>
          <w:p w14:paraId="215065C8"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A</w:t>
            </w:r>
          </w:p>
        </w:tc>
        <w:tc>
          <w:tcPr>
            <w:tcW w:w="563" w:type="dxa"/>
            <w:tcBorders>
              <w:top w:val="single" w:sz="6" w:space="0" w:color="auto"/>
              <w:left w:val="single" w:sz="6" w:space="0" w:color="auto"/>
              <w:bottom w:val="nil"/>
              <w:right w:val="nil"/>
            </w:tcBorders>
            <w:vAlign w:val="center"/>
          </w:tcPr>
          <w:p w14:paraId="245D5C1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N</w:t>
            </w:r>
          </w:p>
        </w:tc>
        <w:tc>
          <w:tcPr>
            <w:tcW w:w="902" w:type="dxa"/>
            <w:tcBorders>
              <w:top w:val="single" w:sz="6" w:space="0" w:color="auto"/>
              <w:left w:val="single" w:sz="6" w:space="0" w:color="auto"/>
              <w:bottom w:val="nil"/>
              <w:right w:val="single" w:sz="6" w:space="0" w:color="auto"/>
            </w:tcBorders>
            <w:vAlign w:val="center"/>
          </w:tcPr>
          <w:p w14:paraId="1740977D" w14:textId="06B22D4C" w:rsidR="006666E5" w:rsidRPr="00CD3926" w:rsidRDefault="006666E5" w:rsidP="006666E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ins w:id="229" w:author="TPU E RR" w:date="2023-10-27T07:53:00Z">
              <w:r w:rsidRPr="00CD3926">
                <w:rPr>
                  <w:sz w:val="14"/>
                  <w:szCs w:val="14"/>
                </w:rPr>
                <w:t>N</w:t>
              </w:r>
            </w:ins>
          </w:p>
        </w:tc>
        <w:tc>
          <w:tcPr>
            <w:tcW w:w="902" w:type="dxa"/>
            <w:tcBorders>
              <w:top w:val="single" w:sz="6" w:space="0" w:color="auto"/>
              <w:left w:val="single" w:sz="6" w:space="0" w:color="auto"/>
              <w:bottom w:val="nil"/>
              <w:right w:val="nil"/>
            </w:tcBorders>
            <w:vAlign w:val="center"/>
          </w:tcPr>
          <w:p w14:paraId="2CA274D6" w14:textId="3D343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824" w:type="dxa"/>
            <w:tcBorders>
              <w:top w:val="single" w:sz="6" w:space="0" w:color="auto"/>
              <w:left w:val="single" w:sz="6" w:space="0" w:color="auto"/>
              <w:bottom w:val="nil"/>
              <w:right w:val="single" w:sz="6" w:space="0" w:color="auto"/>
            </w:tcBorders>
            <w:vAlign w:val="center"/>
          </w:tcPr>
          <w:p w14:paraId="6F68FC19"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N</w:t>
            </w:r>
          </w:p>
        </w:tc>
      </w:tr>
      <w:tr w:rsidR="006666E5" w:rsidRPr="00CD3926" w14:paraId="12E48A86" w14:textId="77777777" w:rsidTr="0001155B">
        <w:trPr>
          <w:cantSplit/>
          <w:jc w:val="center"/>
        </w:trPr>
        <w:tc>
          <w:tcPr>
            <w:tcW w:w="919" w:type="dxa"/>
            <w:vMerge w:val="restart"/>
            <w:tcBorders>
              <w:top w:val="single" w:sz="6" w:space="0" w:color="auto"/>
              <w:left w:val="single" w:sz="6" w:space="0" w:color="auto"/>
              <w:bottom w:val="nil"/>
              <w:right w:val="single" w:sz="6" w:space="0" w:color="auto"/>
            </w:tcBorders>
          </w:tcPr>
          <w:p w14:paraId="697A3E70"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r w:rsidRPr="00CD3926">
              <w:rPr>
                <w:sz w:val="14"/>
                <w:szCs w:val="14"/>
              </w:rPr>
              <w:t>Earth station</w:t>
            </w:r>
            <w:r w:rsidRPr="00CD3926">
              <w:rPr>
                <w:sz w:val="14"/>
                <w:szCs w:val="14"/>
              </w:rPr>
              <w:br/>
              <w:t>interference</w:t>
            </w:r>
            <w:r w:rsidRPr="00CD3926">
              <w:rPr>
                <w:sz w:val="14"/>
                <w:szCs w:val="14"/>
              </w:rPr>
              <w:br/>
              <w:t>parameters</w:t>
            </w:r>
            <w:r w:rsidRPr="00CD3926">
              <w:rPr>
                <w:sz w:val="14"/>
                <w:szCs w:val="14"/>
              </w:rPr>
              <w:br/>
              <w:t>and criteria</w:t>
            </w:r>
          </w:p>
        </w:tc>
        <w:tc>
          <w:tcPr>
            <w:tcW w:w="978" w:type="dxa"/>
            <w:gridSpan w:val="2"/>
            <w:tcBorders>
              <w:top w:val="single" w:sz="6" w:space="0" w:color="auto"/>
              <w:left w:val="single" w:sz="6" w:space="0" w:color="auto"/>
              <w:bottom w:val="single" w:sz="6" w:space="0" w:color="auto"/>
              <w:right w:val="single" w:sz="6" w:space="0" w:color="auto"/>
            </w:tcBorders>
            <w:vAlign w:val="center"/>
          </w:tcPr>
          <w:p w14:paraId="11BA3C89"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3"/>
                <w:sz w:val="14"/>
                <w:szCs w:val="14"/>
              </w:rPr>
            </w:pPr>
            <w:r w:rsidRPr="00CD3926">
              <w:rPr>
                <w:i/>
                <w:iCs/>
                <w:sz w:val="14"/>
                <w:szCs w:val="14"/>
              </w:rPr>
              <w:t>p</w:t>
            </w:r>
            <w:r w:rsidRPr="00CD3926">
              <w:rPr>
                <w:position w:val="-4"/>
                <w:sz w:val="12"/>
                <w:szCs w:val="12"/>
              </w:rPr>
              <w:t>0</w:t>
            </w:r>
            <w:r w:rsidRPr="00CD3926">
              <w:rPr>
                <w:sz w:val="14"/>
                <w:szCs w:val="14"/>
              </w:rPr>
              <w:t xml:space="preserve"> (%)</w:t>
            </w:r>
          </w:p>
        </w:tc>
        <w:tc>
          <w:tcPr>
            <w:tcW w:w="563" w:type="dxa"/>
            <w:tcBorders>
              <w:top w:val="single" w:sz="6" w:space="0" w:color="auto"/>
              <w:left w:val="single" w:sz="6" w:space="0" w:color="auto"/>
              <w:bottom w:val="single" w:sz="6" w:space="0" w:color="auto"/>
              <w:right w:val="single" w:sz="6" w:space="0" w:color="auto"/>
            </w:tcBorders>
            <w:vAlign w:val="center"/>
          </w:tcPr>
          <w:p w14:paraId="30B11230"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0.03</w:t>
            </w:r>
          </w:p>
        </w:tc>
        <w:tc>
          <w:tcPr>
            <w:tcW w:w="563" w:type="dxa"/>
            <w:tcBorders>
              <w:top w:val="single" w:sz="6" w:space="0" w:color="auto"/>
              <w:left w:val="single" w:sz="6" w:space="0" w:color="auto"/>
              <w:bottom w:val="single" w:sz="6" w:space="0" w:color="auto"/>
              <w:right w:val="single" w:sz="6" w:space="0" w:color="auto"/>
            </w:tcBorders>
            <w:vAlign w:val="center"/>
          </w:tcPr>
          <w:p w14:paraId="14137AAE"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0.005</w:t>
            </w:r>
          </w:p>
        </w:tc>
        <w:tc>
          <w:tcPr>
            <w:tcW w:w="1008" w:type="dxa"/>
            <w:tcBorders>
              <w:top w:val="single" w:sz="6" w:space="0" w:color="auto"/>
              <w:left w:val="single" w:sz="6" w:space="0" w:color="auto"/>
              <w:bottom w:val="single" w:sz="6" w:space="0" w:color="auto"/>
              <w:right w:val="single" w:sz="6" w:space="0" w:color="auto"/>
            </w:tcBorders>
            <w:vAlign w:val="center"/>
          </w:tcPr>
          <w:p w14:paraId="4A562460"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77" w:type="dxa"/>
            <w:tcBorders>
              <w:top w:val="single" w:sz="6" w:space="0" w:color="auto"/>
              <w:left w:val="single" w:sz="6" w:space="0" w:color="auto"/>
              <w:bottom w:val="single" w:sz="6" w:space="0" w:color="auto"/>
              <w:right w:val="single" w:sz="6" w:space="0" w:color="auto"/>
            </w:tcBorders>
            <w:vAlign w:val="center"/>
          </w:tcPr>
          <w:p w14:paraId="65BE556F"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0.005</w:t>
            </w:r>
          </w:p>
        </w:tc>
        <w:tc>
          <w:tcPr>
            <w:tcW w:w="440" w:type="dxa"/>
            <w:tcBorders>
              <w:top w:val="single" w:sz="6" w:space="0" w:color="auto"/>
              <w:left w:val="single" w:sz="6" w:space="0" w:color="auto"/>
              <w:bottom w:val="single" w:sz="6" w:space="0" w:color="auto"/>
              <w:right w:val="single" w:sz="6" w:space="0" w:color="auto"/>
            </w:tcBorders>
            <w:vAlign w:val="center"/>
          </w:tcPr>
          <w:p w14:paraId="51E0660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0.03</w:t>
            </w:r>
          </w:p>
        </w:tc>
        <w:tc>
          <w:tcPr>
            <w:tcW w:w="570" w:type="dxa"/>
            <w:tcBorders>
              <w:top w:val="single" w:sz="6" w:space="0" w:color="auto"/>
              <w:left w:val="single" w:sz="6" w:space="0" w:color="auto"/>
              <w:bottom w:val="single" w:sz="6" w:space="0" w:color="auto"/>
              <w:right w:val="single" w:sz="6" w:space="0" w:color="auto"/>
            </w:tcBorders>
            <w:vAlign w:val="center"/>
          </w:tcPr>
          <w:p w14:paraId="28B616A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0.005</w:t>
            </w:r>
          </w:p>
        </w:tc>
        <w:tc>
          <w:tcPr>
            <w:tcW w:w="732" w:type="dxa"/>
            <w:tcBorders>
              <w:top w:val="single" w:sz="6" w:space="0" w:color="auto"/>
              <w:left w:val="single" w:sz="6" w:space="0" w:color="auto"/>
              <w:bottom w:val="single" w:sz="6" w:space="0" w:color="auto"/>
              <w:right w:val="single" w:sz="6" w:space="0" w:color="auto"/>
            </w:tcBorders>
            <w:vAlign w:val="center"/>
          </w:tcPr>
          <w:p w14:paraId="6C9083F2"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0.002</w:t>
            </w:r>
          </w:p>
        </w:tc>
        <w:tc>
          <w:tcPr>
            <w:tcW w:w="732" w:type="dxa"/>
            <w:tcBorders>
              <w:top w:val="single" w:sz="6" w:space="0" w:color="auto"/>
              <w:left w:val="single" w:sz="6" w:space="0" w:color="auto"/>
              <w:bottom w:val="single" w:sz="6" w:space="0" w:color="auto"/>
              <w:right w:val="single" w:sz="6" w:space="0" w:color="auto"/>
            </w:tcBorders>
            <w:vAlign w:val="center"/>
          </w:tcPr>
          <w:p w14:paraId="7F22D558"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0.001</w:t>
            </w:r>
          </w:p>
        </w:tc>
        <w:tc>
          <w:tcPr>
            <w:tcW w:w="921" w:type="dxa"/>
            <w:tcBorders>
              <w:top w:val="single" w:sz="6" w:space="0" w:color="auto"/>
              <w:left w:val="single" w:sz="6" w:space="0" w:color="auto"/>
              <w:bottom w:val="single" w:sz="6" w:space="0" w:color="auto"/>
              <w:right w:val="single" w:sz="6" w:space="0" w:color="auto"/>
            </w:tcBorders>
            <w:vAlign w:val="center"/>
          </w:tcPr>
          <w:p w14:paraId="765F89AD"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0.083</w:t>
            </w:r>
          </w:p>
        </w:tc>
        <w:tc>
          <w:tcPr>
            <w:tcW w:w="921" w:type="dxa"/>
            <w:tcBorders>
              <w:top w:val="single" w:sz="6" w:space="0" w:color="auto"/>
              <w:left w:val="single" w:sz="6" w:space="0" w:color="auto"/>
              <w:bottom w:val="single" w:sz="6" w:space="0" w:color="auto"/>
              <w:right w:val="single" w:sz="6" w:space="0" w:color="auto"/>
            </w:tcBorders>
            <w:vAlign w:val="center"/>
          </w:tcPr>
          <w:p w14:paraId="4A31A3AA"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0.011</w:t>
            </w:r>
          </w:p>
        </w:tc>
        <w:tc>
          <w:tcPr>
            <w:tcW w:w="568" w:type="dxa"/>
            <w:tcBorders>
              <w:top w:val="single" w:sz="6" w:space="0" w:color="auto"/>
              <w:left w:val="single" w:sz="6" w:space="0" w:color="auto"/>
              <w:bottom w:val="single" w:sz="6" w:space="0" w:color="auto"/>
              <w:right w:val="single" w:sz="6" w:space="0" w:color="auto"/>
            </w:tcBorders>
            <w:vAlign w:val="center"/>
          </w:tcPr>
          <w:p w14:paraId="6D60874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0.001</w:t>
            </w:r>
          </w:p>
        </w:tc>
        <w:tc>
          <w:tcPr>
            <w:tcW w:w="569" w:type="dxa"/>
            <w:tcBorders>
              <w:top w:val="single" w:sz="6" w:space="0" w:color="auto"/>
              <w:left w:val="single" w:sz="6" w:space="0" w:color="auto"/>
              <w:bottom w:val="single" w:sz="6" w:space="0" w:color="auto"/>
              <w:right w:val="single" w:sz="6" w:space="0" w:color="auto"/>
            </w:tcBorders>
            <w:vAlign w:val="center"/>
          </w:tcPr>
          <w:p w14:paraId="2B3366F2"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0.1</w:t>
            </w:r>
          </w:p>
        </w:tc>
        <w:tc>
          <w:tcPr>
            <w:tcW w:w="568" w:type="dxa"/>
            <w:tcBorders>
              <w:top w:val="single" w:sz="6" w:space="0" w:color="auto"/>
              <w:left w:val="single" w:sz="6" w:space="0" w:color="auto"/>
              <w:bottom w:val="single" w:sz="6" w:space="0" w:color="auto"/>
              <w:right w:val="single" w:sz="6" w:space="0" w:color="auto"/>
            </w:tcBorders>
            <w:vAlign w:val="center"/>
          </w:tcPr>
          <w:p w14:paraId="6E0120F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0.03</w:t>
            </w:r>
          </w:p>
        </w:tc>
        <w:tc>
          <w:tcPr>
            <w:tcW w:w="682" w:type="dxa"/>
            <w:tcBorders>
              <w:top w:val="single" w:sz="6" w:space="0" w:color="auto"/>
              <w:left w:val="single" w:sz="6" w:space="0" w:color="auto"/>
              <w:bottom w:val="single" w:sz="6" w:space="0" w:color="auto"/>
              <w:right w:val="single" w:sz="6" w:space="0" w:color="auto"/>
            </w:tcBorders>
            <w:vAlign w:val="center"/>
          </w:tcPr>
          <w:p w14:paraId="3C5A6F69"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0.003</w:t>
            </w:r>
          </w:p>
        </w:tc>
        <w:tc>
          <w:tcPr>
            <w:tcW w:w="575" w:type="dxa"/>
            <w:tcBorders>
              <w:top w:val="single" w:sz="6" w:space="0" w:color="auto"/>
              <w:left w:val="single" w:sz="6" w:space="0" w:color="auto"/>
              <w:bottom w:val="single" w:sz="6" w:space="0" w:color="auto"/>
              <w:right w:val="single" w:sz="6" w:space="0" w:color="auto"/>
            </w:tcBorders>
            <w:vAlign w:val="center"/>
          </w:tcPr>
          <w:p w14:paraId="7470D44D"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0.03</w:t>
            </w:r>
          </w:p>
        </w:tc>
        <w:tc>
          <w:tcPr>
            <w:tcW w:w="563" w:type="dxa"/>
            <w:tcBorders>
              <w:top w:val="single" w:sz="6" w:space="0" w:color="auto"/>
              <w:left w:val="single" w:sz="6" w:space="0" w:color="auto"/>
              <w:bottom w:val="single" w:sz="6" w:space="0" w:color="auto"/>
              <w:right w:val="single" w:sz="6" w:space="0" w:color="auto"/>
            </w:tcBorders>
            <w:vAlign w:val="center"/>
          </w:tcPr>
          <w:p w14:paraId="278D80EA"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0.003</w:t>
            </w:r>
          </w:p>
        </w:tc>
        <w:tc>
          <w:tcPr>
            <w:tcW w:w="902" w:type="dxa"/>
            <w:tcBorders>
              <w:top w:val="single" w:sz="6" w:space="0" w:color="auto"/>
              <w:left w:val="single" w:sz="6" w:space="0" w:color="auto"/>
              <w:bottom w:val="single" w:sz="6" w:space="0" w:color="auto"/>
              <w:right w:val="single" w:sz="6" w:space="0" w:color="auto"/>
            </w:tcBorders>
            <w:vAlign w:val="center"/>
          </w:tcPr>
          <w:p w14:paraId="3E60CA1F" w14:textId="475EEC44" w:rsidR="006666E5" w:rsidRPr="00CD3926" w:rsidRDefault="006666E5" w:rsidP="006666E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ins w:id="230" w:author="TPU E RR" w:date="2023-10-27T07:55:00Z">
              <w:r w:rsidRPr="00CD3926">
                <w:rPr>
                  <w:sz w:val="14"/>
                  <w:szCs w:val="14"/>
                </w:rPr>
                <w:t>0.1</w:t>
              </w:r>
            </w:ins>
          </w:p>
        </w:tc>
        <w:tc>
          <w:tcPr>
            <w:tcW w:w="902" w:type="dxa"/>
            <w:tcBorders>
              <w:top w:val="single" w:sz="6" w:space="0" w:color="auto"/>
              <w:left w:val="single" w:sz="6" w:space="0" w:color="auto"/>
              <w:bottom w:val="single" w:sz="6" w:space="0" w:color="auto"/>
              <w:right w:val="single" w:sz="6" w:space="0" w:color="auto"/>
            </w:tcBorders>
            <w:vAlign w:val="center"/>
          </w:tcPr>
          <w:p w14:paraId="7A975D0F" w14:textId="24006649"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824" w:type="dxa"/>
            <w:tcBorders>
              <w:top w:val="single" w:sz="6" w:space="0" w:color="auto"/>
              <w:left w:val="single" w:sz="6" w:space="0" w:color="auto"/>
              <w:bottom w:val="single" w:sz="6" w:space="0" w:color="auto"/>
              <w:right w:val="single" w:sz="6" w:space="0" w:color="auto"/>
            </w:tcBorders>
            <w:vAlign w:val="center"/>
          </w:tcPr>
          <w:p w14:paraId="1BD9F04D"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0.003</w:t>
            </w:r>
          </w:p>
        </w:tc>
      </w:tr>
      <w:tr w:rsidR="006666E5" w:rsidRPr="00CD3926" w14:paraId="01ADD9B0" w14:textId="77777777" w:rsidTr="0001155B">
        <w:trPr>
          <w:cantSplit/>
          <w:jc w:val="center"/>
        </w:trPr>
        <w:tc>
          <w:tcPr>
            <w:tcW w:w="919" w:type="dxa"/>
            <w:vMerge/>
            <w:tcBorders>
              <w:top w:val="nil"/>
              <w:left w:val="single" w:sz="6" w:space="0" w:color="auto"/>
              <w:bottom w:val="nil"/>
              <w:right w:val="single" w:sz="6" w:space="0" w:color="auto"/>
            </w:tcBorders>
          </w:tcPr>
          <w:p w14:paraId="64A2F445"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p>
        </w:tc>
        <w:tc>
          <w:tcPr>
            <w:tcW w:w="978" w:type="dxa"/>
            <w:gridSpan w:val="2"/>
            <w:tcBorders>
              <w:top w:val="single" w:sz="6" w:space="0" w:color="auto"/>
              <w:left w:val="single" w:sz="6" w:space="0" w:color="auto"/>
              <w:bottom w:val="single" w:sz="6" w:space="0" w:color="auto"/>
              <w:right w:val="single" w:sz="6" w:space="0" w:color="auto"/>
            </w:tcBorders>
            <w:vAlign w:val="center"/>
          </w:tcPr>
          <w:p w14:paraId="5A81E0BE"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r w:rsidRPr="00CD3926">
              <w:rPr>
                <w:i/>
                <w:iCs/>
                <w:sz w:val="14"/>
                <w:szCs w:val="14"/>
              </w:rPr>
              <w:t>n</w:t>
            </w:r>
          </w:p>
        </w:tc>
        <w:tc>
          <w:tcPr>
            <w:tcW w:w="563" w:type="dxa"/>
            <w:tcBorders>
              <w:top w:val="single" w:sz="6" w:space="0" w:color="auto"/>
              <w:left w:val="single" w:sz="6" w:space="0" w:color="auto"/>
              <w:bottom w:val="single" w:sz="6" w:space="0" w:color="auto"/>
              <w:right w:val="single" w:sz="6" w:space="0" w:color="auto"/>
            </w:tcBorders>
            <w:vAlign w:val="center"/>
          </w:tcPr>
          <w:p w14:paraId="4397C585"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3</w:t>
            </w:r>
          </w:p>
        </w:tc>
        <w:tc>
          <w:tcPr>
            <w:tcW w:w="563" w:type="dxa"/>
            <w:tcBorders>
              <w:top w:val="single" w:sz="6" w:space="0" w:color="auto"/>
              <w:left w:val="single" w:sz="6" w:space="0" w:color="auto"/>
              <w:bottom w:val="single" w:sz="6" w:space="0" w:color="auto"/>
              <w:right w:val="single" w:sz="6" w:space="0" w:color="auto"/>
            </w:tcBorders>
            <w:vAlign w:val="center"/>
          </w:tcPr>
          <w:p w14:paraId="308159C2"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3</w:t>
            </w:r>
          </w:p>
        </w:tc>
        <w:tc>
          <w:tcPr>
            <w:tcW w:w="1008" w:type="dxa"/>
            <w:tcBorders>
              <w:top w:val="single" w:sz="6" w:space="0" w:color="auto"/>
              <w:left w:val="single" w:sz="6" w:space="0" w:color="auto"/>
              <w:bottom w:val="single" w:sz="6" w:space="0" w:color="auto"/>
              <w:right w:val="single" w:sz="6" w:space="0" w:color="auto"/>
            </w:tcBorders>
            <w:vAlign w:val="center"/>
          </w:tcPr>
          <w:p w14:paraId="6D5D242B"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77" w:type="dxa"/>
            <w:tcBorders>
              <w:top w:val="single" w:sz="6" w:space="0" w:color="auto"/>
              <w:left w:val="single" w:sz="6" w:space="0" w:color="auto"/>
              <w:bottom w:val="single" w:sz="6" w:space="0" w:color="auto"/>
              <w:right w:val="single" w:sz="6" w:space="0" w:color="auto"/>
            </w:tcBorders>
            <w:vAlign w:val="center"/>
          </w:tcPr>
          <w:p w14:paraId="29416468"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3</w:t>
            </w:r>
          </w:p>
        </w:tc>
        <w:tc>
          <w:tcPr>
            <w:tcW w:w="440" w:type="dxa"/>
            <w:tcBorders>
              <w:top w:val="single" w:sz="6" w:space="0" w:color="auto"/>
              <w:left w:val="single" w:sz="6" w:space="0" w:color="auto"/>
              <w:bottom w:val="single" w:sz="6" w:space="0" w:color="auto"/>
              <w:right w:val="single" w:sz="6" w:space="0" w:color="auto"/>
            </w:tcBorders>
            <w:vAlign w:val="center"/>
          </w:tcPr>
          <w:p w14:paraId="4CB5BB14"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3</w:t>
            </w:r>
          </w:p>
        </w:tc>
        <w:tc>
          <w:tcPr>
            <w:tcW w:w="570" w:type="dxa"/>
            <w:tcBorders>
              <w:top w:val="single" w:sz="6" w:space="0" w:color="auto"/>
              <w:left w:val="single" w:sz="6" w:space="0" w:color="auto"/>
              <w:bottom w:val="single" w:sz="6" w:space="0" w:color="auto"/>
              <w:right w:val="single" w:sz="6" w:space="0" w:color="auto"/>
            </w:tcBorders>
            <w:vAlign w:val="center"/>
          </w:tcPr>
          <w:p w14:paraId="72D6CB2D"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3</w:t>
            </w:r>
          </w:p>
        </w:tc>
        <w:tc>
          <w:tcPr>
            <w:tcW w:w="732" w:type="dxa"/>
            <w:tcBorders>
              <w:top w:val="single" w:sz="6" w:space="0" w:color="auto"/>
              <w:left w:val="single" w:sz="6" w:space="0" w:color="auto"/>
              <w:bottom w:val="single" w:sz="6" w:space="0" w:color="auto"/>
              <w:right w:val="single" w:sz="6" w:space="0" w:color="auto"/>
            </w:tcBorders>
            <w:vAlign w:val="center"/>
          </w:tcPr>
          <w:p w14:paraId="353D602E"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2</w:t>
            </w:r>
          </w:p>
        </w:tc>
        <w:tc>
          <w:tcPr>
            <w:tcW w:w="732" w:type="dxa"/>
            <w:tcBorders>
              <w:top w:val="single" w:sz="6" w:space="0" w:color="auto"/>
              <w:left w:val="single" w:sz="6" w:space="0" w:color="auto"/>
              <w:bottom w:val="single" w:sz="6" w:space="0" w:color="auto"/>
              <w:right w:val="single" w:sz="6" w:space="0" w:color="auto"/>
            </w:tcBorders>
            <w:vAlign w:val="center"/>
          </w:tcPr>
          <w:p w14:paraId="0E9F8EAB"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2</w:t>
            </w:r>
          </w:p>
        </w:tc>
        <w:tc>
          <w:tcPr>
            <w:tcW w:w="921" w:type="dxa"/>
            <w:tcBorders>
              <w:top w:val="single" w:sz="6" w:space="0" w:color="auto"/>
              <w:left w:val="single" w:sz="6" w:space="0" w:color="auto"/>
              <w:bottom w:val="single" w:sz="6" w:space="0" w:color="auto"/>
              <w:right w:val="single" w:sz="6" w:space="0" w:color="auto"/>
            </w:tcBorders>
            <w:vAlign w:val="center"/>
          </w:tcPr>
          <w:p w14:paraId="1A30F450"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2</w:t>
            </w:r>
          </w:p>
        </w:tc>
        <w:tc>
          <w:tcPr>
            <w:tcW w:w="921" w:type="dxa"/>
            <w:tcBorders>
              <w:top w:val="single" w:sz="6" w:space="0" w:color="auto"/>
              <w:left w:val="single" w:sz="6" w:space="0" w:color="auto"/>
              <w:bottom w:val="single" w:sz="6" w:space="0" w:color="auto"/>
              <w:right w:val="single" w:sz="6" w:space="0" w:color="auto"/>
            </w:tcBorders>
            <w:vAlign w:val="center"/>
          </w:tcPr>
          <w:p w14:paraId="631971C2"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2</w:t>
            </w:r>
          </w:p>
        </w:tc>
        <w:tc>
          <w:tcPr>
            <w:tcW w:w="568" w:type="dxa"/>
            <w:tcBorders>
              <w:top w:val="single" w:sz="6" w:space="0" w:color="auto"/>
              <w:left w:val="single" w:sz="6" w:space="0" w:color="auto"/>
              <w:bottom w:val="single" w:sz="6" w:space="0" w:color="auto"/>
              <w:right w:val="single" w:sz="6" w:space="0" w:color="auto"/>
            </w:tcBorders>
            <w:vAlign w:val="center"/>
          </w:tcPr>
          <w:p w14:paraId="622E115E"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w:t>
            </w:r>
          </w:p>
        </w:tc>
        <w:tc>
          <w:tcPr>
            <w:tcW w:w="569" w:type="dxa"/>
            <w:tcBorders>
              <w:top w:val="single" w:sz="6" w:space="0" w:color="auto"/>
              <w:left w:val="single" w:sz="6" w:space="0" w:color="auto"/>
              <w:bottom w:val="single" w:sz="6" w:space="0" w:color="auto"/>
              <w:right w:val="single" w:sz="6" w:space="0" w:color="auto"/>
            </w:tcBorders>
            <w:vAlign w:val="center"/>
          </w:tcPr>
          <w:p w14:paraId="1C5D209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2</w:t>
            </w:r>
          </w:p>
        </w:tc>
        <w:tc>
          <w:tcPr>
            <w:tcW w:w="568" w:type="dxa"/>
            <w:tcBorders>
              <w:top w:val="single" w:sz="6" w:space="0" w:color="auto"/>
              <w:left w:val="single" w:sz="6" w:space="0" w:color="auto"/>
              <w:bottom w:val="single" w:sz="6" w:space="0" w:color="auto"/>
              <w:right w:val="single" w:sz="6" w:space="0" w:color="auto"/>
            </w:tcBorders>
            <w:vAlign w:val="center"/>
          </w:tcPr>
          <w:p w14:paraId="3BB7E160"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2</w:t>
            </w:r>
          </w:p>
        </w:tc>
        <w:tc>
          <w:tcPr>
            <w:tcW w:w="682" w:type="dxa"/>
            <w:tcBorders>
              <w:top w:val="single" w:sz="6" w:space="0" w:color="auto"/>
              <w:left w:val="single" w:sz="6" w:space="0" w:color="auto"/>
              <w:bottom w:val="single" w:sz="6" w:space="0" w:color="auto"/>
              <w:right w:val="single" w:sz="6" w:space="0" w:color="auto"/>
            </w:tcBorders>
            <w:vAlign w:val="center"/>
          </w:tcPr>
          <w:p w14:paraId="184DF34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2</w:t>
            </w:r>
          </w:p>
        </w:tc>
        <w:tc>
          <w:tcPr>
            <w:tcW w:w="575" w:type="dxa"/>
            <w:tcBorders>
              <w:top w:val="single" w:sz="6" w:space="0" w:color="auto"/>
              <w:left w:val="single" w:sz="6" w:space="0" w:color="auto"/>
              <w:bottom w:val="single" w:sz="6" w:space="0" w:color="auto"/>
              <w:right w:val="single" w:sz="6" w:space="0" w:color="auto"/>
            </w:tcBorders>
            <w:vAlign w:val="center"/>
          </w:tcPr>
          <w:p w14:paraId="017A7E47"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w:t>
            </w:r>
          </w:p>
        </w:tc>
        <w:tc>
          <w:tcPr>
            <w:tcW w:w="563" w:type="dxa"/>
            <w:tcBorders>
              <w:top w:val="single" w:sz="6" w:space="0" w:color="auto"/>
              <w:left w:val="single" w:sz="6" w:space="0" w:color="auto"/>
              <w:bottom w:val="single" w:sz="6" w:space="0" w:color="auto"/>
              <w:right w:val="single" w:sz="6" w:space="0" w:color="auto"/>
            </w:tcBorders>
            <w:vAlign w:val="center"/>
          </w:tcPr>
          <w:p w14:paraId="534B25F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w:t>
            </w:r>
          </w:p>
        </w:tc>
        <w:tc>
          <w:tcPr>
            <w:tcW w:w="902" w:type="dxa"/>
            <w:tcBorders>
              <w:top w:val="single" w:sz="6" w:space="0" w:color="auto"/>
              <w:left w:val="single" w:sz="6" w:space="0" w:color="auto"/>
              <w:bottom w:val="single" w:sz="6" w:space="0" w:color="auto"/>
              <w:right w:val="single" w:sz="6" w:space="0" w:color="auto"/>
            </w:tcBorders>
            <w:vAlign w:val="center"/>
          </w:tcPr>
          <w:p w14:paraId="2FFBC1E2" w14:textId="2CA88294" w:rsidR="006666E5" w:rsidRPr="00CD3926" w:rsidRDefault="006666E5" w:rsidP="006666E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ins w:id="231" w:author="TPU E RR" w:date="2023-10-27T07:55:00Z">
              <w:r w:rsidRPr="00CD3926">
                <w:rPr>
                  <w:sz w:val="14"/>
                  <w:szCs w:val="14"/>
                </w:rPr>
                <w:t>2</w:t>
              </w:r>
            </w:ins>
          </w:p>
        </w:tc>
        <w:tc>
          <w:tcPr>
            <w:tcW w:w="902" w:type="dxa"/>
            <w:tcBorders>
              <w:top w:val="single" w:sz="6" w:space="0" w:color="auto"/>
              <w:left w:val="single" w:sz="6" w:space="0" w:color="auto"/>
              <w:bottom w:val="single" w:sz="6" w:space="0" w:color="auto"/>
              <w:right w:val="single" w:sz="6" w:space="0" w:color="auto"/>
            </w:tcBorders>
            <w:vAlign w:val="center"/>
          </w:tcPr>
          <w:p w14:paraId="04FC22BE" w14:textId="2236EBAB"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824" w:type="dxa"/>
            <w:tcBorders>
              <w:top w:val="single" w:sz="6" w:space="0" w:color="auto"/>
              <w:left w:val="single" w:sz="6" w:space="0" w:color="auto"/>
              <w:bottom w:val="single" w:sz="6" w:space="0" w:color="auto"/>
              <w:right w:val="single" w:sz="6" w:space="0" w:color="auto"/>
            </w:tcBorders>
            <w:vAlign w:val="center"/>
          </w:tcPr>
          <w:p w14:paraId="57CD7FD4"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2</w:t>
            </w:r>
          </w:p>
        </w:tc>
      </w:tr>
      <w:tr w:rsidR="006666E5" w:rsidRPr="00CD3926" w14:paraId="59D82AEA" w14:textId="77777777" w:rsidTr="0001155B">
        <w:trPr>
          <w:cantSplit/>
          <w:jc w:val="center"/>
        </w:trPr>
        <w:tc>
          <w:tcPr>
            <w:tcW w:w="919" w:type="dxa"/>
            <w:vMerge/>
            <w:tcBorders>
              <w:top w:val="nil"/>
              <w:left w:val="single" w:sz="6" w:space="0" w:color="auto"/>
              <w:bottom w:val="nil"/>
              <w:right w:val="single" w:sz="6" w:space="0" w:color="auto"/>
            </w:tcBorders>
          </w:tcPr>
          <w:p w14:paraId="0584D71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p>
        </w:tc>
        <w:tc>
          <w:tcPr>
            <w:tcW w:w="978" w:type="dxa"/>
            <w:gridSpan w:val="2"/>
            <w:tcBorders>
              <w:top w:val="single" w:sz="6" w:space="0" w:color="auto"/>
              <w:left w:val="single" w:sz="6" w:space="0" w:color="auto"/>
              <w:bottom w:val="single" w:sz="6" w:space="0" w:color="auto"/>
              <w:right w:val="single" w:sz="6" w:space="0" w:color="auto"/>
            </w:tcBorders>
            <w:vAlign w:val="center"/>
          </w:tcPr>
          <w:p w14:paraId="543CFA0E"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3"/>
                <w:sz w:val="14"/>
                <w:szCs w:val="14"/>
              </w:rPr>
            </w:pPr>
            <w:r w:rsidRPr="00CD3926">
              <w:rPr>
                <w:i/>
                <w:iCs/>
                <w:sz w:val="14"/>
                <w:szCs w:val="14"/>
              </w:rPr>
              <w:t>p</w:t>
            </w:r>
            <w:r w:rsidRPr="00CD3926">
              <w:rPr>
                <w:sz w:val="14"/>
                <w:szCs w:val="14"/>
              </w:rPr>
              <w:t xml:space="preserve"> (%)</w:t>
            </w:r>
          </w:p>
        </w:tc>
        <w:tc>
          <w:tcPr>
            <w:tcW w:w="563" w:type="dxa"/>
            <w:tcBorders>
              <w:top w:val="single" w:sz="6" w:space="0" w:color="auto"/>
              <w:left w:val="single" w:sz="6" w:space="0" w:color="auto"/>
              <w:bottom w:val="single" w:sz="6" w:space="0" w:color="auto"/>
              <w:right w:val="single" w:sz="6" w:space="0" w:color="auto"/>
            </w:tcBorders>
            <w:vAlign w:val="center"/>
          </w:tcPr>
          <w:p w14:paraId="4251D45A"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0.01</w:t>
            </w:r>
          </w:p>
        </w:tc>
        <w:tc>
          <w:tcPr>
            <w:tcW w:w="563" w:type="dxa"/>
            <w:tcBorders>
              <w:top w:val="single" w:sz="6" w:space="0" w:color="auto"/>
              <w:left w:val="single" w:sz="6" w:space="0" w:color="auto"/>
              <w:bottom w:val="single" w:sz="6" w:space="0" w:color="auto"/>
              <w:right w:val="single" w:sz="6" w:space="0" w:color="auto"/>
            </w:tcBorders>
            <w:vAlign w:val="center"/>
          </w:tcPr>
          <w:p w14:paraId="584C531E"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0.0017</w:t>
            </w:r>
          </w:p>
        </w:tc>
        <w:tc>
          <w:tcPr>
            <w:tcW w:w="1008" w:type="dxa"/>
            <w:tcBorders>
              <w:top w:val="single" w:sz="6" w:space="0" w:color="auto"/>
              <w:left w:val="single" w:sz="6" w:space="0" w:color="auto"/>
              <w:bottom w:val="single" w:sz="6" w:space="0" w:color="auto"/>
              <w:right w:val="single" w:sz="6" w:space="0" w:color="auto"/>
            </w:tcBorders>
            <w:vAlign w:val="center"/>
          </w:tcPr>
          <w:p w14:paraId="031D7840"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77" w:type="dxa"/>
            <w:tcBorders>
              <w:top w:val="single" w:sz="6" w:space="0" w:color="auto"/>
              <w:left w:val="single" w:sz="6" w:space="0" w:color="auto"/>
              <w:bottom w:val="single" w:sz="6" w:space="0" w:color="auto"/>
              <w:right w:val="single" w:sz="6" w:space="0" w:color="auto"/>
            </w:tcBorders>
            <w:vAlign w:val="center"/>
          </w:tcPr>
          <w:p w14:paraId="1C9AD444"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0.0017</w:t>
            </w:r>
          </w:p>
        </w:tc>
        <w:tc>
          <w:tcPr>
            <w:tcW w:w="440" w:type="dxa"/>
            <w:tcBorders>
              <w:top w:val="single" w:sz="6" w:space="0" w:color="auto"/>
              <w:left w:val="single" w:sz="6" w:space="0" w:color="auto"/>
              <w:bottom w:val="single" w:sz="6" w:space="0" w:color="auto"/>
              <w:right w:val="single" w:sz="6" w:space="0" w:color="auto"/>
            </w:tcBorders>
            <w:vAlign w:val="center"/>
          </w:tcPr>
          <w:p w14:paraId="7ACE0433"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0.01</w:t>
            </w:r>
          </w:p>
        </w:tc>
        <w:tc>
          <w:tcPr>
            <w:tcW w:w="570" w:type="dxa"/>
            <w:tcBorders>
              <w:top w:val="single" w:sz="6" w:space="0" w:color="auto"/>
              <w:left w:val="single" w:sz="6" w:space="0" w:color="auto"/>
              <w:bottom w:val="single" w:sz="6" w:space="0" w:color="auto"/>
              <w:right w:val="single" w:sz="6" w:space="0" w:color="auto"/>
            </w:tcBorders>
            <w:vAlign w:val="center"/>
          </w:tcPr>
          <w:p w14:paraId="4C842504"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0.0017</w:t>
            </w:r>
          </w:p>
        </w:tc>
        <w:tc>
          <w:tcPr>
            <w:tcW w:w="732" w:type="dxa"/>
            <w:tcBorders>
              <w:top w:val="single" w:sz="6" w:space="0" w:color="auto"/>
              <w:left w:val="single" w:sz="6" w:space="0" w:color="auto"/>
              <w:bottom w:val="single" w:sz="6" w:space="0" w:color="auto"/>
              <w:right w:val="single" w:sz="6" w:space="0" w:color="auto"/>
            </w:tcBorders>
            <w:vAlign w:val="center"/>
          </w:tcPr>
          <w:p w14:paraId="048CFA7A"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0.001</w:t>
            </w:r>
          </w:p>
        </w:tc>
        <w:tc>
          <w:tcPr>
            <w:tcW w:w="732" w:type="dxa"/>
            <w:tcBorders>
              <w:top w:val="single" w:sz="6" w:space="0" w:color="auto"/>
              <w:left w:val="single" w:sz="6" w:space="0" w:color="auto"/>
              <w:bottom w:val="single" w:sz="6" w:space="0" w:color="auto"/>
              <w:right w:val="single" w:sz="6" w:space="0" w:color="auto"/>
            </w:tcBorders>
            <w:vAlign w:val="center"/>
          </w:tcPr>
          <w:p w14:paraId="2F71BCA4"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0.0005</w:t>
            </w:r>
          </w:p>
        </w:tc>
        <w:tc>
          <w:tcPr>
            <w:tcW w:w="921" w:type="dxa"/>
            <w:tcBorders>
              <w:top w:val="single" w:sz="6" w:space="0" w:color="auto"/>
              <w:left w:val="single" w:sz="6" w:space="0" w:color="auto"/>
              <w:bottom w:val="single" w:sz="6" w:space="0" w:color="auto"/>
              <w:right w:val="single" w:sz="6" w:space="0" w:color="auto"/>
            </w:tcBorders>
            <w:vAlign w:val="center"/>
          </w:tcPr>
          <w:p w14:paraId="395E9A6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0.0415</w:t>
            </w:r>
          </w:p>
        </w:tc>
        <w:tc>
          <w:tcPr>
            <w:tcW w:w="921" w:type="dxa"/>
            <w:tcBorders>
              <w:top w:val="single" w:sz="6" w:space="0" w:color="auto"/>
              <w:left w:val="single" w:sz="6" w:space="0" w:color="auto"/>
              <w:bottom w:val="single" w:sz="6" w:space="0" w:color="auto"/>
              <w:right w:val="single" w:sz="6" w:space="0" w:color="auto"/>
            </w:tcBorders>
            <w:vAlign w:val="center"/>
          </w:tcPr>
          <w:p w14:paraId="7D560515"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0.0055</w:t>
            </w:r>
          </w:p>
        </w:tc>
        <w:tc>
          <w:tcPr>
            <w:tcW w:w="568" w:type="dxa"/>
            <w:tcBorders>
              <w:top w:val="single" w:sz="6" w:space="0" w:color="auto"/>
              <w:left w:val="single" w:sz="6" w:space="0" w:color="auto"/>
              <w:bottom w:val="single" w:sz="6" w:space="0" w:color="auto"/>
              <w:right w:val="single" w:sz="6" w:space="0" w:color="auto"/>
            </w:tcBorders>
            <w:vAlign w:val="center"/>
          </w:tcPr>
          <w:p w14:paraId="680DE22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0.001</w:t>
            </w:r>
          </w:p>
        </w:tc>
        <w:tc>
          <w:tcPr>
            <w:tcW w:w="569" w:type="dxa"/>
            <w:tcBorders>
              <w:top w:val="single" w:sz="6" w:space="0" w:color="auto"/>
              <w:left w:val="single" w:sz="6" w:space="0" w:color="auto"/>
              <w:bottom w:val="single" w:sz="6" w:space="0" w:color="auto"/>
              <w:right w:val="single" w:sz="6" w:space="0" w:color="auto"/>
            </w:tcBorders>
            <w:vAlign w:val="center"/>
          </w:tcPr>
          <w:p w14:paraId="77A9BED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0.05</w:t>
            </w:r>
          </w:p>
        </w:tc>
        <w:tc>
          <w:tcPr>
            <w:tcW w:w="568" w:type="dxa"/>
            <w:tcBorders>
              <w:top w:val="single" w:sz="6" w:space="0" w:color="auto"/>
              <w:left w:val="single" w:sz="6" w:space="0" w:color="auto"/>
              <w:bottom w:val="single" w:sz="6" w:space="0" w:color="auto"/>
              <w:right w:val="single" w:sz="6" w:space="0" w:color="auto"/>
            </w:tcBorders>
            <w:vAlign w:val="center"/>
          </w:tcPr>
          <w:p w14:paraId="460A5129"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0.015</w:t>
            </w:r>
          </w:p>
        </w:tc>
        <w:tc>
          <w:tcPr>
            <w:tcW w:w="682" w:type="dxa"/>
            <w:tcBorders>
              <w:top w:val="single" w:sz="6" w:space="0" w:color="auto"/>
              <w:left w:val="single" w:sz="6" w:space="0" w:color="auto"/>
              <w:bottom w:val="single" w:sz="6" w:space="0" w:color="auto"/>
              <w:right w:val="single" w:sz="6" w:space="0" w:color="auto"/>
            </w:tcBorders>
            <w:vAlign w:val="center"/>
          </w:tcPr>
          <w:p w14:paraId="14D867D7"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0.0015</w:t>
            </w:r>
          </w:p>
        </w:tc>
        <w:tc>
          <w:tcPr>
            <w:tcW w:w="575" w:type="dxa"/>
            <w:tcBorders>
              <w:top w:val="single" w:sz="6" w:space="0" w:color="auto"/>
              <w:left w:val="single" w:sz="6" w:space="0" w:color="auto"/>
              <w:bottom w:val="single" w:sz="6" w:space="0" w:color="auto"/>
              <w:right w:val="single" w:sz="6" w:space="0" w:color="auto"/>
            </w:tcBorders>
            <w:vAlign w:val="center"/>
          </w:tcPr>
          <w:p w14:paraId="4D1463B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0.03</w:t>
            </w:r>
          </w:p>
        </w:tc>
        <w:tc>
          <w:tcPr>
            <w:tcW w:w="563" w:type="dxa"/>
            <w:tcBorders>
              <w:top w:val="single" w:sz="6" w:space="0" w:color="auto"/>
              <w:left w:val="single" w:sz="6" w:space="0" w:color="auto"/>
              <w:bottom w:val="single" w:sz="6" w:space="0" w:color="auto"/>
              <w:right w:val="single" w:sz="6" w:space="0" w:color="auto"/>
            </w:tcBorders>
            <w:vAlign w:val="center"/>
          </w:tcPr>
          <w:p w14:paraId="22416D2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0.003</w:t>
            </w:r>
          </w:p>
        </w:tc>
        <w:tc>
          <w:tcPr>
            <w:tcW w:w="902" w:type="dxa"/>
            <w:tcBorders>
              <w:top w:val="single" w:sz="6" w:space="0" w:color="auto"/>
              <w:left w:val="single" w:sz="6" w:space="0" w:color="auto"/>
              <w:bottom w:val="single" w:sz="6" w:space="0" w:color="auto"/>
              <w:right w:val="single" w:sz="6" w:space="0" w:color="auto"/>
            </w:tcBorders>
            <w:vAlign w:val="center"/>
          </w:tcPr>
          <w:p w14:paraId="72921DB2" w14:textId="1CBF54D2" w:rsidR="006666E5" w:rsidRPr="00CD3926" w:rsidRDefault="006666E5" w:rsidP="006666E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ins w:id="232" w:author="TPU E RR" w:date="2023-10-27T07:55:00Z">
              <w:r w:rsidRPr="00CD3926">
                <w:rPr>
                  <w:sz w:val="14"/>
                  <w:szCs w:val="14"/>
                </w:rPr>
                <w:t>0.05</w:t>
              </w:r>
            </w:ins>
          </w:p>
        </w:tc>
        <w:tc>
          <w:tcPr>
            <w:tcW w:w="902" w:type="dxa"/>
            <w:tcBorders>
              <w:top w:val="single" w:sz="6" w:space="0" w:color="auto"/>
              <w:left w:val="single" w:sz="6" w:space="0" w:color="auto"/>
              <w:bottom w:val="single" w:sz="6" w:space="0" w:color="auto"/>
              <w:right w:val="single" w:sz="6" w:space="0" w:color="auto"/>
            </w:tcBorders>
            <w:vAlign w:val="center"/>
          </w:tcPr>
          <w:p w14:paraId="4305EBBA" w14:textId="6849CEDF"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824" w:type="dxa"/>
            <w:tcBorders>
              <w:top w:val="single" w:sz="6" w:space="0" w:color="auto"/>
              <w:left w:val="single" w:sz="6" w:space="0" w:color="auto"/>
              <w:bottom w:val="single" w:sz="6" w:space="0" w:color="auto"/>
              <w:right w:val="single" w:sz="6" w:space="0" w:color="auto"/>
            </w:tcBorders>
            <w:vAlign w:val="center"/>
          </w:tcPr>
          <w:p w14:paraId="553127FE"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0.0015</w:t>
            </w:r>
          </w:p>
        </w:tc>
      </w:tr>
      <w:tr w:rsidR="006666E5" w:rsidRPr="00CD3926" w14:paraId="3C085262" w14:textId="77777777" w:rsidTr="0001155B">
        <w:trPr>
          <w:cantSplit/>
          <w:jc w:val="center"/>
        </w:trPr>
        <w:tc>
          <w:tcPr>
            <w:tcW w:w="919" w:type="dxa"/>
            <w:vMerge/>
            <w:tcBorders>
              <w:top w:val="nil"/>
              <w:left w:val="single" w:sz="6" w:space="0" w:color="auto"/>
              <w:bottom w:val="nil"/>
              <w:right w:val="single" w:sz="6" w:space="0" w:color="auto"/>
            </w:tcBorders>
          </w:tcPr>
          <w:p w14:paraId="54F34592"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p>
        </w:tc>
        <w:tc>
          <w:tcPr>
            <w:tcW w:w="978" w:type="dxa"/>
            <w:gridSpan w:val="2"/>
            <w:tcBorders>
              <w:top w:val="single" w:sz="6" w:space="0" w:color="auto"/>
              <w:left w:val="single" w:sz="6" w:space="0" w:color="auto"/>
              <w:bottom w:val="single" w:sz="6" w:space="0" w:color="auto"/>
              <w:right w:val="single" w:sz="6" w:space="0" w:color="auto"/>
            </w:tcBorders>
            <w:vAlign w:val="center"/>
          </w:tcPr>
          <w:p w14:paraId="13C0E7D4"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3"/>
                <w:sz w:val="14"/>
                <w:szCs w:val="14"/>
              </w:rPr>
            </w:pPr>
            <w:r w:rsidRPr="00CD3926">
              <w:rPr>
                <w:i/>
                <w:iCs/>
                <w:sz w:val="14"/>
                <w:szCs w:val="14"/>
              </w:rPr>
              <w:t>N</w:t>
            </w:r>
            <w:r w:rsidRPr="00CD3926">
              <w:rPr>
                <w:i/>
                <w:iCs/>
                <w:position w:val="-4"/>
                <w:sz w:val="12"/>
                <w:szCs w:val="12"/>
              </w:rPr>
              <w:t>L</w:t>
            </w:r>
            <w:r w:rsidRPr="00CD3926">
              <w:rPr>
                <w:sz w:val="14"/>
                <w:szCs w:val="14"/>
              </w:rPr>
              <w:t xml:space="preserve"> (dB)</w:t>
            </w:r>
          </w:p>
        </w:tc>
        <w:tc>
          <w:tcPr>
            <w:tcW w:w="563" w:type="dxa"/>
            <w:tcBorders>
              <w:top w:val="single" w:sz="6" w:space="0" w:color="auto"/>
              <w:left w:val="single" w:sz="6" w:space="0" w:color="auto"/>
              <w:bottom w:val="single" w:sz="6" w:space="0" w:color="auto"/>
              <w:right w:val="single" w:sz="6" w:space="0" w:color="auto"/>
            </w:tcBorders>
            <w:vAlign w:val="center"/>
          </w:tcPr>
          <w:p w14:paraId="6A8A782B"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w:t>
            </w:r>
          </w:p>
        </w:tc>
        <w:tc>
          <w:tcPr>
            <w:tcW w:w="563" w:type="dxa"/>
            <w:tcBorders>
              <w:top w:val="single" w:sz="6" w:space="0" w:color="auto"/>
              <w:left w:val="single" w:sz="6" w:space="0" w:color="auto"/>
              <w:bottom w:val="single" w:sz="6" w:space="0" w:color="auto"/>
              <w:right w:val="single" w:sz="6" w:space="0" w:color="auto"/>
            </w:tcBorders>
            <w:vAlign w:val="center"/>
          </w:tcPr>
          <w:p w14:paraId="5D3106C0"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w:t>
            </w:r>
          </w:p>
        </w:tc>
        <w:tc>
          <w:tcPr>
            <w:tcW w:w="1008" w:type="dxa"/>
            <w:tcBorders>
              <w:top w:val="single" w:sz="6" w:space="0" w:color="auto"/>
              <w:left w:val="single" w:sz="6" w:space="0" w:color="auto"/>
              <w:bottom w:val="single" w:sz="6" w:space="0" w:color="auto"/>
              <w:right w:val="single" w:sz="6" w:space="0" w:color="auto"/>
            </w:tcBorders>
            <w:vAlign w:val="center"/>
          </w:tcPr>
          <w:p w14:paraId="3CDCDAA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77" w:type="dxa"/>
            <w:tcBorders>
              <w:top w:val="single" w:sz="6" w:space="0" w:color="auto"/>
              <w:left w:val="single" w:sz="6" w:space="0" w:color="auto"/>
              <w:bottom w:val="single" w:sz="6" w:space="0" w:color="auto"/>
              <w:right w:val="single" w:sz="6" w:space="0" w:color="auto"/>
            </w:tcBorders>
            <w:vAlign w:val="center"/>
          </w:tcPr>
          <w:p w14:paraId="7FBC1505"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w:t>
            </w:r>
          </w:p>
        </w:tc>
        <w:tc>
          <w:tcPr>
            <w:tcW w:w="440" w:type="dxa"/>
            <w:tcBorders>
              <w:top w:val="single" w:sz="6" w:space="0" w:color="auto"/>
              <w:left w:val="single" w:sz="6" w:space="0" w:color="auto"/>
              <w:bottom w:val="single" w:sz="6" w:space="0" w:color="auto"/>
              <w:right w:val="single" w:sz="6" w:space="0" w:color="auto"/>
            </w:tcBorders>
            <w:vAlign w:val="center"/>
          </w:tcPr>
          <w:p w14:paraId="6D7F6C68"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w:t>
            </w:r>
          </w:p>
        </w:tc>
        <w:tc>
          <w:tcPr>
            <w:tcW w:w="570" w:type="dxa"/>
            <w:tcBorders>
              <w:top w:val="single" w:sz="6" w:space="0" w:color="auto"/>
              <w:left w:val="single" w:sz="6" w:space="0" w:color="auto"/>
              <w:bottom w:val="single" w:sz="6" w:space="0" w:color="auto"/>
              <w:right w:val="single" w:sz="6" w:space="0" w:color="auto"/>
            </w:tcBorders>
            <w:vAlign w:val="center"/>
          </w:tcPr>
          <w:p w14:paraId="4C6EBAE8"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w:t>
            </w:r>
          </w:p>
        </w:tc>
        <w:tc>
          <w:tcPr>
            <w:tcW w:w="732" w:type="dxa"/>
            <w:tcBorders>
              <w:top w:val="single" w:sz="6" w:space="0" w:color="auto"/>
              <w:left w:val="single" w:sz="6" w:space="0" w:color="auto"/>
              <w:bottom w:val="single" w:sz="6" w:space="0" w:color="auto"/>
              <w:right w:val="single" w:sz="6" w:space="0" w:color="auto"/>
            </w:tcBorders>
            <w:vAlign w:val="center"/>
          </w:tcPr>
          <w:p w14:paraId="4F052A20"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w:t>
            </w:r>
          </w:p>
        </w:tc>
        <w:tc>
          <w:tcPr>
            <w:tcW w:w="732" w:type="dxa"/>
            <w:tcBorders>
              <w:top w:val="single" w:sz="6" w:space="0" w:color="auto"/>
              <w:left w:val="single" w:sz="6" w:space="0" w:color="auto"/>
              <w:bottom w:val="single" w:sz="6" w:space="0" w:color="auto"/>
              <w:right w:val="single" w:sz="6" w:space="0" w:color="auto"/>
            </w:tcBorders>
            <w:vAlign w:val="center"/>
          </w:tcPr>
          <w:p w14:paraId="142DF148"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w:t>
            </w:r>
          </w:p>
        </w:tc>
        <w:tc>
          <w:tcPr>
            <w:tcW w:w="921" w:type="dxa"/>
            <w:tcBorders>
              <w:top w:val="single" w:sz="6" w:space="0" w:color="auto"/>
              <w:left w:val="single" w:sz="6" w:space="0" w:color="auto"/>
              <w:bottom w:val="single" w:sz="6" w:space="0" w:color="auto"/>
              <w:right w:val="single" w:sz="6" w:space="0" w:color="auto"/>
            </w:tcBorders>
            <w:vAlign w:val="center"/>
          </w:tcPr>
          <w:p w14:paraId="418E20F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w:t>
            </w:r>
          </w:p>
        </w:tc>
        <w:tc>
          <w:tcPr>
            <w:tcW w:w="921" w:type="dxa"/>
            <w:tcBorders>
              <w:top w:val="single" w:sz="6" w:space="0" w:color="auto"/>
              <w:left w:val="single" w:sz="6" w:space="0" w:color="auto"/>
              <w:bottom w:val="single" w:sz="6" w:space="0" w:color="auto"/>
              <w:right w:val="single" w:sz="6" w:space="0" w:color="auto"/>
            </w:tcBorders>
            <w:vAlign w:val="center"/>
          </w:tcPr>
          <w:p w14:paraId="049353FD"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w:t>
            </w:r>
          </w:p>
        </w:tc>
        <w:tc>
          <w:tcPr>
            <w:tcW w:w="568" w:type="dxa"/>
            <w:tcBorders>
              <w:top w:val="single" w:sz="6" w:space="0" w:color="auto"/>
              <w:left w:val="single" w:sz="6" w:space="0" w:color="auto"/>
              <w:bottom w:val="single" w:sz="6" w:space="0" w:color="auto"/>
              <w:right w:val="single" w:sz="6" w:space="0" w:color="auto"/>
            </w:tcBorders>
            <w:vAlign w:val="center"/>
          </w:tcPr>
          <w:p w14:paraId="2309C37D"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w:t>
            </w:r>
          </w:p>
        </w:tc>
        <w:tc>
          <w:tcPr>
            <w:tcW w:w="569" w:type="dxa"/>
            <w:tcBorders>
              <w:top w:val="single" w:sz="6" w:space="0" w:color="auto"/>
              <w:left w:val="single" w:sz="6" w:space="0" w:color="auto"/>
              <w:bottom w:val="single" w:sz="6" w:space="0" w:color="auto"/>
              <w:right w:val="single" w:sz="6" w:space="0" w:color="auto"/>
            </w:tcBorders>
            <w:vAlign w:val="center"/>
          </w:tcPr>
          <w:p w14:paraId="489D5D30"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w:t>
            </w:r>
          </w:p>
        </w:tc>
        <w:tc>
          <w:tcPr>
            <w:tcW w:w="568" w:type="dxa"/>
            <w:tcBorders>
              <w:top w:val="single" w:sz="6" w:space="0" w:color="auto"/>
              <w:left w:val="single" w:sz="6" w:space="0" w:color="auto"/>
              <w:bottom w:val="single" w:sz="6" w:space="0" w:color="auto"/>
              <w:right w:val="single" w:sz="6" w:space="0" w:color="auto"/>
            </w:tcBorders>
            <w:vAlign w:val="center"/>
          </w:tcPr>
          <w:p w14:paraId="580CDEEA"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w:t>
            </w:r>
          </w:p>
        </w:tc>
        <w:tc>
          <w:tcPr>
            <w:tcW w:w="682" w:type="dxa"/>
            <w:tcBorders>
              <w:top w:val="single" w:sz="6" w:space="0" w:color="auto"/>
              <w:left w:val="single" w:sz="6" w:space="0" w:color="auto"/>
              <w:bottom w:val="single" w:sz="6" w:space="0" w:color="auto"/>
              <w:right w:val="single" w:sz="6" w:space="0" w:color="auto"/>
            </w:tcBorders>
            <w:vAlign w:val="center"/>
          </w:tcPr>
          <w:p w14:paraId="00D0A71B"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w:t>
            </w:r>
          </w:p>
        </w:tc>
        <w:tc>
          <w:tcPr>
            <w:tcW w:w="575" w:type="dxa"/>
            <w:tcBorders>
              <w:top w:val="single" w:sz="6" w:space="0" w:color="auto"/>
              <w:left w:val="single" w:sz="6" w:space="0" w:color="auto"/>
              <w:bottom w:val="single" w:sz="6" w:space="0" w:color="auto"/>
              <w:right w:val="single" w:sz="6" w:space="0" w:color="auto"/>
            </w:tcBorders>
            <w:vAlign w:val="center"/>
          </w:tcPr>
          <w:p w14:paraId="5FA76018"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w:t>
            </w:r>
          </w:p>
        </w:tc>
        <w:tc>
          <w:tcPr>
            <w:tcW w:w="563" w:type="dxa"/>
            <w:tcBorders>
              <w:top w:val="single" w:sz="6" w:space="0" w:color="auto"/>
              <w:left w:val="single" w:sz="6" w:space="0" w:color="auto"/>
              <w:bottom w:val="single" w:sz="6" w:space="0" w:color="auto"/>
              <w:right w:val="single" w:sz="6" w:space="0" w:color="auto"/>
            </w:tcBorders>
            <w:vAlign w:val="center"/>
          </w:tcPr>
          <w:p w14:paraId="331E55C8"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w:t>
            </w:r>
          </w:p>
        </w:tc>
        <w:tc>
          <w:tcPr>
            <w:tcW w:w="902" w:type="dxa"/>
            <w:tcBorders>
              <w:top w:val="single" w:sz="6" w:space="0" w:color="auto"/>
              <w:left w:val="single" w:sz="6" w:space="0" w:color="auto"/>
              <w:bottom w:val="single" w:sz="6" w:space="0" w:color="auto"/>
              <w:right w:val="single" w:sz="6" w:space="0" w:color="auto"/>
            </w:tcBorders>
            <w:vAlign w:val="center"/>
          </w:tcPr>
          <w:p w14:paraId="51784BE2" w14:textId="70529F57" w:rsidR="006666E5" w:rsidRPr="00CD3926" w:rsidRDefault="006666E5" w:rsidP="006666E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ins w:id="233" w:author="TPU E RR" w:date="2023-10-27T07:55:00Z">
              <w:r w:rsidRPr="00CD3926">
                <w:rPr>
                  <w:sz w:val="14"/>
                  <w:szCs w:val="14"/>
                </w:rPr>
                <w:t>0</w:t>
              </w:r>
            </w:ins>
          </w:p>
        </w:tc>
        <w:tc>
          <w:tcPr>
            <w:tcW w:w="902" w:type="dxa"/>
            <w:tcBorders>
              <w:top w:val="single" w:sz="6" w:space="0" w:color="auto"/>
              <w:left w:val="single" w:sz="6" w:space="0" w:color="auto"/>
              <w:bottom w:val="single" w:sz="6" w:space="0" w:color="auto"/>
              <w:right w:val="single" w:sz="6" w:space="0" w:color="auto"/>
            </w:tcBorders>
            <w:vAlign w:val="center"/>
          </w:tcPr>
          <w:p w14:paraId="2DCDAF87" w14:textId="6A8A29F3"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824" w:type="dxa"/>
            <w:tcBorders>
              <w:top w:val="single" w:sz="6" w:space="0" w:color="auto"/>
              <w:left w:val="single" w:sz="6" w:space="0" w:color="auto"/>
              <w:bottom w:val="single" w:sz="6" w:space="0" w:color="auto"/>
              <w:right w:val="single" w:sz="6" w:space="0" w:color="auto"/>
            </w:tcBorders>
            <w:vAlign w:val="center"/>
          </w:tcPr>
          <w:p w14:paraId="46D387AA"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w:t>
            </w:r>
          </w:p>
        </w:tc>
      </w:tr>
      <w:tr w:rsidR="006666E5" w:rsidRPr="00CD3926" w14:paraId="32D82274" w14:textId="77777777" w:rsidTr="0001155B">
        <w:trPr>
          <w:cantSplit/>
          <w:jc w:val="center"/>
        </w:trPr>
        <w:tc>
          <w:tcPr>
            <w:tcW w:w="919" w:type="dxa"/>
            <w:vMerge/>
            <w:tcBorders>
              <w:top w:val="nil"/>
              <w:left w:val="single" w:sz="6" w:space="0" w:color="auto"/>
              <w:bottom w:val="nil"/>
              <w:right w:val="single" w:sz="6" w:space="0" w:color="auto"/>
            </w:tcBorders>
          </w:tcPr>
          <w:p w14:paraId="264D5A5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p>
        </w:tc>
        <w:tc>
          <w:tcPr>
            <w:tcW w:w="978" w:type="dxa"/>
            <w:gridSpan w:val="2"/>
            <w:tcBorders>
              <w:top w:val="single" w:sz="6" w:space="0" w:color="auto"/>
              <w:left w:val="single" w:sz="6" w:space="0" w:color="auto"/>
              <w:bottom w:val="single" w:sz="6" w:space="0" w:color="auto"/>
              <w:right w:val="single" w:sz="6" w:space="0" w:color="auto"/>
            </w:tcBorders>
            <w:vAlign w:val="center"/>
          </w:tcPr>
          <w:p w14:paraId="008F5BD4"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3"/>
                <w:sz w:val="14"/>
                <w:szCs w:val="14"/>
              </w:rPr>
            </w:pPr>
            <w:r w:rsidRPr="00CD3926">
              <w:rPr>
                <w:i/>
                <w:iCs/>
                <w:sz w:val="14"/>
                <w:szCs w:val="14"/>
              </w:rPr>
              <w:t>M</w:t>
            </w:r>
            <w:r w:rsidRPr="00CD3926">
              <w:rPr>
                <w:i/>
                <w:iCs/>
                <w:position w:val="-4"/>
                <w:sz w:val="12"/>
                <w:szCs w:val="12"/>
              </w:rPr>
              <w:t>s</w:t>
            </w:r>
            <w:r w:rsidRPr="00CD3926">
              <w:rPr>
                <w:sz w:val="12"/>
                <w:szCs w:val="12"/>
              </w:rPr>
              <w:t xml:space="preserve"> </w:t>
            </w:r>
            <w:r w:rsidRPr="00CD3926">
              <w:rPr>
                <w:sz w:val="14"/>
                <w:szCs w:val="14"/>
              </w:rPr>
              <w:t>(dB)</w:t>
            </w:r>
          </w:p>
        </w:tc>
        <w:tc>
          <w:tcPr>
            <w:tcW w:w="563" w:type="dxa"/>
            <w:tcBorders>
              <w:top w:val="single" w:sz="6" w:space="0" w:color="auto"/>
              <w:left w:val="single" w:sz="6" w:space="0" w:color="auto"/>
              <w:bottom w:val="single" w:sz="6" w:space="0" w:color="auto"/>
              <w:right w:val="single" w:sz="6" w:space="0" w:color="auto"/>
            </w:tcBorders>
            <w:vAlign w:val="center"/>
          </w:tcPr>
          <w:p w14:paraId="16C28B8A"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7</w:t>
            </w:r>
          </w:p>
        </w:tc>
        <w:tc>
          <w:tcPr>
            <w:tcW w:w="563" w:type="dxa"/>
            <w:tcBorders>
              <w:top w:val="single" w:sz="6" w:space="0" w:color="auto"/>
              <w:left w:val="single" w:sz="6" w:space="0" w:color="auto"/>
              <w:bottom w:val="single" w:sz="6" w:space="0" w:color="auto"/>
              <w:right w:val="single" w:sz="6" w:space="0" w:color="auto"/>
            </w:tcBorders>
            <w:vAlign w:val="center"/>
          </w:tcPr>
          <w:p w14:paraId="406FF777"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2</w:t>
            </w:r>
          </w:p>
        </w:tc>
        <w:tc>
          <w:tcPr>
            <w:tcW w:w="1008" w:type="dxa"/>
            <w:tcBorders>
              <w:top w:val="single" w:sz="6" w:space="0" w:color="auto"/>
              <w:left w:val="single" w:sz="6" w:space="0" w:color="auto"/>
              <w:bottom w:val="single" w:sz="6" w:space="0" w:color="auto"/>
              <w:right w:val="single" w:sz="6" w:space="0" w:color="auto"/>
            </w:tcBorders>
            <w:vAlign w:val="center"/>
          </w:tcPr>
          <w:p w14:paraId="22755667"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77" w:type="dxa"/>
            <w:tcBorders>
              <w:top w:val="single" w:sz="6" w:space="0" w:color="auto"/>
              <w:left w:val="single" w:sz="6" w:space="0" w:color="auto"/>
              <w:bottom w:val="single" w:sz="6" w:space="0" w:color="auto"/>
              <w:right w:val="single" w:sz="6" w:space="0" w:color="auto"/>
            </w:tcBorders>
            <w:vAlign w:val="center"/>
          </w:tcPr>
          <w:p w14:paraId="0A807833"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2</w:t>
            </w:r>
          </w:p>
        </w:tc>
        <w:tc>
          <w:tcPr>
            <w:tcW w:w="440" w:type="dxa"/>
            <w:tcBorders>
              <w:top w:val="single" w:sz="6" w:space="0" w:color="auto"/>
              <w:left w:val="single" w:sz="6" w:space="0" w:color="auto"/>
              <w:bottom w:val="single" w:sz="6" w:space="0" w:color="auto"/>
              <w:right w:val="single" w:sz="6" w:space="0" w:color="auto"/>
            </w:tcBorders>
            <w:vAlign w:val="center"/>
          </w:tcPr>
          <w:p w14:paraId="7D8FFAA4"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7</w:t>
            </w:r>
          </w:p>
        </w:tc>
        <w:tc>
          <w:tcPr>
            <w:tcW w:w="570" w:type="dxa"/>
            <w:tcBorders>
              <w:top w:val="single" w:sz="6" w:space="0" w:color="auto"/>
              <w:left w:val="single" w:sz="6" w:space="0" w:color="auto"/>
              <w:bottom w:val="single" w:sz="6" w:space="0" w:color="auto"/>
              <w:right w:val="single" w:sz="6" w:space="0" w:color="auto"/>
            </w:tcBorders>
            <w:vAlign w:val="center"/>
          </w:tcPr>
          <w:p w14:paraId="178F55A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2</w:t>
            </w:r>
          </w:p>
        </w:tc>
        <w:tc>
          <w:tcPr>
            <w:tcW w:w="732" w:type="dxa"/>
            <w:tcBorders>
              <w:top w:val="single" w:sz="6" w:space="0" w:color="auto"/>
              <w:left w:val="single" w:sz="6" w:space="0" w:color="auto"/>
              <w:bottom w:val="single" w:sz="6" w:space="0" w:color="auto"/>
              <w:right w:val="single" w:sz="6" w:space="0" w:color="auto"/>
            </w:tcBorders>
            <w:vAlign w:val="center"/>
          </w:tcPr>
          <w:p w14:paraId="70D6772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w:t>
            </w:r>
          </w:p>
        </w:tc>
        <w:tc>
          <w:tcPr>
            <w:tcW w:w="732" w:type="dxa"/>
            <w:tcBorders>
              <w:top w:val="single" w:sz="6" w:space="0" w:color="auto"/>
              <w:left w:val="single" w:sz="6" w:space="0" w:color="auto"/>
              <w:bottom w:val="single" w:sz="6" w:space="0" w:color="auto"/>
              <w:right w:val="single" w:sz="6" w:space="0" w:color="auto"/>
            </w:tcBorders>
            <w:vAlign w:val="center"/>
          </w:tcPr>
          <w:p w14:paraId="6EA53069"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w:t>
            </w:r>
          </w:p>
        </w:tc>
        <w:tc>
          <w:tcPr>
            <w:tcW w:w="921" w:type="dxa"/>
            <w:tcBorders>
              <w:top w:val="single" w:sz="6" w:space="0" w:color="auto"/>
              <w:left w:val="single" w:sz="6" w:space="0" w:color="auto"/>
              <w:bottom w:val="single" w:sz="6" w:space="0" w:color="auto"/>
              <w:right w:val="single" w:sz="6" w:space="0" w:color="auto"/>
            </w:tcBorders>
            <w:vAlign w:val="center"/>
          </w:tcPr>
          <w:p w14:paraId="523F1D10"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2</w:t>
            </w:r>
          </w:p>
        </w:tc>
        <w:tc>
          <w:tcPr>
            <w:tcW w:w="921" w:type="dxa"/>
            <w:tcBorders>
              <w:top w:val="single" w:sz="6" w:space="0" w:color="auto"/>
              <w:left w:val="single" w:sz="6" w:space="0" w:color="auto"/>
              <w:bottom w:val="single" w:sz="6" w:space="0" w:color="auto"/>
              <w:right w:val="single" w:sz="6" w:space="0" w:color="auto"/>
            </w:tcBorders>
            <w:vAlign w:val="center"/>
          </w:tcPr>
          <w:p w14:paraId="5A4ABE7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4.7</w:t>
            </w:r>
          </w:p>
        </w:tc>
        <w:tc>
          <w:tcPr>
            <w:tcW w:w="568" w:type="dxa"/>
            <w:tcBorders>
              <w:top w:val="single" w:sz="6" w:space="0" w:color="auto"/>
              <w:left w:val="single" w:sz="6" w:space="0" w:color="auto"/>
              <w:bottom w:val="single" w:sz="6" w:space="0" w:color="auto"/>
              <w:right w:val="single" w:sz="6" w:space="0" w:color="auto"/>
            </w:tcBorders>
            <w:vAlign w:val="center"/>
          </w:tcPr>
          <w:p w14:paraId="007991EF"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0.5</w:t>
            </w:r>
          </w:p>
        </w:tc>
        <w:tc>
          <w:tcPr>
            <w:tcW w:w="569" w:type="dxa"/>
            <w:tcBorders>
              <w:top w:val="single" w:sz="6" w:space="0" w:color="auto"/>
              <w:left w:val="single" w:sz="6" w:space="0" w:color="auto"/>
              <w:bottom w:val="single" w:sz="6" w:space="0" w:color="auto"/>
              <w:right w:val="single" w:sz="6" w:space="0" w:color="auto"/>
            </w:tcBorders>
            <w:vAlign w:val="center"/>
          </w:tcPr>
          <w:p w14:paraId="52E021DD"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w:t>
            </w:r>
          </w:p>
        </w:tc>
        <w:tc>
          <w:tcPr>
            <w:tcW w:w="568" w:type="dxa"/>
            <w:tcBorders>
              <w:top w:val="single" w:sz="6" w:space="0" w:color="auto"/>
              <w:left w:val="single" w:sz="6" w:space="0" w:color="auto"/>
              <w:bottom w:val="single" w:sz="6" w:space="0" w:color="auto"/>
              <w:right w:val="single" w:sz="6" w:space="0" w:color="auto"/>
            </w:tcBorders>
            <w:vAlign w:val="center"/>
          </w:tcPr>
          <w:p w14:paraId="7B800349"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7</w:t>
            </w:r>
          </w:p>
        </w:tc>
        <w:tc>
          <w:tcPr>
            <w:tcW w:w="682" w:type="dxa"/>
            <w:tcBorders>
              <w:top w:val="single" w:sz="6" w:space="0" w:color="auto"/>
              <w:left w:val="single" w:sz="6" w:space="0" w:color="auto"/>
              <w:bottom w:val="single" w:sz="6" w:space="0" w:color="auto"/>
              <w:right w:val="single" w:sz="6" w:space="0" w:color="auto"/>
            </w:tcBorders>
            <w:vAlign w:val="center"/>
          </w:tcPr>
          <w:p w14:paraId="790AF15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w:t>
            </w:r>
          </w:p>
        </w:tc>
        <w:tc>
          <w:tcPr>
            <w:tcW w:w="575" w:type="dxa"/>
            <w:tcBorders>
              <w:top w:val="single" w:sz="6" w:space="0" w:color="auto"/>
              <w:left w:val="single" w:sz="6" w:space="0" w:color="auto"/>
              <w:bottom w:val="single" w:sz="6" w:space="0" w:color="auto"/>
              <w:right w:val="single" w:sz="6" w:space="0" w:color="auto"/>
            </w:tcBorders>
            <w:vAlign w:val="center"/>
          </w:tcPr>
          <w:p w14:paraId="33D89C8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7</w:t>
            </w:r>
          </w:p>
        </w:tc>
        <w:tc>
          <w:tcPr>
            <w:tcW w:w="563" w:type="dxa"/>
            <w:tcBorders>
              <w:top w:val="single" w:sz="6" w:space="0" w:color="auto"/>
              <w:left w:val="single" w:sz="6" w:space="0" w:color="auto"/>
              <w:bottom w:val="single" w:sz="6" w:space="0" w:color="auto"/>
              <w:right w:val="single" w:sz="6" w:space="0" w:color="auto"/>
            </w:tcBorders>
            <w:vAlign w:val="center"/>
          </w:tcPr>
          <w:p w14:paraId="17FA84E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w:t>
            </w:r>
          </w:p>
        </w:tc>
        <w:tc>
          <w:tcPr>
            <w:tcW w:w="902" w:type="dxa"/>
            <w:tcBorders>
              <w:top w:val="single" w:sz="6" w:space="0" w:color="auto"/>
              <w:left w:val="single" w:sz="6" w:space="0" w:color="auto"/>
              <w:bottom w:val="single" w:sz="6" w:space="0" w:color="auto"/>
              <w:right w:val="single" w:sz="6" w:space="0" w:color="auto"/>
            </w:tcBorders>
            <w:vAlign w:val="center"/>
          </w:tcPr>
          <w:p w14:paraId="2689E8B3" w14:textId="00F1ECBE" w:rsidR="006666E5" w:rsidRPr="00CD3926" w:rsidRDefault="006666E5" w:rsidP="006666E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ins w:id="234" w:author="TPU E RR" w:date="2023-10-27T07:55:00Z">
              <w:r w:rsidRPr="00CD3926">
                <w:rPr>
                  <w:sz w:val="14"/>
                  <w:szCs w:val="14"/>
                </w:rPr>
                <w:t>1</w:t>
              </w:r>
            </w:ins>
          </w:p>
        </w:tc>
        <w:tc>
          <w:tcPr>
            <w:tcW w:w="902" w:type="dxa"/>
            <w:tcBorders>
              <w:top w:val="single" w:sz="6" w:space="0" w:color="auto"/>
              <w:left w:val="single" w:sz="6" w:space="0" w:color="auto"/>
              <w:bottom w:val="single" w:sz="6" w:space="0" w:color="auto"/>
              <w:right w:val="single" w:sz="6" w:space="0" w:color="auto"/>
            </w:tcBorders>
            <w:vAlign w:val="center"/>
          </w:tcPr>
          <w:p w14:paraId="00C91D76" w14:textId="0F03F991"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824" w:type="dxa"/>
            <w:tcBorders>
              <w:top w:val="single" w:sz="6" w:space="0" w:color="auto"/>
              <w:left w:val="single" w:sz="6" w:space="0" w:color="auto"/>
              <w:bottom w:val="single" w:sz="6" w:space="0" w:color="auto"/>
              <w:right w:val="single" w:sz="6" w:space="0" w:color="auto"/>
            </w:tcBorders>
            <w:vAlign w:val="center"/>
          </w:tcPr>
          <w:p w14:paraId="3E7BEA4B"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6</w:t>
            </w:r>
          </w:p>
        </w:tc>
      </w:tr>
      <w:tr w:rsidR="006666E5" w:rsidRPr="00CD3926" w14:paraId="00944445" w14:textId="77777777" w:rsidTr="0001155B">
        <w:trPr>
          <w:cantSplit/>
          <w:jc w:val="center"/>
        </w:trPr>
        <w:tc>
          <w:tcPr>
            <w:tcW w:w="919" w:type="dxa"/>
            <w:vMerge/>
            <w:tcBorders>
              <w:top w:val="nil"/>
              <w:left w:val="single" w:sz="6" w:space="0" w:color="auto"/>
              <w:bottom w:val="single" w:sz="6" w:space="0" w:color="auto"/>
              <w:right w:val="single" w:sz="6" w:space="0" w:color="auto"/>
            </w:tcBorders>
          </w:tcPr>
          <w:p w14:paraId="28AE8DF7"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p>
        </w:tc>
        <w:tc>
          <w:tcPr>
            <w:tcW w:w="978" w:type="dxa"/>
            <w:gridSpan w:val="2"/>
            <w:tcBorders>
              <w:top w:val="single" w:sz="6" w:space="0" w:color="auto"/>
              <w:left w:val="single" w:sz="6" w:space="0" w:color="auto"/>
              <w:bottom w:val="single" w:sz="6" w:space="0" w:color="auto"/>
              <w:right w:val="single" w:sz="6" w:space="0" w:color="auto"/>
            </w:tcBorders>
            <w:vAlign w:val="center"/>
          </w:tcPr>
          <w:p w14:paraId="4B88FDB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3"/>
                <w:sz w:val="14"/>
                <w:szCs w:val="14"/>
              </w:rPr>
            </w:pPr>
            <w:r w:rsidRPr="00CD3926">
              <w:rPr>
                <w:i/>
                <w:iCs/>
                <w:sz w:val="14"/>
                <w:szCs w:val="14"/>
              </w:rPr>
              <w:t>W</w:t>
            </w:r>
            <w:r w:rsidRPr="00CD3926">
              <w:rPr>
                <w:sz w:val="14"/>
                <w:szCs w:val="14"/>
              </w:rPr>
              <w:t xml:space="preserve"> (dB)</w:t>
            </w:r>
          </w:p>
        </w:tc>
        <w:tc>
          <w:tcPr>
            <w:tcW w:w="563" w:type="dxa"/>
            <w:tcBorders>
              <w:top w:val="single" w:sz="6" w:space="0" w:color="auto"/>
              <w:left w:val="single" w:sz="6" w:space="0" w:color="auto"/>
              <w:bottom w:val="single" w:sz="6" w:space="0" w:color="auto"/>
              <w:right w:val="single" w:sz="6" w:space="0" w:color="auto"/>
            </w:tcBorders>
            <w:vAlign w:val="center"/>
          </w:tcPr>
          <w:p w14:paraId="61795BA5"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w:t>
            </w:r>
          </w:p>
        </w:tc>
        <w:tc>
          <w:tcPr>
            <w:tcW w:w="563" w:type="dxa"/>
            <w:tcBorders>
              <w:top w:val="single" w:sz="6" w:space="0" w:color="auto"/>
              <w:left w:val="single" w:sz="6" w:space="0" w:color="auto"/>
              <w:bottom w:val="single" w:sz="6" w:space="0" w:color="auto"/>
              <w:right w:val="single" w:sz="6" w:space="0" w:color="auto"/>
            </w:tcBorders>
            <w:vAlign w:val="center"/>
          </w:tcPr>
          <w:p w14:paraId="07BDBBCF"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w:t>
            </w:r>
          </w:p>
        </w:tc>
        <w:tc>
          <w:tcPr>
            <w:tcW w:w="1008" w:type="dxa"/>
            <w:tcBorders>
              <w:top w:val="single" w:sz="6" w:space="0" w:color="auto"/>
              <w:left w:val="single" w:sz="6" w:space="0" w:color="auto"/>
              <w:bottom w:val="single" w:sz="6" w:space="0" w:color="auto"/>
              <w:right w:val="single" w:sz="6" w:space="0" w:color="auto"/>
            </w:tcBorders>
            <w:vAlign w:val="center"/>
          </w:tcPr>
          <w:p w14:paraId="14DAB923"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77" w:type="dxa"/>
            <w:tcBorders>
              <w:top w:val="single" w:sz="6" w:space="0" w:color="auto"/>
              <w:left w:val="single" w:sz="6" w:space="0" w:color="auto"/>
              <w:bottom w:val="single" w:sz="6" w:space="0" w:color="auto"/>
              <w:right w:val="single" w:sz="6" w:space="0" w:color="auto"/>
            </w:tcBorders>
            <w:vAlign w:val="center"/>
          </w:tcPr>
          <w:p w14:paraId="25FD2B63"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w:t>
            </w:r>
          </w:p>
        </w:tc>
        <w:tc>
          <w:tcPr>
            <w:tcW w:w="440" w:type="dxa"/>
            <w:tcBorders>
              <w:top w:val="single" w:sz="6" w:space="0" w:color="auto"/>
              <w:left w:val="single" w:sz="6" w:space="0" w:color="auto"/>
              <w:bottom w:val="single" w:sz="6" w:space="0" w:color="auto"/>
              <w:right w:val="single" w:sz="6" w:space="0" w:color="auto"/>
            </w:tcBorders>
            <w:vAlign w:val="center"/>
          </w:tcPr>
          <w:p w14:paraId="7C764D3A"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w:t>
            </w:r>
          </w:p>
        </w:tc>
        <w:tc>
          <w:tcPr>
            <w:tcW w:w="570" w:type="dxa"/>
            <w:tcBorders>
              <w:top w:val="single" w:sz="6" w:space="0" w:color="auto"/>
              <w:left w:val="single" w:sz="6" w:space="0" w:color="auto"/>
              <w:bottom w:val="single" w:sz="6" w:space="0" w:color="auto"/>
              <w:right w:val="single" w:sz="6" w:space="0" w:color="auto"/>
            </w:tcBorders>
            <w:vAlign w:val="center"/>
          </w:tcPr>
          <w:p w14:paraId="617DA939"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w:t>
            </w:r>
          </w:p>
        </w:tc>
        <w:tc>
          <w:tcPr>
            <w:tcW w:w="732" w:type="dxa"/>
            <w:tcBorders>
              <w:top w:val="single" w:sz="6" w:space="0" w:color="auto"/>
              <w:left w:val="single" w:sz="6" w:space="0" w:color="auto"/>
              <w:bottom w:val="single" w:sz="6" w:space="0" w:color="auto"/>
              <w:right w:val="single" w:sz="6" w:space="0" w:color="auto"/>
            </w:tcBorders>
            <w:vAlign w:val="center"/>
          </w:tcPr>
          <w:p w14:paraId="2CD1D2FD"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w:t>
            </w:r>
          </w:p>
        </w:tc>
        <w:tc>
          <w:tcPr>
            <w:tcW w:w="732" w:type="dxa"/>
            <w:tcBorders>
              <w:top w:val="single" w:sz="6" w:space="0" w:color="auto"/>
              <w:left w:val="single" w:sz="6" w:space="0" w:color="auto"/>
              <w:bottom w:val="single" w:sz="6" w:space="0" w:color="auto"/>
              <w:right w:val="single" w:sz="6" w:space="0" w:color="auto"/>
            </w:tcBorders>
            <w:vAlign w:val="center"/>
          </w:tcPr>
          <w:p w14:paraId="0898013D"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w:t>
            </w:r>
          </w:p>
        </w:tc>
        <w:tc>
          <w:tcPr>
            <w:tcW w:w="921" w:type="dxa"/>
            <w:tcBorders>
              <w:top w:val="single" w:sz="6" w:space="0" w:color="auto"/>
              <w:left w:val="single" w:sz="6" w:space="0" w:color="auto"/>
              <w:bottom w:val="single" w:sz="6" w:space="0" w:color="auto"/>
              <w:right w:val="single" w:sz="6" w:space="0" w:color="auto"/>
            </w:tcBorders>
            <w:vAlign w:val="center"/>
          </w:tcPr>
          <w:p w14:paraId="4A744605"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w:t>
            </w:r>
          </w:p>
        </w:tc>
        <w:tc>
          <w:tcPr>
            <w:tcW w:w="921" w:type="dxa"/>
            <w:tcBorders>
              <w:top w:val="single" w:sz="6" w:space="0" w:color="auto"/>
              <w:left w:val="single" w:sz="6" w:space="0" w:color="auto"/>
              <w:bottom w:val="single" w:sz="6" w:space="0" w:color="auto"/>
              <w:right w:val="single" w:sz="6" w:space="0" w:color="auto"/>
            </w:tcBorders>
            <w:vAlign w:val="center"/>
          </w:tcPr>
          <w:p w14:paraId="69AF04E2"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w:t>
            </w:r>
          </w:p>
        </w:tc>
        <w:tc>
          <w:tcPr>
            <w:tcW w:w="568" w:type="dxa"/>
            <w:tcBorders>
              <w:top w:val="single" w:sz="6" w:space="0" w:color="auto"/>
              <w:left w:val="single" w:sz="6" w:space="0" w:color="auto"/>
              <w:bottom w:val="single" w:sz="6" w:space="0" w:color="auto"/>
              <w:right w:val="single" w:sz="6" w:space="0" w:color="auto"/>
            </w:tcBorders>
            <w:vAlign w:val="center"/>
          </w:tcPr>
          <w:p w14:paraId="7A5B2E7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w:t>
            </w:r>
          </w:p>
        </w:tc>
        <w:tc>
          <w:tcPr>
            <w:tcW w:w="569" w:type="dxa"/>
            <w:tcBorders>
              <w:top w:val="single" w:sz="6" w:space="0" w:color="auto"/>
              <w:left w:val="single" w:sz="6" w:space="0" w:color="auto"/>
              <w:bottom w:val="single" w:sz="6" w:space="0" w:color="auto"/>
              <w:right w:val="single" w:sz="6" w:space="0" w:color="auto"/>
            </w:tcBorders>
            <w:vAlign w:val="center"/>
          </w:tcPr>
          <w:p w14:paraId="171349D4"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w:t>
            </w:r>
          </w:p>
        </w:tc>
        <w:tc>
          <w:tcPr>
            <w:tcW w:w="568" w:type="dxa"/>
            <w:tcBorders>
              <w:top w:val="single" w:sz="6" w:space="0" w:color="auto"/>
              <w:left w:val="single" w:sz="6" w:space="0" w:color="auto"/>
              <w:bottom w:val="single" w:sz="6" w:space="0" w:color="auto"/>
              <w:right w:val="single" w:sz="6" w:space="0" w:color="auto"/>
            </w:tcBorders>
            <w:vAlign w:val="center"/>
          </w:tcPr>
          <w:p w14:paraId="5A040A6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w:t>
            </w:r>
          </w:p>
        </w:tc>
        <w:tc>
          <w:tcPr>
            <w:tcW w:w="682" w:type="dxa"/>
            <w:tcBorders>
              <w:top w:val="single" w:sz="6" w:space="0" w:color="auto"/>
              <w:left w:val="single" w:sz="6" w:space="0" w:color="auto"/>
              <w:bottom w:val="single" w:sz="6" w:space="0" w:color="auto"/>
              <w:right w:val="single" w:sz="6" w:space="0" w:color="auto"/>
            </w:tcBorders>
            <w:vAlign w:val="center"/>
          </w:tcPr>
          <w:p w14:paraId="680F0633"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w:t>
            </w:r>
          </w:p>
        </w:tc>
        <w:tc>
          <w:tcPr>
            <w:tcW w:w="575" w:type="dxa"/>
            <w:tcBorders>
              <w:top w:val="single" w:sz="6" w:space="0" w:color="auto"/>
              <w:left w:val="single" w:sz="6" w:space="0" w:color="auto"/>
              <w:bottom w:val="single" w:sz="6" w:space="0" w:color="auto"/>
              <w:right w:val="single" w:sz="6" w:space="0" w:color="auto"/>
            </w:tcBorders>
            <w:vAlign w:val="center"/>
          </w:tcPr>
          <w:p w14:paraId="236DC000"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w:t>
            </w:r>
          </w:p>
        </w:tc>
        <w:tc>
          <w:tcPr>
            <w:tcW w:w="563" w:type="dxa"/>
            <w:tcBorders>
              <w:top w:val="single" w:sz="6" w:space="0" w:color="auto"/>
              <w:left w:val="single" w:sz="6" w:space="0" w:color="auto"/>
              <w:bottom w:val="single" w:sz="6" w:space="0" w:color="auto"/>
              <w:right w:val="single" w:sz="6" w:space="0" w:color="auto"/>
            </w:tcBorders>
            <w:vAlign w:val="center"/>
          </w:tcPr>
          <w:p w14:paraId="446B81F0"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w:t>
            </w:r>
          </w:p>
        </w:tc>
        <w:tc>
          <w:tcPr>
            <w:tcW w:w="902" w:type="dxa"/>
            <w:tcBorders>
              <w:top w:val="single" w:sz="6" w:space="0" w:color="auto"/>
              <w:left w:val="single" w:sz="6" w:space="0" w:color="auto"/>
              <w:bottom w:val="single" w:sz="6" w:space="0" w:color="auto"/>
              <w:right w:val="single" w:sz="6" w:space="0" w:color="auto"/>
            </w:tcBorders>
            <w:vAlign w:val="center"/>
          </w:tcPr>
          <w:p w14:paraId="023F4D68" w14:textId="5340FD3E" w:rsidR="006666E5" w:rsidRPr="00CD3926" w:rsidRDefault="006666E5" w:rsidP="006666E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ins w:id="235" w:author="TPU E RR" w:date="2023-10-27T07:55:00Z">
              <w:r w:rsidRPr="00CD3926">
                <w:rPr>
                  <w:sz w:val="14"/>
                  <w:szCs w:val="14"/>
                </w:rPr>
                <w:t>0</w:t>
              </w:r>
            </w:ins>
          </w:p>
        </w:tc>
        <w:tc>
          <w:tcPr>
            <w:tcW w:w="902" w:type="dxa"/>
            <w:tcBorders>
              <w:top w:val="single" w:sz="6" w:space="0" w:color="auto"/>
              <w:left w:val="single" w:sz="6" w:space="0" w:color="auto"/>
              <w:bottom w:val="single" w:sz="6" w:space="0" w:color="auto"/>
              <w:right w:val="single" w:sz="6" w:space="0" w:color="auto"/>
            </w:tcBorders>
            <w:vAlign w:val="center"/>
          </w:tcPr>
          <w:p w14:paraId="6B64A808" w14:textId="13B0D746"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824" w:type="dxa"/>
            <w:tcBorders>
              <w:top w:val="single" w:sz="6" w:space="0" w:color="auto"/>
              <w:left w:val="single" w:sz="6" w:space="0" w:color="auto"/>
              <w:bottom w:val="single" w:sz="6" w:space="0" w:color="auto"/>
              <w:right w:val="single" w:sz="6" w:space="0" w:color="auto"/>
            </w:tcBorders>
            <w:vAlign w:val="center"/>
          </w:tcPr>
          <w:p w14:paraId="0F8F1E90"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w:t>
            </w:r>
          </w:p>
        </w:tc>
      </w:tr>
      <w:tr w:rsidR="006666E5" w:rsidRPr="00CD3926" w14:paraId="06889216" w14:textId="77777777" w:rsidTr="0001155B">
        <w:trPr>
          <w:cantSplit/>
          <w:jc w:val="center"/>
        </w:trPr>
        <w:tc>
          <w:tcPr>
            <w:tcW w:w="919" w:type="dxa"/>
            <w:vMerge w:val="restart"/>
            <w:tcBorders>
              <w:top w:val="single" w:sz="6" w:space="0" w:color="auto"/>
              <w:left w:val="single" w:sz="6" w:space="0" w:color="auto"/>
              <w:bottom w:val="nil"/>
              <w:right w:val="single" w:sz="6" w:space="0" w:color="auto"/>
            </w:tcBorders>
          </w:tcPr>
          <w:p w14:paraId="530BC942"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r w:rsidRPr="00CD3926">
              <w:rPr>
                <w:sz w:val="14"/>
                <w:szCs w:val="14"/>
              </w:rPr>
              <w:t>Terrestrial station parameters</w:t>
            </w:r>
          </w:p>
        </w:tc>
        <w:tc>
          <w:tcPr>
            <w:tcW w:w="702" w:type="dxa"/>
            <w:vMerge w:val="restart"/>
            <w:tcBorders>
              <w:top w:val="single" w:sz="6" w:space="0" w:color="auto"/>
              <w:left w:val="single" w:sz="6" w:space="0" w:color="auto"/>
              <w:bottom w:val="nil"/>
              <w:right w:val="single" w:sz="6" w:space="0" w:color="auto"/>
            </w:tcBorders>
            <w:vAlign w:val="center"/>
          </w:tcPr>
          <w:p w14:paraId="0634B9AE" w14:textId="77777777" w:rsidR="006666E5" w:rsidRPr="00CD3926" w:rsidRDefault="006666E5" w:rsidP="00AF11B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3"/>
                <w:sz w:val="14"/>
                <w:szCs w:val="14"/>
              </w:rPr>
            </w:pPr>
            <w:r w:rsidRPr="00CD3926">
              <w:rPr>
                <w:i/>
                <w:iCs/>
                <w:sz w:val="14"/>
                <w:szCs w:val="14"/>
              </w:rPr>
              <w:t>E</w:t>
            </w:r>
            <w:r w:rsidRPr="00CD3926">
              <w:rPr>
                <w:sz w:val="14"/>
                <w:szCs w:val="14"/>
              </w:rPr>
              <w:t> (dBW)</w:t>
            </w:r>
            <w:r w:rsidRPr="00CD3926">
              <w:rPr>
                <w:sz w:val="14"/>
                <w:szCs w:val="14"/>
              </w:rPr>
              <w:br/>
              <w:t xml:space="preserve">in </w:t>
            </w:r>
            <w:r w:rsidRPr="00CD3926">
              <w:rPr>
                <w:i/>
                <w:iCs/>
                <w:sz w:val="14"/>
                <w:szCs w:val="14"/>
              </w:rPr>
              <w:t>B</w:t>
            </w:r>
            <w:r w:rsidRPr="00CD3926">
              <w:rPr>
                <w:sz w:val="14"/>
                <w:szCs w:val="14"/>
                <w:vertAlign w:val="superscript"/>
              </w:rPr>
              <w:t> </w:t>
            </w:r>
            <w:r w:rsidRPr="00CD3926">
              <w:rPr>
                <w:bCs/>
                <w:position w:val="4"/>
                <w:sz w:val="12"/>
                <w:szCs w:val="12"/>
              </w:rPr>
              <w:t>2</w:t>
            </w:r>
          </w:p>
        </w:tc>
        <w:tc>
          <w:tcPr>
            <w:tcW w:w="276" w:type="dxa"/>
            <w:tcBorders>
              <w:top w:val="single" w:sz="6" w:space="0" w:color="auto"/>
              <w:left w:val="single" w:sz="6" w:space="0" w:color="auto"/>
              <w:bottom w:val="single" w:sz="6" w:space="0" w:color="auto"/>
              <w:right w:val="single" w:sz="6" w:space="0" w:color="auto"/>
            </w:tcBorders>
            <w:vAlign w:val="center"/>
          </w:tcPr>
          <w:p w14:paraId="2FC3F8D7"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1"/>
                <w:sz w:val="14"/>
                <w:szCs w:val="14"/>
              </w:rPr>
            </w:pPr>
            <w:r w:rsidRPr="00CD3926">
              <w:rPr>
                <w:position w:val="1"/>
                <w:sz w:val="14"/>
                <w:szCs w:val="14"/>
              </w:rPr>
              <w:t>A</w:t>
            </w:r>
          </w:p>
        </w:tc>
        <w:tc>
          <w:tcPr>
            <w:tcW w:w="563" w:type="dxa"/>
            <w:tcBorders>
              <w:top w:val="single" w:sz="6" w:space="0" w:color="auto"/>
              <w:left w:val="single" w:sz="6" w:space="0" w:color="auto"/>
              <w:bottom w:val="single" w:sz="6" w:space="0" w:color="auto"/>
              <w:right w:val="single" w:sz="6" w:space="0" w:color="auto"/>
            </w:tcBorders>
            <w:vAlign w:val="center"/>
          </w:tcPr>
          <w:p w14:paraId="0C2E2587"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92</w:t>
            </w:r>
            <w:r w:rsidRPr="00CD3926">
              <w:rPr>
                <w:sz w:val="14"/>
                <w:szCs w:val="14"/>
                <w:vertAlign w:val="superscript"/>
              </w:rPr>
              <w:t> </w:t>
            </w:r>
            <w:r w:rsidRPr="00CD3926">
              <w:rPr>
                <w:bCs/>
                <w:position w:val="4"/>
                <w:sz w:val="12"/>
                <w:szCs w:val="12"/>
              </w:rPr>
              <w:t>3</w:t>
            </w:r>
          </w:p>
        </w:tc>
        <w:tc>
          <w:tcPr>
            <w:tcW w:w="563" w:type="dxa"/>
            <w:tcBorders>
              <w:top w:val="single" w:sz="6" w:space="0" w:color="auto"/>
              <w:left w:val="single" w:sz="6" w:space="0" w:color="auto"/>
              <w:bottom w:val="single" w:sz="6" w:space="0" w:color="auto"/>
              <w:right w:val="single" w:sz="6" w:space="0" w:color="auto"/>
            </w:tcBorders>
            <w:vAlign w:val="center"/>
          </w:tcPr>
          <w:p w14:paraId="61626237"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92</w:t>
            </w:r>
            <w:r w:rsidRPr="00CD3926">
              <w:rPr>
                <w:sz w:val="14"/>
                <w:szCs w:val="14"/>
                <w:vertAlign w:val="superscript"/>
              </w:rPr>
              <w:t> </w:t>
            </w:r>
            <w:r w:rsidRPr="00CD3926">
              <w:rPr>
                <w:bCs/>
                <w:position w:val="4"/>
                <w:sz w:val="12"/>
                <w:szCs w:val="12"/>
              </w:rPr>
              <w:t>3</w:t>
            </w:r>
          </w:p>
        </w:tc>
        <w:tc>
          <w:tcPr>
            <w:tcW w:w="1008" w:type="dxa"/>
            <w:tcBorders>
              <w:top w:val="single" w:sz="6" w:space="0" w:color="auto"/>
              <w:left w:val="single" w:sz="6" w:space="0" w:color="auto"/>
              <w:bottom w:val="single" w:sz="6" w:space="0" w:color="auto"/>
              <w:right w:val="single" w:sz="6" w:space="0" w:color="auto"/>
            </w:tcBorders>
            <w:vAlign w:val="center"/>
          </w:tcPr>
          <w:p w14:paraId="165EBE5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77" w:type="dxa"/>
            <w:tcBorders>
              <w:top w:val="single" w:sz="6" w:space="0" w:color="auto"/>
              <w:left w:val="single" w:sz="6" w:space="0" w:color="auto"/>
              <w:bottom w:val="single" w:sz="6" w:space="0" w:color="auto"/>
              <w:right w:val="single" w:sz="6" w:space="0" w:color="auto"/>
            </w:tcBorders>
            <w:vAlign w:val="center"/>
          </w:tcPr>
          <w:p w14:paraId="4BB8A15D"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55</w:t>
            </w:r>
          </w:p>
        </w:tc>
        <w:tc>
          <w:tcPr>
            <w:tcW w:w="440" w:type="dxa"/>
            <w:tcBorders>
              <w:top w:val="single" w:sz="6" w:space="0" w:color="auto"/>
              <w:left w:val="single" w:sz="6" w:space="0" w:color="auto"/>
              <w:bottom w:val="single" w:sz="6" w:space="0" w:color="auto"/>
              <w:right w:val="single" w:sz="6" w:space="0" w:color="auto"/>
            </w:tcBorders>
            <w:vAlign w:val="center"/>
          </w:tcPr>
          <w:p w14:paraId="05134880"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55</w:t>
            </w:r>
          </w:p>
        </w:tc>
        <w:tc>
          <w:tcPr>
            <w:tcW w:w="570" w:type="dxa"/>
            <w:tcBorders>
              <w:top w:val="single" w:sz="6" w:space="0" w:color="auto"/>
              <w:left w:val="single" w:sz="6" w:space="0" w:color="auto"/>
              <w:bottom w:val="single" w:sz="6" w:space="0" w:color="auto"/>
              <w:right w:val="single" w:sz="6" w:space="0" w:color="auto"/>
            </w:tcBorders>
            <w:vAlign w:val="center"/>
          </w:tcPr>
          <w:p w14:paraId="4FD11690"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55</w:t>
            </w:r>
          </w:p>
        </w:tc>
        <w:tc>
          <w:tcPr>
            <w:tcW w:w="732" w:type="dxa"/>
            <w:tcBorders>
              <w:top w:val="single" w:sz="6" w:space="0" w:color="auto"/>
              <w:left w:val="single" w:sz="6" w:space="0" w:color="auto"/>
              <w:bottom w:val="single" w:sz="6" w:space="0" w:color="auto"/>
              <w:right w:val="single" w:sz="6" w:space="0" w:color="auto"/>
            </w:tcBorders>
            <w:vAlign w:val="center"/>
          </w:tcPr>
          <w:p w14:paraId="235B77C4"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55</w:t>
            </w:r>
          </w:p>
        </w:tc>
        <w:tc>
          <w:tcPr>
            <w:tcW w:w="732" w:type="dxa"/>
            <w:tcBorders>
              <w:top w:val="single" w:sz="6" w:space="0" w:color="auto"/>
              <w:left w:val="single" w:sz="6" w:space="0" w:color="auto"/>
              <w:bottom w:val="single" w:sz="6" w:space="0" w:color="auto"/>
              <w:right w:val="single" w:sz="6" w:space="0" w:color="auto"/>
            </w:tcBorders>
            <w:vAlign w:val="center"/>
          </w:tcPr>
          <w:p w14:paraId="070E71C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55</w:t>
            </w:r>
          </w:p>
        </w:tc>
        <w:tc>
          <w:tcPr>
            <w:tcW w:w="921" w:type="dxa"/>
            <w:tcBorders>
              <w:top w:val="single" w:sz="6" w:space="0" w:color="auto"/>
              <w:left w:val="single" w:sz="6" w:space="0" w:color="auto"/>
              <w:bottom w:val="single" w:sz="6" w:space="0" w:color="auto"/>
              <w:right w:val="single" w:sz="6" w:space="0" w:color="auto"/>
            </w:tcBorders>
            <w:vAlign w:val="center"/>
          </w:tcPr>
          <w:p w14:paraId="50305F8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55</w:t>
            </w:r>
          </w:p>
        </w:tc>
        <w:tc>
          <w:tcPr>
            <w:tcW w:w="921" w:type="dxa"/>
            <w:tcBorders>
              <w:top w:val="single" w:sz="6" w:space="0" w:color="auto"/>
              <w:left w:val="single" w:sz="6" w:space="0" w:color="auto"/>
              <w:bottom w:val="single" w:sz="6" w:space="0" w:color="auto"/>
              <w:right w:val="single" w:sz="6" w:space="0" w:color="auto"/>
            </w:tcBorders>
            <w:vAlign w:val="center"/>
          </w:tcPr>
          <w:p w14:paraId="6ACE5FCA"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55</w:t>
            </w:r>
          </w:p>
        </w:tc>
        <w:tc>
          <w:tcPr>
            <w:tcW w:w="568" w:type="dxa"/>
            <w:tcBorders>
              <w:top w:val="single" w:sz="6" w:space="0" w:color="auto"/>
              <w:left w:val="single" w:sz="6" w:space="0" w:color="auto"/>
              <w:bottom w:val="single" w:sz="6" w:space="0" w:color="auto"/>
              <w:right w:val="single" w:sz="6" w:space="0" w:color="auto"/>
            </w:tcBorders>
            <w:vAlign w:val="center"/>
          </w:tcPr>
          <w:p w14:paraId="0A3DB1B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25 </w:t>
            </w:r>
            <w:r w:rsidRPr="00CD3926">
              <w:rPr>
                <w:bCs/>
                <w:position w:val="4"/>
                <w:sz w:val="12"/>
                <w:szCs w:val="12"/>
              </w:rPr>
              <w:t>5</w:t>
            </w:r>
          </w:p>
        </w:tc>
        <w:tc>
          <w:tcPr>
            <w:tcW w:w="569" w:type="dxa"/>
            <w:tcBorders>
              <w:top w:val="single" w:sz="6" w:space="0" w:color="auto"/>
              <w:left w:val="single" w:sz="6" w:space="0" w:color="auto"/>
              <w:bottom w:val="single" w:sz="6" w:space="0" w:color="auto"/>
              <w:right w:val="single" w:sz="6" w:space="0" w:color="auto"/>
            </w:tcBorders>
            <w:vAlign w:val="center"/>
          </w:tcPr>
          <w:p w14:paraId="7BD83BC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25</w:t>
            </w:r>
            <w:r w:rsidRPr="00CD3926">
              <w:rPr>
                <w:sz w:val="14"/>
                <w:szCs w:val="14"/>
                <w:vertAlign w:val="superscript"/>
              </w:rPr>
              <w:t> </w:t>
            </w:r>
            <w:r w:rsidRPr="00CD3926">
              <w:rPr>
                <w:bCs/>
                <w:position w:val="4"/>
                <w:sz w:val="12"/>
                <w:szCs w:val="12"/>
              </w:rPr>
              <w:t>5</w:t>
            </w:r>
          </w:p>
        </w:tc>
        <w:tc>
          <w:tcPr>
            <w:tcW w:w="568" w:type="dxa"/>
            <w:tcBorders>
              <w:top w:val="single" w:sz="6" w:space="0" w:color="auto"/>
              <w:left w:val="single" w:sz="6" w:space="0" w:color="auto"/>
              <w:bottom w:val="single" w:sz="6" w:space="0" w:color="auto"/>
              <w:right w:val="single" w:sz="6" w:space="0" w:color="auto"/>
            </w:tcBorders>
            <w:vAlign w:val="center"/>
          </w:tcPr>
          <w:p w14:paraId="31795FBD"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40</w:t>
            </w:r>
          </w:p>
        </w:tc>
        <w:tc>
          <w:tcPr>
            <w:tcW w:w="682" w:type="dxa"/>
            <w:tcBorders>
              <w:top w:val="single" w:sz="6" w:space="0" w:color="auto"/>
              <w:left w:val="single" w:sz="6" w:space="0" w:color="auto"/>
              <w:bottom w:val="single" w:sz="6" w:space="0" w:color="auto"/>
              <w:right w:val="single" w:sz="6" w:space="0" w:color="auto"/>
            </w:tcBorders>
            <w:vAlign w:val="center"/>
          </w:tcPr>
          <w:p w14:paraId="185A9C9F"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40</w:t>
            </w:r>
          </w:p>
        </w:tc>
        <w:tc>
          <w:tcPr>
            <w:tcW w:w="575" w:type="dxa"/>
            <w:tcBorders>
              <w:top w:val="single" w:sz="6" w:space="0" w:color="auto"/>
              <w:left w:val="single" w:sz="6" w:space="0" w:color="auto"/>
              <w:bottom w:val="single" w:sz="6" w:space="0" w:color="auto"/>
              <w:right w:val="single" w:sz="6" w:space="0" w:color="auto"/>
            </w:tcBorders>
            <w:vAlign w:val="center"/>
          </w:tcPr>
          <w:p w14:paraId="673733C3"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55</w:t>
            </w:r>
          </w:p>
        </w:tc>
        <w:tc>
          <w:tcPr>
            <w:tcW w:w="563" w:type="dxa"/>
            <w:tcBorders>
              <w:top w:val="single" w:sz="6" w:space="0" w:color="auto"/>
              <w:left w:val="single" w:sz="6" w:space="0" w:color="auto"/>
              <w:bottom w:val="single" w:sz="6" w:space="0" w:color="auto"/>
              <w:right w:val="single" w:sz="6" w:space="0" w:color="auto"/>
            </w:tcBorders>
            <w:vAlign w:val="center"/>
          </w:tcPr>
          <w:p w14:paraId="4BC99BED"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55</w:t>
            </w:r>
          </w:p>
        </w:tc>
        <w:tc>
          <w:tcPr>
            <w:tcW w:w="902" w:type="dxa"/>
            <w:tcBorders>
              <w:top w:val="single" w:sz="6" w:space="0" w:color="auto"/>
              <w:left w:val="single" w:sz="6" w:space="0" w:color="auto"/>
              <w:bottom w:val="single" w:sz="6" w:space="0" w:color="auto"/>
              <w:right w:val="single" w:sz="6" w:space="0" w:color="auto"/>
            </w:tcBorders>
            <w:vAlign w:val="center"/>
          </w:tcPr>
          <w:p w14:paraId="1C29B3D9" w14:textId="69738CBD" w:rsidR="006666E5" w:rsidRPr="00CD3926" w:rsidRDefault="006666E5" w:rsidP="006666E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ins w:id="236" w:author="TPU E RR" w:date="2023-10-27T07:55:00Z">
              <w:r w:rsidRPr="00CD3926">
                <w:rPr>
                  <w:sz w:val="14"/>
                  <w:szCs w:val="14"/>
                </w:rPr>
                <w:t>32</w:t>
              </w:r>
            </w:ins>
          </w:p>
        </w:tc>
        <w:tc>
          <w:tcPr>
            <w:tcW w:w="902" w:type="dxa"/>
            <w:tcBorders>
              <w:top w:val="single" w:sz="6" w:space="0" w:color="auto"/>
              <w:left w:val="single" w:sz="6" w:space="0" w:color="auto"/>
              <w:bottom w:val="single" w:sz="6" w:space="0" w:color="auto"/>
              <w:right w:val="single" w:sz="6" w:space="0" w:color="auto"/>
            </w:tcBorders>
            <w:vAlign w:val="center"/>
          </w:tcPr>
          <w:p w14:paraId="106FB602" w14:textId="5189525E"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824" w:type="dxa"/>
            <w:tcBorders>
              <w:top w:val="single" w:sz="6" w:space="0" w:color="auto"/>
              <w:left w:val="single" w:sz="6" w:space="0" w:color="auto"/>
              <w:bottom w:val="single" w:sz="6" w:space="0" w:color="auto"/>
              <w:right w:val="single" w:sz="6" w:space="0" w:color="auto"/>
            </w:tcBorders>
            <w:vAlign w:val="center"/>
          </w:tcPr>
          <w:p w14:paraId="28A6153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35</w:t>
            </w:r>
          </w:p>
        </w:tc>
      </w:tr>
      <w:tr w:rsidR="006666E5" w:rsidRPr="00CD3926" w14:paraId="6AAEFB23" w14:textId="77777777" w:rsidTr="0001155B">
        <w:trPr>
          <w:cantSplit/>
          <w:jc w:val="center"/>
        </w:trPr>
        <w:tc>
          <w:tcPr>
            <w:tcW w:w="919" w:type="dxa"/>
            <w:vMerge/>
            <w:tcBorders>
              <w:top w:val="nil"/>
              <w:left w:val="single" w:sz="6" w:space="0" w:color="auto"/>
              <w:bottom w:val="nil"/>
              <w:right w:val="single" w:sz="6" w:space="0" w:color="auto"/>
            </w:tcBorders>
          </w:tcPr>
          <w:p w14:paraId="405904D3"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p>
        </w:tc>
        <w:tc>
          <w:tcPr>
            <w:tcW w:w="702" w:type="dxa"/>
            <w:vMerge/>
            <w:tcBorders>
              <w:top w:val="nil"/>
              <w:left w:val="single" w:sz="6" w:space="0" w:color="auto"/>
              <w:bottom w:val="single" w:sz="6" w:space="0" w:color="auto"/>
              <w:right w:val="single" w:sz="6" w:space="0" w:color="auto"/>
            </w:tcBorders>
            <w:vAlign w:val="center"/>
          </w:tcPr>
          <w:p w14:paraId="321ADA49"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3"/>
                <w:sz w:val="14"/>
                <w:szCs w:val="14"/>
              </w:rPr>
            </w:pPr>
          </w:p>
        </w:tc>
        <w:tc>
          <w:tcPr>
            <w:tcW w:w="276" w:type="dxa"/>
            <w:tcBorders>
              <w:top w:val="single" w:sz="6" w:space="0" w:color="auto"/>
              <w:left w:val="single" w:sz="6" w:space="0" w:color="auto"/>
              <w:bottom w:val="single" w:sz="6" w:space="0" w:color="auto"/>
              <w:right w:val="single" w:sz="6" w:space="0" w:color="auto"/>
            </w:tcBorders>
            <w:vAlign w:val="center"/>
          </w:tcPr>
          <w:p w14:paraId="4B34EEDF"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1"/>
                <w:sz w:val="14"/>
                <w:szCs w:val="14"/>
              </w:rPr>
            </w:pPr>
            <w:r w:rsidRPr="00CD3926">
              <w:rPr>
                <w:position w:val="1"/>
                <w:sz w:val="14"/>
                <w:szCs w:val="14"/>
              </w:rPr>
              <w:t>N</w:t>
            </w:r>
          </w:p>
        </w:tc>
        <w:tc>
          <w:tcPr>
            <w:tcW w:w="563" w:type="dxa"/>
            <w:tcBorders>
              <w:top w:val="single" w:sz="6" w:space="0" w:color="auto"/>
              <w:left w:val="single" w:sz="6" w:space="0" w:color="auto"/>
              <w:bottom w:val="single" w:sz="6" w:space="0" w:color="auto"/>
              <w:right w:val="single" w:sz="6" w:space="0" w:color="auto"/>
            </w:tcBorders>
            <w:vAlign w:val="center"/>
          </w:tcPr>
          <w:p w14:paraId="48BCBE5F"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42</w:t>
            </w:r>
            <w:r w:rsidRPr="00CD3926">
              <w:rPr>
                <w:sz w:val="14"/>
                <w:szCs w:val="14"/>
                <w:vertAlign w:val="superscript"/>
              </w:rPr>
              <w:t> </w:t>
            </w:r>
            <w:r w:rsidRPr="00CD3926">
              <w:rPr>
                <w:bCs/>
                <w:position w:val="4"/>
                <w:sz w:val="12"/>
                <w:szCs w:val="12"/>
              </w:rPr>
              <w:t>4</w:t>
            </w:r>
          </w:p>
        </w:tc>
        <w:tc>
          <w:tcPr>
            <w:tcW w:w="563" w:type="dxa"/>
            <w:tcBorders>
              <w:top w:val="single" w:sz="6" w:space="0" w:color="auto"/>
              <w:left w:val="single" w:sz="6" w:space="0" w:color="auto"/>
              <w:bottom w:val="single" w:sz="6" w:space="0" w:color="auto"/>
              <w:right w:val="single" w:sz="6" w:space="0" w:color="auto"/>
            </w:tcBorders>
            <w:vAlign w:val="center"/>
          </w:tcPr>
          <w:p w14:paraId="0BE028CB"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42</w:t>
            </w:r>
            <w:r w:rsidRPr="00CD3926">
              <w:rPr>
                <w:sz w:val="14"/>
                <w:szCs w:val="14"/>
                <w:vertAlign w:val="superscript"/>
              </w:rPr>
              <w:t> </w:t>
            </w:r>
            <w:r w:rsidRPr="00CD3926">
              <w:rPr>
                <w:bCs/>
                <w:position w:val="4"/>
                <w:sz w:val="12"/>
                <w:szCs w:val="12"/>
              </w:rPr>
              <w:t>4</w:t>
            </w:r>
          </w:p>
        </w:tc>
        <w:tc>
          <w:tcPr>
            <w:tcW w:w="1008" w:type="dxa"/>
            <w:tcBorders>
              <w:top w:val="single" w:sz="6" w:space="0" w:color="auto"/>
              <w:left w:val="single" w:sz="6" w:space="0" w:color="auto"/>
              <w:bottom w:val="single" w:sz="6" w:space="0" w:color="auto"/>
              <w:right w:val="single" w:sz="6" w:space="0" w:color="auto"/>
            </w:tcBorders>
            <w:vAlign w:val="center"/>
          </w:tcPr>
          <w:p w14:paraId="3189A4E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77" w:type="dxa"/>
            <w:tcBorders>
              <w:top w:val="single" w:sz="6" w:space="0" w:color="auto"/>
              <w:left w:val="single" w:sz="6" w:space="0" w:color="auto"/>
              <w:bottom w:val="single" w:sz="6" w:space="0" w:color="auto"/>
              <w:right w:val="single" w:sz="6" w:space="0" w:color="auto"/>
            </w:tcBorders>
            <w:vAlign w:val="center"/>
          </w:tcPr>
          <w:p w14:paraId="0887EB64"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42</w:t>
            </w:r>
          </w:p>
        </w:tc>
        <w:tc>
          <w:tcPr>
            <w:tcW w:w="440" w:type="dxa"/>
            <w:tcBorders>
              <w:top w:val="single" w:sz="6" w:space="0" w:color="auto"/>
              <w:left w:val="single" w:sz="6" w:space="0" w:color="auto"/>
              <w:bottom w:val="single" w:sz="6" w:space="0" w:color="auto"/>
              <w:right w:val="single" w:sz="6" w:space="0" w:color="auto"/>
            </w:tcBorders>
            <w:vAlign w:val="center"/>
          </w:tcPr>
          <w:p w14:paraId="615E1B04"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42</w:t>
            </w:r>
          </w:p>
        </w:tc>
        <w:tc>
          <w:tcPr>
            <w:tcW w:w="570" w:type="dxa"/>
            <w:tcBorders>
              <w:top w:val="single" w:sz="6" w:space="0" w:color="auto"/>
              <w:left w:val="single" w:sz="6" w:space="0" w:color="auto"/>
              <w:bottom w:val="single" w:sz="6" w:space="0" w:color="auto"/>
              <w:right w:val="single" w:sz="6" w:space="0" w:color="auto"/>
            </w:tcBorders>
            <w:vAlign w:val="center"/>
          </w:tcPr>
          <w:p w14:paraId="723F516D"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42</w:t>
            </w:r>
          </w:p>
        </w:tc>
        <w:tc>
          <w:tcPr>
            <w:tcW w:w="732" w:type="dxa"/>
            <w:tcBorders>
              <w:top w:val="single" w:sz="6" w:space="0" w:color="auto"/>
              <w:left w:val="single" w:sz="6" w:space="0" w:color="auto"/>
              <w:bottom w:val="single" w:sz="6" w:space="0" w:color="auto"/>
              <w:right w:val="single" w:sz="6" w:space="0" w:color="auto"/>
            </w:tcBorders>
            <w:vAlign w:val="center"/>
          </w:tcPr>
          <w:p w14:paraId="0223AEC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42</w:t>
            </w:r>
          </w:p>
        </w:tc>
        <w:tc>
          <w:tcPr>
            <w:tcW w:w="732" w:type="dxa"/>
            <w:tcBorders>
              <w:top w:val="single" w:sz="6" w:space="0" w:color="auto"/>
              <w:left w:val="single" w:sz="6" w:space="0" w:color="auto"/>
              <w:bottom w:val="single" w:sz="6" w:space="0" w:color="auto"/>
              <w:right w:val="single" w:sz="6" w:space="0" w:color="auto"/>
            </w:tcBorders>
            <w:vAlign w:val="center"/>
          </w:tcPr>
          <w:p w14:paraId="2DF586AD"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42</w:t>
            </w:r>
          </w:p>
        </w:tc>
        <w:tc>
          <w:tcPr>
            <w:tcW w:w="921" w:type="dxa"/>
            <w:tcBorders>
              <w:top w:val="single" w:sz="6" w:space="0" w:color="auto"/>
              <w:left w:val="single" w:sz="6" w:space="0" w:color="auto"/>
              <w:bottom w:val="single" w:sz="6" w:space="0" w:color="auto"/>
              <w:right w:val="single" w:sz="6" w:space="0" w:color="auto"/>
            </w:tcBorders>
            <w:vAlign w:val="center"/>
          </w:tcPr>
          <w:p w14:paraId="3F3C6807"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42</w:t>
            </w:r>
          </w:p>
        </w:tc>
        <w:tc>
          <w:tcPr>
            <w:tcW w:w="921" w:type="dxa"/>
            <w:tcBorders>
              <w:top w:val="single" w:sz="6" w:space="0" w:color="auto"/>
              <w:left w:val="single" w:sz="6" w:space="0" w:color="auto"/>
              <w:bottom w:val="single" w:sz="6" w:space="0" w:color="auto"/>
              <w:right w:val="single" w:sz="6" w:space="0" w:color="auto"/>
            </w:tcBorders>
            <w:vAlign w:val="center"/>
          </w:tcPr>
          <w:p w14:paraId="0B6FA279"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42</w:t>
            </w:r>
          </w:p>
        </w:tc>
        <w:tc>
          <w:tcPr>
            <w:tcW w:w="568" w:type="dxa"/>
            <w:tcBorders>
              <w:top w:val="single" w:sz="6" w:space="0" w:color="auto"/>
              <w:left w:val="single" w:sz="6" w:space="0" w:color="auto"/>
              <w:bottom w:val="single" w:sz="6" w:space="0" w:color="auto"/>
              <w:right w:val="single" w:sz="6" w:space="0" w:color="auto"/>
            </w:tcBorders>
            <w:vAlign w:val="center"/>
          </w:tcPr>
          <w:p w14:paraId="54B8ABD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−18</w:t>
            </w:r>
          </w:p>
        </w:tc>
        <w:tc>
          <w:tcPr>
            <w:tcW w:w="569" w:type="dxa"/>
            <w:tcBorders>
              <w:top w:val="single" w:sz="6" w:space="0" w:color="auto"/>
              <w:left w:val="single" w:sz="6" w:space="0" w:color="auto"/>
              <w:bottom w:val="single" w:sz="6" w:space="0" w:color="auto"/>
              <w:right w:val="single" w:sz="6" w:space="0" w:color="auto"/>
            </w:tcBorders>
            <w:vAlign w:val="center"/>
          </w:tcPr>
          <w:p w14:paraId="4BA50D34"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−18</w:t>
            </w:r>
          </w:p>
        </w:tc>
        <w:tc>
          <w:tcPr>
            <w:tcW w:w="568" w:type="dxa"/>
            <w:tcBorders>
              <w:top w:val="single" w:sz="6" w:space="0" w:color="auto"/>
              <w:left w:val="single" w:sz="6" w:space="0" w:color="auto"/>
              <w:bottom w:val="single" w:sz="6" w:space="0" w:color="auto"/>
              <w:right w:val="single" w:sz="6" w:space="0" w:color="auto"/>
            </w:tcBorders>
            <w:vAlign w:val="center"/>
          </w:tcPr>
          <w:p w14:paraId="15F86347"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43</w:t>
            </w:r>
          </w:p>
        </w:tc>
        <w:tc>
          <w:tcPr>
            <w:tcW w:w="682" w:type="dxa"/>
            <w:tcBorders>
              <w:top w:val="single" w:sz="6" w:space="0" w:color="auto"/>
              <w:left w:val="single" w:sz="6" w:space="0" w:color="auto"/>
              <w:bottom w:val="single" w:sz="6" w:space="0" w:color="auto"/>
              <w:right w:val="single" w:sz="6" w:space="0" w:color="auto"/>
            </w:tcBorders>
            <w:vAlign w:val="center"/>
          </w:tcPr>
          <w:p w14:paraId="75055708"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43</w:t>
            </w:r>
          </w:p>
        </w:tc>
        <w:tc>
          <w:tcPr>
            <w:tcW w:w="575" w:type="dxa"/>
            <w:tcBorders>
              <w:top w:val="single" w:sz="6" w:space="0" w:color="auto"/>
              <w:left w:val="single" w:sz="6" w:space="0" w:color="auto"/>
              <w:bottom w:val="single" w:sz="6" w:space="0" w:color="auto"/>
              <w:right w:val="single" w:sz="6" w:space="0" w:color="auto"/>
            </w:tcBorders>
            <w:vAlign w:val="center"/>
          </w:tcPr>
          <w:p w14:paraId="68E8CF9B"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42</w:t>
            </w:r>
          </w:p>
        </w:tc>
        <w:tc>
          <w:tcPr>
            <w:tcW w:w="563" w:type="dxa"/>
            <w:tcBorders>
              <w:top w:val="single" w:sz="6" w:space="0" w:color="auto"/>
              <w:left w:val="single" w:sz="6" w:space="0" w:color="auto"/>
              <w:bottom w:val="single" w:sz="6" w:space="0" w:color="auto"/>
              <w:right w:val="single" w:sz="6" w:space="0" w:color="auto"/>
            </w:tcBorders>
            <w:vAlign w:val="center"/>
          </w:tcPr>
          <w:p w14:paraId="46715755"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42</w:t>
            </w:r>
          </w:p>
        </w:tc>
        <w:tc>
          <w:tcPr>
            <w:tcW w:w="902" w:type="dxa"/>
            <w:tcBorders>
              <w:top w:val="single" w:sz="6" w:space="0" w:color="auto"/>
              <w:left w:val="single" w:sz="6" w:space="0" w:color="auto"/>
              <w:bottom w:val="single" w:sz="6" w:space="0" w:color="auto"/>
              <w:right w:val="single" w:sz="6" w:space="0" w:color="auto"/>
            </w:tcBorders>
            <w:vAlign w:val="center"/>
          </w:tcPr>
          <w:p w14:paraId="268EEAC8" w14:textId="799EDC2F" w:rsidR="006666E5" w:rsidRPr="00CD3926" w:rsidRDefault="006666E5" w:rsidP="006666E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ins w:id="237" w:author="TPU E RR" w:date="2023-10-27T07:55:00Z">
              <w:r w:rsidRPr="00CD3926">
                <w:rPr>
                  <w:sz w:val="14"/>
                  <w:szCs w:val="14"/>
                </w:rPr>
                <w:t>−</w:t>
              </w:r>
            </w:ins>
            <w:ins w:id="238" w:author="TPU E RR" w:date="2023-10-27T07:56:00Z">
              <w:r w:rsidRPr="00CD3926">
                <w:rPr>
                  <w:sz w:val="14"/>
                  <w:szCs w:val="14"/>
                </w:rPr>
                <w:t>40</w:t>
              </w:r>
            </w:ins>
          </w:p>
        </w:tc>
        <w:tc>
          <w:tcPr>
            <w:tcW w:w="902" w:type="dxa"/>
            <w:tcBorders>
              <w:top w:val="single" w:sz="6" w:space="0" w:color="auto"/>
              <w:left w:val="single" w:sz="6" w:space="0" w:color="auto"/>
              <w:bottom w:val="single" w:sz="6" w:space="0" w:color="auto"/>
              <w:right w:val="single" w:sz="6" w:space="0" w:color="auto"/>
            </w:tcBorders>
            <w:vAlign w:val="center"/>
          </w:tcPr>
          <w:p w14:paraId="0530328C" w14:textId="06E55232"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40</w:t>
            </w:r>
          </w:p>
        </w:tc>
        <w:tc>
          <w:tcPr>
            <w:tcW w:w="824" w:type="dxa"/>
            <w:tcBorders>
              <w:top w:val="single" w:sz="6" w:space="0" w:color="auto"/>
              <w:left w:val="single" w:sz="6" w:space="0" w:color="auto"/>
              <w:bottom w:val="single" w:sz="6" w:space="0" w:color="auto"/>
              <w:right w:val="single" w:sz="6" w:space="0" w:color="auto"/>
            </w:tcBorders>
            <w:vAlign w:val="center"/>
          </w:tcPr>
          <w:p w14:paraId="250FD018"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40</w:t>
            </w:r>
          </w:p>
        </w:tc>
      </w:tr>
      <w:tr w:rsidR="006666E5" w:rsidRPr="00CD3926" w14:paraId="04AD08D6" w14:textId="77777777" w:rsidTr="0001155B">
        <w:trPr>
          <w:cantSplit/>
          <w:jc w:val="center"/>
        </w:trPr>
        <w:tc>
          <w:tcPr>
            <w:tcW w:w="919" w:type="dxa"/>
            <w:vMerge/>
            <w:tcBorders>
              <w:top w:val="nil"/>
              <w:left w:val="single" w:sz="6" w:space="0" w:color="auto"/>
              <w:bottom w:val="nil"/>
              <w:right w:val="single" w:sz="6" w:space="0" w:color="auto"/>
            </w:tcBorders>
          </w:tcPr>
          <w:p w14:paraId="55E5666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p>
        </w:tc>
        <w:tc>
          <w:tcPr>
            <w:tcW w:w="702" w:type="dxa"/>
            <w:vMerge w:val="restart"/>
            <w:tcBorders>
              <w:top w:val="single" w:sz="6" w:space="0" w:color="auto"/>
              <w:left w:val="single" w:sz="6" w:space="0" w:color="auto"/>
              <w:bottom w:val="nil"/>
              <w:right w:val="single" w:sz="6" w:space="0" w:color="auto"/>
            </w:tcBorders>
            <w:vAlign w:val="center"/>
          </w:tcPr>
          <w:p w14:paraId="5C972EF9" w14:textId="77777777" w:rsidR="006666E5" w:rsidRPr="00CD3926" w:rsidRDefault="006666E5" w:rsidP="00AF11B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3"/>
                <w:sz w:val="14"/>
                <w:szCs w:val="14"/>
              </w:rPr>
            </w:pPr>
            <w:r w:rsidRPr="00CD3926">
              <w:rPr>
                <w:i/>
                <w:iCs/>
                <w:sz w:val="14"/>
                <w:szCs w:val="14"/>
              </w:rPr>
              <w:t>P</w:t>
            </w:r>
            <w:r w:rsidRPr="00CD3926">
              <w:rPr>
                <w:i/>
                <w:iCs/>
                <w:position w:val="-4"/>
                <w:sz w:val="12"/>
                <w:szCs w:val="12"/>
              </w:rPr>
              <w:t>t</w:t>
            </w:r>
            <w:r w:rsidRPr="00CD3926">
              <w:rPr>
                <w:sz w:val="12"/>
                <w:szCs w:val="12"/>
              </w:rPr>
              <w:t xml:space="preserve"> </w:t>
            </w:r>
            <w:r w:rsidRPr="00CD3926">
              <w:rPr>
                <w:sz w:val="14"/>
                <w:szCs w:val="14"/>
              </w:rPr>
              <w:t xml:space="preserve">(dBW) </w:t>
            </w:r>
            <w:r w:rsidRPr="00CD3926">
              <w:rPr>
                <w:sz w:val="14"/>
                <w:szCs w:val="14"/>
              </w:rPr>
              <w:br/>
              <w:t xml:space="preserve">in </w:t>
            </w:r>
            <w:r w:rsidRPr="00CD3926">
              <w:rPr>
                <w:i/>
                <w:iCs/>
                <w:sz w:val="14"/>
                <w:szCs w:val="14"/>
              </w:rPr>
              <w:t>B</w:t>
            </w:r>
          </w:p>
        </w:tc>
        <w:tc>
          <w:tcPr>
            <w:tcW w:w="276" w:type="dxa"/>
            <w:tcBorders>
              <w:top w:val="single" w:sz="6" w:space="0" w:color="auto"/>
              <w:left w:val="single" w:sz="6" w:space="0" w:color="auto"/>
              <w:bottom w:val="single" w:sz="6" w:space="0" w:color="auto"/>
              <w:right w:val="single" w:sz="6" w:space="0" w:color="auto"/>
            </w:tcBorders>
            <w:vAlign w:val="center"/>
          </w:tcPr>
          <w:p w14:paraId="2EF1FC52"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1"/>
                <w:sz w:val="14"/>
                <w:szCs w:val="14"/>
              </w:rPr>
            </w:pPr>
            <w:r w:rsidRPr="00CD3926">
              <w:rPr>
                <w:position w:val="1"/>
                <w:sz w:val="14"/>
                <w:szCs w:val="14"/>
              </w:rPr>
              <w:t>A</w:t>
            </w:r>
          </w:p>
        </w:tc>
        <w:tc>
          <w:tcPr>
            <w:tcW w:w="563" w:type="dxa"/>
            <w:tcBorders>
              <w:top w:val="single" w:sz="6" w:space="0" w:color="auto"/>
              <w:left w:val="single" w:sz="6" w:space="0" w:color="auto"/>
              <w:bottom w:val="single" w:sz="6" w:space="0" w:color="auto"/>
              <w:right w:val="single" w:sz="6" w:space="0" w:color="auto"/>
            </w:tcBorders>
            <w:vAlign w:val="center"/>
          </w:tcPr>
          <w:p w14:paraId="1469A4EB"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40</w:t>
            </w:r>
            <w:r w:rsidRPr="00CD3926">
              <w:rPr>
                <w:sz w:val="14"/>
                <w:szCs w:val="14"/>
                <w:vertAlign w:val="superscript"/>
              </w:rPr>
              <w:t> </w:t>
            </w:r>
            <w:r w:rsidRPr="00CD3926">
              <w:rPr>
                <w:bCs/>
                <w:position w:val="4"/>
                <w:sz w:val="12"/>
                <w:szCs w:val="12"/>
              </w:rPr>
              <w:t>3</w:t>
            </w:r>
          </w:p>
        </w:tc>
        <w:tc>
          <w:tcPr>
            <w:tcW w:w="563" w:type="dxa"/>
            <w:tcBorders>
              <w:top w:val="single" w:sz="6" w:space="0" w:color="auto"/>
              <w:left w:val="single" w:sz="6" w:space="0" w:color="auto"/>
              <w:bottom w:val="single" w:sz="6" w:space="0" w:color="auto"/>
              <w:right w:val="single" w:sz="6" w:space="0" w:color="auto"/>
            </w:tcBorders>
            <w:vAlign w:val="center"/>
          </w:tcPr>
          <w:p w14:paraId="33E877A8"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40</w:t>
            </w:r>
            <w:r w:rsidRPr="00CD3926">
              <w:rPr>
                <w:sz w:val="14"/>
                <w:szCs w:val="14"/>
                <w:vertAlign w:val="superscript"/>
              </w:rPr>
              <w:t> </w:t>
            </w:r>
            <w:r w:rsidRPr="00CD3926">
              <w:rPr>
                <w:bCs/>
                <w:position w:val="4"/>
                <w:sz w:val="12"/>
                <w:szCs w:val="12"/>
              </w:rPr>
              <w:t>3</w:t>
            </w:r>
          </w:p>
        </w:tc>
        <w:tc>
          <w:tcPr>
            <w:tcW w:w="1008" w:type="dxa"/>
            <w:tcBorders>
              <w:top w:val="single" w:sz="6" w:space="0" w:color="auto"/>
              <w:left w:val="single" w:sz="6" w:space="0" w:color="auto"/>
              <w:bottom w:val="single" w:sz="6" w:space="0" w:color="auto"/>
              <w:right w:val="single" w:sz="6" w:space="0" w:color="auto"/>
            </w:tcBorders>
            <w:vAlign w:val="center"/>
          </w:tcPr>
          <w:p w14:paraId="784328EB"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77" w:type="dxa"/>
            <w:tcBorders>
              <w:top w:val="single" w:sz="6" w:space="0" w:color="auto"/>
              <w:left w:val="single" w:sz="6" w:space="0" w:color="auto"/>
              <w:bottom w:val="single" w:sz="6" w:space="0" w:color="auto"/>
              <w:right w:val="single" w:sz="6" w:space="0" w:color="auto"/>
            </w:tcBorders>
            <w:vAlign w:val="center"/>
          </w:tcPr>
          <w:p w14:paraId="4385A4C0"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13</w:t>
            </w:r>
          </w:p>
        </w:tc>
        <w:tc>
          <w:tcPr>
            <w:tcW w:w="440" w:type="dxa"/>
            <w:tcBorders>
              <w:top w:val="single" w:sz="6" w:space="0" w:color="auto"/>
              <w:left w:val="single" w:sz="6" w:space="0" w:color="auto"/>
              <w:bottom w:val="single" w:sz="6" w:space="0" w:color="auto"/>
              <w:right w:val="single" w:sz="6" w:space="0" w:color="auto"/>
            </w:tcBorders>
            <w:vAlign w:val="center"/>
          </w:tcPr>
          <w:p w14:paraId="790E2A72"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13</w:t>
            </w:r>
          </w:p>
        </w:tc>
        <w:tc>
          <w:tcPr>
            <w:tcW w:w="570" w:type="dxa"/>
            <w:tcBorders>
              <w:top w:val="single" w:sz="6" w:space="0" w:color="auto"/>
              <w:left w:val="single" w:sz="6" w:space="0" w:color="auto"/>
              <w:bottom w:val="single" w:sz="6" w:space="0" w:color="auto"/>
              <w:right w:val="single" w:sz="6" w:space="0" w:color="auto"/>
            </w:tcBorders>
            <w:vAlign w:val="center"/>
          </w:tcPr>
          <w:p w14:paraId="2F7F494E"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13</w:t>
            </w:r>
          </w:p>
        </w:tc>
        <w:tc>
          <w:tcPr>
            <w:tcW w:w="732" w:type="dxa"/>
            <w:tcBorders>
              <w:top w:val="single" w:sz="6" w:space="0" w:color="auto"/>
              <w:left w:val="single" w:sz="6" w:space="0" w:color="auto"/>
              <w:bottom w:val="single" w:sz="6" w:space="0" w:color="auto"/>
              <w:right w:val="single" w:sz="6" w:space="0" w:color="auto"/>
            </w:tcBorders>
            <w:vAlign w:val="center"/>
          </w:tcPr>
          <w:p w14:paraId="412C12C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13</w:t>
            </w:r>
          </w:p>
        </w:tc>
        <w:tc>
          <w:tcPr>
            <w:tcW w:w="732" w:type="dxa"/>
            <w:tcBorders>
              <w:top w:val="single" w:sz="6" w:space="0" w:color="auto"/>
              <w:left w:val="single" w:sz="6" w:space="0" w:color="auto"/>
              <w:bottom w:val="single" w:sz="6" w:space="0" w:color="auto"/>
              <w:right w:val="single" w:sz="6" w:space="0" w:color="auto"/>
            </w:tcBorders>
            <w:vAlign w:val="center"/>
          </w:tcPr>
          <w:p w14:paraId="52D8FCD0"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13</w:t>
            </w:r>
          </w:p>
        </w:tc>
        <w:tc>
          <w:tcPr>
            <w:tcW w:w="921" w:type="dxa"/>
            <w:tcBorders>
              <w:top w:val="single" w:sz="6" w:space="0" w:color="auto"/>
              <w:left w:val="single" w:sz="6" w:space="0" w:color="auto"/>
              <w:bottom w:val="single" w:sz="6" w:space="0" w:color="auto"/>
              <w:right w:val="single" w:sz="6" w:space="0" w:color="auto"/>
            </w:tcBorders>
            <w:vAlign w:val="center"/>
          </w:tcPr>
          <w:p w14:paraId="69678AF5"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13</w:t>
            </w:r>
          </w:p>
        </w:tc>
        <w:tc>
          <w:tcPr>
            <w:tcW w:w="921" w:type="dxa"/>
            <w:tcBorders>
              <w:top w:val="single" w:sz="6" w:space="0" w:color="auto"/>
              <w:left w:val="single" w:sz="6" w:space="0" w:color="auto"/>
              <w:bottom w:val="single" w:sz="6" w:space="0" w:color="auto"/>
              <w:right w:val="single" w:sz="6" w:space="0" w:color="auto"/>
            </w:tcBorders>
            <w:vAlign w:val="center"/>
          </w:tcPr>
          <w:p w14:paraId="444AB93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13</w:t>
            </w:r>
          </w:p>
        </w:tc>
        <w:tc>
          <w:tcPr>
            <w:tcW w:w="568" w:type="dxa"/>
            <w:tcBorders>
              <w:top w:val="single" w:sz="6" w:space="0" w:color="auto"/>
              <w:left w:val="single" w:sz="6" w:space="0" w:color="auto"/>
              <w:bottom w:val="single" w:sz="6" w:space="0" w:color="auto"/>
              <w:right w:val="single" w:sz="6" w:space="0" w:color="auto"/>
            </w:tcBorders>
            <w:vAlign w:val="center"/>
          </w:tcPr>
          <w:p w14:paraId="01B02F27"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−17</w:t>
            </w:r>
            <w:r w:rsidRPr="00CD3926">
              <w:rPr>
                <w:sz w:val="14"/>
                <w:szCs w:val="14"/>
                <w:vertAlign w:val="superscript"/>
              </w:rPr>
              <w:t> </w:t>
            </w:r>
            <w:r w:rsidRPr="00CD3926">
              <w:rPr>
                <w:bCs/>
                <w:position w:val="4"/>
                <w:sz w:val="12"/>
                <w:szCs w:val="12"/>
              </w:rPr>
              <w:t>5</w:t>
            </w:r>
          </w:p>
        </w:tc>
        <w:tc>
          <w:tcPr>
            <w:tcW w:w="569" w:type="dxa"/>
            <w:tcBorders>
              <w:top w:val="single" w:sz="6" w:space="0" w:color="auto"/>
              <w:left w:val="single" w:sz="6" w:space="0" w:color="auto"/>
              <w:bottom w:val="single" w:sz="6" w:space="0" w:color="auto"/>
              <w:right w:val="single" w:sz="6" w:space="0" w:color="auto"/>
            </w:tcBorders>
            <w:vAlign w:val="center"/>
          </w:tcPr>
          <w:p w14:paraId="5F0D992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−17</w:t>
            </w:r>
            <w:r w:rsidRPr="00CD3926">
              <w:rPr>
                <w:sz w:val="14"/>
                <w:szCs w:val="14"/>
                <w:vertAlign w:val="superscript"/>
              </w:rPr>
              <w:t> </w:t>
            </w:r>
            <w:r w:rsidRPr="00CD3926">
              <w:rPr>
                <w:bCs/>
                <w:position w:val="4"/>
                <w:sz w:val="12"/>
                <w:szCs w:val="12"/>
              </w:rPr>
              <w:t>5</w:t>
            </w:r>
          </w:p>
        </w:tc>
        <w:tc>
          <w:tcPr>
            <w:tcW w:w="568" w:type="dxa"/>
            <w:tcBorders>
              <w:top w:val="single" w:sz="6" w:space="0" w:color="auto"/>
              <w:left w:val="single" w:sz="6" w:space="0" w:color="auto"/>
              <w:bottom w:val="single" w:sz="6" w:space="0" w:color="auto"/>
              <w:right w:val="single" w:sz="6" w:space="0" w:color="auto"/>
            </w:tcBorders>
            <w:vAlign w:val="center"/>
          </w:tcPr>
          <w:p w14:paraId="27BA1B0F"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−5</w:t>
            </w:r>
          </w:p>
        </w:tc>
        <w:tc>
          <w:tcPr>
            <w:tcW w:w="682" w:type="dxa"/>
            <w:tcBorders>
              <w:top w:val="single" w:sz="6" w:space="0" w:color="auto"/>
              <w:left w:val="single" w:sz="6" w:space="0" w:color="auto"/>
              <w:bottom w:val="single" w:sz="6" w:space="0" w:color="auto"/>
              <w:right w:val="single" w:sz="6" w:space="0" w:color="auto"/>
            </w:tcBorders>
            <w:vAlign w:val="center"/>
          </w:tcPr>
          <w:p w14:paraId="29ACD269"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−5</w:t>
            </w:r>
          </w:p>
        </w:tc>
        <w:tc>
          <w:tcPr>
            <w:tcW w:w="575" w:type="dxa"/>
            <w:tcBorders>
              <w:top w:val="single" w:sz="6" w:space="0" w:color="auto"/>
              <w:left w:val="single" w:sz="6" w:space="0" w:color="auto"/>
              <w:bottom w:val="single" w:sz="6" w:space="0" w:color="auto"/>
              <w:right w:val="single" w:sz="6" w:space="0" w:color="auto"/>
            </w:tcBorders>
            <w:vAlign w:val="center"/>
          </w:tcPr>
          <w:p w14:paraId="6610D65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10</w:t>
            </w:r>
          </w:p>
        </w:tc>
        <w:tc>
          <w:tcPr>
            <w:tcW w:w="563" w:type="dxa"/>
            <w:tcBorders>
              <w:top w:val="single" w:sz="6" w:space="0" w:color="auto"/>
              <w:left w:val="single" w:sz="6" w:space="0" w:color="auto"/>
              <w:bottom w:val="single" w:sz="6" w:space="0" w:color="auto"/>
              <w:right w:val="single" w:sz="6" w:space="0" w:color="auto"/>
            </w:tcBorders>
            <w:vAlign w:val="center"/>
          </w:tcPr>
          <w:p w14:paraId="2EFAC8E7"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10</w:t>
            </w:r>
          </w:p>
        </w:tc>
        <w:tc>
          <w:tcPr>
            <w:tcW w:w="902" w:type="dxa"/>
            <w:tcBorders>
              <w:top w:val="single" w:sz="6" w:space="0" w:color="auto"/>
              <w:left w:val="single" w:sz="6" w:space="0" w:color="auto"/>
              <w:bottom w:val="single" w:sz="6" w:space="0" w:color="auto"/>
              <w:right w:val="single" w:sz="6" w:space="0" w:color="auto"/>
            </w:tcBorders>
            <w:vAlign w:val="center"/>
          </w:tcPr>
          <w:p w14:paraId="3359233E" w14:textId="38FCE9C9" w:rsidR="006666E5" w:rsidRPr="00CD3926" w:rsidRDefault="006666E5" w:rsidP="006666E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ins w:id="239" w:author="TPU E RR" w:date="2023-10-27T07:56:00Z">
              <w:r w:rsidRPr="00CD3926">
                <w:rPr>
                  <w:sz w:val="14"/>
                  <w:szCs w:val="14"/>
                </w:rPr>
                <w:t>−5</w:t>
              </w:r>
            </w:ins>
          </w:p>
        </w:tc>
        <w:tc>
          <w:tcPr>
            <w:tcW w:w="902" w:type="dxa"/>
            <w:tcBorders>
              <w:top w:val="single" w:sz="6" w:space="0" w:color="auto"/>
              <w:left w:val="single" w:sz="6" w:space="0" w:color="auto"/>
              <w:bottom w:val="single" w:sz="6" w:space="0" w:color="auto"/>
              <w:right w:val="single" w:sz="6" w:space="0" w:color="auto"/>
            </w:tcBorders>
            <w:vAlign w:val="center"/>
          </w:tcPr>
          <w:p w14:paraId="65FA19D6" w14:textId="53D1D159"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824" w:type="dxa"/>
            <w:tcBorders>
              <w:top w:val="single" w:sz="6" w:space="0" w:color="auto"/>
              <w:left w:val="single" w:sz="6" w:space="0" w:color="auto"/>
              <w:bottom w:val="single" w:sz="6" w:space="0" w:color="auto"/>
              <w:right w:val="single" w:sz="6" w:space="0" w:color="auto"/>
            </w:tcBorders>
            <w:vAlign w:val="center"/>
          </w:tcPr>
          <w:p w14:paraId="46BE115D"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−10</w:t>
            </w:r>
          </w:p>
        </w:tc>
      </w:tr>
      <w:tr w:rsidR="006666E5" w:rsidRPr="00CD3926" w14:paraId="08230154" w14:textId="77777777" w:rsidTr="0001155B">
        <w:trPr>
          <w:cantSplit/>
          <w:jc w:val="center"/>
        </w:trPr>
        <w:tc>
          <w:tcPr>
            <w:tcW w:w="919" w:type="dxa"/>
            <w:vMerge/>
            <w:tcBorders>
              <w:top w:val="nil"/>
              <w:left w:val="single" w:sz="6" w:space="0" w:color="auto"/>
              <w:bottom w:val="nil"/>
              <w:right w:val="single" w:sz="6" w:space="0" w:color="auto"/>
            </w:tcBorders>
          </w:tcPr>
          <w:p w14:paraId="7D38AA5E"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p>
        </w:tc>
        <w:tc>
          <w:tcPr>
            <w:tcW w:w="702" w:type="dxa"/>
            <w:vMerge/>
            <w:tcBorders>
              <w:top w:val="nil"/>
              <w:left w:val="single" w:sz="6" w:space="0" w:color="auto"/>
              <w:bottom w:val="single" w:sz="6" w:space="0" w:color="auto"/>
              <w:right w:val="single" w:sz="6" w:space="0" w:color="auto"/>
            </w:tcBorders>
            <w:vAlign w:val="center"/>
          </w:tcPr>
          <w:p w14:paraId="01ECD3EF"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3"/>
                <w:sz w:val="14"/>
                <w:szCs w:val="14"/>
              </w:rPr>
            </w:pPr>
          </w:p>
        </w:tc>
        <w:tc>
          <w:tcPr>
            <w:tcW w:w="276" w:type="dxa"/>
            <w:tcBorders>
              <w:top w:val="single" w:sz="6" w:space="0" w:color="auto"/>
              <w:left w:val="single" w:sz="6" w:space="0" w:color="auto"/>
              <w:bottom w:val="single" w:sz="6" w:space="0" w:color="auto"/>
              <w:right w:val="single" w:sz="6" w:space="0" w:color="auto"/>
            </w:tcBorders>
            <w:vAlign w:val="center"/>
          </w:tcPr>
          <w:p w14:paraId="758B2DFF"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1"/>
                <w:sz w:val="14"/>
                <w:szCs w:val="14"/>
              </w:rPr>
            </w:pPr>
            <w:r w:rsidRPr="00CD3926">
              <w:rPr>
                <w:position w:val="1"/>
                <w:sz w:val="14"/>
                <w:szCs w:val="14"/>
              </w:rPr>
              <w:t>N</w:t>
            </w:r>
          </w:p>
        </w:tc>
        <w:tc>
          <w:tcPr>
            <w:tcW w:w="563" w:type="dxa"/>
            <w:tcBorders>
              <w:top w:val="single" w:sz="6" w:space="0" w:color="auto"/>
              <w:left w:val="single" w:sz="6" w:space="0" w:color="auto"/>
              <w:bottom w:val="nil"/>
              <w:right w:val="single" w:sz="6" w:space="0" w:color="auto"/>
            </w:tcBorders>
            <w:vAlign w:val="center"/>
          </w:tcPr>
          <w:p w14:paraId="777075FD"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w:t>
            </w:r>
          </w:p>
        </w:tc>
        <w:tc>
          <w:tcPr>
            <w:tcW w:w="563" w:type="dxa"/>
            <w:tcBorders>
              <w:top w:val="single" w:sz="6" w:space="0" w:color="auto"/>
              <w:left w:val="single" w:sz="6" w:space="0" w:color="auto"/>
              <w:bottom w:val="nil"/>
              <w:right w:val="single" w:sz="6" w:space="0" w:color="auto"/>
            </w:tcBorders>
            <w:vAlign w:val="center"/>
          </w:tcPr>
          <w:p w14:paraId="306B6079"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w:t>
            </w:r>
          </w:p>
        </w:tc>
        <w:tc>
          <w:tcPr>
            <w:tcW w:w="1008" w:type="dxa"/>
            <w:tcBorders>
              <w:top w:val="single" w:sz="6" w:space="0" w:color="auto"/>
              <w:left w:val="single" w:sz="6" w:space="0" w:color="auto"/>
              <w:bottom w:val="nil"/>
              <w:right w:val="single" w:sz="6" w:space="0" w:color="auto"/>
            </w:tcBorders>
            <w:vAlign w:val="center"/>
          </w:tcPr>
          <w:p w14:paraId="2260DBA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77" w:type="dxa"/>
            <w:tcBorders>
              <w:top w:val="single" w:sz="6" w:space="0" w:color="auto"/>
              <w:left w:val="single" w:sz="6" w:space="0" w:color="auto"/>
              <w:bottom w:val="nil"/>
              <w:right w:val="single" w:sz="6" w:space="0" w:color="auto"/>
            </w:tcBorders>
            <w:vAlign w:val="center"/>
          </w:tcPr>
          <w:p w14:paraId="78D73309"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w:t>
            </w:r>
          </w:p>
        </w:tc>
        <w:tc>
          <w:tcPr>
            <w:tcW w:w="440" w:type="dxa"/>
            <w:tcBorders>
              <w:top w:val="single" w:sz="6" w:space="0" w:color="auto"/>
              <w:left w:val="single" w:sz="6" w:space="0" w:color="auto"/>
              <w:bottom w:val="nil"/>
              <w:right w:val="single" w:sz="6" w:space="0" w:color="auto"/>
            </w:tcBorders>
            <w:vAlign w:val="center"/>
          </w:tcPr>
          <w:p w14:paraId="72CDE843"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w:t>
            </w:r>
          </w:p>
        </w:tc>
        <w:tc>
          <w:tcPr>
            <w:tcW w:w="570" w:type="dxa"/>
            <w:tcBorders>
              <w:top w:val="single" w:sz="6" w:space="0" w:color="auto"/>
              <w:left w:val="single" w:sz="6" w:space="0" w:color="auto"/>
              <w:bottom w:val="nil"/>
              <w:right w:val="single" w:sz="6" w:space="0" w:color="auto"/>
            </w:tcBorders>
            <w:vAlign w:val="center"/>
          </w:tcPr>
          <w:p w14:paraId="6054464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w:t>
            </w:r>
          </w:p>
        </w:tc>
        <w:tc>
          <w:tcPr>
            <w:tcW w:w="732" w:type="dxa"/>
            <w:tcBorders>
              <w:top w:val="single" w:sz="6" w:space="0" w:color="auto"/>
              <w:left w:val="single" w:sz="6" w:space="0" w:color="auto"/>
              <w:bottom w:val="nil"/>
              <w:right w:val="single" w:sz="6" w:space="0" w:color="auto"/>
            </w:tcBorders>
            <w:vAlign w:val="center"/>
          </w:tcPr>
          <w:p w14:paraId="1C180574"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w:t>
            </w:r>
          </w:p>
        </w:tc>
        <w:tc>
          <w:tcPr>
            <w:tcW w:w="732" w:type="dxa"/>
            <w:tcBorders>
              <w:top w:val="single" w:sz="6" w:space="0" w:color="auto"/>
              <w:left w:val="single" w:sz="6" w:space="0" w:color="auto"/>
              <w:bottom w:val="nil"/>
              <w:right w:val="single" w:sz="6" w:space="0" w:color="auto"/>
            </w:tcBorders>
            <w:vAlign w:val="center"/>
          </w:tcPr>
          <w:p w14:paraId="609604D0"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w:t>
            </w:r>
          </w:p>
        </w:tc>
        <w:tc>
          <w:tcPr>
            <w:tcW w:w="921" w:type="dxa"/>
            <w:tcBorders>
              <w:top w:val="single" w:sz="6" w:space="0" w:color="auto"/>
              <w:left w:val="single" w:sz="6" w:space="0" w:color="auto"/>
              <w:bottom w:val="nil"/>
              <w:right w:val="single" w:sz="6" w:space="0" w:color="auto"/>
            </w:tcBorders>
            <w:vAlign w:val="center"/>
          </w:tcPr>
          <w:p w14:paraId="764378F3"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w:t>
            </w:r>
          </w:p>
        </w:tc>
        <w:tc>
          <w:tcPr>
            <w:tcW w:w="921" w:type="dxa"/>
            <w:tcBorders>
              <w:top w:val="single" w:sz="6" w:space="0" w:color="auto"/>
              <w:left w:val="single" w:sz="6" w:space="0" w:color="auto"/>
              <w:bottom w:val="nil"/>
              <w:right w:val="single" w:sz="6" w:space="0" w:color="auto"/>
            </w:tcBorders>
            <w:vAlign w:val="center"/>
          </w:tcPr>
          <w:p w14:paraId="1583F6DE"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0</w:t>
            </w:r>
          </w:p>
        </w:tc>
        <w:tc>
          <w:tcPr>
            <w:tcW w:w="568" w:type="dxa"/>
            <w:tcBorders>
              <w:top w:val="single" w:sz="6" w:space="0" w:color="auto"/>
              <w:left w:val="single" w:sz="6" w:space="0" w:color="auto"/>
              <w:bottom w:val="nil"/>
              <w:right w:val="single" w:sz="6" w:space="0" w:color="auto"/>
            </w:tcBorders>
            <w:vAlign w:val="center"/>
          </w:tcPr>
          <w:p w14:paraId="02A26E68"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−60</w:t>
            </w:r>
          </w:p>
        </w:tc>
        <w:tc>
          <w:tcPr>
            <w:tcW w:w="569" w:type="dxa"/>
            <w:tcBorders>
              <w:top w:val="single" w:sz="6" w:space="0" w:color="auto"/>
              <w:left w:val="single" w:sz="6" w:space="0" w:color="auto"/>
              <w:bottom w:val="nil"/>
              <w:right w:val="single" w:sz="6" w:space="0" w:color="auto"/>
            </w:tcBorders>
            <w:vAlign w:val="center"/>
          </w:tcPr>
          <w:p w14:paraId="2C72316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−60</w:t>
            </w:r>
          </w:p>
        </w:tc>
        <w:tc>
          <w:tcPr>
            <w:tcW w:w="568" w:type="dxa"/>
            <w:tcBorders>
              <w:top w:val="single" w:sz="6" w:space="0" w:color="auto"/>
              <w:left w:val="single" w:sz="6" w:space="0" w:color="auto"/>
              <w:bottom w:val="nil"/>
              <w:right w:val="single" w:sz="6" w:space="0" w:color="auto"/>
            </w:tcBorders>
            <w:vAlign w:val="center"/>
          </w:tcPr>
          <w:p w14:paraId="33DDD094"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−2</w:t>
            </w:r>
          </w:p>
        </w:tc>
        <w:tc>
          <w:tcPr>
            <w:tcW w:w="682" w:type="dxa"/>
            <w:tcBorders>
              <w:top w:val="single" w:sz="6" w:space="0" w:color="auto"/>
              <w:left w:val="single" w:sz="6" w:space="0" w:color="auto"/>
              <w:bottom w:val="nil"/>
              <w:right w:val="single" w:sz="6" w:space="0" w:color="auto"/>
            </w:tcBorders>
            <w:vAlign w:val="center"/>
          </w:tcPr>
          <w:p w14:paraId="5F9782E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−2</w:t>
            </w:r>
          </w:p>
        </w:tc>
        <w:tc>
          <w:tcPr>
            <w:tcW w:w="575" w:type="dxa"/>
            <w:tcBorders>
              <w:top w:val="single" w:sz="6" w:space="0" w:color="auto"/>
              <w:left w:val="single" w:sz="6" w:space="0" w:color="auto"/>
              <w:bottom w:val="nil"/>
              <w:right w:val="single" w:sz="6" w:space="0" w:color="auto"/>
            </w:tcBorders>
            <w:vAlign w:val="center"/>
          </w:tcPr>
          <w:p w14:paraId="52868AA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−3</w:t>
            </w:r>
          </w:p>
        </w:tc>
        <w:tc>
          <w:tcPr>
            <w:tcW w:w="563" w:type="dxa"/>
            <w:tcBorders>
              <w:top w:val="single" w:sz="6" w:space="0" w:color="auto"/>
              <w:left w:val="single" w:sz="6" w:space="0" w:color="auto"/>
              <w:bottom w:val="nil"/>
              <w:right w:val="single" w:sz="6" w:space="0" w:color="auto"/>
            </w:tcBorders>
            <w:vAlign w:val="center"/>
          </w:tcPr>
          <w:p w14:paraId="0E82DAC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−3</w:t>
            </w:r>
          </w:p>
        </w:tc>
        <w:tc>
          <w:tcPr>
            <w:tcW w:w="902" w:type="dxa"/>
            <w:tcBorders>
              <w:top w:val="single" w:sz="6" w:space="0" w:color="auto"/>
              <w:left w:val="single" w:sz="6" w:space="0" w:color="auto"/>
              <w:bottom w:val="nil"/>
              <w:right w:val="single" w:sz="6" w:space="0" w:color="auto"/>
            </w:tcBorders>
            <w:vAlign w:val="center"/>
          </w:tcPr>
          <w:p w14:paraId="75717190" w14:textId="1D320B10" w:rsidR="006666E5" w:rsidRPr="00CD3926" w:rsidRDefault="006666E5" w:rsidP="006666E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ins w:id="240" w:author="TPU E RR" w:date="2023-10-27T07:56:00Z">
              <w:r w:rsidRPr="00CD3926">
                <w:rPr>
                  <w:sz w:val="14"/>
                  <w:szCs w:val="14"/>
                </w:rPr>
                <w:t>−5</w:t>
              </w:r>
            </w:ins>
          </w:p>
        </w:tc>
        <w:tc>
          <w:tcPr>
            <w:tcW w:w="902" w:type="dxa"/>
            <w:tcBorders>
              <w:top w:val="single" w:sz="6" w:space="0" w:color="auto"/>
              <w:left w:val="single" w:sz="6" w:space="0" w:color="auto"/>
              <w:bottom w:val="nil"/>
              <w:right w:val="single" w:sz="6" w:space="0" w:color="auto"/>
            </w:tcBorders>
            <w:vAlign w:val="center"/>
          </w:tcPr>
          <w:p w14:paraId="4D0ED1AA" w14:textId="7DA9C82D"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−7</w:t>
            </w:r>
          </w:p>
        </w:tc>
        <w:tc>
          <w:tcPr>
            <w:tcW w:w="824" w:type="dxa"/>
            <w:tcBorders>
              <w:top w:val="single" w:sz="6" w:space="0" w:color="auto"/>
              <w:left w:val="single" w:sz="6" w:space="0" w:color="auto"/>
              <w:bottom w:val="nil"/>
              <w:right w:val="single" w:sz="6" w:space="0" w:color="auto"/>
            </w:tcBorders>
            <w:vAlign w:val="center"/>
          </w:tcPr>
          <w:p w14:paraId="4C8E3F6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−5</w:t>
            </w:r>
          </w:p>
        </w:tc>
      </w:tr>
      <w:tr w:rsidR="006666E5" w:rsidRPr="00CD3926" w14:paraId="22F5E157" w14:textId="77777777" w:rsidTr="0001155B">
        <w:trPr>
          <w:cantSplit/>
          <w:jc w:val="center"/>
        </w:trPr>
        <w:tc>
          <w:tcPr>
            <w:tcW w:w="919" w:type="dxa"/>
            <w:vMerge/>
            <w:tcBorders>
              <w:top w:val="nil"/>
              <w:left w:val="single" w:sz="6" w:space="0" w:color="auto"/>
              <w:bottom w:val="single" w:sz="4" w:space="0" w:color="auto"/>
              <w:right w:val="single" w:sz="6" w:space="0" w:color="auto"/>
            </w:tcBorders>
          </w:tcPr>
          <w:p w14:paraId="41F69BC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p>
        </w:tc>
        <w:tc>
          <w:tcPr>
            <w:tcW w:w="978" w:type="dxa"/>
            <w:gridSpan w:val="2"/>
            <w:tcBorders>
              <w:top w:val="single" w:sz="6" w:space="0" w:color="auto"/>
              <w:left w:val="single" w:sz="6" w:space="0" w:color="auto"/>
              <w:bottom w:val="single" w:sz="4" w:space="0" w:color="auto"/>
              <w:right w:val="single" w:sz="6" w:space="0" w:color="auto"/>
            </w:tcBorders>
            <w:vAlign w:val="center"/>
          </w:tcPr>
          <w:p w14:paraId="2CC20358"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3"/>
                <w:sz w:val="14"/>
                <w:szCs w:val="14"/>
              </w:rPr>
            </w:pPr>
            <w:r w:rsidRPr="00CD3926">
              <w:rPr>
                <w:i/>
                <w:iCs/>
                <w:sz w:val="14"/>
                <w:szCs w:val="14"/>
              </w:rPr>
              <w:t>G</w:t>
            </w:r>
            <w:r w:rsidRPr="00CD3926">
              <w:rPr>
                <w:i/>
                <w:iCs/>
                <w:position w:val="-4"/>
                <w:sz w:val="12"/>
                <w:szCs w:val="12"/>
              </w:rPr>
              <w:t>x</w:t>
            </w:r>
            <w:r w:rsidRPr="00CD3926">
              <w:rPr>
                <w:sz w:val="14"/>
                <w:szCs w:val="14"/>
              </w:rPr>
              <w:t xml:space="preserve"> (dBi)</w:t>
            </w:r>
          </w:p>
        </w:tc>
        <w:tc>
          <w:tcPr>
            <w:tcW w:w="563" w:type="dxa"/>
            <w:tcBorders>
              <w:top w:val="single" w:sz="6" w:space="0" w:color="auto"/>
              <w:left w:val="single" w:sz="6" w:space="0" w:color="auto"/>
              <w:bottom w:val="single" w:sz="4" w:space="0" w:color="auto"/>
              <w:right w:val="single" w:sz="6" w:space="0" w:color="auto"/>
            </w:tcBorders>
            <w:vAlign w:val="center"/>
          </w:tcPr>
          <w:p w14:paraId="2A0724B5"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52</w:t>
            </w:r>
            <w:r w:rsidRPr="00CD3926">
              <w:rPr>
                <w:sz w:val="14"/>
                <w:szCs w:val="14"/>
                <w:vertAlign w:val="superscript"/>
              </w:rPr>
              <w:t> </w:t>
            </w:r>
            <w:r w:rsidRPr="00CD3926">
              <w:rPr>
                <w:bCs/>
                <w:position w:val="4"/>
                <w:sz w:val="12"/>
                <w:szCs w:val="12"/>
              </w:rPr>
              <w:t>3, 4</w:t>
            </w:r>
          </w:p>
        </w:tc>
        <w:tc>
          <w:tcPr>
            <w:tcW w:w="563" w:type="dxa"/>
            <w:tcBorders>
              <w:top w:val="single" w:sz="6" w:space="0" w:color="auto"/>
              <w:left w:val="single" w:sz="6" w:space="0" w:color="auto"/>
              <w:bottom w:val="single" w:sz="4" w:space="0" w:color="auto"/>
              <w:right w:val="single" w:sz="6" w:space="0" w:color="auto"/>
            </w:tcBorders>
            <w:vAlign w:val="center"/>
          </w:tcPr>
          <w:p w14:paraId="6F17F025"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52</w:t>
            </w:r>
            <w:r w:rsidRPr="00CD3926">
              <w:rPr>
                <w:sz w:val="14"/>
                <w:szCs w:val="14"/>
                <w:vertAlign w:val="superscript"/>
              </w:rPr>
              <w:t> </w:t>
            </w:r>
            <w:r w:rsidRPr="00CD3926">
              <w:rPr>
                <w:bCs/>
                <w:position w:val="4"/>
                <w:sz w:val="12"/>
                <w:szCs w:val="12"/>
              </w:rPr>
              <w:t>3, 4</w:t>
            </w:r>
          </w:p>
        </w:tc>
        <w:tc>
          <w:tcPr>
            <w:tcW w:w="1008" w:type="dxa"/>
            <w:tcBorders>
              <w:top w:val="single" w:sz="6" w:space="0" w:color="auto"/>
              <w:left w:val="single" w:sz="6" w:space="0" w:color="auto"/>
              <w:bottom w:val="single" w:sz="4" w:space="0" w:color="auto"/>
              <w:right w:val="single" w:sz="6" w:space="0" w:color="auto"/>
            </w:tcBorders>
            <w:vAlign w:val="center"/>
          </w:tcPr>
          <w:p w14:paraId="0464A4B8"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77" w:type="dxa"/>
            <w:tcBorders>
              <w:top w:val="single" w:sz="6" w:space="0" w:color="auto"/>
              <w:left w:val="single" w:sz="6" w:space="0" w:color="auto"/>
              <w:bottom w:val="single" w:sz="4" w:space="0" w:color="auto"/>
              <w:right w:val="single" w:sz="6" w:space="0" w:color="auto"/>
            </w:tcBorders>
            <w:vAlign w:val="center"/>
          </w:tcPr>
          <w:p w14:paraId="240FE244"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42</w:t>
            </w:r>
          </w:p>
        </w:tc>
        <w:tc>
          <w:tcPr>
            <w:tcW w:w="440" w:type="dxa"/>
            <w:tcBorders>
              <w:top w:val="single" w:sz="6" w:space="0" w:color="auto"/>
              <w:left w:val="single" w:sz="6" w:space="0" w:color="auto"/>
              <w:bottom w:val="single" w:sz="4" w:space="0" w:color="auto"/>
              <w:right w:val="single" w:sz="6" w:space="0" w:color="auto"/>
            </w:tcBorders>
            <w:vAlign w:val="center"/>
          </w:tcPr>
          <w:p w14:paraId="1067FFC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42</w:t>
            </w:r>
          </w:p>
        </w:tc>
        <w:tc>
          <w:tcPr>
            <w:tcW w:w="570" w:type="dxa"/>
            <w:tcBorders>
              <w:top w:val="single" w:sz="6" w:space="0" w:color="auto"/>
              <w:left w:val="single" w:sz="6" w:space="0" w:color="auto"/>
              <w:bottom w:val="single" w:sz="4" w:space="0" w:color="auto"/>
              <w:right w:val="single" w:sz="6" w:space="0" w:color="auto"/>
            </w:tcBorders>
            <w:vAlign w:val="center"/>
          </w:tcPr>
          <w:p w14:paraId="00CB59A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42</w:t>
            </w:r>
          </w:p>
        </w:tc>
        <w:tc>
          <w:tcPr>
            <w:tcW w:w="732" w:type="dxa"/>
            <w:tcBorders>
              <w:top w:val="single" w:sz="6" w:space="0" w:color="auto"/>
              <w:left w:val="single" w:sz="6" w:space="0" w:color="auto"/>
              <w:bottom w:val="single" w:sz="4" w:space="0" w:color="auto"/>
              <w:right w:val="single" w:sz="6" w:space="0" w:color="auto"/>
            </w:tcBorders>
            <w:vAlign w:val="center"/>
          </w:tcPr>
          <w:p w14:paraId="143BC4B3"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42</w:t>
            </w:r>
          </w:p>
        </w:tc>
        <w:tc>
          <w:tcPr>
            <w:tcW w:w="732" w:type="dxa"/>
            <w:tcBorders>
              <w:top w:val="single" w:sz="6" w:space="0" w:color="auto"/>
              <w:left w:val="single" w:sz="6" w:space="0" w:color="auto"/>
              <w:bottom w:val="single" w:sz="4" w:space="0" w:color="auto"/>
              <w:right w:val="single" w:sz="6" w:space="0" w:color="auto"/>
            </w:tcBorders>
            <w:vAlign w:val="center"/>
          </w:tcPr>
          <w:p w14:paraId="53F5B6C2"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42</w:t>
            </w:r>
          </w:p>
        </w:tc>
        <w:tc>
          <w:tcPr>
            <w:tcW w:w="921" w:type="dxa"/>
            <w:tcBorders>
              <w:top w:val="single" w:sz="6" w:space="0" w:color="auto"/>
              <w:left w:val="single" w:sz="6" w:space="0" w:color="auto"/>
              <w:bottom w:val="single" w:sz="4" w:space="0" w:color="auto"/>
              <w:right w:val="single" w:sz="6" w:space="0" w:color="auto"/>
            </w:tcBorders>
            <w:vAlign w:val="center"/>
          </w:tcPr>
          <w:p w14:paraId="14710A82"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42</w:t>
            </w:r>
          </w:p>
        </w:tc>
        <w:tc>
          <w:tcPr>
            <w:tcW w:w="921" w:type="dxa"/>
            <w:tcBorders>
              <w:top w:val="single" w:sz="6" w:space="0" w:color="auto"/>
              <w:left w:val="single" w:sz="6" w:space="0" w:color="auto"/>
              <w:bottom w:val="single" w:sz="4" w:space="0" w:color="auto"/>
              <w:right w:val="single" w:sz="6" w:space="0" w:color="auto"/>
            </w:tcBorders>
            <w:vAlign w:val="center"/>
          </w:tcPr>
          <w:p w14:paraId="4FACC6B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42</w:t>
            </w:r>
          </w:p>
        </w:tc>
        <w:tc>
          <w:tcPr>
            <w:tcW w:w="568" w:type="dxa"/>
            <w:tcBorders>
              <w:top w:val="single" w:sz="6" w:space="0" w:color="auto"/>
              <w:left w:val="single" w:sz="6" w:space="0" w:color="auto"/>
              <w:bottom w:val="single" w:sz="4" w:space="0" w:color="auto"/>
              <w:right w:val="single" w:sz="6" w:space="0" w:color="auto"/>
            </w:tcBorders>
            <w:vAlign w:val="center"/>
          </w:tcPr>
          <w:p w14:paraId="32510C44"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42</w:t>
            </w:r>
          </w:p>
        </w:tc>
        <w:tc>
          <w:tcPr>
            <w:tcW w:w="569" w:type="dxa"/>
            <w:tcBorders>
              <w:top w:val="single" w:sz="6" w:space="0" w:color="auto"/>
              <w:left w:val="single" w:sz="6" w:space="0" w:color="auto"/>
              <w:bottom w:val="single" w:sz="4" w:space="0" w:color="auto"/>
              <w:right w:val="single" w:sz="6" w:space="0" w:color="auto"/>
            </w:tcBorders>
            <w:vAlign w:val="center"/>
          </w:tcPr>
          <w:p w14:paraId="6A504ABE"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42</w:t>
            </w:r>
          </w:p>
        </w:tc>
        <w:tc>
          <w:tcPr>
            <w:tcW w:w="568" w:type="dxa"/>
            <w:tcBorders>
              <w:top w:val="single" w:sz="6" w:space="0" w:color="auto"/>
              <w:left w:val="single" w:sz="6" w:space="0" w:color="auto"/>
              <w:bottom w:val="single" w:sz="4" w:space="0" w:color="auto"/>
              <w:right w:val="single" w:sz="6" w:space="0" w:color="auto"/>
            </w:tcBorders>
            <w:vAlign w:val="center"/>
          </w:tcPr>
          <w:p w14:paraId="2550442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45</w:t>
            </w:r>
          </w:p>
        </w:tc>
        <w:tc>
          <w:tcPr>
            <w:tcW w:w="682" w:type="dxa"/>
            <w:tcBorders>
              <w:top w:val="single" w:sz="6" w:space="0" w:color="auto"/>
              <w:left w:val="single" w:sz="6" w:space="0" w:color="auto"/>
              <w:bottom w:val="single" w:sz="4" w:space="0" w:color="auto"/>
              <w:right w:val="single" w:sz="6" w:space="0" w:color="auto"/>
            </w:tcBorders>
            <w:vAlign w:val="center"/>
          </w:tcPr>
          <w:p w14:paraId="13533994"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45</w:t>
            </w:r>
          </w:p>
        </w:tc>
        <w:tc>
          <w:tcPr>
            <w:tcW w:w="575" w:type="dxa"/>
            <w:tcBorders>
              <w:top w:val="single" w:sz="6" w:space="0" w:color="auto"/>
              <w:left w:val="single" w:sz="6" w:space="0" w:color="auto"/>
              <w:bottom w:val="single" w:sz="4" w:space="0" w:color="auto"/>
              <w:right w:val="single" w:sz="6" w:space="0" w:color="auto"/>
            </w:tcBorders>
            <w:vAlign w:val="center"/>
          </w:tcPr>
          <w:p w14:paraId="7AD4991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45</w:t>
            </w:r>
          </w:p>
        </w:tc>
        <w:tc>
          <w:tcPr>
            <w:tcW w:w="563" w:type="dxa"/>
            <w:tcBorders>
              <w:top w:val="single" w:sz="6" w:space="0" w:color="auto"/>
              <w:left w:val="single" w:sz="6" w:space="0" w:color="auto"/>
              <w:bottom w:val="single" w:sz="4" w:space="0" w:color="auto"/>
              <w:right w:val="single" w:sz="6" w:space="0" w:color="auto"/>
            </w:tcBorders>
            <w:vAlign w:val="center"/>
          </w:tcPr>
          <w:p w14:paraId="4901D548"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45</w:t>
            </w:r>
          </w:p>
        </w:tc>
        <w:tc>
          <w:tcPr>
            <w:tcW w:w="902" w:type="dxa"/>
            <w:tcBorders>
              <w:top w:val="single" w:sz="6" w:space="0" w:color="auto"/>
              <w:left w:val="single" w:sz="6" w:space="0" w:color="auto"/>
              <w:bottom w:val="single" w:sz="4" w:space="0" w:color="auto"/>
              <w:right w:val="single" w:sz="6" w:space="0" w:color="auto"/>
            </w:tcBorders>
            <w:vAlign w:val="center"/>
          </w:tcPr>
          <w:p w14:paraId="5B3BB853" w14:textId="6CD12528" w:rsidR="006666E5" w:rsidRPr="00CD3926" w:rsidRDefault="006666E5" w:rsidP="006666E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ins w:id="241" w:author="TPU E RR" w:date="2023-10-27T07:56:00Z">
              <w:r w:rsidRPr="00CD3926">
                <w:rPr>
                  <w:sz w:val="14"/>
                  <w:szCs w:val="14"/>
                </w:rPr>
                <w:t>35</w:t>
              </w:r>
            </w:ins>
          </w:p>
        </w:tc>
        <w:tc>
          <w:tcPr>
            <w:tcW w:w="902" w:type="dxa"/>
            <w:tcBorders>
              <w:top w:val="single" w:sz="6" w:space="0" w:color="auto"/>
              <w:left w:val="single" w:sz="6" w:space="0" w:color="auto"/>
              <w:bottom w:val="single" w:sz="4" w:space="0" w:color="auto"/>
              <w:right w:val="single" w:sz="6" w:space="0" w:color="auto"/>
            </w:tcBorders>
            <w:vAlign w:val="center"/>
          </w:tcPr>
          <w:p w14:paraId="66600166" w14:textId="1C1E8E09"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47</w:t>
            </w:r>
          </w:p>
        </w:tc>
        <w:tc>
          <w:tcPr>
            <w:tcW w:w="824" w:type="dxa"/>
            <w:tcBorders>
              <w:top w:val="single" w:sz="6" w:space="0" w:color="auto"/>
              <w:left w:val="single" w:sz="6" w:space="0" w:color="auto"/>
              <w:bottom w:val="single" w:sz="4" w:space="0" w:color="auto"/>
              <w:right w:val="single" w:sz="6" w:space="0" w:color="auto"/>
            </w:tcBorders>
            <w:vAlign w:val="center"/>
          </w:tcPr>
          <w:p w14:paraId="0C228285"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45</w:t>
            </w:r>
          </w:p>
        </w:tc>
      </w:tr>
      <w:tr w:rsidR="006666E5" w:rsidRPr="00CD3926" w14:paraId="28A27D81" w14:textId="77777777" w:rsidTr="0001155B">
        <w:trPr>
          <w:cantSplit/>
          <w:jc w:val="center"/>
        </w:trPr>
        <w:tc>
          <w:tcPr>
            <w:tcW w:w="919" w:type="dxa"/>
            <w:tcBorders>
              <w:top w:val="single" w:sz="4" w:space="0" w:color="auto"/>
              <w:left w:val="single" w:sz="4" w:space="0" w:color="auto"/>
              <w:bottom w:val="single" w:sz="4" w:space="0" w:color="auto"/>
              <w:right w:val="single" w:sz="4" w:space="0" w:color="auto"/>
            </w:tcBorders>
          </w:tcPr>
          <w:p w14:paraId="4DD282D9"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r w:rsidRPr="00CD3926">
              <w:rPr>
                <w:sz w:val="14"/>
                <w:szCs w:val="14"/>
              </w:rPr>
              <w:t>Reference band-</w:t>
            </w:r>
            <w:r w:rsidRPr="00CD3926">
              <w:rPr>
                <w:sz w:val="14"/>
                <w:szCs w:val="14"/>
              </w:rPr>
              <w:br/>
              <w:t>width</w:t>
            </w:r>
            <w:r w:rsidRPr="00CD3926">
              <w:rPr>
                <w:sz w:val="14"/>
                <w:szCs w:val="14"/>
                <w:vertAlign w:val="superscript"/>
              </w:rPr>
              <w:t> </w:t>
            </w:r>
            <w:r w:rsidRPr="00CD3926">
              <w:rPr>
                <w:bCs/>
                <w:position w:val="4"/>
                <w:sz w:val="12"/>
                <w:szCs w:val="12"/>
              </w:rPr>
              <w:t>6</w:t>
            </w:r>
          </w:p>
        </w:tc>
        <w:tc>
          <w:tcPr>
            <w:tcW w:w="978" w:type="dxa"/>
            <w:gridSpan w:val="2"/>
            <w:tcBorders>
              <w:top w:val="single" w:sz="4" w:space="0" w:color="auto"/>
              <w:left w:val="single" w:sz="4" w:space="0" w:color="auto"/>
              <w:bottom w:val="single" w:sz="4" w:space="0" w:color="auto"/>
              <w:right w:val="single" w:sz="4" w:space="0" w:color="auto"/>
            </w:tcBorders>
            <w:vAlign w:val="center"/>
          </w:tcPr>
          <w:p w14:paraId="1FF29A2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3"/>
                <w:sz w:val="14"/>
                <w:szCs w:val="14"/>
              </w:rPr>
            </w:pPr>
            <w:r w:rsidRPr="00CD3926">
              <w:rPr>
                <w:i/>
                <w:iCs/>
                <w:sz w:val="14"/>
                <w:szCs w:val="14"/>
              </w:rPr>
              <w:t>B</w:t>
            </w:r>
            <w:r w:rsidRPr="00CD3926">
              <w:rPr>
                <w:sz w:val="14"/>
                <w:szCs w:val="14"/>
              </w:rPr>
              <w:t xml:space="preserve"> (Hz)</w:t>
            </w:r>
          </w:p>
        </w:tc>
        <w:tc>
          <w:tcPr>
            <w:tcW w:w="563" w:type="dxa"/>
            <w:tcBorders>
              <w:top w:val="single" w:sz="4" w:space="0" w:color="auto"/>
              <w:left w:val="single" w:sz="4" w:space="0" w:color="auto"/>
              <w:bottom w:val="single" w:sz="4" w:space="0" w:color="auto"/>
              <w:right w:val="single" w:sz="4" w:space="0" w:color="auto"/>
            </w:tcBorders>
            <w:vAlign w:val="center"/>
          </w:tcPr>
          <w:p w14:paraId="39114D92"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10</w:t>
            </w:r>
            <w:r w:rsidRPr="00CD3926">
              <w:rPr>
                <w:bCs/>
                <w:position w:val="4"/>
                <w:sz w:val="12"/>
                <w:szCs w:val="12"/>
              </w:rPr>
              <w:t>6</w:t>
            </w:r>
          </w:p>
        </w:tc>
        <w:tc>
          <w:tcPr>
            <w:tcW w:w="563" w:type="dxa"/>
            <w:tcBorders>
              <w:top w:val="single" w:sz="4" w:space="0" w:color="auto"/>
              <w:left w:val="single" w:sz="4" w:space="0" w:color="auto"/>
              <w:bottom w:val="single" w:sz="4" w:space="0" w:color="auto"/>
              <w:right w:val="single" w:sz="4" w:space="0" w:color="auto"/>
            </w:tcBorders>
            <w:vAlign w:val="center"/>
          </w:tcPr>
          <w:p w14:paraId="67D9ADBB"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10</w:t>
            </w:r>
            <w:r w:rsidRPr="00CD3926">
              <w:rPr>
                <w:bCs/>
                <w:position w:val="4"/>
                <w:sz w:val="12"/>
                <w:szCs w:val="12"/>
              </w:rPr>
              <w:t>6</w:t>
            </w:r>
          </w:p>
        </w:tc>
        <w:tc>
          <w:tcPr>
            <w:tcW w:w="1008" w:type="dxa"/>
            <w:tcBorders>
              <w:top w:val="single" w:sz="4" w:space="0" w:color="auto"/>
              <w:left w:val="single" w:sz="4" w:space="0" w:color="auto"/>
              <w:bottom w:val="single" w:sz="4" w:space="0" w:color="auto"/>
              <w:right w:val="single" w:sz="4" w:space="0" w:color="auto"/>
            </w:tcBorders>
            <w:vAlign w:val="center"/>
          </w:tcPr>
          <w:p w14:paraId="24EADB04"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77" w:type="dxa"/>
            <w:tcBorders>
              <w:top w:val="single" w:sz="4" w:space="0" w:color="auto"/>
              <w:left w:val="single" w:sz="4" w:space="0" w:color="auto"/>
              <w:bottom w:val="single" w:sz="4" w:space="0" w:color="auto"/>
              <w:right w:val="single" w:sz="4" w:space="0" w:color="auto"/>
            </w:tcBorders>
            <w:vAlign w:val="center"/>
          </w:tcPr>
          <w:p w14:paraId="60E0FA7F"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10</w:t>
            </w:r>
            <w:r w:rsidRPr="00CD3926">
              <w:rPr>
                <w:bCs/>
                <w:position w:val="4"/>
                <w:sz w:val="12"/>
                <w:szCs w:val="12"/>
              </w:rPr>
              <w:t>6</w:t>
            </w:r>
          </w:p>
        </w:tc>
        <w:tc>
          <w:tcPr>
            <w:tcW w:w="440" w:type="dxa"/>
            <w:tcBorders>
              <w:top w:val="single" w:sz="4" w:space="0" w:color="auto"/>
              <w:left w:val="single" w:sz="4" w:space="0" w:color="auto"/>
              <w:bottom w:val="single" w:sz="4" w:space="0" w:color="auto"/>
              <w:right w:val="single" w:sz="4" w:space="0" w:color="auto"/>
            </w:tcBorders>
            <w:vAlign w:val="center"/>
          </w:tcPr>
          <w:p w14:paraId="31F6D65E"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10</w:t>
            </w:r>
            <w:r w:rsidRPr="00CD3926">
              <w:rPr>
                <w:bCs/>
                <w:position w:val="4"/>
                <w:sz w:val="12"/>
                <w:szCs w:val="12"/>
              </w:rPr>
              <w:t>6</w:t>
            </w:r>
          </w:p>
        </w:tc>
        <w:tc>
          <w:tcPr>
            <w:tcW w:w="570" w:type="dxa"/>
            <w:tcBorders>
              <w:top w:val="single" w:sz="4" w:space="0" w:color="auto"/>
              <w:left w:val="single" w:sz="4" w:space="0" w:color="auto"/>
              <w:bottom w:val="single" w:sz="4" w:space="0" w:color="auto"/>
              <w:right w:val="single" w:sz="4" w:space="0" w:color="auto"/>
            </w:tcBorders>
            <w:vAlign w:val="center"/>
          </w:tcPr>
          <w:p w14:paraId="658AB42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10</w:t>
            </w:r>
            <w:r w:rsidRPr="00CD3926">
              <w:rPr>
                <w:bCs/>
                <w:position w:val="4"/>
                <w:sz w:val="12"/>
                <w:szCs w:val="12"/>
              </w:rPr>
              <w:t>6</w:t>
            </w:r>
          </w:p>
        </w:tc>
        <w:tc>
          <w:tcPr>
            <w:tcW w:w="732" w:type="dxa"/>
            <w:tcBorders>
              <w:top w:val="single" w:sz="4" w:space="0" w:color="auto"/>
              <w:left w:val="single" w:sz="4" w:space="0" w:color="auto"/>
              <w:bottom w:val="single" w:sz="4" w:space="0" w:color="auto"/>
              <w:right w:val="single" w:sz="4" w:space="0" w:color="auto"/>
            </w:tcBorders>
            <w:vAlign w:val="center"/>
          </w:tcPr>
          <w:p w14:paraId="152D49FB"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10</w:t>
            </w:r>
            <w:r w:rsidRPr="00CD3926">
              <w:rPr>
                <w:bCs/>
                <w:position w:val="4"/>
                <w:sz w:val="12"/>
                <w:szCs w:val="12"/>
              </w:rPr>
              <w:t>7</w:t>
            </w:r>
          </w:p>
        </w:tc>
        <w:tc>
          <w:tcPr>
            <w:tcW w:w="732" w:type="dxa"/>
            <w:tcBorders>
              <w:top w:val="single" w:sz="4" w:space="0" w:color="auto"/>
              <w:left w:val="single" w:sz="4" w:space="0" w:color="auto"/>
              <w:bottom w:val="single" w:sz="4" w:space="0" w:color="auto"/>
              <w:right w:val="single" w:sz="4" w:space="0" w:color="auto"/>
            </w:tcBorders>
            <w:vAlign w:val="center"/>
          </w:tcPr>
          <w:p w14:paraId="057BDC8E"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10</w:t>
            </w:r>
            <w:r w:rsidRPr="00CD3926">
              <w:rPr>
                <w:bCs/>
                <w:position w:val="4"/>
                <w:sz w:val="12"/>
                <w:szCs w:val="12"/>
              </w:rPr>
              <w:t>7</w:t>
            </w:r>
          </w:p>
        </w:tc>
        <w:tc>
          <w:tcPr>
            <w:tcW w:w="921" w:type="dxa"/>
            <w:tcBorders>
              <w:top w:val="single" w:sz="4" w:space="0" w:color="auto"/>
              <w:left w:val="single" w:sz="4" w:space="0" w:color="auto"/>
              <w:bottom w:val="single" w:sz="4" w:space="0" w:color="auto"/>
              <w:right w:val="single" w:sz="4" w:space="0" w:color="auto"/>
            </w:tcBorders>
            <w:vAlign w:val="center"/>
          </w:tcPr>
          <w:p w14:paraId="7BC8FA2A"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10</w:t>
            </w:r>
            <w:r w:rsidRPr="00CD3926">
              <w:rPr>
                <w:bCs/>
                <w:position w:val="4"/>
                <w:sz w:val="12"/>
                <w:szCs w:val="12"/>
              </w:rPr>
              <w:t>6</w:t>
            </w:r>
          </w:p>
        </w:tc>
        <w:tc>
          <w:tcPr>
            <w:tcW w:w="921" w:type="dxa"/>
            <w:tcBorders>
              <w:top w:val="single" w:sz="4" w:space="0" w:color="auto"/>
              <w:left w:val="single" w:sz="4" w:space="0" w:color="auto"/>
              <w:bottom w:val="single" w:sz="4" w:space="0" w:color="auto"/>
              <w:right w:val="single" w:sz="4" w:space="0" w:color="auto"/>
            </w:tcBorders>
            <w:vAlign w:val="center"/>
          </w:tcPr>
          <w:p w14:paraId="6832218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10</w:t>
            </w:r>
            <w:r w:rsidRPr="00CD3926">
              <w:rPr>
                <w:bCs/>
                <w:position w:val="4"/>
                <w:sz w:val="12"/>
                <w:szCs w:val="12"/>
              </w:rPr>
              <w:t>6</w:t>
            </w:r>
          </w:p>
        </w:tc>
        <w:tc>
          <w:tcPr>
            <w:tcW w:w="568" w:type="dxa"/>
            <w:tcBorders>
              <w:top w:val="single" w:sz="4" w:space="0" w:color="auto"/>
              <w:left w:val="single" w:sz="4" w:space="0" w:color="auto"/>
              <w:bottom w:val="single" w:sz="4" w:space="0" w:color="auto"/>
              <w:right w:val="single" w:sz="4" w:space="0" w:color="auto"/>
            </w:tcBorders>
            <w:vAlign w:val="center"/>
          </w:tcPr>
          <w:p w14:paraId="663C42A1"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w:t>
            </w:r>
          </w:p>
        </w:tc>
        <w:tc>
          <w:tcPr>
            <w:tcW w:w="569" w:type="dxa"/>
            <w:tcBorders>
              <w:top w:val="single" w:sz="4" w:space="0" w:color="auto"/>
              <w:left w:val="single" w:sz="4" w:space="0" w:color="auto"/>
              <w:bottom w:val="single" w:sz="4" w:space="0" w:color="auto"/>
              <w:right w:val="single" w:sz="4" w:space="0" w:color="auto"/>
            </w:tcBorders>
            <w:vAlign w:val="center"/>
          </w:tcPr>
          <w:p w14:paraId="30D5027D"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w:t>
            </w:r>
          </w:p>
        </w:tc>
        <w:tc>
          <w:tcPr>
            <w:tcW w:w="568" w:type="dxa"/>
            <w:tcBorders>
              <w:top w:val="single" w:sz="4" w:space="0" w:color="auto"/>
              <w:left w:val="single" w:sz="4" w:space="0" w:color="auto"/>
              <w:bottom w:val="single" w:sz="4" w:space="0" w:color="auto"/>
              <w:right w:val="single" w:sz="4" w:space="0" w:color="auto"/>
            </w:tcBorders>
            <w:vAlign w:val="center"/>
          </w:tcPr>
          <w:p w14:paraId="76CD53BE"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10</w:t>
            </w:r>
            <w:r w:rsidRPr="00CD3926">
              <w:rPr>
                <w:bCs/>
                <w:position w:val="4"/>
                <w:sz w:val="12"/>
                <w:szCs w:val="12"/>
              </w:rPr>
              <w:t>6</w:t>
            </w:r>
          </w:p>
        </w:tc>
        <w:tc>
          <w:tcPr>
            <w:tcW w:w="682" w:type="dxa"/>
            <w:tcBorders>
              <w:top w:val="single" w:sz="4" w:space="0" w:color="auto"/>
              <w:left w:val="single" w:sz="4" w:space="0" w:color="auto"/>
              <w:bottom w:val="single" w:sz="4" w:space="0" w:color="auto"/>
              <w:right w:val="single" w:sz="4" w:space="0" w:color="auto"/>
            </w:tcBorders>
            <w:vAlign w:val="center"/>
          </w:tcPr>
          <w:p w14:paraId="3E12942A"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10</w:t>
            </w:r>
            <w:r w:rsidRPr="00CD3926">
              <w:rPr>
                <w:bCs/>
                <w:position w:val="4"/>
                <w:sz w:val="12"/>
                <w:szCs w:val="12"/>
              </w:rPr>
              <w:t>6</w:t>
            </w:r>
          </w:p>
        </w:tc>
        <w:tc>
          <w:tcPr>
            <w:tcW w:w="575" w:type="dxa"/>
            <w:tcBorders>
              <w:top w:val="single" w:sz="4" w:space="0" w:color="auto"/>
              <w:left w:val="single" w:sz="4" w:space="0" w:color="auto"/>
              <w:bottom w:val="single" w:sz="4" w:space="0" w:color="auto"/>
              <w:right w:val="single" w:sz="4" w:space="0" w:color="auto"/>
            </w:tcBorders>
            <w:vAlign w:val="center"/>
          </w:tcPr>
          <w:p w14:paraId="69CAD7B6"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27 × 10</w:t>
            </w:r>
            <w:r w:rsidRPr="00CD3926">
              <w:rPr>
                <w:bCs/>
                <w:position w:val="4"/>
                <w:sz w:val="12"/>
                <w:szCs w:val="12"/>
              </w:rPr>
              <w:t>6</w:t>
            </w:r>
          </w:p>
        </w:tc>
        <w:tc>
          <w:tcPr>
            <w:tcW w:w="563" w:type="dxa"/>
            <w:tcBorders>
              <w:top w:val="single" w:sz="4" w:space="0" w:color="auto"/>
              <w:left w:val="single" w:sz="4" w:space="0" w:color="auto"/>
              <w:bottom w:val="single" w:sz="4" w:space="0" w:color="auto"/>
              <w:right w:val="single" w:sz="4" w:space="0" w:color="auto"/>
            </w:tcBorders>
            <w:vAlign w:val="center"/>
          </w:tcPr>
          <w:p w14:paraId="25C253C2"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27 × 10</w:t>
            </w:r>
            <w:r w:rsidRPr="00CD3926">
              <w:rPr>
                <w:bCs/>
                <w:position w:val="4"/>
                <w:sz w:val="12"/>
                <w:szCs w:val="12"/>
              </w:rPr>
              <w:t>6</w:t>
            </w:r>
          </w:p>
        </w:tc>
        <w:tc>
          <w:tcPr>
            <w:tcW w:w="902" w:type="dxa"/>
            <w:tcBorders>
              <w:top w:val="single" w:sz="4" w:space="0" w:color="auto"/>
              <w:left w:val="single" w:sz="4" w:space="0" w:color="auto"/>
              <w:bottom w:val="single" w:sz="4" w:space="0" w:color="auto"/>
              <w:right w:val="single" w:sz="4" w:space="0" w:color="auto"/>
            </w:tcBorders>
            <w:vAlign w:val="center"/>
          </w:tcPr>
          <w:p w14:paraId="3586785A" w14:textId="7ABB1108" w:rsidR="006666E5" w:rsidRPr="00CD3926" w:rsidRDefault="006666E5" w:rsidP="006666E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vertAlign w:val="superscript"/>
              </w:rPr>
            </w:pPr>
            <w:ins w:id="242" w:author="TPU E RR" w:date="2023-10-27T07:56:00Z">
              <w:r w:rsidRPr="00CD3926">
                <w:rPr>
                  <w:sz w:val="14"/>
                  <w:szCs w:val="14"/>
                </w:rPr>
                <w:t>10</w:t>
              </w:r>
              <w:r w:rsidRPr="00CD3926">
                <w:rPr>
                  <w:sz w:val="14"/>
                  <w:szCs w:val="14"/>
                  <w:vertAlign w:val="superscript"/>
                </w:rPr>
                <w:t>6</w:t>
              </w:r>
            </w:ins>
          </w:p>
        </w:tc>
        <w:tc>
          <w:tcPr>
            <w:tcW w:w="902" w:type="dxa"/>
            <w:tcBorders>
              <w:top w:val="single" w:sz="4" w:space="0" w:color="auto"/>
              <w:left w:val="single" w:sz="4" w:space="0" w:color="auto"/>
              <w:bottom w:val="single" w:sz="4" w:space="0" w:color="auto"/>
              <w:right w:val="single" w:sz="4" w:space="0" w:color="auto"/>
            </w:tcBorders>
            <w:vAlign w:val="center"/>
          </w:tcPr>
          <w:p w14:paraId="2B140FDF" w14:textId="1D1B25D1"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824" w:type="dxa"/>
            <w:tcBorders>
              <w:top w:val="single" w:sz="4" w:space="0" w:color="auto"/>
              <w:left w:val="single" w:sz="4" w:space="0" w:color="auto"/>
              <w:bottom w:val="single" w:sz="4" w:space="0" w:color="auto"/>
              <w:right w:val="single" w:sz="4" w:space="0" w:color="auto"/>
            </w:tcBorders>
            <w:vAlign w:val="center"/>
          </w:tcPr>
          <w:p w14:paraId="3BB1A20C" w14:textId="77777777" w:rsidR="006666E5" w:rsidRPr="00CD3926" w:rsidRDefault="006666E5" w:rsidP="004969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10</w:t>
            </w:r>
            <w:r w:rsidRPr="00CD3926">
              <w:rPr>
                <w:bCs/>
                <w:position w:val="4"/>
                <w:sz w:val="12"/>
                <w:szCs w:val="12"/>
              </w:rPr>
              <w:t>6</w:t>
            </w:r>
          </w:p>
        </w:tc>
      </w:tr>
      <w:tr w:rsidR="006666E5" w:rsidRPr="00CD3926" w14:paraId="014A28B0" w14:textId="77777777" w:rsidTr="0001155B">
        <w:trPr>
          <w:cantSplit/>
          <w:jc w:val="center"/>
        </w:trPr>
        <w:tc>
          <w:tcPr>
            <w:tcW w:w="919" w:type="dxa"/>
            <w:tcBorders>
              <w:top w:val="single" w:sz="4" w:space="0" w:color="auto"/>
              <w:left w:val="single" w:sz="6" w:space="0" w:color="auto"/>
              <w:bottom w:val="single" w:sz="6" w:space="0" w:color="auto"/>
              <w:right w:val="single" w:sz="6" w:space="0" w:color="auto"/>
            </w:tcBorders>
          </w:tcPr>
          <w:p w14:paraId="7CB57ADA" w14:textId="77777777" w:rsidR="006666E5" w:rsidRPr="00CD3926" w:rsidRDefault="006666E5" w:rsidP="004969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sz w:val="14"/>
                <w:szCs w:val="14"/>
              </w:rPr>
            </w:pPr>
            <w:r w:rsidRPr="00CD3926">
              <w:rPr>
                <w:sz w:val="14"/>
                <w:szCs w:val="14"/>
              </w:rPr>
              <w:t>Permissible interference power</w:t>
            </w:r>
          </w:p>
        </w:tc>
        <w:tc>
          <w:tcPr>
            <w:tcW w:w="978" w:type="dxa"/>
            <w:gridSpan w:val="2"/>
            <w:tcBorders>
              <w:top w:val="single" w:sz="4" w:space="0" w:color="auto"/>
              <w:left w:val="single" w:sz="6" w:space="0" w:color="auto"/>
              <w:bottom w:val="single" w:sz="6" w:space="0" w:color="auto"/>
              <w:right w:val="single" w:sz="6" w:space="0" w:color="auto"/>
            </w:tcBorders>
            <w:vAlign w:val="center"/>
          </w:tcPr>
          <w:p w14:paraId="5936F7DA" w14:textId="77777777" w:rsidR="006666E5" w:rsidRPr="00CD3926" w:rsidRDefault="006666E5" w:rsidP="00AF11B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7" w:right="57"/>
              <w:rPr>
                <w:position w:val="3"/>
                <w:sz w:val="14"/>
                <w:szCs w:val="14"/>
              </w:rPr>
            </w:pPr>
            <w:r w:rsidRPr="00CD3926">
              <w:rPr>
                <w:i/>
                <w:iCs/>
                <w:sz w:val="14"/>
                <w:szCs w:val="14"/>
              </w:rPr>
              <w:t>P</w:t>
            </w:r>
            <w:r w:rsidRPr="00CD3926">
              <w:rPr>
                <w:i/>
                <w:iCs/>
                <w:position w:val="-4"/>
                <w:sz w:val="12"/>
                <w:szCs w:val="12"/>
              </w:rPr>
              <w:t>r</w:t>
            </w:r>
            <w:r w:rsidRPr="00CD3926">
              <w:rPr>
                <w:sz w:val="14"/>
                <w:szCs w:val="14"/>
              </w:rPr>
              <w:t>( </w:t>
            </w:r>
            <w:r w:rsidRPr="00CD3926">
              <w:rPr>
                <w:i/>
                <w:iCs/>
                <w:sz w:val="14"/>
                <w:szCs w:val="14"/>
              </w:rPr>
              <w:t>p</w:t>
            </w:r>
            <w:r w:rsidRPr="00CD3926">
              <w:rPr>
                <w:sz w:val="14"/>
                <w:szCs w:val="14"/>
              </w:rPr>
              <w:t>) (dBW)</w:t>
            </w:r>
            <w:r w:rsidRPr="00CD3926">
              <w:rPr>
                <w:sz w:val="14"/>
                <w:szCs w:val="14"/>
              </w:rPr>
              <w:br/>
              <w:t xml:space="preserve">in </w:t>
            </w:r>
            <w:r w:rsidRPr="00CD3926">
              <w:rPr>
                <w:i/>
                <w:iCs/>
                <w:sz w:val="14"/>
                <w:szCs w:val="14"/>
              </w:rPr>
              <w:t>B</w:t>
            </w:r>
          </w:p>
        </w:tc>
        <w:tc>
          <w:tcPr>
            <w:tcW w:w="563" w:type="dxa"/>
            <w:tcBorders>
              <w:top w:val="single" w:sz="4" w:space="0" w:color="auto"/>
              <w:left w:val="single" w:sz="6" w:space="0" w:color="auto"/>
              <w:bottom w:val="single" w:sz="6" w:space="0" w:color="auto"/>
              <w:right w:val="single" w:sz="6" w:space="0" w:color="auto"/>
            </w:tcBorders>
            <w:vAlign w:val="center"/>
          </w:tcPr>
          <w:p w14:paraId="2CCF4D60" w14:textId="77777777" w:rsidR="006666E5" w:rsidRPr="00CD3926" w:rsidRDefault="006666E5" w:rsidP="004969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63" w:type="dxa"/>
            <w:tcBorders>
              <w:top w:val="single" w:sz="4" w:space="0" w:color="auto"/>
              <w:left w:val="single" w:sz="6" w:space="0" w:color="auto"/>
              <w:bottom w:val="single" w:sz="6" w:space="0" w:color="auto"/>
              <w:right w:val="single" w:sz="6" w:space="0" w:color="auto"/>
            </w:tcBorders>
            <w:vAlign w:val="center"/>
          </w:tcPr>
          <w:p w14:paraId="27D813EC" w14:textId="77777777" w:rsidR="006666E5" w:rsidRPr="00CD3926" w:rsidRDefault="006666E5" w:rsidP="004969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1008" w:type="dxa"/>
            <w:tcBorders>
              <w:top w:val="single" w:sz="4" w:space="0" w:color="auto"/>
              <w:left w:val="single" w:sz="6" w:space="0" w:color="auto"/>
              <w:bottom w:val="single" w:sz="6" w:space="0" w:color="auto"/>
              <w:right w:val="single" w:sz="6" w:space="0" w:color="auto"/>
            </w:tcBorders>
            <w:vAlign w:val="center"/>
          </w:tcPr>
          <w:p w14:paraId="2781197B" w14:textId="77777777" w:rsidR="006666E5" w:rsidRPr="00CD3926" w:rsidRDefault="006666E5" w:rsidP="004969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77" w:type="dxa"/>
            <w:tcBorders>
              <w:top w:val="single" w:sz="4" w:space="0" w:color="auto"/>
              <w:left w:val="single" w:sz="6" w:space="0" w:color="auto"/>
              <w:bottom w:val="single" w:sz="6" w:space="0" w:color="auto"/>
              <w:right w:val="single" w:sz="6" w:space="0" w:color="auto"/>
            </w:tcBorders>
            <w:vAlign w:val="center"/>
          </w:tcPr>
          <w:p w14:paraId="1EBB47DF" w14:textId="77777777" w:rsidR="006666E5" w:rsidRPr="00CD3926" w:rsidRDefault="006666E5" w:rsidP="004969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−151.2</w:t>
            </w:r>
          </w:p>
        </w:tc>
        <w:tc>
          <w:tcPr>
            <w:tcW w:w="440" w:type="dxa"/>
            <w:tcBorders>
              <w:top w:val="single" w:sz="4" w:space="0" w:color="auto"/>
              <w:left w:val="single" w:sz="6" w:space="0" w:color="auto"/>
              <w:bottom w:val="single" w:sz="6" w:space="0" w:color="auto"/>
              <w:right w:val="single" w:sz="6" w:space="0" w:color="auto"/>
            </w:tcBorders>
            <w:vAlign w:val="center"/>
          </w:tcPr>
          <w:p w14:paraId="11C0F4BB" w14:textId="77777777" w:rsidR="006666E5" w:rsidRPr="00CD3926" w:rsidRDefault="006666E5" w:rsidP="004969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70" w:type="dxa"/>
            <w:tcBorders>
              <w:top w:val="single" w:sz="4" w:space="0" w:color="auto"/>
              <w:left w:val="single" w:sz="6" w:space="0" w:color="auto"/>
              <w:bottom w:val="single" w:sz="6" w:space="0" w:color="auto"/>
              <w:right w:val="single" w:sz="6" w:space="0" w:color="auto"/>
            </w:tcBorders>
            <w:vAlign w:val="center"/>
          </w:tcPr>
          <w:p w14:paraId="32795EAF" w14:textId="77777777" w:rsidR="006666E5" w:rsidRPr="00CD3926" w:rsidRDefault="006666E5" w:rsidP="004969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732" w:type="dxa"/>
            <w:tcBorders>
              <w:top w:val="single" w:sz="4" w:space="0" w:color="auto"/>
              <w:left w:val="single" w:sz="6" w:space="0" w:color="auto"/>
              <w:bottom w:val="single" w:sz="6" w:space="0" w:color="auto"/>
              <w:right w:val="single" w:sz="6" w:space="0" w:color="auto"/>
            </w:tcBorders>
            <w:vAlign w:val="center"/>
          </w:tcPr>
          <w:p w14:paraId="7532349D" w14:textId="77777777" w:rsidR="006666E5" w:rsidRPr="00CD3926" w:rsidRDefault="006666E5" w:rsidP="004969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−125</w:t>
            </w:r>
          </w:p>
        </w:tc>
        <w:tc>
          <w:tcPr>
            <w:tcW w:w="732" w:type="dxa"/>
            <w:tcBorders>
              <w:top w:val="single" w:sz="4" w:space="0" w:color="auto"/>
              <w:left w:val="single" w:sz="6" w:space="0" w:color="auto"/>
              <w:bottom w:val="single" w:sz="6" w:space="0" w:color="auto"/>
              <w:right w:val="single" w:sz="6" w:space="0" w:color="auto"/>
            </w:tcBorders>
            <w:vAlign w:val="center"/>
          </w:tcPr>
          <w:p w14:paraId="22197175" w14:textId="77777777" w:rsidR="006666E5" w:rsidRPr="00CD3926" w:rsidRDefault="006666E5" w:rsidP="004969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−125</w:t>
            </w:r>
          </w:p>
        </w:tc>
        <w:tc>
          <w:tcPr>
            <w:tcW w:w="921" w:type="dxa"/>
            <w:tcBorders>
              <w:top w:val="single" w:sz="4" w:space="0" w:color="auto"/>
              <w:left w:val="single" w:sz="6" w:space="0" w:color="auto"/>
              <w:bottom w:val="single" w:sz="6" w:space="0" w:color="auto"/>
              <w:right w:val="single" w:sz="6" w:space="0" w:color="auto"/>
            </w:tcBorders>
            <w:vAlign w:val="center"/>
          </w:tcPr>
          <w:p w14:paraId="45226A3F" w14:textId="77777777" w:rsidR="006666E5" w:rsidRPr="00CD3926" w:rsidRDefault="006666E5" w:rsidP="004969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−154</w:t>
            </w:r>
            <w:r w:rsidRPr="00CD3926">
              <w:rPr>
                <w:sz w:val="14"/>
                <w:szCs w:val="14"/>
                <w:vertAlign w:val="superscript"/>
              </w:rPr>
              <w:t> </w:t>
            </w:r>
            <w:r w:rsidRPr="00CD3926">
              <w:rPr>
                <w:bCs/>
                <w:position w:val="4"/>
                <w:sz w:val="12"/>
                <w:szCs w:val="12"/>
              </w:rPr>
              <w:t>11</w:t>
            </w:r>
          </w:p>
        </w:tc>
        <w:tc>
          <w:tcPr>
            <w:tcW w:w="921" w:type="dxa"/>
            <w:tcBorders>
              <w:top w:val="single" w:sz="4" w:space="0" w:color="auto"/>
              <w:left w:val="single" w:sz="6" w:space="0" w:color="auto"/>
              <w:bottom w:val="single" w:sz="6" w:space="0" w:color="auto"/>
              <w:right w:val="single" w:sz="6" w:space="0" w:color="auto"/>
            </w:tcBorders>
            <w:vAlign w:val="center"/>
          </w:tcPr>
          <w:p w14:paraId="5452DD6F" w14:textId="77777777" w:rsidR="006666E5" w:rsidRPr="00CD3926" w:rsidRDefault="006666E5" w:rsidP="004969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−142</w:t>
            </w:r>
          </w:p>
        </w:tc>
        <w:tc>
          <w:tcPr>
            <w:tcW w:w="568" w:type="dxa"/>
            <w:tcBorders>
              <w:top w:val="single" w:sz="4" w:space="0" w:color="auto"/>
              <w:left w:val="single" w:sz="6" w:space="0" w:color="auto"/>
              <w:bottom w:val="single" w:sz="6" w:space="0" w:color="auto"/>
              <w:right w:val="single" w:sz="6" w:space="0" w:color="auto"/>
            </w:tcBorders>
            <w:vAlign w:val="center"/>
          </w:tcPr>
          <w:p w14:paraId="0A05D068" w14:textId="77777777" w:rsidR="006666E5" w:rsidRPr="00CD3926" w:rsidRDefault="006666E5" w:rsidP="004969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−220</w:t>
            </w:r>
          </w:p>
        </w:tc>
        <w:tc>
          <w:tcPr>
            <w:tcW w:w="569" w:type="dxa"/>
            <w:tcBorders>
              <w:top w:val="single" w:sz="4" w:space="0" w:color="auto"/>
              <w:left w:val="single" w:sz="6" w:space="0" w:color="auto"/>
              <w:bottom w:val="single" w:sz="6" w:space="0" w:color="auto"/>
              <w:right w:val="single" w:sz="6" w:space="0" w:color="auto"/>
            </w:tcBorders>
            <w:vAlign w:val="center"/>
          </w:tcPr>
          <w:p w14:paraId="1C18DA89" w14:textId="77777777" w:rsidR="006666E5" w:rsidRPr="00CD3926" w:rsidRDefault="006666E5" w:rsidP="004969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−216</w:t>
            </w:r>
          </w:p>
        </w:tc>
        <w:tc>
          <w:tcPr>
            <w:tcW w:w="568" w:type="dxa"/>
            <w:tcBorders>
              <w:top w:val="single" w:sz="4" w:space="0" w:color="auto"/>
              <w:left w:val="single" w:sz="6" w:space="0" w:color="auto"/>
              <w:bottom w:val="single" w:sz="6" w:space="0" w:color="auto"/>
              <w:right w:val="single" w:sz="6" w:space="0" w:color="auto"/>
            </w:tcBorders>
            <w:vAlign w:val="center"/>
          </w:tcPr>
          <w:p w14:paraId="00846874" w14:textId="77777777" w:rsidR="006666E5" w:rsidRPr="00CD3926" w:rsidRDefault="006666E5" w:rsidP="004969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682" w:type="dxa"/>
            <w:tcBorders>
              <w:top w:val="single" w:sz="4" w:space="0" w:color="auto"/>
              <w:left w:val="single" w:sz="6" w:space="0" w:color="auto"/>
              <w:bottom w:val="single" w:sz="6" w:space="0" w:color="auto"/>
              <w:right w:val="single" w:sz="6" w:space="0" w:color="auto"/>
            </w:tcBorders>
            <w:vAlign w:val="center"/>
          </w:tcPr>
          <w:p w14:paraId="72A7E3D5" w14:textId="77777777" w:rsidR="006666E5" w:rsidRPr="00CD3926" w:rsidRDefault="006666E5" w:rsidP="004969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575" w:type="dxa"/>
            <w:tcBorders>
              <w:top w:val="single" w:sz="4" w:space="0" w:color="auto"/>
              <w:left w:val="single" w:sz="6" w:space="0" w:color="auto"/>
              <w:bottom w:val="single" w:sz="6" w:space="0" w:color="auto"/>
              <w:right w:val="single" w:sz="6" w:space="0" w:color="auto"/>
            </w:tcBorders>
            <w:vAlign w:val="center"/>
          </w:tcPr>
          <w:p w14:paraId="2DDC5D57" w14:textId="77777777" w:rsidR="006666E5" w:rsidRPr="00CD3926" w:rsidRDefault="006666E5" w:rsidP="004969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−131</w:t>
            </w:r>
          </w:p>
        </w:tc>
        <w:tc>
          <w:tcPr>
            <w:tcW w:w="563" w:type="dxa"/>
            <w:tcBorders>
              <w:top w:val="single" w:sz="4" w:space="0" w:color="auto"/>
              <w:left w:val="single" w:sz="6" w:space="0" w:color="auto"/>
              <w:bottom w:val="single" w:sz="6" w:space="0" w:color="auto"/>
              <w:right w:val="single" w:sz="6" w:space="0" w:color="auto"/>
            </w:tcBorders>
            <w:vAlign w:val="center"/>
          </w:tcPr>
          <w:p w14:paraId="79F59477" w14:textId="77777777" w:rsidR="006666E5" w:rsidRPr="00CD3926" w:rsidRDefault="006666E5" w:rsidP="004969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r w:rsidRPr="00CD3926">
              <w:rPr>
                <w:sz w:val="14"/>
                <w:szCs w:val="14"/>
              </w:rPr>
              <w:t>−131</w:t>
            </w:r>
          </w:p>
        </w:tc>
        <w:tc>
          <w:tcPr>
            <w:tcW w:w="902" w:type="dxa"/>
            <w:tcBorders>
              <w:top w:val="single" w:sz="4" w:space="0" w:color="auto"/>
              <w:left w:val="single" w:sz="6" w:space="0" w:color="auto"/>
              <w:bottom w:val="single" w:sz="6" w:space="0" w:color="auto"/>
              <w:right w:val="single" w:sz="6" w:space="0" w:color="auto"/>
            </w:tcBorders>
            <w:vAlign w:val="center"/>
          </w:tcPr>
          <w:p w14:paraId="2ED14FE7" w14:textId="1486ABCB" w:rsidR="006666E5" w:rsidRPr="00CD3926" w:rsidRDefault="006666E5" w:rsidP="006666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ins w:id="243" w:author="TPU E RR" w:date="2023-10-27T07:56:00Z">
              <w:r w:rsidRPr="00CD3926">
                <w:rPr>
                  <w:sz w:val="14"/>
                  <w:szCs w:val="14"/>
                </w:rPr>
                <w:t>−156</w:t>
              </w:r>
            </w:ins>
          </w:p>
        </w:tc>
        <w:tc>
          <w:tcPr>
            <w:tcW w:w="902" w:type="dxa"/>
            <w:tcBorders>
              <w:top w:val="single" w:sz="4" w:space="0" w:color="auto"/>
              <w:left w:val="single" w:sz="6" w:space="0" w:color="auto"/>
              <w:bottom w:val="single" w:sz="6" w:space="0" w:color="auto"/>
              <w:right w:val="single" w:sz="6" w:space="0" w:color="auto"/>
            </w:tcBorders>
            <w:vAlign w:val="center"/>
          </w:tcPr>
          <w:p w14:paraId="5D4D8C78" w14:textId="02C3DBBB" w:rsidR="006666E5" w:rsidRPr="00CD3926" w:rsidRDefault="006666E5" w:rsidP="004969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c>
          <w:tcPr>
            <w:tcW w:w="824" w:type="dxa"/>
            <w:tcBorders>
              <w:top w:val="single" w:sz="4" w:space="0" w:color="auto"/>
              <w:left w:val="single" w:sz="6" w:space="0" w:color="auto"/>
              <w:bottom w:val="single" w:sz="6" w:space="0" w:color="auto"/>
              <w:right w:val="single" w:sz="6" w:space="0" w:color="auto"/>
            </w:tcBorders>
            <w:vAlign w:val="center"/>
          </w:tcPr>
          <w:p w14:paraId="0312BF86" w14:textId="77777777" w:rsidR="006666E5" w:rsidRPr="00CD3926" w:rsidRDefault="006666E5" w:rsidP="004969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4"/>
                <w:szCs w:val="14"/>
              </w:rPr>
            </w:pPr>
          </w:p>
        </w:tc>
      </w:tr>
    </w:tbl>
    <w:p w14:paraId="1507937A" w14:textId="77777777" w:rsidR="00E026B1" w:rsidRPr="00CD3926" w:rsidRDefault="00E026B1" w:rsidP="005328F5">
      <w:r w:rsidRPr="00CD3926">
        <w:br w:type="page"/>
      </w:r>
    </w:p>
    <w:p w14:paraId="5EB167E2" w14:textId="77777777" w:rsidR="00E026B1" w:rsidRPr="00CD3926" w:rsidRDefault="00E026B1" w:rsidP="00496979">
      <w:pPr>
        <w:spacing w:before="80"/>
        <w:rPr>
          <w:i/>
          <w:iCs/>
          <w:sz w:val="16"/>
          <w:szCs w:val="16"/>
        </w:rPr>
      </w:pPr>
      <w:r w:rsidRPr="00CD3926">
        <w:rPr>
          <w:i/>
          <w:iCs/>
          <w:sz w:val="16"/>
          <w:szCs w:val="16"/>
        </w:rPr>
        <w:lastRenderedPageBreak/>
        <w:t>Notes to Table 8c</w:t>
      </w:r>
      <w:r w:rsidRPr="00CD3926">
        <w:rPr>
          <w:sz w:val="16"/>
          <w:szCs w:val="16"/>
        </w:rPr>
        <w:t>:</w:t>
      </w:r>
    </w:p>
    <w:p w14:paraId="56EB3B7F" w14:textId="77777777" w:rsidR="00E026B1" w:rsidRPr="00E6582F" w:rsidRDefault="00E026B1" w:rsidP="00496979">
      <w:pPr>
        <w:spacing w:before="80"/>
        <w:ind w:left="284" w:hanging="284"/>
        <w:rPr>
          <w:sz w:val="16"/>
          <w:szCs w:val="16"/>
        </w:rPr>
      </w:pPr>
      <w:r w:rsidRPr="00E6582F">
        <w:rPr>
          <w:position w:val="6"/>
          <w:sz w:val="12"/>
          <w:szCs w:val="12"/>
        </w:rPr>
        <w:t>1</w:t>
      </w:r>
      <w:r w:rsidRPr="00E6582F">
        <w:rPr>
          <w:sz w:val="16"/>
          <w:szCs w:val="16"/>
        </w:rPr>
        <w:tab/>
        <w:t>A: analogue modulation; N: digital modulation.</w:t>
      </w:r>
    </w:p>
    <w:p w14:paraId="195666DC" w14:textId="77777777" w:rsidR="00E026B1" w:rsidRPr="00CD3926" w:rsidRDefault="00E026B1" w:rsidP="00496979">
      <w:pPr>
        <w:spacing w:before="80"/>
        <w:ind w:left="284" w:hanging="284"/>
        <w:rPr>
          <w:sz w:val="16"/>
          <w:szCs w:val="16"/>
        </w:rPr>
      </w:pPr>
      <w:r w:rsidRPr="00CD3926">
        <w:rPr>
          <w:position w:val="6"/>
          <w:sz w:val="12"/>
          <w:szCs w:val="12"/>
        </w:rPr>
        <w:t>2</w:t>
      </w:r>
      <w:r w:rsidRPr="00CD3926">
        <w:rPr>
          <w:sz w:val="16"/>
          <w:szCs w:val="16"/>
        </w:rPr>
        <w:tab/>
      </w:r>
      <w:r w:rsidRPr="00CD3926">
        <w:rPr>
          <w:i/>
          <w:iCs/>
          <w:sz w:val="16"/>
          <w:szCs w:val="16"/>
        </w:rPr>
        <w:t>E</w:t>
      </w:r>
      <w:r w:rsidRPr="00CD3926">
        <w:rPr>
          <w:sz w:val="16"/>
          <w:szCs w:val="16"/>
        </w:rPr>
        <w:t xml:space="preserve"> is defined as the equivalent isotropically radiated power of the interfering terrestrial station in the reference bandwidth.</w:t>
      </w:r>
    </w:p>
    <w:p w14:paraId="22B4B2BB" w14:textId="77777777" w:rsidR="00E026B1" w:rsidRPr="00CD3926" w:rsidRDefault="00E026B1" w:rsidP="00496979">
      <w:pPr>
        <w:spacing w:before="80"/>
        <w:ind w:left="284" w:hanging="284"/>
        <w:rPr>
          <w:sz w:val="16"/>
          <w:szCs w:val="16"/>
        </w:rPr>
      </w:pPr>
      <w:r w:rsidRPr="00CD3926">
        <w:rPr>
          <w:position w:val="6"/>
          <w:sz w:val="12"/>
          <w:szCs w:val="12"/>
        </w:rPr>
        <w:t>3</w:t>
      </w:r>
      <w:r w:rsidRPr="00CD3926">
        <w:rPr>
          <w:sz w:val="16"/>
          <w:szCs w:val="16"/>
        </w:rPr>
        <w:tab/>
        <w:t>In this band, the parameters for the terrestrial stations associated with transhorizon systems have been used. If an administration believes that transhorizon systems do not need to be considered, the line-of-sight radio-relay parameters associated with the frequency band 3.4-4.2 GHz may be used to determine the coordination area.</w:t>
      </w:r>
    </w:p>
    <w:p w14:paraId="09397B3D" w14:textId="77777777" w:rsidR="00E026B1" w:rsidRPr="00CD3926" w:rsidRDefault="00E026B1" w:rsidP="00496979">
      <w:pPr>
        <w:spacing w:before="80"/>
        <w:ind w:left="284" w:hanging="284"/>
        <w:rPr>
          <w:sz w:val="16"/>
          <w:szCs w:val="16"/>
        </w:rPr>
      </w:pPr>
      <w:r w:rsidRPr="00CD3926">
        <w:rPr>
          <w:position w:val="6"/>
          <w:sz w:val="12"/>
          <w:szCs w:val="12"/>
        </w:rPr>
        <w:t>4</w:t>
      </w:r>
      <w:r w:rsidRPr="00CD3926">
        <w:rPr>
          <w:sz w:val="16"/>
          <w:szCs w:val="16"/>
        </w:rPr>
        <w:tab/>
        <w:t xml:space="preserve">Digital systems assumed to be non-transhorizon. Therefore </w:t>
      </w:r>
      <w:r w:rsidRPr="00CD3926">
        <w:rPr>
          <w:i/>
          <w:iCs/>
          <w:sz w:val="16"/>
          <w:szCs w:val="16"/>
        </w:rPr>
        <w:t>G</w:t>
      </w:r>
      <w:r w:rsidRPr="00CD3926">
        <w:rPr>
          <w:i/>
          <w:iCs/>
          <w:sz w:val="16"/>
          <w:szCs w:val="16"/>
          <w:vertAlign w:val="subscript"/>
        </w:rPr>
        <w:t>x</w:t>
      </w:r>
      <w:r w:rsidRPr="00CD3926">
        <w:rPr>
          <w:sz w:val="16"/>
          <w:szCs w:val="16"/>
        </w:rPr>
        <w:t> = 42.0 dBi. For digital transhorizon systems, parameters for analogue transhorizon systems above have been used.</w:t>
      </w:r>
    </w:p>
    <w:p w14:paraId="7D399BB0" w14:textId="77777777" w:rsidR="00E026B1" w:rsidRPr="00CD3926" w:rsidRDefault="00E026B1" w:rsidP="00496979">
      <w:pPr>
        <w:spacing w:before="80"/>
        <w:ind w:left="284" w:hanging="284"/>
        <w:rPr>
          <w:sz w:val="16"/>
          <w:szCs w:val="16"/>
        </w:rPr>
      </w:pPr>
      <w:r w:rsidRPr="00CD3926">
        <w:rPr>
          <w:position w:val="6"/>
          <w:sz w:val="12"/>
          <w:szCs w:val="12"/>
        </w:rPr>
        <w:t>5</w:t>
      </w:r>
      <w:r w:rsidRPr="00CD3926">
        <w:rPr>
          <w:sz w:val="16"/>
          <w:szCs w:val="16"/>
        </w:rPr>
        <w:tab/>
        <w:t>These values are estimated for 1 Hz bandwidth and are 30 dB below the total power assumed for emission.</w:t>
      </w:r>
    </w:p>
    <w:p w14:paraId="2616A88C" w14:textId="77777777" w:rsidR="00E026B1" w:rsidRPr="00CD3926" w:rsidRDefault="00E026B1" w:rsidP="00496979">
      <w:pPr>
        <w:spacing w:before="80"/>
        <w:ind w:left="284" w:hanging="284"/>
        <w:rPr>
          <w:sz w:val="16"/>
          <w:szCs w:val="16"/>
        </w:rPr>
      </w:pPr>
      <w:r w:rsidRPr="00CD3926">
        <w:rPr>
          <w:position w:val="6"/>
          <w:sz w:val="12"/>
          <w:szCs w:val="12"/>
        </w:rPr>
        <w:t>6</w:t>
      </w:r>
      <w:r w:rsidRPr="00CD3926">
        <w:rPr>
          <w:sz w:val="16"/>
          <w:szCs w:val="16"/>
        </w:rPr>
        <w:tab/>
        <w:t>In certain systems in the fixed-satellite service it may be desirable to choose a greater reference bandwidth </w:t>
      </w:r>
      <w:r w:rsidRPr="00CD3926">
        <w:rPr>
          <w:i/>
          <w:iCs/>
          <w:sz w:val="16"/>
          <w:szCs w:val="16"/>
        </w:rPr>
        <w:t>B</w:t>
      </w:r>
      <w:r w:rsidRPr="00CD3926">
        <w:rPr>
          <w:sz w:val="16"/>
          <w:szCs w:val="16"/>
        </w:rPr>
        <w:t>. However, a greater bandwidth will result in smaller coordination distances and a later decision to reduce the reference bandwidth may require recoordination of the earth station.</w:t>
      </w:r>
    </w:p>
    <w:p w14:paraId="4E4CD534" w14:textId="77777777" w:rsidR="00E026B1" w:rsidRPr="00CD3926" w:rsidRDefault="00E026B1" w:rsidP="00496979">
      <w:pPr>
        <w:spacing w:before="80"/>
        <w:ind w:left="284" w:hanging="284"/>
        <w:rPr>
          <w:sz w:val="16"/>
          <w:szCs w:val="16"/>
        </w:rPr>
      </w:pPr>
      <w:r w:rsidRPr="00CD3926">
        <w:rPr>
          <w:position w:val="6"/>
          <w:sz w:val="12"/>
          <w:szCs w:val="12"/>
        </w:rPr>
        <w:t>7</w:t>
      </w:r>
      <w:r w:rsidRPr="00CD3926">
        <w:rPr>
          <w:sz w:val="16"/>
          <w:szCs w:val="16"/>
        </w:rPr>
        <w:tab/>
        <w:t>Geostationary-satellite systems.</w:t>
      </w:r>
    </w:p>
    <w:p w14:paraId="749C1DA1" w14:textId="77777777" w:rsidR="00E026B1" w:rsidRPr="00CD3926" w:rsidRDefault="00E026B1" w:rsidP="00496979">
      <w:pPr>
        <w:spacing w:before="80"/>
        <w:ind w:left="284" w:hanging="284"/>
        <w:rPr>
          <w:sz w:val="16"/>
          <w:szCs w:val="16"/>
        </w:rPr>
      </w:pPr>
      <w:r w:rsidRPr="00CD3926">
        <w:rPr>
          <w:position w:val="6"/>
          <w:sz w:val="12"/>
          <w:szCs w:val="12"/>
        </w:rPr>
        <w:t>8</w:t>
      </w:r>
      <w:r w:rsidRPr="00CD3926">
        <w:rPr>
          <w:sz w:val="16"/>
          <w:szCs w:val="16"/>
        </w:rPr>
        <w:tab/>
        <w:t>Non-geostationary satellites in the meteorological-satellite service notified in accordance with No. </w:t>
      </w:r>
      <w:r w:rsidRPr="00CD3926">
        <w:rPr>
          <w:b/>
          <w:bCs/>
          <w:sz w:val="16"/>
          <w:szCs w:val="16"/>
        </w:rPr>
        <w:t>5.461A</w:t>
      </w:r>
      <w:r w:rsidRPr="00CD3926">
        <w:rPr>
          <w:sz w:val="16"/>
          <w:szCs w:val="16"/>
        </w:rPr>
        <w:t xml:space="preserve"> may use the same coordination parameters.</w:t>
      </w:r>
    </w:p>
    <w:p w14:paraId="24299F5A" w14:textId="77777777" w:rsidR="00E026B1" w:rsidRPr="00CD3926" w:rsidRDefault="00E026B1" w:rsidP="00496979">
      <w:pPr>
        <w:spacing w:before="80"/>
        <w:ind w:left="284" w:hanging="284"/>
        <w:rPr>
          <w:sz w:val="16"/>
          <w:szCs w:val="16"/>
        </w:rPr>
      </w:pPr>
      <w:r w:rsidRPr="00CD3926">
        <w:rPr>
          <w:position w:val="6"/>
          <w:sz w:val="12"/>
          <w:szCs w:val="12"/>
        </w:rPr>
        <w:t>9</w:t>
      </w:r>
      <w:r w:rsidRPr="00CD3926">
        <w:rPr>
          <w:sz w:val="16"/>
          <w:szCs w:val="16"/>
        </w:rPr>
        <w:tab/>
        <w:t>Non-geostationary satellite systems.</w:t>
      </w:r>
    </w:p>
    <w:p w14:paraId="6BD30EE4" w14:textId="77777777" w:rsidR="00E026B1" w:rsidRPr="00CD3926" w:rsidRDefault="00E026B1" w:rsidP="00496979">
      <w:pPr>
        <w:spacing w:before="80"/>
        <w:ind w:left="284" w:hanging="284"/>
        <w:rPr>
          <w:sz w:val="16"/>
          <w:szCs w:val="16"/>
        </w:rPr>
      </w:pPr>
      <w:r w:rsidRPr="00CD3926">
        <w:rPr>
          <w:position w:val="6"/>
          <w:sz w:val="12"/>
          <w:szCs w:val="12"/>
        </w:rPr>
        <w:t>10</w:t>
      </w:r>
      <w:r w:rsidRPr="00CD3926">
        <w:rPr>
          <w:sz w:val="16"/>
          <w:szCs w:val="16"/>
        </w:rPr>
        <w:tab/>
        <w:t>Space research earth stations in the frequency band 8.4-8.5 GHz operate with non-geostationary satellites.</w:t>
      </w:r>
    </w:p>
    <w:p w14:paraId="1AEF40CF" w14:textId="77777777" w:rsidR="00E026B1" w:rsidRPr="00CD3926" w:rsidRDefault="00E026B1" w:rsidP="00496979">
      <w:pPr>
        <w:spacing w:before="80"/>
        <w:ind w:left="284" w:hanging="284"/>
        <w:rPr>
          <w:sz w:val="16"/>
          <w:szCs w:val="16"/>
        </w:rPr>
      </w:pPr>
      <w:r w:rsidRPr="00CD3926">
        <w:rPr>
          <w:position w:val="6"/>
          <w:sz w:val="12"/>
          <w:szCs w:val="12"/>
        </w:rPr>
        <w:t>11</w:t>
      </w:r>
      <w:r w:rsidRPr="00CD3926">
        <w:rPr>
          <w:sz w:val="16"/>
          <w:szCs w:val="16"/>
        </w:rPr>
        <w:tab/>
        <w:t>For large earth stations:</w:t>
      </w:r>
      <w:r w:rsidRPr="00CD3926">
        <w:rPr>
          <w:sz w:val="16"/>
          <w:szCs w:val="16"/>
        </w:rPr>
        <w:tab/>
      </w:r>
      <w:r w:rsidRPr="00CD3926">
        <w:rPr>
          <w:sz w:val="16"/>
          <w:szCs w:val="16"/>
        </w:rPr>
        <w:tab/>
      </w:r>
      <w:r w:rsidRPr="00CD3926">
        <w:rPr>
          <w:i/>
          <w:iCs/>
          <w:sz w:val="16"/>
          <w:szCs w:val="16"/>
        </w:rPr>
        <w:t>P</w:t>
      </w:r>
      <w:r w:rsidRPr="00CD3926">
        <w:rPr>
          <w:i/>
          <w:iCs/>
          <w:sz w:val="16"/>
          <w:szCs w:val="16"/>
          <w:vertAlign w:val="subscript"/>
        </w:rPr>
        <w:t>r</w:t>
      </w:r>
      <w:r w:rsidRPr="00CD3926">
        <w:rPr>
          <w:sz w:val="16"/>
          <w:szCs w:val="16"/>
        </w:rPr>
        <w:t>(</w:t>
      </w:r>
      <w:r w:rsidRPr="00CD3926">
        <w:rPr>
          <w:i/>
          <w:iCs/>
          <w:sz w:val="16"/>
          <w:szCs w:val="16"/>
        </w:rPr>
        <w:t>p</w:t>
      </w:r>
      <w:r w:rsidRPr="00CD3926">
        <w:rPr>
          <w:sz w:val="16"/>
          <w:szCs w:val="16"/>
        </w:rPr>
        <w:t>) = (</w:t>
      </w:r>
      <w:r w:rsidRPr="00CD3926">
        <w:rPr>
          <w:i/>
          <w:iCs/>
          <w:sz w:val="16"/>
          <w:szCs w:val="16"/>
        </w:rPr>
        <w:t>G</w:t>
      </w:r>
      <w:r w:rsidRPr="00CD3926">
        <w:rPr>
          <w:sz w:val="16"/>
          <w:szCs w:val="16"/>
        </w:rPr>
        <w:t xml:space="preserve"> − 180) </w:t>
      </w:r>
      <w:r w:rsidRPr="00CD3926">
        <w:rPr>
          <w:sz w:val="16"/>
          <w:szCs w:val="16"/>
        </w:rPr>
        <w:tab/>
      </w:r>
      <w:r w:rsidRPr="00CD3926">
        <w:rPr>
          <w:sz w:val="16"/>
          <w:szCs w:val="16"/>
        </w:rPr>
        <w:tab/>
        <w:t>dBW</w:t>
      </w:r>
    </w:p>
    <w:p w14:paraId="679601F7" w14:textId="77777777" w:rsidR="00E026B1" w:rsidRPr="00CD3926" w:rsidRDefault="00E026B1" w:rsidP="00496979">
      <w:pPr>
        <w:spacing w:before="80"/>
        <w:ind w:left="284" w:hanging="284"/>
        <w:rPr>
          <w:sz w:val="16"/>
          <w:szCs w:val="16"/>
        </w:rPr>
      </w:pPr>
      <w:r w:rsidRPr="00CD3926">
        <w:rPr>
          <w:sz w:val="16"/>
          <w:szCs w:val="16"/>
        </w:rPr>
        <w:tab/>
        <w:t>For small earth stations:</w:t>
      </w:r>
      <w:r w:rsidRPr="00CD3926">
        <w:rPr>
          <w:sz w:val="16"/>
          <w:szCs w:val="16"/>
        </w:rPr>
        <w:tab/>
      </w:r>
      <w:r w:rsidRPr="00CD3926">
        <w:rPr>
          <w:sz w:val="16"/>
          <w:szCs w:val="16"/>
        </w:rPr>
        <w:tab/>
      </w:r>
      <w:r w:rsidRPr="00CD3926">
        <w:rPr>
          <w:i/>
          <w:iCs/>
          <w:sz w:val="16"/>
          <w:szCs w:val="16"/>
        </w:rPr>
        <w:t>P</w:t>
      </w:r>
      <w:r w:rsidRPr="00CD3926">
        <w:rPr>
          <w:i/>
          <w:iCs/>
          <w:sz w:val="16"/>
          <w:szCs w:val="16"/>
          <w:vertAlign w:val="subscript"/>
        </w:rPr>
        <w:t>r</w:t>
      </w:r>
      <w:r w:rsidRPr="00CD3926">
        <w:rPr>
          <w:sz w:val="16"/>
          <w:szCs w:val="16"/>
        </w:rPr>
        <w:t>(20%) = 2 (</w:t>
      </w:r>
      <w:r w:rsidRPr="00CD3926">
        <w:rPr>
          <w:i/>
          <w:iCs/>
          <w:sz w:val="16"/>
          <w:szCs w:val="16"/>
        </w:rPr>
        <w:t>G</w:t>
      </w:r>
      <w:r w:rsidRPr="00CD3926">
        <w:rPr>
          <w:sz w:val="16"/>
          <w:szCs w:val="16"/>
        </w:rPr>
        <w:t xml:space="preserve"> − 26) − 140</w:t>
      </w:r>
      <w:r w:rsidRPr="00CD3926">
        <w:rPr>
          <w:sz w:val="16"/>
          <w:szCs w:val="16"/>
        </w:rPr>
        <w:tab/>
        <w:t xml:space="preserve">dBW </w:t>
      </w:r>
      <w:r w:rsidRPr="00CD3926">
        <w:rPr>
          <w:sz w:val="16"/>
          <w:szCs w:val="16"/>
        </w:rPr>
        <w:tab/>
        <w:t>for  26 &lt; </w:t>
      </w:r>
      <w:r w:rsidRPr="00CD3926">
        <w:rPr>
          <w:i/>
          <w:iCs/>
          <w:sz w:val="16"/>
          <w:szCs w:val="16"/>
        </w:rPr>
        <w:t>G</w:t>
      </w:r>
      <w:r w:rsidRPr="00CD3926">
        <w:rPr>
          <w:sz w:val="16"/>
          <w:szCs w:val="16"/>
        </w:rPr>
        <w:t> </w:t>
      </w:r>
      <w:r w:rsidRPr="00CD3926">
        <w:rPr>
          <w:sz w:val="16"/>
          <w:szCs w:val="16"/>
        </w:rPr>
        <w:sym w:font="Symbol" w:char="F0A3"/>
      </w:r>
      <w:r w:rsidRPr="00CD3926">
        <w:rPr>
          <w:sz w:val="16"/>
          <w:szCs w:val="16"/>
        </w:rPr>
        <w:t> 29 dBi</w:t>
      </w:r>
    </w:p>
    <w:p w14:paraId="00D6467D" w14:textId="77777777" w:rsidR="00E026B1" w:rsidRPr="00CD3926" w:rsidRDefault="00E026B1" w:rsidP="00496979">
      <w:pPr>
        <w:spacing w:before="80"/>
        <w:ind w:left="284" w:hanging="284"/>
        <w:rPr>
          <w:sz w:val="16"/>
          <w:szCs w:val="16"/>
        </w:rPr>
      </w:pPr>
      <w:r w:rsidRPr="00CD3926">
        <w:rPr>
          <w:sz w:val="16"/>
          <w:szCs w:val="16"/>
        </w:rPr>
        <w:tab/>
      </w:r>
      <w:r w:rsidRPr="00CD3926">
        <w:rPr>
          <w:sz w:val="16"/>
          <w:szCs w:val="16"/>
        </w:rPr>
        <w:tab/>
      </w:r>
      <w:r w:rsidRPr="00CD3926">
        <w:rPr>
          <w:sz w:val="16"/>
          <w:szCs w:val="16"/>
        </w:rPr>
        <w:tab/>
      </w:r>
      <w:r w:rsidRPr="00CD3926">
        <w:rPr>
          <w:sz w:val="16"/>
          <w:szCs w:val="16"/>
        </w:rPr>
        <w:tab/>
      </w:r>
      <w:r w:rsidRPr="00CD3926">
        <w:rPr>
          <w:i/>
          <w:iCs/>
          <w:sz w:val="16"/>
          <w:szCs w:val="16"/>
        </w:rPr>
        <w:t>P</w:t>
      </w:r>
      <w:r w:rsidRPr="00CD3926">
        <w:rPr>
          <w:i/>
          <w:iCs/>
          <w:sz w:val="16"/>
          <w:szCs w:val="16"/>
          <w:vertAlign w:val="subscript"/>
        </w:rPr>
        <w:t>r</w:t>
      </w:r>
      <w:r w:rsidRPr="00CD3926">
        <w:rPr>
          <w:sz w:val="16"/>
          <w:szCs w:val="16"/>
        </w:rPr>
        <w:t xml:space="preserve">(20%) = </w:t>
      </w:r>
      <w:r w:rsidRPr="00CD3926">
        <w:rPr>
          <w:i/>
          <w:iCs/>
          <w:sz w:val="16"/>
          <w:szCs w:val="16"/>
        </w:rPr>
        <w:t>G</w:t>
      </w:r>
      <w:r w:rsidRPr="00CD3926">
        <w:rPr>
          <w:sz w:val="16"/>
          <w:szCs w:val="16"/>
        </w:rPr>
        <w:t xml:space="preserve"> − 163</w:t>
      </w:r>
      <w:r w:rsidRPr="00CD3926">
        <w:rPr>
          <w:sz w:val="16"/>
          <w:szCs w:val="16"/>
        </w:rPr>
        <w:tab/>
      </w:r>
      <w:r w:rsidRPr="00CD3926">
        <w:rPr>
          <w:sz w:val="16"/>
          <w:szCs w:val="16"/>
        </w:rPr>
        <w:tab/>
        <w:t xml:space="preserve">dBW </w:t>
      </w:r>
      <w:r w:rsidRPr="00CD3926">
        <w:rPr>
          <w:sz w:val="16"/>
          <w:szCs w:val="16"/>
        </w:rPr>
        <w:tab/>
        <w:t>for          </w:t>
      </w:r>
      <w:r w:rsidRPr="00CD3926">
        <w:rPr>
          <w:i/>
          <w:iCs/>
          <w:sz w:val="16"/>
          <w:szCs w:val="16"/>
        </w:rPr>
        <w:t>G</w:t>
      </w:r>
      <w:r w:rsidRPr="00CD3926">
        <w:rPr>
          <w:sz w:val="16"/>
          <w:szCs w:val="16"/>
        </w:rPr>
        <w:t> </w:t>
      </w:r>
      <w:r w:rsidRPr="00CD3926">
        <w:rPr>
          <w:rFonts w:ascii="Symbol" w:hAnsi="Symbol"/>
          <w:sz w:val="16"/>
          <w:szCs w:val="16"/>
        </w:rPr>
        <w:t></w:t>
      </w:r>
      <w:r w:rsidRPr="00CD3926">
        <w:rPr>
          <w:sz w:val="16"/>
          <w:szCs w:val="16"/>
        </w:rPr>
        <w:t> 29 dBi</w:t>
      </w:r>
    </w:p>
    <w:p w14:paraId="375AD026" w14:textId="77777777" w:rsidR="00E026B1" w:rsidRPr="00CD3926" w:rsidRDefault="00E026B1" w:rsidP="00496979">
      <w:pPr>
        <w:spacing w:before="80"/>
        <w:ind w:left="284" w:hanging="284"/>
        <w:rPr>
          <w:sz w:val="16"/>
          <w:szCs w:val="16"/>
        </w:rPr>
      </w:pPr>
      <w:r w:rsidRPr="00CD3926">
        <w:rPr>
          <w:sz w:val="16"/>
          <w:szCs w:val="16"/>
        </w:rPr>
        <w:tab/>
      </w:r>
      <w:r w:rsidRPr="00CD3926">
        <w:rPr>
          <w:sz w:val="16"/>
          <w:szCs w:val="16"/>
        </w:rPr>
        <w:tab/>
      </w:r>
      <w:r w:rsidRPr="00CD3926">
        <w:rPr>
          <w:sz w:val="16"/>
          <w:szCs w:val="16"/>
        </w:rPr>
        <w:tab/>
      </w:r>
      <w:r w:rsidRPr="00CD3926">
        <w:rPr>
          <w:sz w:val="16"/>
          <w:szCs w:val="16"/>
        </w:rPr>
        <w:tab/>
      </w:r>
      <w:r w:rsidRPr="00CD3926">
        <w:rPr>
          <w:i/>
          <w:iCs/>
          <w:sz w:val="16"/>
          <w:szCs w:val="16"/>
        </w:rPr>
        <w:t>P</w:t>
      </w:r>
      <w:r w:rsidRPr="00CD3926">
        <w:rPr>
          <w:i/>
          <w:iCs/>
          <w:sz w:val="16"/>
          <w:szCs w:val="16"/>
          <w:vertAlign w:val="subscript"/>
        </w:rPr>
        <w:t>r</w:t>
      </w:r>
      <w:r w:rsidRPr="00CD3926">
        <w:rPr>
          <w:sz w:val="16"/>
          <w:szCs w:val="16"/>
        </w:rPr>
        <w:t>(</w:t>
      </w:r>
      <w:r w:rsidRPr="00CD3926">
        <w:rPr>
          <w:i/>
          <w:iCs/>
          <w:sz w:val="16"/>
          <w:szCs w:val="16"/>
        </w:rPr>
        <w:t>p</w:t>
      </w:r>
      <w:r w:rsidRPr="00CD3926">
        <w:rPr>
          <w:sz w:val="16"/>
          <w:szCs w:val="16"/>
        </w:rPr>
        <w:t xml:space="preserve">)% = </w:t>
      </w:r>
      <w:r w:rsidRPr="00CD3926">
        <w:rPr>
          <w:i/>
          <w:iCs/>
          <w:sz w:val="16"/>
          <w:szCs w:val="16"/>
        </w:rPr>
        <w:t>G</w:t>
      </w:r>
      <w:r w:rsidRPr="00CD3926">
        <w:rPr>
          <w:sz w:val="16"/>
          <w:szCs w:val="16"/>
        </w:rPr>
        <w:t xml:space="preserve"> − 163 </w:t>
      </w:r>
      <w:r w:rsidRPr="00CD3926">
        <w:rPr>
          <w:sz w:val="16"/>
          <w:szCs w:val="16"/>
        </w:rPr>
        <w:tab/>
      </w:r>
      <w:r w:rsidRPr="00CD3926">
        <w:rPr>
          <w:sz w:val="16"/>
          <w:szCs w:val="16"/>
        </w:rPr>
        <w:tab/>
        <w:t xml:space="preserve">dBW </w:t>
      </w:r>
      <w:r w:rsidRPr="00CD3926">
        <w:rPr>
          <w:sz w:val="16"/>
          <w:szCs w:val="16"/>
        </w:rPr>
        <w:tab/>
        <w:t>for          </w:t>
      </w:r>
      <w:r w:rsidRPr="00CD3926">
        <w:rPr>
          <w:i/>
          <w:iCs/>
          <w:sz w:val="16"/>
          <w:szCs w:val="16"/>
        </w:rPr>
        <w:t>G</w:t>
      </w:r>
      <w:r w:rsidRPr="00CD3926">
        <w:rPr>
          <w:sz w:val="16"/>
          <w:szCs w:val="16"/>
        </w:rPr>
        <w:t> </w:t>
      </w:r>
      <w:r w:rsidRPr="00CD3926">
        <w:rPr>
          <w:sz w:val="16"/>
          <w:szCs w:val="16"/>
        </w:rPr>
        <w:sym w:font="Symbol" w:char="F0A3"/>
      </w:r>
      <w:r w:rsidRPr="00CD3926">
        <w:rPr>
          <w:sz w:val="16"/>
          <w:szCs w:val="16"/>
        </w:rPr>
        <w:t> 26 dBi</w:t>
      </w:r>
    </w:p>
    <w:p w14:paraId="31F01820" w14:textId="77777777" w:rsidR="00E026B1" w:rsidRPr="00CD3926" w:rsidRDefault="00E026B1" w:rsidP="00496979">
      <w:pPr>
        <w:spacing w:before="80"/>
        <w:ind w:left="284" w:hanging="284"/>
        <w:rPr>
          <w:sz w:val="16"/>
          <w:szCs w:val="16"/>
        </w:rPr>
      </w:pPr>
      <w:r w:rsidRPr="00CD3926">
        <w:rPr>
          <w:position w:val="6"/>
          <w:sz w:val="12"/>
          <w:szCs w:val="12"/>
        </w:rPr>
        <w:t>12</w:t>
      </w:r>
      <w:r w:rsidRPr="00CD3926">
        <w:rPr>
          <w:sz w:val="16"/>
          <w:szCs w:val="16"/>
        </w:rPr>
        <w:tab/>
        <w:t xml:space="preserve">Applies to the broadcasting-satellite service in unplanned bands in Region 3. </w:t>
      </w:r>
    </w:p>
    <w:p w14:paraId="62DA4C27" w14:textId="6C1CB545" w:rsidR="007973AB" w:rsidRPr="00CD3926" w:rsidRDefault="007973AB">
      <w:pPr>
        <w:pStyle w:val="Reasons"/>
      </w:pPr>
    </w:p>
    <w:p w14:paraId="6BA86DC6" w14:textId="77777777" w:rsidR="007973AB" w:rsidRPr="00CD3926" w:rsidRDefault="007973AB">
      <w:pPr>
        <w:sectPr w:rsidR="007973AB" w:rsidRPr="00CD3926">
          <w:headerReference w:type="default" r:id="rId22"/>
          <w:footerReference w:type="even" r:id="rId23"/>
          <w:pgSz w:w="16840" w:h="11907" w:orient="landscape" w:code="9"/>
          <w:pgMar w:top="1134" w:right="1418" w:bottom="1134" w:left="1134" w:header="567" w:footer="567" w:gutter="0"/>
          <w:cols w:space="720"/>
        </w:sectPr>
      </w:pPr>
    </w:p>
    <w:p w14:paraId="37883D91" w14:textId="77777777" w:rsidR="007973AB" w:rsidRPr="00CD3926" w:rsidRDefault="00E026B1">
      <w:pPr>
        <w:pStyle w:val="Proposal"/>
      </w:pPr>
      <w:r w:rsidRPr="00CD3926">
        <w:lastRenderedPageBreak/>
        <w:t>SUP</w:t>
      </w:r>
      <w:r w:rsidRPr="00CD3926">
        <w:tab/>
        <w:t>RCC/85A13/9</w:t>
      </w:r>
    </w:p>
    <w:p w14:paraId="00AEA83D" w14:textId="77777777" w:rsidR="00E026B1" w:rsidRPr="00CD3926" w:rsidRDefault="00E026B1" w:rsidP="002E7269">
      <w:pPr>
        <w:pStyle w:val="ResNo"/>
      </w:pPr>
      <w:bookmarkStart w:id="244" w:name="_Toc39649569"/>
      <w:r w:rsidRPr="00CD3926">
        <w:t xml:space="preserve">RESOLUTION </w:t>
      </w:r>
      <w:r w:rsidRPr="00CD3926">
        <w:rPr>
          <w:rStyle w:val="href"/>
        </w:rPr>
        <w:t>661</w:t>
      </w:r>
      <w:r w:rsidRPr="00CD3926">
        <w:t xml:space="preserve"> </w:t>
      </w:r>
      <w:r w:rsidRPr="00CD3926">
        <w:rPr>
          <w:b/>
          <w:bCs/>
        </w:rPr>
        <w:t>(</w:t>
      </w:r>
      <w:r w:rsidRPr="00CD3926">
        <w:t>WRC</w:t>
      </w:r>
      <w:r w:rsidRPr="00CD3926">
        <w:noBreakHyphen/>
        <w:t>19</w:t>
      </w:r>
      <w:r w:rsidRPr="00CD3926">
        <w:rPr>
          <w:b/>
          <w:bCs/>
        </w:rPr>
        <w:t>)</w:t>
      </w:r>
      <w:bookmarkEnd w:id="244"/>
    </w:p>
    <w:p w14:paraId="4778E75A" w14:textId="77777777" w:rsidR="00E026B1" w:rsidRPr="00CD3926" w:rsidRDefault="00E026B1" w:rsidP="002E7269">
      <w:pPr>
        <w:pStyle w:val="Restitle"/>
      </w:pPr>
      <w:bookmarkStart w:id="245" w:name="_Toc35789397"/>
      <w:bookmarkStart w:id="246" w:name="_Toc35857094"/>
      <w:bookmarkStart w:id="247" w:name="_Toc35877729"/>
      <w:bookmarkStart w:id="248" w:name="_Toc35963672"/>
      <w:bookmarkStart w:id="249" w:name="_Toc39649570"/>
      <w:r w:rsidRPr="00CD3926">
        <w:t>Examination of a possible upgrade to primary status of the secondary allocation to the space research service in the frequency band 14.8</w:t>
      </w:r>
      <w:r w:rsidRPr="00CD3926">
        <w:noBreakHyphen/>
        <w:t>15.35 GHz</w:t>
      </w:r>
      <w:bookmarkEnd w:id="245"/>
      <w:bookmarkEnd w:id="246"/>
      <w:bookmarkEnd w:id="247"/>
      <w:bookmarkEnd w:id="248"/>
      <w:bookmarkEnd w:id="249"/>
      <w:r w:rsidRPr="00CD3926">
        <w:t xml:space="preserve"> </w:t>
      </w:r>
    </w:p>
    <w:p w14:paraId="18C9210F" w14:textId="1C263E34" w:rsidR="007973AB" w:rsidRPr="00CD3926" w:rsidRDefault="007973AB">
      <w:pPr>
        <w:pStyle w:val="Reasons"/>
      </w:pPr>
    </w:p>
    <w:p w14:paraId="1615A46A" w14:textId="77777777" w:rsidR="00D56D30" w:rsidRPr="00CD3926" w:rsidRDefault="00D56D30" w:rsidP="00D56D30"/>
    <w:p w14:paraId="62E68D23" w14:textId="2FF447D1" w:rsidR="00D56D30" w:rsidRPr="00CD3926" w:rsidRDefault="00D56D30" w:rsidP="00D56D30">
      <w:pPr>
        <w:jc w:val="center"/>
      </w:pPr>
      <w:r w:rsidRPr="00CD3926">
        <w:t>______________</w:t>
      </w:r>
    </w:p>
    <w:sectPr w:rsidR="00D56D30" w:rsidRPr="00CD3926">
      <w:headerReference w:type="default" r:id="rId24"/>
      <w:footerReference w:type="even" r:id="rId25"/>
      <w:type w:val="oddPage"/>
      <w:pgSz w:w="11907" w:h="16834"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124BB" w14:textId="77777777" w:rsidR="00D66966" w:rsidRDefault="00D66966">
      <w:r>
        <w:separator/>
      </w:r>
    </w:p>
  </w:endnote>
  <w:endnote w:type="continuationSeparator" w:id="0">
    <w:p w14:paraId="3C4504BF" w14:textId="77777777" w:rsidR="00D66966" w:rsidRDefault="00D6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891D" w14:textId="77777777" w:rsidR="00E45D05" w:rsidRDefault="00E45D05">
    <w:pPr>
      <w:framePr w:wrap="around" w:vAnchor="text" w:hAnchor="margin" w:xAlign="right" w:y="1"/>
    </w:pPr>
    <w:r>
      <w:fldChar w:fldCharType="begin"/>
    </w:r>
    <w:r>
      <w:instrText xml:space="preserve">PAGE  </w:instrText>
    </w:r>
    <w:r>
      <w:fldChar w:fldCharType="end"/>
    </w:r>
  </w:p>
  <w:p w14:paraId="27B0EAB7" w14:textId="7AC9CA2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6582F">
      <w:rPr>
        <w:noProof/>
      </w:rPr>
      <w:t>07.11.23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99BC" w14:textId="4591AA60" w:rsidR="00E026B1" w:rsidRPr="00361350" w:rsidRDefault="00E026B1" w:rsidP="00E026B1">
    <w:pPr>
      <w:pStyle w:val="Footer"/>
      <w:rPr>
        <w:lang w:val="pt-PT"/>
      </w:rPr>
    </w:pPr>
    <w:r>
      <w:fldChar w:fldCharType="begin"/>
    </w:r>
    <w:r w:rsidRPr="00361350">
      <w:rPr>
        <w:lang w:val="pt-PT"/>
      </w:rPr>
      <w:instrText xml:space="preserve"> FILENAME \p \* MERGEFORMAT </w:instrText>
    </w:r>
    <w:r>
      <w:fldChar w:fldCharType="separate"/>
    </w:r>
    <w:r w:rsidR="003D52F2" w:rsidRPr="00361350">
      <w:rPr>
        <w:lang w:val="pt-PT"/>
      </w:rPr>
      <w:t>P:\ENG\ITU-R\CONF-R\CMR23\000\085ADD13E.docx</w:t>
    </w:r>
    <w:r>
      <w:fldChar w:fldCharType="end"/>
    </w:r>
    <w:r w:rsidRPr="00361350">
      <w:rPr>
        <w:lang w:val="pt-PT"/>
      </w:rPr>
      <w:t xml:space="preserve"> (529879)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274A" w14:textId="7FDF5B3A" w:rsidR="00E026B1" w:rsidRPr="00361350" w:rsidRDefault="00E026B1">
    <w:pPr>
      <w:pStyle w:val="Footer"/>
      <w:rPr>
        <w:lang w:val="pt-PT"/>
      </w:rPr>
    </w:pPr>
    <w:r>
      <w:fldChar w:fldCharType="begin"/>
    </w:r>
    <w:r w:rsidRPr="00361350">
      <w:rPr>
        <w:lang w:val="pt-PT"/>
      </w:rPr>
      <w:instrText xml:space="preserve"> FILENAME \p \* MERGEFORMAT </w:instrText>
    </w:r>
    <w:r>
      <w:fldChar w:fldCharType="separate"/>
    </w:r>
    <w:r w:rsidR="003D52F2" w:rsidRPr="00361350">
      <w:rPr>
        <w:lang w:val="pt-PT"/>
      </w:rPr>
      <w:t>P:\ENG\ITU-R\CONF-R\CMR23\000\085ADD13E.docx</w:t>
    </w:r>
    <w:r>
      <w:fldChar w:fldCharType="end"/>
    </w:r>
    <w:r w:rsidRPr="00361350">
      <w:rPr>
        <w:lang w:val="pt-PT"/>
      </w:rPr>
      <w:t xml:space="preserve"> (529879)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D026" w14:textId="77777777" w:rsidR="00E45D05" w:rsidRDefault="00E45D05">
    <w:pPr>
      <w:framePr w:wrap="around" w:vAnchor="text" w:hAnchor="margin" w:xAlign="right" w:y="1"/>
    </w:pPr>
    <w:r>
      <w:fldChar w:fldCharType="begin"/>
    </w:r>
    <w:r>
      <w:instrText xml:space="preserve">PAGE  </w:instrText>
    </w:r>
    <w:r>
      <w:fldChar w:fldCharType="end"/>
    </w:r>
  </w:p>
  <w:p w14:paraId="2E620DDC" w14:textId="522A061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6582F">
      <w:rPr>
        <w:noProof/>
      </w:rPr>
      <w:t>07.11.23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2136" w14:textId="77777777" w:rsidR="00E45D05" w:rsidRDefault="00E45D05">
    <w:pPr>
      <w:framePr w:wrap="around" w:vAnchor="text" w:hAnchor="margin" w:xAlign="right" w:y="1"/>
    </w:pPr>
    <w:r>
      <w:fldChar w:fldCharType="begin"/>
    </w:r>
    <w:r>
      <w:instrText xml:space="preserve">PAGE  </w:instrText>
    </w:r>
    <w:r>
      <w:fldChar w:fldCharType="end"/>
    </w:r>
  </w:p>
  <w:p w14:paraId="56D1E491" w14:textId="32AAC03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6582F">
      <w:rPr>
        <w:noProof/>
      </w:rPr>
      <w:t>07.11.23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AE28" w14:textId="77777777" w:rsidR="00E45D05" w:rsidRDefault="00E45D05">
    <w:pPr>
      <w:framePr w:wrap="around" w:vAnchor="text" w:hAnchor="margin" w:xAlign="right" w:y="1"/>
    </w:pPr>
    <w:r>
      <w:fldChar w:fldCharType="begin"/>
    </w:r>
    <w:r>
      <w:instrText xml:space="preserve">PAGE  </w:instrText>
    </w:r>
    <w:r>
      <w:fldChar w:fldCharType="end"/>
    </w:r>
  </w:p>
  <w:p w14:paraId="2B0AF6B2" w14:textId="547D077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6582F">
      <w:rPr>
        <w:noProof/>
      </w:rPr>
      <w:t>07.11.23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F83E" w14:textId="77777777" w:rsidR="00E45D05" w:rsidRDefault="00E45D05">
    <w:pPr>
      <w:framePr w:wrap="around" w:vAnchor="text" w:hAnchor="margin" w:xAlign="right" w:y="1"/>
    </w:pPr>
    <w:r>
      <w:fldChar w:fldCharType="begin"/>
    </w:r>
    <w:r>
      <w:instrText xml:space="preserve">PAGE  </w:instrText>
    </w:r>
    <w:r>
      <w:fldChar w:fldCharType="end"/>
    </w:r>
  </w:p>
  <w:p w14:paraId="1E0721D7" w14:textId="6C71C8B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6582F">
      <w:rPr>
        <w:noProof/>
      </w:rPr>
      <w:t>07.11.23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FDD79" w14:textId="77777777" w:rsidR="00D66966" w:rsidRDefault="00D66966">
      <w:r>
        <w:rPr>
          <w:b/>
        </w:rPr>
        <w:t>_______________</w:t>
      </w:r>
    </w:p>
  </w:footnote>
  <w:footnote w:type="continuationSeparator" w:id="0">
    <w:p w14:paraId="662D2117" w14:textId="77777777" w:rsidR="00D66966" w:rsidRDefault="00D66966">
      <w:r>
        <w:continuationSeparator/>
      </w:r>
    </w:p>
  </w:footnote>
  <w:footnote w:id="1">
    <w:p w14:paraId="01309E3A" w14:textId="77777777" w:rsidR="00E026B1" w:rsidRPr="00110B29" w:rsidRDefault="00E026B1" w:rsidP="00496979">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B3C8"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3F6D67F" w14:textId="77777777" w:rsidR="00A066F1" w:rsidRPr="00A066F1" w:rsidRDefault="00BC75DE" w:rsidP="00241FA2">
    <w:pPr>
      <w:pStyle w:val="Header"/>
    </w:pPr>
    <w:r>
      <w:t>WRC</w:t>
    </w:r>
    <w:r w:rsidR="006D70B0">
      <w:t>23</w:t>
    </w:r>
    <w:r w:rsidR="00A066F1">
      <w:t>/</w:t>
    </w:r>
    <w:r w:rsidR="00EB55C6">
      <w:t>85(Add.13)</w:t>
    </w:r>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B6B6"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9994DB1" w14:textId="77777777" w:rsidR="00A066F1" w:rsidRPr="00A066F1" w:rsidRDefault="00BC75DE" w:rsidP="00241FA2">
    <w:pPr>
      <w:pStyle w:val="Header"/>
    </w:pPr>
    <w:r>
      <w:t>WRC</w:t>
    </w:r>
    <w:r w:rsidR="006D70B0">
      <w:t>23</w:t>
    </w:r>
    <w:r w:rsidR="00A066F1">
      <w:t>/</w:t>
    </w:r>
    <w:r w:rsidR="00EB55C6">
      <w:t>85(Add.13)</w:t>
    </w:r>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8E8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3951A46" w14:textId="77777777" w:rsidR="00A066F1" w:rsidRPr="00A066F1" w:rsidRDefault="00BC75DE" w:rsidP="00241FA2">
    <w:pPr>
      <w:pStyle w:val="Header"/>
    </w:pPr>
    <w:r>
      <w:t>WRC</w:t>
    </w:r>
    <w:r w:rsidR="006D70B0">
      <w:t>23</w:t>
    </w:r>
    <w:r w:rsidR="00A066F1">
      <w:t>/</w:t>
    </w:r>
    <w:r w:rsidR="00EB55C6">
      <w:t>85(Add.13)</w:t>
    </w:r>
    <w:r w:rsidR="00187BD9">
      <w:t>-</w:t>
    </w:r>
    <w:r w:rsidR="004A26C4" w:rsidRPr="004A26C4">
      <w: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028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C9F23AB" w14:textId="77777777" w:rsidR="00A066F1" w:rsidRPr="00A066F1" w:rsidRDefault="00BC75DE" w:rsidP="00241FA2">
    <w:pPr>
      <w:pStyle w:val="Header"/>
    </w:pPr>
    <w:r>
      <w:t>WRC</w:t>
    </w:r>
    <w:r w:rsidR="006D70B0">
      <w:t>23</w:t>
    </w:r>
    <w:r w:rsidR="00A066F1">
      <w:t>/</w:t>
    </w:r>
    <w:r w:rsidR="00EB55C6">
      <w:t>85(Add.13)</w:t>
    </w:r>
    <w:r w:rsidR="00187BD9">
      <w:t>-</w:t>
    </w:r>
    <w:r w:rsidR="004A26C4" w:rsidRPr="004A26C4">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6AA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A7D7084" w14:textId="77777777" w:rsidR="00A066F1" w:rsidRPr="00A066F1" w:rsidRDefault="00BC75DE" w:rsidP="00241FA2">
    <w:pPr>
      <w:pStyle w:val="Header"/>
    </w:pPr>
    <w:r>
      <w:t>WRC</w:t>
    </w:r>
    <w:r w:rsidR="006D70B0">
      <w:t>23</w:t>
    </w:r>
    <w:r w:rsidR="00A066F1">
      <w:t>/</w:t>
    </w:r>
    <w:bookmarkStart w:id="250" w:name="OLE_LINK1"/>
    <w:bookmarkStart w:id="251" w:name="OLE_LINK2"/>
    <w:bookmarkStart w:id="252" w:name="OLE_LINK3"/>
    <w:r w:rsidR="00EB55C6">
      <w:t>85(Add.13)</w:t>
    </w:r>
    <w:bookmarkEnd w:id="250"/>
    <w:bookmarkEnd w:id="251"/>
    <w:bookmarkEnd w:id="25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566307309">
    <w:abstractNumId w:val="0"/>
  </w:num>
  <w:num w:numId="2" w16cid:durableId="64941107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Nozdrin, Vadim">
    <w15:presenceInfo w15:providerId="AD" w15:userId="S::vadim.nozdrin@itu.int::a8238349-06bf-4c0c-ae1b-3c982b05be2b"/>
  </w15:person>
  <w15:person w15:author="English71">
    <w15:presenceInfo w15:providerId="None" w15:userId="English71"/>
  </w15:person>
  <w15:person w15:author="Chamova, Alisa">
    <w15:presenceInfo w15:providerId="AD" w15:userId="S::alisa.chamova@itu.int::22d471ad-1704-47cb-acab-d70b801be3d5"/>
  </w15:person>
  <w15:person w15:author="TPU E kt">
    <w15:presenceInfo w15:providerId="None" w15:userId="TPU E kt"/>
  </w15:person>
  <w15:person w15:author="Turnbull, Karen">
    <w15:presenceInfo w15:providerId="None" w15:userId="Turnbull, Karen"/>
  </w15:person>
  <w15:person w15:author="TPU E RR">
    <w15:presenceInfo w15:providerId="None" w15:userId="TPU E RR"/>
  </w15:person>
  <w15:person w15:author="LING-E">
    <w15:presenceInfo w15:providerId="None" w15:userId="LI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155B"/>
    <w:rsid w:val="00022A29"/>
    <w:rsid w:val="000355FD"/>
    <w:rsid w:val="00035D75"/>
    <w:rsid w:val="00037B63"/>
    <w:rsid w:val="00051E39"/>
    <w:rsid w:val="000705F2"/>
    <w:rsid w:val="00077239"/>
    <w:rsid w:val="0007795D"/>
    <w:rsid w:val="00086491"/>
    <w:rsid w:val="00091346"/>
    <w:rsid w:val="0009706C"/>
    <w:rsid w:val="000D154B"/>
    <w:rsid w:val="000D2DAF"/>
    <w:rsid w:val="000E463E"/>
    <w:rsid w:val="000F73FF"/>
    <w:rsid w:val="00105AA4"/>
    <w:rsid w:val="00114CF7"/>
    <w:rsid w:val="00116C7A"/>
    <w:rsid w:val="00123B68"/>
    <w:rsid w:val="00126F2E"/>
    <w:rsid w:val="00146F6F"/>
    <w:rsid w:val="00157473"/>
    <w:rsid w:val="00161F26"/>
    <w:rsid w:val="00187BD9"/>
    <w:rsid w:val="00190B55"/>
    <w:rsid w:val="001C3B5F"/>
    <w:rsid w:val="001D058F"/>
    <w:rsid w:val="002009EA"/>
    <w:rsid w:val="00202756"/>
    <w:rsid w:val="00202CA0"/>
    <w:rsid w:val="00216B6D"/>
    <w:rsid w:val="00217D45"/>
    <w:rsid w:val="0022757F"/>
    <w:rsid w:val="00241FA2"/>
    <w:rsid w:val="00271316"/>
    <w:rsid w:val="002930B6"/>
    <w:rsid w:val="002B349C"/>
    <w:rsid w:val="002D58BE"/>
    <w:rsid w:val="002F4747"/>
    <w:rsid w:val="00302605"/>
    <w:rsid w:val="00303EDD"/>
    <w:rsid w:val="00333E3C"/>
    <w:rsid w:val="00361350"/>
    <w:rsid w:val="00361B37"/>
    <w:rsid w:val="00377BD3"/>
    <w:rsid w:val="00384088"/>
    <w:rsid w:val="003852CE"/>
    <w:rsid w:val="0039169B"/>
    <w:rsid w:val="003A7F8C"/>
    <w:rsid w:val="003B2284"/>
    <w:rsid w:val="003B532E"/>
    <w:rsid w:val="003D0F8B"/>
    <w:rsid w:val="003D52F2"/>
    <w:rsid w:val="003E0DB6"/>
    <w:rsid w:val="0041348E"/>
    <w:rsid w:val="0041372A"/>
    <w:rsid w:val="00420873"/>
    <w:rsid w:val="00492075"/>
    <w:rsid w:val="004969AD"/>
    <w:rsid w:val="004A26C4"/>
    <w:rsid w:val="004B13CB"/>
    <w:rsid w:val="004D26EA"/>
    <w:rsid w:val="004D2BFB"/>
    <w:rsid w:val="004D5D5C"/>
    <w:rsid w:val="004F3DC0"/>
    <w:rsid w:val="0050139F"/>
    <w:rsid w:val="0055140B"/>
    <w:rsid w:val="00582FA9"/>
    <w:rsid w:val="005861D7"/>
    <w:rsid w:val="005964AB"/>
    <w:rsid w:val="005A6161"/>
    <w:rsid w:val="005C099A"/>
    <w:rsid w:val="005C31A5"/>
    <w:rsid w:val="005E10C9"/>
    <w:rsid w:val="005E290B"/>
    <w:rsid w:val="005E61DD"/>
    <w:rsid w:val="005F04D8"/>
    <w:rsid w:val="006023DF"/>
    <w:rsid w:val="00615426"/>
    <w:rsid w:val="00616219"/>
    <w:rsid w:val="00644FE2"/>
    <w:rsid w:val="00645B7D"/>
    <w:rsid w:val="00647BC1"/>
    <w:rsid w:val="00657DE0"/>
    <w:rsid w:val="006666E5"/>
    <w:rsid w:val="00677670"/>
    <w:rsid w:val="00685313"/>
    <w:rsid w:val="00692833"/>
    <w:rsid w:val="006A6E9B"/>
    <w:rsid w:val="006B7C2A"/>
    <w:rsid w:val="006C23DA"/>
    <w:rsid w:val="006D70B0"/>
    <w:rsid w:val="006E3D45"/>
    <w:rsid w:val="006E43E2"/>
    <w:rsid w:val="006F4D86"/>
    <w:rsid w:val="0070607A"/>
    <w:rsid w:val="007149F9"/>
    <w:rsid w:val="00732082"/>
    <w:rsid w:val="00733A30"/>
    <w:rsid w:val="00745AEE"/>
    <w:rsid w:val="00746B08"/>
    <w:rsid w:val="00750F10"/>
    <w:rsid w:val="007742CA"/>
    <w:rsid w:val="00790D70"/>
    <w:rsid w:val="007973AB"/>
    <w:rsid w:val="007A6F1F"/>
    <w:rsid w:val="007D5320"/>
    <w:rsid w:val="00800972"/>
    <w:rsid w:val="00804475"/>
    <w:rsid w:val="00811633"/>
    <w:rsid w:val="00814037"/>
    <w:rsid w:val="00841216"/>
    <w:rsid w:val="00842AF0"/>
    <w:rsid w:val="0086171E"/>
    <w:rsid w:val="0086548E"/>
    <w:rsid w:val="00872FC8"/>
    <w:rsid w:val="008845D0"/>
    <w:rsid w:val="00884D60"/>
    <w:rsid w:val="00896E56"/>
    <w:rsid w:val="008B43F2"/>
    <w:rsid w:val="008B6CFF"/>
    <w:rsid w:val="008E2893"/>
    <w:rsid w:val="009274B4"/>
    <w:rsid w:val="0093430E"/>
    <w:rsid w:val="00934EA2"/>
    <w:rsid w:val="00944A5C"/>
    <w:rsid w:val="00952A66"/>
    <w:rsid w:val="00984045"/>
    <w:rsid w:val="00995C7B"/>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76747"/>
    <w:rsid w:val="00B817CD"/>
    <w:rsid w:val="00B81A7D"/>
    <w:rsid w:val="00B91EF7"/>
    <w:rsid w:val="00B94AD0"/>
    <w:rsid w:val="00BB3A95"/>
    <w:rsid w:val="00BC75DE"/>
    <w:rsid w:val="00BD6CCE"/>
    <w:rsid w:val="00C0018F"/>
    <w:rsid w:val="00C16A5A"/>
    <w:rsid w:val="00C20466"/>
    <w:rsid w:val="00C214ED"/>
    <w:rsid w:val="00C234E6"/>
    <w:rsid w:val="00C23710"/>
    <w:rsid w:val="00C324A8"/>
    <w:rsid w:val="00C54517"/>
    <w:rsid w:val="00C56F70"/>
    <w:rsid w:val="00C57B91"/>
    <w:rsid w:val="00C64CD8"/>
    <w:rsid w:val="00C82695"/>
    <w:rsid w:val="00C92CDF"/>
    <w:rsid w:val="00C97C68"/>
    <w:rsid w:val="00CA1A47"/>
    <w:rsid w:val="00CA3DFC"/>
    <w:rsid w:val="00CB44E5"/>
    <w:rsid w:val="00CC247A"/>
    <w:rsid w:val="00CD3926"/>
    <w:rsid w:val="00CE388F"/>
    <w:rsid w:val="00CE5E47"/>
    <w:rsid w:val="00CF020F"/>
    <w:rsid w:val="00CF2B5B"/>
    <w:rsid w:val="00D14CE0"/>
    <w:rsid w:val="00D255D4"/>
    <w:rsid w:val="00D268B3"/>
    <w:rsid w:val="00D52FD6"/>
    <w:rsid w:val="00D54009"/>
    <w:rsid w:val="00D5651D"/>
    <w:rsid w:val="00D56D30"/>
    <w:rsid w:val="00D57A34"/>
    <w:rsid w:val="00D65405"/>
    <w:rsid w:val="00D66966"/>
    <w:rsid w:val="00D70398"/>
    <w:rsid w:val="00D74898"/>
    <w:rsid w:val="00D801ED"/>
    <w:rsid w:val="00D936BC"/>
    <w:rsid w:val="00D96530"/>
    <w:rsid w:val="00DA1CB1"/>
    <w:rsid w:val="00DD44AF"/>
    <w:rsid w:val="00DE2AC3"/>
    <w:rsid w:val="00DE5692"/>
    <w:rsid w:val="00DE6300"/>
    <w:rsid w:val="00DF4BC6"/>
    <w:rsid w:val="00DF78E0"/>
    <w:rsid w:val="00E026B1"/>
    <w:rsid w:val="00E03C94"/>
    <w:rsid w:val="00E205BC"/>
    <w:rsid w:val="00E26226"/>
    <w:rsid w:val="00E26FBC"/>
    <w:rsid w:val="00E45D05"/>
    <w:rsid w:val="00E55816"/>
    <w:rsid w:val="00E55AEF"/>
    <w:rsid w:val="00E62559"/>
    <w:rsid w:val="00E6582F"/>
    <w:rsid w:val="00E976C1"/>
    <w:rsid w:val="00EA12E5"/>
    <w:rsid w:val="00EB0812"/>
    <w:rsid w:val="00EB54B2"/>
    <w:rsid w:val="00EB55C6"/>
    <w:rsid w:val="00EE744F"/>
    <w:rsid w:val="00EF1932"/>
    <w:rsid w:val="00EF52F7"/>
    <w:rsid w:val="00EF71B6"/>
    <w:rsid w:val="00F02766"/>
    <w:rsid w:val="00F05BD4"/>
    <w:rsid w:val="00F06473"/>
    <w:rsid w:val="00F320AA"/>
    <w:rsid w:val="00F614F3"/>
    <w:rsid w:val="00F6155B"/>
    <w:rsid w:val="00F65C19"/>
    <w:rsid w:val="00F822B0"/>
    <w:rsid w:val="00FA00BC"/>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579F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qForma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NoteChar">
    <w:name w:val="Note Char"/>
    <w:basedOn w:val="DefaultParagraphFont"/>
    <w:link w:val="Note"/>
    <w:qFormat/>
    <w:locked/>
    <w:rsid w:val="00217D45"/>
    <w:rPr>
      <w:rFonts w:ascii="Times New Roman" w:hAnsi="Times New Roman"/>
      <w:sz w:val="24"/>
      <w:lang w:val="en-GB" w:eastAsia="en-US"/>
    </w:rPr>
  </w:style>
  <w:style w:type="paragraph" w:styleId="Revision">
    <w:name w:val="Revision"/>
    <w:hidden/>
    <w:uiPriority w:val="99"/>
    <w:semiHidden/>
    <w:rsid w:val="00D56D30"/>
    <w:rPr>
      <w:rFonts w:ascii="Times New Roman" w:hAnsi="Times New Roman"/>
      <w:sz w:val="24"/>
      <w:lang w:val="en-GB" w:eastAsia="en-US"/>
    </w:rPr>
  </w:style>
  <w:style w:type="character" w:customStyle="1" w:styleId="TabletextChar">
    <w:name w:val="Table_text Char"/>
    <w:basedOn w:val="DefaultParagraphFont"/>
    <w:link w:val="Tabletext"/>
    <w:qFormat/>
    <w:locked/>
    <w:rsid w:val="00D56D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R23-WRC23-C-0085!A13!MSW-E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D124B496-D232-4503-989E-886E4F87D680}">
  <ds:schemaRefs>
    <ds:schemaRef ds:uri="http://schemas.microsoft.com/sharepoint/events"/>
  </ds:schemaRefs>
</ds:datastoreItem>
</file>

<file path=customXml/itemProps2.xml><?xml version="1.0" encoding="utf-8"?>
<ds:datastoreItem xmlns:ds="http://schemas.openxmlformats.org/officeDocument/2006/customXml" ds:itemID="{A8A5D2AE-F614-425F-AABE-8FEA59090D5A}"/>
</file>

<file path=customXml/itemProps3.xml><?xml version="1.0" encoding="utf-8"?>
<ds:datastoreItem xmlns:ds="http://schemas.openxmlformats.org/officeDocument/2006/customXml" ds:itemID="{3C673344-03C5-4925-AD58-3ACBA80C4460}">
  <ds:schemaRefs>
    <ds:schemaRef ds:uri="http://schemas.microsoft.com/sharepoint/v3/contenttype/forms"/>
  </ds:schemaRefs>
</ds:datastoreItem>
</file>

<file path=customXml/itemProps4.xml><?xml version="1.0" encoding="utf-8"?>
<ds:datastoreItem xmlns:ds="http://schemas.openxmlformats.org/officeDocument/2006/customXml" ds:itemID="{60058DF6-9165-42A2-9E53-54A6DD56124D}">
  <ds:schemaRefs>
    <ds:schemaRef ds:uri="http://schemas.openxmlformats.org/officeDocument/2006/bibliography"/>
  </ds:schemaRefs>
</ds:datastoreItem>
</file>

<file path=customXml/itemProps5.xml><?xml version="1.0" encoding="utf-8"?>
<ds:datastoreItem xmlns:ds="http://schemas.openxmlformats.org/officeDocument/2006/customXml" ds:itemID="{67290BAC-93F9-48BF-8516-EAF741F65ACB}">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2619</Words>
  <Characters>14930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R23-WRC23-C-0085!A13!MSW-E</vt:lpstr>
    </vt:vector>
  </TitlesOfParts>
  <Manager>General Secretariat - Pool</Manager>
  <Company>International Telecommunication Union (ITU)</Company>
  <LinksUpToDate>false</LinksUpToDate>
  <CharactersWithSpaces>17514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R23-WRC23-C-0085!A13!MSW-E</dc:title>
  <dc:subject>World Radiocommunication Conference - 2023</dc:subject>
  <dc:creator>Documents Proposals Manager (DPM)</dc:creator>
  <cp:keywords>DPM_v2023.8.1.1_prod</cp:keywords>
  <dc:description>Uploaded on 2015.07.06</dc:description>
  <cp:lastModifiedBy>Gorbounova, Alexandra</cp:lastModifiedBy>
  <cp:revision>8</cp:revision>
  <cp:lastPrinted>2017-02-10T08:23:00Z</cp:lastPrinted>
  <dcterms:created xsi:type="dcterms:W3CDTF">2023-11-07T22:04:00Z</dcterms:created>
  <dcterms:modified xsi:type="dcterms:W3CDTF">2023-11-09T16:14:00Z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