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0F335F5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32B998B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01952D3" wp14:editId="568B24D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AAE32C6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7DEC88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8BE7FA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31060A9" wp14:editId="1658FB1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6F270E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0DD5F40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79C0181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EB26D8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DE1385D" w14:textId="77777777" w:rsidR="000D1EE4" w:rsidRPr="00411829" w:rsidRDefault="000D1EE4" w:rsidP="00411829">
            <w:pPr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43C0C58" w14:textId="77777777" w:rsidR="000D1EE4" w:rsidRPr="00411829" w:rsidRDefault="000D1EE4" w:rsidP="00411829">
            <w:pPr>
              <w:jc w:val="left"/>
              <w:rPr>
                <w:b/>
                <w:bCs/>
                <w:lang w:bidi="ar-EG"/>
              </w:rPr>
            </w:pPr>
          </w:p>
        </w:tc>
      </w:tr>
      <w:tr w:rsidR="000D1EE4" w:rsidRPr="000D1EE4" w14:paraId="50871566" w14:textId="77777777" w:rsidTr="00752552">
        <w:trPr>
          <w:cantSplit/>
        </w:trPr>
        <w:tc>
          <w:tcPr>
            <w:tcW w:w="6696" w:type="dxa"/>
            <w:gridSpan w:val="2"/>
          </w:tcPr>
          <w:p w14:paraId="4E209A8D" w14:textId="77777777" w:rsidR="000D1EE4" w:rsidRPr="00411829" w:rsidRDefault="00E50850" w:rsidP="0041182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11829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3D5EA37" w14:textId="77777777" w:rsidR="000D1EE4" w:rsidRPr="00411829" w:rsidRDefault="00E50850" w:rsidP="0041182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11829">
              <w:rPr>
                <w:rFonts w:eastAsia="SimSun"/>
                <w:b/>
                <w:bCs/>
                <w:rtl/>
                <w:lang w:bidi="ar-EG"/>
              </w:rPr>
              <w:t>الإضافة 12</w:t>
            </w:r>
            <w:r w:rsidRPr="00411829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11829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0D1EE4" w14:paraId="527C50BD" w14:textId="77777777" w:rsidTr="00752552">
        <w:trPr>
          <w:cantSplit/>
        </w:trPr>
        <w:tc>
          <w:tcPr>
            <w:tcW w:w="6696" w:type="dxa"/>
            <w:gridSpan w:val="2"/>
          </w:tcPr>
          <w:p w14:paraId="694CC697" w14:textId="77777777" w:rsidR="000D1EE4" w:rsidRPr="00411829" w:rsidRDefault="000D1EE4" w:rsidP="0041182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16B7535" w14:textId="77777777" w:rsidR="000D1EE4" w:rsidRPr="00411829" w:rsidRDefault="00E50850" w:rsidP="0041182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11829">
              <w:rPr>
                <w:rFonts w:eastAsia="SimSun"/>
                <w:b/>
                <w:bCs/>
              </w:rPr>
              <w:t>22</w:t>
            </w:r>
            <w:r w:rsidRPr="0041182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1182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250E4A4" w14:textId="77777777" w:rsidTr="00752552">
        <w:trPr>
          <w:cantSplit/>
        </w:trPr>
        <w:tc>
          <w:tcPr>
            <w:tcW w:w="6696" w:type="dxa"/>
            <w:gridSpan w:val="2"/>
          </w:tcPr>
          <w:p w14:paraId="06323E60" w14:textId="77777777" w:rsidR="000D1EE4" w:rsidRPr="00411829" w:rsidRDefault="000D1EE4" w:rsidP="0041182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08FA8F0" w14:textId="77777777" w:rsidR="000D1EE4" w:rsidRPr="00411829" w:rsidRDefault="00E50850" w:rsidP="00411829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11829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0D1EE4" w14:paraId="5B643B6C" w14:textId="77777777" w:rsidTr="00752552">
        <w:trPr>
          <w:cantSplit/>
        </w:trPr>
        <w:tc>
          <w:tcPr>
            <w:tcW w:w="9666" w:type="dxa"/>
            <w:gridSpan w:val="4"/>
          </w:tcPr>
          <w:p w14:paraId="64603F2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B69B49C" w14:textId="77777777" w:rsidTr="00752552">
        <w:trPr>
          <w:cantSplit/>
        </w:trPr>
        <w:tc>
          <w:tcPr>
            <w:tcW w:w="9666" w:type="dxa"/>
            <w:gridSpan w:val="4"/>
          </w:tcPr>
          <w:p w14:paraId="2F48802B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204141DF" w14:textId="77777777" w:rsidTr="00752552">
        <w:trPr>
          <w:cantSplit/>
        </w:trPr>
        <w:tc>
          <w:tcPr>
            <w:tcW w:w="9666" w:type="dxa"/>
            <w:gridSpan w:val="4"/>
          </w:tcPr>
          <w:p w14:paraId="714286FB" w14:textId="304BA668" w:rsidR="000D1EE4" w:rsidRPr="000D1EE4" w:rsidRDefault="00411829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مشتركة بشأن أعمال المؤتمر</w:t>
            </w:r>
          </w:p>
        </w:tc>
      </w:tr>
      <w:tr w:rsidR="000D1EE4" w:rsidRPr="000D1EE4" w14:paraId="56AF4C7D" w14:textId="77777777" w:rsidTr="00752552">
        <w:trPr>
          <w:cantSplit/>
        </w:trPr>
        <w:tc>
          <w:tcPr>
            <w:tcW w:w="9666" w:type="dxa"/>
            <w:gridSpan w:val="4"/>
          </w:tcPr>
          <w:p w14:paraId="0288D711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70CEEA9" w14:textId="77777777" w:rsidTr="00752552">
        <w:trPr>
          <w:cantSplit/>
        </w:trPr>
        <w:tc>
          <w:tcPr>
            <w:tcW w:w="9666" w:type="dxa"/>
            <w:gridSpan w:val="4"/>
          </w:tcPr>
          <w:p w14:paraId="1E1642CA" w14:textId="513BD6E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411829">
              <w:rPr>
                <w:rFonts w:hint="cs"/>
                <w:rtl/>
              </w:rPr>
              <w:t xml:space="preserve"> </w:t>
            </w:r>
            <w:r w:rsidR="00411829">
              <w:rPr>
                <w:rtl/>
              </w:rPr>
              <w:t>12.1</w:t>
            </w:r>
          </w:p>
        </w:tc>
      </w:tr>
    </w:tbl>
    <w:p w14:paraId="262CBAD6" w14:textId="77777777" w:rsidR="00165666" w:rsidRPr="00FE2CFF" w:rsidRDefault="00165666" w:rsidP="0001710C">
      <w:pPr>
        <w:spacing w:line="185" w:lineRule="auto"/>
        <w:rPr>
          <w:rtl/>
          <w:lang w:val="en-GB"/>
        </w:rPr>
      </w:pPr>
      <w:r w:rsidRPr="00684F98">
        <w:t>12.1</w:t>
      </w:r>
      <w:r w:rsidRPr="00684F98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</w:t>
      </w:r>
      <w:proofErr w:type="spellStart"/>
      <w:r w:rsidRPr="00FE2CFF">
        <w:rPr>
          <w:rtl/>
          <w:lang w:val="es-ES"/>
        </w:rPr>
        <w:t>الساتلية</w:t>
      </w:r>
      <w:proofErr w:type="spellEnd"/>
      <w:r w:rsidRPr="00FE2CFF">
        <w:rPr>
          <w:rtl/>
          <w:lang w:val="es-ES"/>
        </w:rPr>
        <w:t xml:space="preserve">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</w:t>
      </w:r>
      <w:proofErr w:type="spellStart"/>
      <w:r w:rsidRPr="00FE2CFF">
        <w:rPr>
          <w:b/>
          <w:lang w:val="en-GB" w:bidi="ar-EG"/>
        </w:rPr>
        <w:t>Rev.WRC</w:t>
      </w:r>
      <w:proofErr w:type="spellEnd"/>
      <w:r w:rsidRPr="00FE2CFF">
        <w:rPr>
          <w:b/>
          <w:lang w:val="en-GB" w:bidi="ar-EG"/>
        </w:rPr>
        <w:noBreakHyphen/>
      </w:r>
      <w:proofErr w:type="gramStart"/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FE2CFF">
        <w:rPr>
          <w:rFonts w:hint="eastAsia"/>
          <w:b/>
          <w:rtl/>
          <w:lang w:val="es-ES" w:bidi="ar-EG"/>
        </w:rPr>
        <w:t>؛</w:t>
      </w:r>
      <w:proofErr w:type="gramEnd"/>
    </w:p>
    <w:p w14:paraId="1D087DBC" w14:textId="00A72F34" w:rsidR="00165666" w:rsidRPr="00684F98" w:rsidRDefault="00411829" w:rsidP="007B3AD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1C4341A" w14:textId="3EF32E66" w:rsidR="007E69BA" w:rsidRDefault="007E69BA" w:rsidP="007E69BA">
      <w:pPr>
        <w:spacing w:line="185" w:lineRule="auto"/>
        <w:rPr>
          <w:lang w:bidi="ar-AE"/>
        </w:rPr>
      </w:pPr>
      <w:r w:rsidRPr="007E69BA">
        <w:rPr>
          <w:rtl/>
          <w:lang w:bidi="ar-AE"/>
        </w:rPr>
        <w:t xml:space="preserve">ترى إدارات الكومنولث الإقليمي في مجال الاتصالات </w:t>
      </w:r>
      <w:r w:rsidRPr="007E69BA">
        <w:rPr>
          <w:lang w:bidi="ar-AE"/>
        </w:rPr>
        <w:t>(RCC)</w:t>
      </w:r>
      <w:r w:rsidRPr="007E69BA">
        <w:rPr>
          <w:rtl/>
          <w:lang w:bidi="ar-AE"/>
        </w:rPr>
        <w:t xml:space="preserve"> أنّه من الممكن مَنْح توزيع </w:t>
      </w:r>
      <w:r w:rsidR="00513FD3">
        <w:rPr>
          <w:rFonts w:hint="cs"/>
          <w:rtl/>
          <w:lang w:bidi="ar-AE"/>
        </w:rPr>
        <w:t xml:space="preserve">على أساس </w:t>
      </w:r>
      <w:r w:rsidRPr="007E69BA">
        <w:rPr>
          <w:rtl/>
          <w:lang w:bidi="ar-AE"/>
        </w:rPr>
        <w:t xml:space="preserve">ثانوي جديد لخدمة استكشاف الأرض </w:t>
      </w:r>
      <w:proofErr w:type="spellStart"/>
      <w:r w:rsidRPr="007E69BA">
        <w:rPr>
          <w:rtl/>
          <w:lang w:bidi="ar-AE"/>
        </w:rPr>
        <w:t>الساتلية</w:t>
      </w:r>
      <w:proofErr w:type="spellEnd"/>
      <w:r w:rsidRPr="007E69BA">
        <w:rPr>
          <w:rtl/>
          <w:lang w:bidi="ar-AE"/>
        </w:rPr>
        <w:t xml:space="preserve"> (النشيطة) </w:t>
      </w:r>
      <w:r w:rsidR="00513FD3">
        <w:rPr>
          <w:rFonts w:hint="cs"/>
          <w:rtl/>
          <w:lang w:bidi="ar-AE"/>
        </w:rPr>
        <w:t xml:space="preserve">من أجل </w:t>
      </w:r>
      <w:r w:rsidRPr="007E69BA">
        <w:rPr>
          <w:rtl/>
          <w:lang w:bidi="ar-AE"/>
        </w:rPr>
        <w:t xml:space="preserve">أنظمة </w:t>
      </w:r>
      <w:r>
        <w:rPr>
          <w:rFonts w:hint="cs"/>
          <w:rtl/>
          <w:lang w:bidi="ar-AE"/>
        </w:rPr>
        <w:t>السَّبْر</w:t>
      </w:r>
      <w:r w:rsidRPr="007E69BA">
        <w:rPr>
          <w:rtl/>
          <w:lang w:bidi="ar-AE"/>
        </w:rPr>
        <w:t xml:space="preserve"> </w:t>
      </w:r>
      <w:proofErr w:type="spellStart"/>
      <w:r w:rsidRPr="007E69BA">
        <w:rPr>
          <w:rtl/>
          <w:lang w:bidi="ar-AE"/>
        </w:rPr>
        <w:t>الرادارية</w:t>
      </w:r>
      <w:proofErr w:type="spellEnd"/>
      <w:r w:rsidRPr="007E69BA">
        <w:rPr>
          <w:rtl/>
          <w:lang w:bidi="ar-AE"/>
        </w:rPr>
        <w:t xml:space="preserve"> المحمولة في الفضاء </w:t>
      </w:r>
      <w:r w:rsidR="00513FD3">
        <w:rPr>
          <w:rFonts w:hint="cs"/>
          <w:rtl/>
          <w:lang w:bidi="ar-AE"/>
        </w:rPr>
        <w:t>في</w:t>
      </w:r>
      <w:r w:rsidRPr="007E69BA">
        <w:rPr>
          <w:rtl/>
          <w:lang w:bidi="ar-AE"/>
        </w:rPr>
        <w:t xml:space="preserve"> مدى الترد</w:t>
      </w:r>
      <w:r w:rsidR="00513FD3">
        <w:rPr>
          <w:rFonts w:hint="cs"/>
          <w:rtl/>
          <w:lang w:bidi="ar-AE"/>
        </w:rPr>
        <w:t>د</w:t>
      </w:r>
      <w:r w:rsidRPr="007E69BA">
        <w:rPr>
          <w:rtl/>
          <w:lang w:bidi="ar-AE"/>
        </w:rPr>
        <w:t xml:space="preserve"> </w:t>
      </w:r>
      <w:r w:rsidR="00513FD3">
        <w:rPr>
          <w:rFonts w:hint="cs"/>
          <w:rtl/>
          <w:lang w:bidi="ar-AE"/>
        </w:rPr>
        <w:t>حول</w:t>
      </w:r>
      <w:r>
        <w:rPr>
          <w:rFonts w:hint="cs"/>
          <w:rtl/>
          <w:lang w:bidi="ar-AE"/>
        </w:rPr>
        <w:t xml:space="preserve"> </w:t>
      </w:r>
      <w:r w:rsidRPr="007E69BA">
        <w:rPr>
          <w:cs/>
          <w:lang w:bidi="ar-AE"/>
        </w:rPr>
        <w:t>‎</w:t>
      </w:r>
      <w:r w:rsidRPr="007E69BA">
        <w:rPr>
          <w:lang w:bidi="ar-AE"/>
        </w:rPr>
        <w:t>MHz 45</w:t>
      </w:r>
      <w:r w:rsidRPr="007E69BA">
        <w:rPr>
          <w:rtl/>
          <w:lang w:bidi="ar-AE"/>
        </w:rPr>
        <w:t xml:space="preserve"> استناداً إلى الأسلوب </w:t>
      </w:r>
      <w:r w:rsidRPr="007E69BA">
        <w:rPr>
          <w:lang w:bidi="ar-AE"/>
        </w:rPr>
        <w:t>A1</w:t>
      </w:r>
      <w:r w:rsidRPr="007E69BA">
        <w:rPr>
          <w:rtl/>
          <w:lang w:bidi="ar-AE"/>
        </w:rPr>
        <w:t xml:space="preserve"> (الخيار 4) في تقرير الاجتماع التحضيري للمؤتمر (</w:t>
      </w:r>
      <w:r w:rsidRPr="007E69BA">
        <w:rPr>
          <w:lang w:bidi="ar-AE"/>
        </w:rPr>
        <w:t>CPM-23</w:t>
      </w:r>
      <w:r w:rsidRPr="007E69BA">
        <w:rPr>
          <w:rtl/>
          <w:lang w:bidi="ar-AE"/>
        </w:rPr>
        <w:t>).</w:t>
      </w:r>
    </w:p>
    <w:p w14:paraId="1247D167" w14:textId="77777777" w:rsidR="003B60BA" w:rsidRDefault="003B60BA" w:rsidP="007E69BA">
      <w:pPr>
        <w:spacing w:line="185" w:lineRule="auto"/>
        <w:rPr>
          <w:lang w:bidi="ar-AE"/>
        </w:rPr>
      </w:pPr>
    </w:p>
    <w:p w14:paraId="412B7715" w14:textId="77777777" w:rsidR="004C67F1" w:rsidRDefault="004C67F1" w:rsidP="003B60BA">
      <w:pPr>
        <w:rPr>
          <w:rtl/>
          <w:lang w:val="en-GB"/>
        </w:rPr>
      </w:pPr>
      <w:r>
        <w:rPr>
          <w:rtl/>
          <w:lang w:val="en-GB" w:bidi="ar-EG"/>
        </w:rPr>
        <w:br w:type="page"/>
      </w:r>
    </w:p>
    <w:p w14:paraId="3EDE42BA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6FB2B761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631EDF7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482DB99" w14:textId="77777777" w:rsidR="002B1108" w:rsidRDefault="00165666">
      <w:pPr>
        <w:pStyle w:val="Proposal"/>
      </w:pPr>
      <w:r>
        <w:t>MOD</w:t>
      </w:r>
      <w:r>
        <w:tab/>
        <w:t>RCC/85A12/1</w:t>
      </w:r>
    </w:p>
    <w:p w14:paraId="1B2F3F45" w14:textId="77777777" w:rsidR="00D9665F" w:rsidRDefault="002160EC">
      <w:pPr>
        <w:pStyle w:val="Tabletitle"/>
        <w:rPr>
          <w:rtl/>
        </w:rPr>
      </w:pPr>
      <w:r>
        <w:t>MHz 40,98-27,5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331"/>
        <w:gridCol w:w="2869"/>
      </w:tblGrid>
      <w:tr w:rsidR="00945B1A" w:rsidRPr="009609DD" w14:paraId="02B9F67C" w14:textId="77777777" w:rsidTr="0016133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84F1" w14:textId="77777777" w:rsidR="00945B1A" w:rsidRPr="009609DD" w:rsidRDefault="00945B1A" w:rsidP="0016133D">
            <w:pPr>
              <w:pStyle w:val="Tablehead"/>
            </w:pPr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945B1A" w:rsidRPr="009609DD" w14:paraId="7EC1B23E" w14:textId="77777777" w:rsidTr="0033060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199DC" w14:textId="77777777" w:rsidR="00945B1A" w:rsidRPr="009609DD" w:rsidRDefault="00945B1A" w:rsidP="0016133D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86A37" w14:textId="77777777" w:rsidR="00945B1A" w:rsidRPr="009609DD" w:rsidRDefault="00945B1A" w:rsidP="0016133D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3F6991" w14:textId="77777777" w:rsidR="00945B1A" w:rsidRPr="009609DD" w:rsidRDefault="00945B1A" w:rsidP="0016133D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33060E" w:rsidRPr="009609DD" w14:paraId="774B2957" w14:textId="77777777" w:rsidTr="0033060E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14:paraId="31DD1F1B" w14:textId="7959BBB2" w:rsidR="0033060E" w:rsidRPr="00F76C80" w:rsidRDefault="0033060E" w:rsidP="0016133D">
            <w:pPr>
              <w:rPr>
                <w:rStyle w:val="Tablefreq"/>
                <w:b w:val="0"/>
                <w:bCs w:val="0"/>
              </w:rPr>
            </w:pPr>
            <w:r w:rsidRPr="00F76C80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  <w:tc>
          <w:tcPr>
            <w:tcW w:w="3331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AFF16BE" w14:textId="77777777" w:rsidR="0033060E" w:rsidRPr="00F76C80" w:rsidRDefault="0033060E" w:rsidP="002F1AE1">
            <w:pPr>
              <w:rPr>
                <w:rStyle w:val="Tablefreq"/>
                <w:b w:val="0"/>
                <w:bCs w:val="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38E2" w14:textId="77777777" w:rsidR="0033060E" w:rsidRPr="00F76C80" w:rsidRDefault="0033060E" w:rsidP="0016133D">
            <w:pPr>
              <w:rPr>
                <w:rStyle w:val="Tablefreq"/>
                <w:b w:val="0"/>
                <w:bCs w:val="0"/>
              </w:rPr>
            </w:pPr>
          </w:p>
        </w:tc>
      </w:tr>
      <w:tr w:rsidR="00945B1A" w:rsidRPr="009609DD" w14:paraId="6574E8D0" w14:textId="77777777" w:rsidTr="0033060E">
        <w:trPr>
          <w:cantSplit/>
          <w:jc w:val="center"/>
        </w:trPr>
        <w:tc>
          <w:tcPr>
            <w:tcW w:w="30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7DFFB2B" w14:textId="77777777" w:rsidR="00945B1A" w:rsidRPr="009609DD" w:rsidRDefault="00945B1A" w:rsidP="0016133D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</w:t>
            </w:r>
            <w:del w:id="4" w:author="Elbahnassawy, Ganat" w:date="2023-01-04T16:43:00Z">
              <w:r w:rsidRPr="009609DD" w:rsidDel="00712C35">
                <w:rPr>
                  <w:rStyle w:val="Tablefreq"/>
                </w:rPr>
                <w:delText>,</w:delText>
              </w:r>
            </w:del>
            <w:del w:id="5" w:author="ITU -LRT-" w:date="2022-05-12T17:16:00Z">
              <w:r w:rsidRPr="009609DD" w:rsidDel="00A97B57">
                <w:rPr>
                  <w:rStyle w:val="Tablefreq"/>
                </w:rPr>
                <w:delText>02</w:delText>
              </w:r>
            </w:del>
            <w:r w:rsidRPr="009609DD">
              <w:rPr>
                <w:rStyle w:val="Tablefreq"/>
              </w:rPr>
              <w:t>-39,986</w:t>
            </w:r>
          </w:p>
          <w:p w14:paraId="16B38A33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00C97763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4BF5AE90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333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369A7D" w14:textId="77777777" w:rsidR="00945B1A" w:rsidRPr="009609DD" w:rsidRDefault="00945B1A" w:rsidP="0016133D">
            <w:pPr>
              <w:pStyle w:val="TableTextS5"/>
              <w:spacing w:before="30" w:after="30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9FC" w14:textId="77777777" w:rsidR="00945B1A" w:rsidRPr="009609DD" w:rsidRDefault="00945B1A" w:rsidP="0016133D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40-39,986</w:t>
            </w:r>
          </w:p>
          <w:p w14:paraId="4741AAD0" w14:textId="77777777" w:rsidR="00945B1A" w:rsidRPr="009609DD" w:rsidRDefault="00945B1A" w:rsidP="0016133D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D42C77A" w14:textId="77777777" w:rsidR="00945B1A" w:rsidRPr="009609DD" w:rsidRDefault="00945B1A" w:rsidP="0016133D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45EB6BF6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</w:rPr>
              <w:t>تحديد راديوي للموقع</w:t>
            </w:r>
            <w:r w:rsidRPr="009609DD">
              <w:rPr>
                <w:rtl/>
              </w:rPr>
              <w:t xml:space="preserve"> </w:t>
            </w:r>
            <w:r w:rsidRPr="009609DD">
              <w:rPr>
                <w:rStyle w:val="Artref"/>
              </w:rPr>
              <w:t>132A.5</w:t>
            </w:r>
            <w:r w:rsidRPr="009609DD">
              <w:t> </w:t>
            </w:r>
          </w:p>
          <w:p w14:paraId="739991A2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945B1A" w:rsidRPr="009609DD" w14:paraId="49EA3A14" w14:textId="77777777" w:rsidTr="0016133D">
        <w:trPr>
          <w:cantSplit/>
          <w:jc w:val="center"/>
        </w:trPr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23B" w14:textId="77777777" w:rsidR="00945B1A" w:rsidRPr="009609DD" w:rsidRDefault="00945B1A" w:rsidP="0016133D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</w:t>
            </w:r>
            <w:r w:rsidRPr="009609DD">
              <w:rPr>
                <w:rStyle w:val="Tablefreq"/>
              </w:rPr>
              <w:noBreakHyphen/>
            </w:r>
            <w:ins w:id="6" w:author="Aly, Abdalla" w:date="2022-10-14T15:45:00Z">
              <w:r w:rsidRPr="009609DD">
                <w:rPr>
                  <w:rStyle w:val="Tablefreq"/>
                </w:rPr>
                <w:t>40</w:t>
              </w:r>
            </w:ins>
            <w:del w:id="7" w:author="Aly, Abdalla" w:date="2022-10-14T15:45:00Z">
              <w:r w:rsidRPr="009609DD" w:rsidDel="00AB2D24">
                <w:rPr>
                  <w:rStyle w:val="Tablefreq"/>
                </w:rPr>
                <w:delText>39,986</w:delText>
              </w:r>
            </w:del>
          </w:p>
          <w:p w14:paraId="16095624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7F3A5B59" w14:textId="77777777" w:rsidR="00945B1A" w:rsidRPr="009609DD" w:rsidRDefault="00945B1A" w:rsidP="0016133D">
            <w:pPr>
              <w:pStyle w:val="TableTextS5"/>
              <w:spacing w:before="30" w:after="30"/>
              <w:rPr>
                <w:b/>
                <w:bCs/>
                <w:rtl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7CCF4EFA" w14:textId="77777777" w:rsidR="00945B1A" w:rsidRPr="009609DD" w:rsidRDefault="00945B1A" w:rsidP="0016133D">
            <w:pPr>
              <w:pStyle w:val="TableTextS5"/>
              <w:spacing w:before="30" w:after="30"/>
              <w:rPr>
                <w:ins w:id="8" w:author="ALY, Mona" w:date="2022-10-18T19:08:00Z"/>
                <w:rtl/>
              </w:rPr>
            </w:pPr>
            <w:ins w:id="9" w:author="ALY, Mona" w:date="2022-10-18T19:08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10" w:author="Arabic-SA" w:date="2023-04-12T09:47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11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12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3" w:author="ALY, Mona" w:date="2022-10-18T19:08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t xml:space="preserve"> ADD</w:t>
              </w:r>
            </w:ins>
          </w:p>
          <w:p w14:paraId="3815D185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92B" w14:textId="77777777" w:rsidR="00945B1A" w:rsidRPr="009609DD" w:rsidRDefault="00945B1A" w:rsidP="0016133D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40,02-40</w:t>
            </w:r>
          </w:p>
          <w:p w14:paraId="654DA5E5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6EE222C5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745CE4F0" w14:textId="77777777" w:rsidR="00945B1A" w:rsidRPr="009609DD" w:rsidRDefault="00945B1A" w:rsidP="0016133D">
            <w:pPr>
              <w:pStyle w:val="TableTextS5"/>
              <w:spacing w:before="30" w:after="30"/>
              <w:ind w:left="247" w:hanging="247"/>
              <w:rPr>
                <w:ins w:id="14" w:author="ALY, Mona" w:date="2022-10-18T19:09:00Z"/>
                <w:rtl/>
              </w:rPr>
            </w:pPr>
            <w:ins w:id="15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استكشاف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r w:rsidRPr="00FB600E">
                <w:rPr>
                  <w:rFonts w:hint="eastAsia"/>
                  <w:spacing w:val="-2"/>
                  <w:rtl/>
                  <w:lang w:bidi="ar-SA"/>
                </w:rPr>
                <w:t>الأرض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proofErr w:type="spellStart"/>
              <w:r w:rsidRPr="00FB600E">
                <w:rPr>
                  <w:rFonts w:hint="eastAsia"/>
                  <w:spacing w:val="-2"/>
                  <w:rtl/>
                  <w:lang w:bidi="ar-SA"/>
                </w:rPr>
                <w:t>الساتلية</w:t>
              </w:r>
              <w:proofErr w:type="spellEnd"/>
              <w:r w:rsidRPr="00FB600E">
                <w:rPr>
                  <w:spacing w:val="-2"/>
                  <w:rtl/>
                  <w:lang w:bidi="ar-SA"/>
                </w:rPr>
                <w:t xml:space="preserve"> (</w:t>
              </w:r>
              <w:proofErr w:type="gramStart"/>
              <w:r w:rsidRPr="00FB600E">
                <w:rPr>
                  <w:spacing w:val="-2"/>
                  <w:rtl/>
                  <w:lang w:bidi="ar-SA"/>
                </w:rPr>
                <w:t>النش</w:t>
              </w:r>
            </w:ins>
            <w:ins w:id="16" w:author="Arabic-SA" w:date="2023-04-12T09:47:00Z">
              <w:r w:rsidRPr="00FB600E">
                <w:rPr>
                  <w:rFonts w:hint="eastAsia"/>
                  <w:spacing w:val="-2"/>
                  <w:rtl/>
                  <w:lang w:bidi="ar-SA"/>
                </w:rPr>
                <w:t>ي</w:t>
              </w:r>
            </w:ins>
            <w:ins w:id="17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طة</w:t>
              </w:r>
              <w:r w:rsidRPr="00FB600E">
                <w:rPr>
                  <w:spacing w:val="-2"/>
                  <w:rtl/>
                  <w:lang w:bidi="ar-SA"/>
                </w:rPr>
                <w:t>)</w:t>
              </w:r>
            </w:ins>
            <w:ins w:id="18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9" w:author="ALY, Mona" w:date="2022-10-18T19:09:00Z">
              <w:r w:rsidRPr="009609DD">
                <w:rPr>
                  <w:rFonts w:hint="cs"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2AC7B151" w14:textId="77777777" w:rsidR="00945B1A" w:rsidRPr="009609DD" w:rsidRDefault="00945B1A" w:rsidP="0016133D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945B1A" w:rsidRPr="009609DD" w14:paraId="01BC323F" w14:textId="77777777" w:rsidTr="0016133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04F" w14:textId="77777777" w:rsidR="00945B1A" w:rsidRPr="009609DD" w:rsidRDefault="00945B1A" w:rsidP="0016133D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rStyle w:val="Tablefreq"/>
              </w:rPr>
              <w:t>40,98-40,02</w:t>
            </w:r>
            <w:r w:rsidRPr="009609DD"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08EFB7E3" w14:textId="77777777" w:rsidR="00945B1A" w:rsidRPr="009609DD" w:rsidRDefault="00945B1A" w:rsidP="0016133D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6F6E2321" w14:textId="77777777" w:rsidR="00945B1A" w:rsidRPr="009609DD" w:rsidRDefault="00945B1A" w:rsidP="0016133D">
            <w:pPr>
              <w:pStyle w:val="TableTextS5"/>
              <w:spacing w:before="30" w:after="30"/>
              <w:rPr>
                <w:ins w:id="20" w:author="Fernandez Jimenez, Virginia" w:date="2022-10-12T09:36:00Z"/>
                <w:rStyle w:val="Artref"/>
              </w:rPr>
            </w:pPr>
            <w:ins w:id="21" w:author="ITU -LRT-" w:date="2022-05-12T17:33:00Z">
              <w:r w:rsidRPr="009609DD">
                <w:tab/>
              </w:r>
            </w:ins>
            <w:ins w:id="22" w:author="Elbahnassawy, Ganat" w:date="2023-01-04T16:31:00Z">
              <w:r w:rsidRPr="009609DD">
                <w:rPr>
                  <w:rtl/>
                </w:rPr>
                <w:tab/>
              </w:r>
            </w:ins>
            <w:ins w:id="23" w:author="ITU -LRT-" w:date="2022-05-12T17:33:00Z">
              <w:r w:rsidRPr="009609DD">
                <w:tab/>
              </w:r>
            </w:ins>
            <w:ins w:id="24" w:author="ALY, Mona" w:date="2022-10-18T19:12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25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26" w:author="ALY, Mona" w:date="2022-10-18T19:12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27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28" w:author="ALY, Mona" w:date="2022-10-18T19:12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6F469482" w14:textId="77777777" w:rsidR="00945B1A" w:rsidRPr="009609DD" w:rsidRDefault="00945B1A" w:rsidP="0016133D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rStyle w:val="Artref"/>
                <w:color w:val="000000"/>
              </w:rPr>
              <w:t>150.5</w:t>
            </w:r>
          </w:p>
        </w:tc>
      </w:tr>
    </w:tbl>
    <w:p w14:paraId="1F869107" w14:textId="2B7559C6" w:rsidR="002B1108" w:rsidRDefault="002B1108">
      <w:pPr>
        <w:pStyle w:val="Reasons"/>
      </w:pPr>
    </w:p>
    <w:p w14:paraId="08767C28" w14:textId="77777777" w:rsidR="002B1108" w:rsidRDefault="00165666">
      <w:pPr>
        <w:pStyle w:val="Proposal"/>
      </w:pPr>
      <w:r>
        <w:t>MOD</w:t>
      </w:r>
      <w:r>
        <w:tab/>
        <w:t>RCC/85A12/2</w:t>
      </w:r>
    </w:p>
    <w:p w14:paraId="4485D05D" w14:textId="77777777" w:rsidR="00D9665F" w:rsidRDefault="002160EC">
      <w:pPr>
        <w:pStyle w:val="Tabletitle"/>
        <w:rPr>
          <w:rtl/>
        </w:rPr>
      </w:pPr>
      <w:r>
        <w:t>MHz 47-40,98</w:t>
      </w:r>
    </w:p>
    <w:tbl>
      <w:tblPr>
        <w:bidiVisual/>
        <w:tblW w:w="936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9665F" w14:paraId="36FF8DA8" w14:textId="77777777" w:rsidTr="00F76C80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64B6" w14:textId="77777777" w:rsidR="00D9665F" w:rsidRPr="004F19DA" w:rsidRDefault="002160EC" w:rsidP="004F19DA">
            <w:pPr>
              <w:pStyle w:val="Tablehead"/>
              <w:rPr>
                <w:rtl/>
              </w:rPr>
            </w:pPr>
            <w:r w:rsidRPr="004F19DA">
              <w:rPr>
                <w:rtl/>
              </w:rPr>
              <w:t>التوزيع على الخدمات</w:t>
            </w:r>
          </w:p>
        </w:tc>
      </w:tr>
      <w:tr w:rsidR="00D9665F" w:rsidRPr="004F19DA" w14:paraId="212A1C49" w14:textId="77777777" w:rsidTr="00F76C80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EA4352" w14:textId="77777777" w:rsidR="00D9665F" w:rsidRPr="004F19DA" w:rsidRDefault="002160EC" w:rsidP="004F19DA">
            <w:pPr>
              <w:pStyle w:val="Tablehead"/>
            </w:pPr>
            <w:r w:rsidRPr="004F19DA">
              <w:rPr>
                <w:rtl/>
              </w:rPr>
              <w:t xml:space="preserve">الإقليم </w:t>
            </w:r>
            <w:r w:rsidRPr="004F19DA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559BC" w14:textId="77777777" w:rsidR="00D9665F" w:rsidRPr="004F19DA" w:rsidRDefault="002160EC" w:rsidP="004F19DA">
            <w:pPr>
              <w:pStyle w:val="Tablehead"/>
            </w:pPr>
            <w:r w:rsidRPr="004F19DA">
              <w:rPr>
                <w:rtl/>
              </w:rPr>
              <w:t xml:space="preserve">الإقليم </w:t>
            </w:r>
            <w:r w:rsidRPr="004F19DA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5F05CEE" w14:textId="77777777" w:rsidR="00D9665F" w:rsidRPr="004F19DA" w:rsidRDefault="002160EC" w:rsidP="004F19DA">
            <w:pPr>
              <w:pStyle w:val="Tablehead"/>
            </w:pPr>
            <w:r w:rsidRPr="004F19DA">
              <w:rPr>
                <w:rtl/>
              </w:rPr>
              <w:t xml:space="preserve">الإقليم </w:t>
            </w:r>
            <w:r w:rsidRPr="004F19DA">
              <w:t>3</w:t>
            </w:r>
          </w:p>
        </w:tc>
      </w:tr>
      <w:tr w:rsidR="00D9665F" w14:paraId="4EBDF0FB" w14:textId="77777777" w:rsidTr="00F76C80">
        <w:trPr>
          <w:cantSplit/>
          <w:jc w:val="center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DFE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Style w:val="Tablefreq"/>
              </w:rPr>
              <w:t>41,015-40,98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7C189FE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66850E81" w14:textId="3729B7E1" w:rsidR="00552428" w:rsidRDefault="00552428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ins w:id="29" w:author="Arabic_HE" w:date="2023-10-30T10:05:00Z"/>
                <w:rtl/>
              </w:rPr>
            </w:pPr>
            <w:ins w:id="30" w:author="Arabic_HE" w:date="2023-10-30T10:05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31" w:author="Arabic_GE" w:date="2023-10-30T11:15:00Z">
              <w:r w:rsidR="004D394B">
                <w:rPr>
                  <w:rFonts w:hint="cs"/>
                  <w:rtl/>
                </w:rPr>
                <w:t xml:space="preserve">خدمة </w:t>
              </w:r>
            </w:ins>
            <w:ins w:id="32" w:author="Arabic_GE" w:date="2023-10-30T11:14:00Z">
              <w:r w:rsidR="004D394B">
                <w:rPr>
                  <w:rFonts w:hint="cs"/>
                  <w:rtl/>
                </w:rPr>
                <w:t xml:space="preserve">استكشاف الأرض </w:t>
              </w:r>
              <w:proofErr w:type="spellStart"/>
              <w:r w:rsidR="004D394B">
                <w:rPr>
                  <w:rFonts w:hint="cs"/>
                  <w:rtl/>
                </w:rPr>
                <w:t>الساتلية</w:t>
              </w:r>
              <w:proofErr w:type="spellEnd"/>
              <w:r w:rsidR="004D394B">
                <w:rPr>
                  <w:rFonts w:hint="cs"/>
                  <w:rtl/>
                </w:rPr>
                <w:t xml:space="preserve"> (</w:t>
              </w:r>
              <w:proofErr w:type="gramStart"/>
              <w:r w:rsidR="004D394B">
                <w:rPr>
                  <w:rFonts w:hint="cs"/>
                  <w:rtl/>
                </w:rPr>
                <w:t>نش</w:t>
              </w:r>
            </w:ins>
            <w:ins w:id="33" w:author="Arabic_GE" w:date="2023-10-30T11:16:00Z">
              <w:r w:rsidR="004D394B">
                <w:rPr>
                  <w:rFonts w:hint="cs"/>
                  <w:rtl/>
                </w:rPr>
                <w:t>ي</w:t>
              </w:r>
            </w:ins>
            <w:ins w:id="34" w:author="Arabic_GE" w:date="2023-10-30T11:14:00Z">
              <w:r w:rsidR="004D394B">
                <w:rPr>
                  <w:rFonts w:hint="cs"/>
                  <w:rtl/>
                </w:rPr>
                <w:t>طة)</w:t>
              </w:r>
            </w:ins>
            <w:ins w:id="35" w:author="Arabic_GE" w:date="2023-10-30T11:15:00Z">
              <w:r w:rsidR="004D394B">
                <w:rPr>
                  <w:rFonts w:hint="cs"/>
                  <w:rtl/>
                </w:rPr>
                <w:t xml:space="preserve">  </w:t>
              </w:r>
              <w:r w:rsidR="004D394B" w:rsidRPr="004F19DA">
                <w:rPr>
                  <w:rStyle w:val="Artref"/>
                </w:rPr>
                <w:t>ADD</w:t>
              </w:r>
              <w:proofErr w:type="gramEnd"/>
              <w:r w:rsidR="004D394B" w:rsidRPr="004F19DA">
                <w:rPr>
                  <w:rStyle w:val="Artref"/>
                  <w:rFonts w:hint="cs"/>
                  <w:rtl/>
                </w:rPr>
                <w:t xml:space="preserve"> </w:t>
              </w:r>
              <w:r w:rsidR="004D394B" w:rsidRPr="004F19DA">
                <w:rPr>
                  <w:rStyle w:val="Artref"/>
                </w:rPr>
                <w:t>A112.5</w:t>
              </w:r>
            </w:ins>
          </w:p>
          <w:p w14:paraId="57BACFE8" w14:textId="76319098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أبحاث فضائية</w:t>
            </w:r>
          </w:p>
          <w:p w14:paraId="34C6EEA5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proofErr w:type="gramStart"/>
            <w:r>
              <w:rPr>
                <w:rStyle w:val="Artref"/>
              </w:rPr>
              <w:t>161.5  160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D9665F" w14:paraId="2A734BD8" w14:textId="77777777" w:rsidTr="00F76C80">
        <w:trPr>
          <w:cantSplit/>
          <w:trHeight w:val="83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9A2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b/>
                <w:bCs/>
                <w:snapToGrid w:val="0"/>
              </w:rPr>
            </w:pPr>
            <w:r>
              <w:rPr>
                <w:rStyle w:val="Tablefreq"/>
              </w:rPr>
              <w:t>42-41,015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156FF919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617F817B" w14:textId="569F322F" w:rsidR="00552428" w:rsidRDefault="00552428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ins w:id="36" w:author="Arabic_HE" w:date="2023-10-30T10:06:00Z"/>
                <w:rtl/>
              </w:rPr>
            </w:pPr>
            <w:ins w:id="37" w:author="Arabic_HE" w:date="2023-10-30T10:06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38" w:author="Arabic_GE" w:date="2023-10-30T11:15:00Z">
              <w:r w:rsidR="004D394B">
                <w:rPr>
                  <w:rFonts w:hint="cs"/>
                  <w:rtl/>
                </w:rPr>
                <w:t xml:space="preserve">خدمة استكشاف الأرض </w:t>
              </w:r>
              <w:proofErr w:type="spellStart"/>
              <w:r w:rsidR="004D394B">
                <w:rPr>
                  <w:rFonts w:hint="cs"/>
                  <w:rtl/>
                </w:rPr>
                <w:t>الساتلية</w:t>
              </w:r>
              <w:proofErr w:type="spellEnd"/>
              <w:r w:rsidR="004D394B">
                <w:rPr>
                  <w:rFonts w:hint="cs"/>
                  <w:rtl/>
                </w:rPr>
                <w:t xml:space="preserve"> (</w:t>
              </w:r>
              <w:proofErr w:type="gramStart"/>
              <w:r w:rsidR="004D394B">
                <w:rPr>
                  <w:rFonts w:hint="cs"/>
                  <w:rtl/>
                </w:rPr>
                <w:t>نش</w:t>
              </w:r>
            </w:ins>
            <w:ins w:id="39" w:author="Arabic_GE" w:date="2023-10-30T11:16:00Z">
              <w:r w:rsidR="004D394B">
                <w:rPr>
                  <w:rFonts w:hint="cs"/>
                  <w:rtl/>
                </w:rPr>
                <w:t>ي</w:t>
              </w:r>
            </w:ins>
            <w:ins w:id="40" w:author="Arabic_GE" w:date="2023-10-30T11:15:00Z">
              <w:r w:rsidR="004D394B">
                <w:rPr>
                  <w:rFonts w:hint="cs"/>
                  <w:rtl/>
                </w:rPr>
                <w:t xml:space="preserve">طة)  </w:t>
              </w:r>
              <w:r w:rsidR="004D394B" w:rsidRPr="004F19DA">
                <w:rPr>
                  <w:rStyle w:val="Artref"/>
                </w:rPr>
                <w:t>ADD</w:t>
              </w:r>
              <w:proofErr w:type="gramEnd"/>
              <w:r w:rsidR="004D394B" w:rsidRPr="004F19DA">
                <w:rPr>
                  <w:rStyle w:val="Artref"/>
                  <w:rFonts w:hint="cs"/>
                  <w:rtl/>
                </w:rPr>
                <w:t xml:space="preserve"> </w:t>
              </w:r>
              <w:r w:rsidR="004D394B" w:rsidRPr="004F19DA">
                <w:rPr>
                  <w:rStyle w:val="Artref"/>
                </w:rPr>
                <w:t>A112.5</w:t>
              </w:r>
            </w:ins>
          </w:p>
          <w:p w14:paraId="03B3F965" w14:textId="0DED3E66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proofErr w:type="gramStart"/>
            <w:r>
              <w:rPr>
                <w:rStyle w:val="Artref"/>
              </w:rPr>
              <w:t>161A.5  161.5</w:t>
            </w:r>
            <w:proofErr w:type="gramEnd"/>
            <w:r>
              <w:rPr>
                <w:rStyle w:val="Artref"/>
              </w:rPr>
              <w:t xml:space="preserve">  160.5</w:t>
            </w:r>
          </w:p>
        </w:tc>
      </w:tr>
      <w:tr w:rsidR="00F76C80" w14:paraId="4DDEC0F3" w14:textId="77777777" w:rsidTr="00F76C80">
        <w:trPr>
          <w:cantSplit/>
          <w:trHeight w:val="3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16122" w14:textId="77777777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lastRenderedPageBreak/>
              <w:t>42,5-42</w:t>
            </w:r>
          </w:p>
          <w:p w14:paraId="156809A8" w14:textId="77777777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53471D44" w14:textId="77777777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14:paraId="164C2EB0" w14:textId="78537D8D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ins w:id="41" w:author="Arabic_HE" w:date="2023-10-30T10:06:00Z"/>
                <w:rtl/>
              </w:rPr>
            </w:pPr>
            <w:ins w:id="42" w:author="Arabic_GE" w:date="2023-10-30T11:15:00Z">
              <w:r>
                <w:rPr>
                  <w:rFonts w:hint="cs"/>
                  <w:rtl/>
                </w:rPr>
                <w:t xml:space="preserve">خدمة استكشاف الأرض </w:t>
              </w:r>
              <w:proofErr w:type="spellStart"/>
              <w:r>
                <w:rPr>
                  <w:rFonts w:hint="cs"/>
                  <w:rtl/>
                </w:rPr>
                <w:t>الساتلية</w:t>
              </w:r>
              <w:proofErr w:type="spellEnd"/>
              <w:r>
                <w:rPr>
                  <w:rFonts w:hint="cs"/>
                  <w:rtl/>
                </w:rPr>
                <w:t xml:space="preserve"> (</w:t>
              </w:r>
              <w:proofErr w:type="gramStart"/>
              <w:r>
                <w:rPr>
                  <w:rFonts w:hint="cs"/>
                  <w:rtl/>
                </w:rPr>
                <w:t>نش</w:t>
              </w:r>
            </w:ins>
            <w:ins w:id="43" w:author="Arabic_GE" w:date="2023-10-30T11:16:00Z">
              <w:r>
                <w:rPr>
                  <w:rFonts w:hint="cs"/>
                  <w:rtl/>
                </w:rPr>
                <w:t>ي</w:t>
              </w:r>
            </w:ins>
            <w:ins w:id="44" w:author="Arabic_GE" w:date="2023-10-30T11:15:00Z">
              <w:r>
                <w:rPr>
                  <w:rFonts w:hint="cs"/>
                  <w:rtl/>
                </w:rPr>
                <w:t xml:space="preserve">طة)  </w:t>
              </w:r>
              <w:r w:rsidRPr="007772CC">
                <w:rPr>
                  <w:rStyle w:val="Artref"/>
                </w:rPr>
                <w:t>ADD</w:t>
              </w:r>
              <w:proofErr w:type="gramEnd"/>
              <w:r w:rsidRPr="007772CC">
                <w:rPr>
                  <w:rStyle w:val="Artref"/>
                  <w:rFonts w:hint="cs"/>
                  <w:rtl/>
                </w:rPr>
                <w:t xml:space="preserve"> </w:t>
              </w:r>
              <w:r w:rsidRPr="007772CC">
                <w:rPr>
                  <w:rStyle w:val="Artref"/>
                </w:rPr>
                <w:t>A112.5</w:t>
              </w:r>
            </w:ins>
          </w:p>
          <w:p w14:paraId="6A3A8C1F" w14:textId="1EF0C898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  <w:rtl/>
              </w:rPr>
            </w:pPr>
            <w:r>
              <w:rPr>
                <w:rtl/>
              </w:rPr>
              <w:t xml:space="preserve">تحديد راديوي للموقع </w:t>
            </w:r>
            <w:r>
              <w:rPr>
                <w:rStyle w:val="Artref"/>
              </w:rPr>
              <w:t>132A.5</w:t>
            </w:r>
            <w: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CF0B8" w14:textId="77777777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42,5-42</w:t>
            </w:r>
          </w:p>
          <w:p w14:paraId="572BB76E" w14:textId="77777777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4328E914" w14:textId="77777777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ins w:id="45" w:author="Arabic_HE" w:date="2023-10-30T10:06:00Z"/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14:paraId="1A3066A6" w14:textId="1382703F" w:rsidR="00F76C80" w:rsidRDefault="00F76C80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  <w:rtl/>
              </w:rPr>
            </w:pPr>
            <w:ins w:id="46" w:author="Arabic_GE" w:date="2023-10-30T11:15:00Z">
              <w:r>
                <w:rPr>
                  <w:rFonts w:hint="cs"/>
                  <w:rtl/>
                </w:rPr>
                <w:t xml:space="preserve">خدمة استكشاف الأرض </w:t>
              </w:r>
              <w:proofErr w:type="spellStart"/>
              <w:r>
                <w:rPr>
                  <w:rFonts w:hint="cs"/>
                  <w:rtl/>
                </w:rPr>
                <w:t>الساتلية</w:t>
              </w:r>
              <w:proofErr w:type="spellEnd"/>
              <w:r>
                <w:rPr>
                  <w:rFonts w:hint="cs"/>
                  <w:rtl/>
                </w:rPr>
                <w:t xml:space="preserve"> (</w:t>
              </w:r>
              <w:proofErr w:type="gramStart"/>
              <w:r>
                <w:rPr>
                  <w:rFonts w:hint="cs"/>
                  <w:rtl/>
                </w:rPr>
                <w:t>نش</w:t>
              </w:r>
            </w:ins>
            <w:ins w:id="47" w:author="Arabic_GE" w:date="2023-10-30T11:16:00Z">
              <w:r>
                <w:rPr>
                  <w:rFonts w:hint="cs"/>
                  <w:rtl/>
                </w:rPr>
                <w:t>ي</w:t>
              </w:r>
            </w:ins>
            <w:ins w:id="48" w:author="Arabic_GE" w:date="2023-10-30T11:15:00Z">
              <w:r>
                <w:rPr>
                  <w:rFonts w:hint="cs"/>
                  <w:rtl/>
                </w:rPr>
                <w:t xml:space="preserve">طة)  </w:t>
              </w:r>
              <w:r w:rsidRPr="007772CC">
                <w:rPr>
                  <w:rStyle w:val="Artref"/>
                </w:rPr>
                <w:t>ADD</w:t>
              </w:r>
              <w:proofErr w:type="gramEnd"/>
              <w:r w:rsidRPr="007772CC">
                <w:rPr>
                  <w:rStyle w:val="Artref"/>
                  <w:rFonts w:hint="cs"/>
                  <w:rtl/>
                </w:rPr>
                <w:t xml:space="preserve"> </w:t>
              </w:r>
              <w:r w:rsidRPr="007772CC">
                <w:rPr>
                  <w:rStyle w:val="Artref"/>
                </w:rPr>
                <w:t>A112.5</w:t>
              </w:r>
            </w:ins>
          </w:p>
        </w:tc>
      </w:tr>
      <w:tr w:rsidR="00CD57C6" w14:paraId="688EB45A" w14:textId="77777777" w:rsidTr="00392E1C">
        <w:trPr>
          <w:cantSplit/>
          <w:trHeight w:val="375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187" w14:textId="77777777" w:rsidR="00CD57C6" w:rsidRDefault="00CD57C6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proofErr w:type="gramStart"/>
            <w:r>
              <w:rPr>
                <w:rStyle w:val="Artref"/>
              </w:rPr>
              <w:t>160.5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161B.5</w:t>
            </w:r>
            <w:proofErr w:type="gramEnd"/>
            <w:r>
              <w:rPr>
                <w:rStyle w:val="Artref"/>
              </w:rPr>
              <w:t> 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8EE" w14:textId="1EEECE3D" w:rsidR="00CD57C6" w:rsidRDefault="00CD57C6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Artref"/>
              </w:rPr>
              <w:t>161.5</w:t>
            </w:r>
          </w:p>
        </w:tc>
      </w:tr>
      <w:tr w:rsidR="00D9665F" w14:paraId="1572F203" w14:textId="77777777" w:rsidTr="00F76C80">
        <w:trPr>
          <w:cantSplit/>
          <w:trHeight w:val="86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BE2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Style w:val="Tablefreq"/>
              </w:rPr>
              <w:t>44</w:t>
            </w:r>
            <w:r>
              <w:rPr>
                <w:rStyle w:val="Tablefreq"/>
              </w:rPr>
              <w:noBreakHyphen/>
              <w:t>42.5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1BEFE53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b/>
                <w:bCs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4EAD84A1" w14:textId="7F5F6E12" w:rsidR="00552428" w:rsidRDefault="00552428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ins w:id="49" w:author="Arabic_HE" w:date="2023-10-30T10:07:00Z"/>
                <w:rtl/>
              </w:rPr>
            </w:pPr>
            <w:ins w:id="50" w:author="Arabic_HE" w:date="2023-10-30T10:07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51" w:author="Arabic_GE" w:date="2023-10-30T11:15:00Z">
              <w:r w:rsidR="004D394B">
                <w:rPr>
                  <w:rFonts w:hint="cs"/>
                  <w:rtl/>
                </w:rPr>
                <w:t xml:space="preserve">خدمة استكشاف الأرض </w:t>
              </w:r>
              <w:proofErr w:type="spellStart"/>
              <w:r w:rsidR="004D394B">
                <w:rPr>
                  <w:rFonts w:hint="cs"/>
                  <w:rtl/>
                </w:rPr>
                <w:t>الساتلية</w:t>
              </w:r>
              <w:proofErr w:type="spellEnd"/>
              <w:r w:rsidR="004D394B">
                <w:rPr>
                  <w:rFonts w:hint="cs"/>
                  <w:rtl/>
                </w:rPr>
                <w:t xml:space="preserve"> (</w:t>
              </w:r>
              <w:proofErr w:type="gramStart"/>
              <w:r w:rsidR="004D394B">
                <w:rPr>
                  <w:rFonts w:hint="cs"/>
                  <w:rtl/>
                </w:rPr>
                <w:t>نش</w:t>
              </w:r>
            </w:ins>
            <w:ins w:id="52" w:author="Arabic_GE" w:date="2023-10-30T11:16:00Z">
              <w:r w:rsidR="004D394B">
                <w:rPr>
                  <w:rFonts w:hint="cs"/>
                  <w:rtl/>
                </w:rPr>
                <w:t>ي</w:t>
              </w:r>
            </w:ins>
            <w:ins w:id="53" w:author="Arabic_GE" w:date="2023-10-30T11:15:00Z">
              <w:r w:rsidR="004D394B">
                <w:rPr>
                  <w:rFonts w:hint="cs"/>
                  <w:rtl/>
                </w:rPr>
                <w:t xml:space="preserve">طة)  </w:t>
              </w:r>
              <w:r w:rsidR="004D394B" w:rsidRPr="007772CC">
                <w:rPr>
                  <w:rStyle w:val="Artref"/>
                </w:rPr>
                <w:t>ADD</w:t>
              </w:r>
              <w:proofErr w:type="gramEnd"/>
              <w:r w:rsidR="004D394B" w:rsidRPr="007772CC">
                <w:rPr>
                  <w:rStyle w:val="Artref"/>
                  <w:rFonts w:hint="cs"/>
                  <w:rtl/>
                </w:rPr>
                <w:t xml:space="preserve"> </w:t>
              </w:r>
              <w:r w:rsidR="004D394B" w:rsidRPr="007772CC">
                <w:rPr>
                  <w:rStyle w:val="Artref"/>
                </w:rPr>
                <w:t>A112.5</w:t>
              </w:r>
            </w:ins>
          </w:p>
          <w:p w14:paraId="5D3A0231" w14:textId="237B5D0D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161A.5  161.5</w:t>
            </w:r>
            <w:proofErr w:type="gramEnd"/>
            <w:r>
              <w:rPr>
                <w:rStyle w:val="Artref"/>
              </w:rPr>
              <w:t xml:space="preserve">  160.5</w:t>
            </w:r>
          </w:p>
        </w:tc>
      </w:tr>
      <w:tr w:rsidR="00D9665F" w14:paraId="39E2EDB2" w14:textId="77777777" w:rsidTr="00F76C80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194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Style w:val="Tablefreq"/>
              </w:rPr>
              <w:t>47-44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25C4CD59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6D9DC1D4" w14:textId="031CCA59" w:rsidR="00552428" w:rsidRDefault="00552428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ins w:id="54" w:author="Arabic_HE" w:date="2023-10-30T10:07:00Z"/>
                <w:rtl/>
              </w:rPr>
            </w:pPr>
            <w:ins w:id="55" w:author="Arabic_HE" w:date="2023-10-30T10:07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56" w:author="Arabic_GE" w:date="2023-10-30T11:15:00Z">
              <w:r w:rsidR="004D394B">
                <w:rPr>
                  <w:rFonts w:hint="cs"/>
                  <w:rtl/>
                </w:rPr>
                <w:t xml:space="preserve">خدمة استكشاف الأرض </w:t>
              </w:r>
              <w:proofErr w:type="spellStart"/>
              <w:r w:rsidR="004D394B">
                <w:rPr>
                  <w:rFonts w:hint="cs"/>
                  <w:rtl/>
                </w:rPr>
                <w:t>الساتلية</w:t>
              </w:r>
              <w:proofErr w:type="spellEnd"/>
              <w:r w:rsidR="004D394B">
                <w:rPr>
                  <w:rFonts w:hint="cs"/>
                  <w:rtl/>
                </w:rPr>
                <w:t xml:space="preserve"> (</w:t>
              </w:r>
              <w:proofErr w:type="gramStart"/>
              <w:r w:rsidR="004D394B">
                <w:rPr>
                  <w:rFonts w:hint="cs"/>
                  <w:rtl/>
                </w:rPr>
                <w:t>نش</w:t>
              </w:r>
            </w:ins>
            <w:ins w:id="57" w:author="Arabic_GE" w:date="2023-10-30T11:16:00Z">
              <w:r w:rsidR="004D394B">
                <w:rPr>
                  <w:rFonts w:hint="cs"/>
                  <w:rtl/>
                </w:rPr>
                <w:t>ي</w:t>
              </w:r>
            </w:ins>
            <w:ins w:id="58" w:author="Arabic_GE" w:date="2023-10-30T11:15:00Z">
              <w:r w:rsidR="004D394B">
                <w:rPr>
                  <w:rFonts w:hint="cs"/>
                  <w:rtl/>
                </w:rPr>
                <w:t xml:space="preserve">طة)  </w:t>
              </w:r>
              <w:r w:rsidR="004D394B" w:rsidRPr="007772CC">
                <w:rPr>
                  <w:rStyle w:val="Artref"/>
                </w:rPr>
                <w:t>ADD</w:t>
              </w:r>
              <w:proofErr w:type="gramEnd"/>
              <w:r w:rsidR="004D394B" w:rsidRPr="007772CC">
                <w:rPr>
                  <w:rStyle w:val="Artref"/>
                  <w:rFonts w:hint="cs"/>
                  <w:rtl/>
                </w:rPr>
                <w:t xml:space="preserve"> </w:t>
              </w:r>
              <w:r w:rsidR="004D394B" w:rsidRPr="007772CC">
                <w:rPr>
                  <w:rStyle w:val="Artref"/>
                </w:rPr>
                <w:t>A112.5</w:t>
              </w:r>
            </w:ins>
          </w:p>
          <w:p w14:paraId="0A069731" w14:textId="1B64304D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162A.5  162</w:t>
            </w:r>
            <w:proofErr w:type="gramEnd"/>
            <w:r>
              <w:rPr>
                <w:rStyle w:val="Artref"/>
              </w:rPr>
              <w:t>.5</w:t>
            </w:r>
          </w:p>
        </w:tc>
      </w:tr>
    </w:tbl>
    <w:p w14:paraId="51C596A9" w14:textId="5B1F9168" w:rsidR="002B1108" w:rsidRDefault="002B1108">
      <w:pPr>
        <w:pStyle w:val="Reasons"/>
      </w:pPr>
    </w:p>
    <w:p w14:paraId="2431B8CC" w14:textId="77777777" w:rsidR="002B1108" w:rsidRDefault="00165666">
      <w:pPr>
        <w:pStyle w:val="Proposal"/>
      </w:pPr>
      <w:r>
        <w:t>MOD</w:t>
      </w:r>
      <w:r>
        <w:tab/>
        <w:t>RCC/85A12/3</w:t>
      </w:r>
    </w:p>
    <w:p w14:paraId="228B3710" w14:textId="77777777" w:rsidR="00D9665F" w:rsidRDefault="002160EC">
      <w:pPr>
        <w:pStyle w:val="Tabletitle"/>
      </w:pPr>
      <w:r>
        <w:t>MHz 75,2-47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4D394B" w:rsidRPr="00FE2CFF" w14:paraId="41DE17CF" w14:textId="77777777" w:rsidTr="0016133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8438" w14:textId="77777777" w:rsidR="004D394B" w:rsidRPr="00FE2CFF" w:rsidRDefault="004D394B" w:rsidP="0016133D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 w:rsidRPr="00FE2CFF">
              <w:rPr>
                <w:rtl/>
              </w:rPr>
              <w:t>التوزيع على الخدمات</w:t>
            </w:r>
          </w:p>
        </w:tc>
      </w:tr>
      <w:tr w:rsidR="004D394B" w:rsidRPr="00FE2CFF" w14:paraId="75241C91" w14:textId="77777777" w:rsidTr="00CD57C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3446" w14:textId="77777777" w:rsidR="004D394B" w:rsidRPr="00FE2CFF" w:rsidRDefault="004D394B" w:rsidP="0016133D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567"/>
                <w:tab w:val="left" w:pos="3016"/>
              </w:tabs>
              <w:spacing w:line="220" w:lineRule="exact"/>
              <w:ind w:left="170" w:hanging="170"/>
              <w:rPr>
                <w:rtl/>
              </w:rPr>
            </w:pPr>
            <w:r w:rsidRPr="00FE2CFF">
              <w:rPr>
                <w:rtl/>
              </w:rPr>
              <w:t xml:space="preserve">الإقليم </w:t>
            </w:r>
            <w:r w:rsidRPr="00FE2CFF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0D43" w14:textId="77777777" w:rsidR="004D394B" w:rsidRPr="00FE2CFF" w:rsidRDefault="004D394B" w:rsidP="0016133D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FE2CFF">
              <w:rPr>
                <w:rtl/>
              </w:rPr>
              <w:t xml:space="preserve">الإقليم </w:t>
            </w:r>
            <w:r w:rsidRPr="00FE2CFF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A725" w14:textId="77777777" w:rsidR="004D394B" w:rsidRPr="00FE2CFF" w:rsidRDefault="004D394B" w:rsidP="0016133D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FE2CFF">
              <w:rPr>
                <w:rtl/>
              </w:rPr>
              <w:t xml:space="preserve">الإقليم </w:t>
            </w:r>
            <w:r w:rsidRPr="00FE2CFF">
              <w:t>3</w:t>
            </w:r>
          </w:p>
        </w:tc>
      </w:tr>
      <w:tr w:rsidR="004D394B" w:rsidRPr="00FE2CFF" w14:paraId="5C14CA29" w14:textId="77777777" w:rsidTr="00CD57C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68D69F" w14:textId="77777777" w:rsidR="004D394B" w:rsidRPr="00FE2CFF" w:rsidRDefault="004D394B" w:rsidP="0016133D">
            <w:pPr>
              <w:pStyle w:val="TabletextS50"/>
              <w:spacing w:before="40" w:after="40"/>
              <w:rPr>
                <w:rStyle w:val="Tablefreq"/>
              </w:rPr>
            </w:pPr>
            <w:r w:rsidRPr="00FE2CFF">
              <w:rPr>
                <w:rStyle w:val="Tablefreq"/>
              </w:rPr>
              <w:t>50-47</w:t>
            </w:r>
          </w:p>
          <w:p w14:paraId="21FE53A0" w14:textId="77777777" w:rsidR="004D394B" w:rsidRPr="00FE2CFF" w:rsidRDefault="004D394B" w:rsidP="0016133D">
            <w:pPr>
              <w:pStyle w:val="TabletextS50"/>
              <w:spacing w:before="40" w:after="40"/>
            </w:pPr>
            <w:r w:rsidRPr="00FE2CFF">
              <w:rPr>
                <w:b/>
                <w:bCs/>
                <w:rtl/>
              </w:rPr>
              <w:t>إذاعية</w:t>
            </w:r>
          </w:p>
          <w:p w14:paraId="3587F4C3" w14:textId="47F6B07F" w:rsidR="00560010" w:rsidRDefault="00560010" w:rsidP="00560010">
            <w:pPr>
              <w:pStyle w:val="TableTextS5"/>
              <w:spacing w:before="50" w:after="50"/>
              <w:rPr>
                <w:ins w:id="59" w:author="Arabic_AA" w:date="2023-11-15T23:19:00Z"/>
                <w:rStyle w:val="Artref"/>
              </w:rPr>
            </w:pPr>
            <w:ins w:id="60" w:author="ALY, Mona" w:date="2022-10-18T19:16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</w:ins>
            <w:ins w:id="61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62" w:author="ALY, Mona" w:date="2022-10-18T19:16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63" w:author="Arabic-HS" w:date="2023-04-03T19:20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64" w:author="ALY, Mona" w:date="2022-10-18T19:16:00Z"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34DAEE01" w14:textId="77777777" w:rsidR="004D394B" w:rsidRPr="008143AD" w:rsidRDefault="004D394B" w:rsidP="0016133D">
            <w:pPr>
              <w:pStyle w:val="TabletextS50"/>
              <w:spacing w:before="40" w:after="40"/>
            </w:pPr>
          </w:p>
          <w:p w14:paraId="4DE95DC6" w14:textId="77777777" w:rsidR="004D394B" w:rsidRPr="008143AD" w:rsidRDefault="004D394B" w:rsidP="0016133D">
            <w:pPr>
              <w:pStyle w:val="TabletextS50"/>
              <w:spacing w:before="40" w:after="40"/>
            </w:pPr>
          </w:p>
          <w:p w14:paraId="0CBF64BA" w14:textId="77777777" w:rsidR="004D394B" w:rsidRPr="00FE2CFF" w:rsidRDefault="004D394B" w:rsidP="0016133D">
            <w:pPr>
              <w:pStyle w:val="TabletextS50"/>
              <w:spacing w:before="40" w:after="40"/>
              <w:ind w:left="0" w:firstLine="0"/>
              <w:rPr>
                <w:rStyle w:val="Artref"/>
                <w:rtl/>
              </w:rPr>
            </w:pPr>
            <w:r w:rsidRPr="00FE2CFF">
              <w:rPr>
                <w:rtl/>
              </w:rPr>
              <w:br/>
            </w:r>
            <w:proofErr w:type="gramStart"/>
            <w:r w:rsidRPr="00FE2CFF">
              <w:rPr>
                <w:rStyle w:val="Artref"/>
              </w:rPr>
              <w:t>165.5  164.5</w:t>
            </w:r>
            <w:proofErr w:type="gramEnd"/>
            <w:r w:rsidRPr="00FE2CFF">
              <w:rPr>
                <w:rStyle w:val="Artref"/>
              </w:rPr>
              <w:t xml:space="preserve">  163.5  162A.5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7E759" w14:textId="77777777" w:rsidR="004D394B" w:rsidRPr="00FE2CFF" w:rsidRDefault="004D394B" w:rsidP="0016133D">
            <w:pPr>
              <w:pStyle w:val="TabletextS50"/>
              <w:spacing w:before="40" w:after="40"/>
              <w:rPr>
                <w:rStyle w:val="Tablefreq"/>
                <w:rtl/>
              </w:rPr>
            </w:pPr>
            <w:r w:rsidRPr="00FE2CFF">
              <w:rPr>
                <w:rStyle w:val="Tablefreq"/>
              </w:rPr>
              <w:t>50-47</w:t>
            </w:r>
          </w:p>
          <w:p w14:paraId="69C30883" w14:textId="77777777" w:rsidR="004D394B" w:rsidRPr="00FE2CFF" w:rsidRDefault="004D394B" w:rsidP="0016133D">
            <w:pPr>
              <w:pStyle w:val="TabletextS50"/>
              <w:spacing w:before="40" w:after="40"/>
            </w:pPr>
            <w:r w:rsidRPr="00FE2CFF">
              <w:rPr>
                <w:b/>
                <w:bCs/>
                <w:rtl/>
              </w:rPr>
              <w:t>ثابتة</w:t>
            </w:r>
          </w:p>
          <w:p w14:paraId="3B555040" w14:textId="77777777" w:rsidR="004D394B" w:rsidRDefault="004D394B" w:rsidP="0016133D">
            <w:pPr>
              <w:pStyle w:val="TabletextS50"/>
              <w:spacing w:before="40" w:after="40"/>
              <w:rPr>
                <w:ins w:id="65" w:author="Arabic_GE" w:date="2023-10-30T11:25:00Z"/>
                <w:b/>
                <w:bCs/>
                <w:rtl/>
              </w:rPr>
            </w:pPr>
            <w:r w:rsidRPr="00FE2CFF">
              <w:rPr>
                <w:b/>
                <w:bCs/>
                <w:rtl/>
              </w:rPr>
              <w:t>متنقلة</w:t>
            </w:r>
          </w:p>
          <w:p w14:paraId="7A2A78DB" w14:textId="75F5E620" w:rsidR="00560010" w:rsidRPr="00560010" w:rsidRDefault="00560010">
            <w:pPr>
              <w:pStyle w:val="TableTextS5"/>
              <w:spacing w:before="50" w:after="50"/>
              <w:pPrChange w:id="66" w:author="Arabic_GE" w:date="2023-10-30T11:25:00Z">
                <w:pPr>
                  <w:pStyle w:val="TabletextS50"/>
                  <w:spacing w:before="40" w:after="40"/>
                </w:pPr>
              </w:pPrChange>
            </w:pPr>
            <w:ins w:id="67" w:author="Arabic_GE" w:date="2023-10-30T11:25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  <w:r>
                <w:rPr>
                  <w:rFonts w:hint="cs"/>
                  <w:rtl/>
                  <w:lang w:bidi="ar-SA"/>
                </w:rPr>
                <w:t>ي</w:t>
              </w:r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A6B5FA5" w14:textId="77777777" w:rsidR="004D394B" w:rsidRPr="00FE2CFF" w:rsidRDefault="004D394B" w:rsidP="0016133D">
            <w:pPr>
              <w:pStyle w:val="TabletextS50"/>
              <w:spacing w:before="40" w:after="40"/>
              <w:rPr>
                <w:rStyle w:val="Tablefreq"/>
              </w:rPr>
            </w:pPr>
            <w:r w:rsidRPr="00FE2CFF">
              <w:rPr>
                <w:rStyle w:val="Tablefreq"/>
              </w:rPr>
              <w:t>50-47</w:t>
            </w:r>
          </w:p>
          <w:p w14:paraId="144120F9" w14:textId="77777777" w:rsidR="004D394B" w:rsidRPr="00FE2CFF" w:rsidRDefault="004D394B" w:rsidP="0016133D">
            <w:pPr>
              <w:pStyle w:val="TabletextS50"/>
              <w:spacing w:before="40" w:after="40"/>
            </w:pPr>
            <w:r w:rsidRPr="00FE2CFF">
              <w:rPr>
                <w:b/>
                <w:bCs/>
                <w:rtl/>
              </w:rPr>
              <w:t>ثابتة</w:t>
            </w:r>
          </w:p>
          <w:p w14:paraId="219AB6BE" w14:textId="77777777" w:rsidR="004D394B" w:rsidRPr="00FE2CFF" w:rsidRDefault="004D394B" w:rsidP="0016133D">
            <w:pPr>
              <w:pStyle w:val="TabletextS50"/>
              <w:spacing w:before="40" w:after="40"/>
            </w:pPr>
            <w:r w:rsidRPr="00FE2CFF">
              <w:rPr>
                <w:b/>
                <w:bCs/>
                <w:rtl/>
              </w:rPr>
              <w:t>متنقلة</w:t>
            </w:r>
          </w:p>
          <w:p w14:paraId="47615909" w14:textId="77777777" w:rsidR="004D394B" w:rsidRPr="00FE2CFF" w:rsidRDefault="004D394B" w:rsidP="0016133D">
            <w:pPr>
              <w:pStyle w:val="TabletextS50"/>
              <w:spacing w:before="40" w:after="40"/>
              <w:rPr>
                <w:b/>
                <w:bCs/>
              </w:rPr>
            </w:pPr>
            <w:r w:rsidRPr="00FE2CFF">
              <w:rPr>
                <w:b/>
                <w:bCs/>
                <w:rtl/>
              </w:rPr>
              <w:t>إذاعية</w:t>
            </w:r>
          </w:p>
          <w:p w14:paraId="20C77E11" w14:textId="77777777" w:rsidR="00560010" w:rsidRPr="009609DD" w:rsidRDefault="00560010" w:rsidP="00560010">
            <w:pPr>
              <w:pStyle w:val="TableTextS5"/>
              <w:spacing w:before="50" w:after="50"/>
              <w:rPr>
                <w:ins w:id="68" w:author="Arabic_GE" w:date="2023-10-30T11:25:00Z"/>
                <w:b/>
                <w:bCs/>
                <w:color w:val="000000"/>
                <w:lang w:bidi="ar-SA"/>
              </w:rPr>
            </w:pPr>
            <w:ins w:id="69" w:author="Arabic_GE" w:date="2023-10-30T11:25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</w:t>
              </w:r>
              <w:proofErr w:type="gramStart"/>
              <w:r w:rsidRPr="009609DD">
                <w:rPr>
                  <w:rFonts w:hint="cs"/>
                  <w:rtl/>
                  <w:lang w:bidi="ar-SA"/>
                </w:rPr>
                <w:t>النش</w:t>
              </w:r>
              <w:r>
                <w:rPr>
                  <w:rFonts w:hint="cs"/>
                  <w:rtl/>
                  <w:lang w:bidi="ar-SA"/>
                </w:rPr>
                <w:t>ي</w:t>
              </w:r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proofErr w:type="gramEnd"/>
              <w:r w:rsidRPr="009609DD">
                <w:rPr>
                  <w:rStyle w:val="Artref"/>
                </w:rPr>
                <w:t xml:space="preserve"> ADD</w:t>
              </w:r>
            </w:ins>
          </w:p>
          <w:p w14:paraId="7CA18914" w14:textId="77777777" w:rsidR="004D394B" w:rsidRPr="00FE2CFF" w:rsidRDefault="004D394B" w:rsidP="0016133D">
            <w:pPr>
              <w:pStyle w:val="TabletextS50"/>
              <w:spacing w:before="40" w:after="40"/>
              <w:ind w:left="0" w:firstLine="0"/>
              <w:rPr>
                <w:rStyle w:val="Artref"/>
                <w:b/>
                <w:bCs/>
              </w:rPr>
            </w:pPr>
            <w:r w:rsidRPr="00FE2CFF">
              <w:rPr>
                <w:rStyle w:val="Artref"/>
                <w:rtl/>
              </w:rPr>
              <w:br/>
            </w:r>
            <w:r w:rsidRPr="00FE2CFF">
              <w:rPr>
                <w:rStyle w:val="Artref"/>
              </w:rPr>
              <w:t>162A.5</w:t>
            </w:r>
          </w:p>
        </w:tc>
      </w:tr>
      <w:tr w:rsidR="00560010" w:rsidRPr="00FE2CFF" w14:paraId="09B12477" w14:textId="77777777" w:rsidTr="00CD57C6">
        <w:trPr>
          <w:cantSplit/>
          <w:jc w:val="center"/>
        </w:trPr>
        <w:tc>
          <w:tcPr>
            <w:tcW w:w="3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3AAFD" w14:textId="7A2FD4B0" w:rsidR="00560010" w:rsidRPr="00560010" w:rsidRDefault="00560010" w:rsidP="00560010">
            <w:pPr>
              <w:pStyle w:val="TabletextS50"/>
              <w:rPr>
                <w:rStyle w:val="Tablefreq"/>
                <w:b w:val="0"/>
                <w:bCs w:val="0"/>
              </w:rPr>
            </w:pPr>
            <w:r w:rsidRPr="00560010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C449D" w14:textId="77777777" w:rsidR="00560010" w:rsidRPr="00FE2CFF" w:rsidRDefault="00560010" w:rsidP="0016133D">
            <w:pPr>
              <w:pStyle w:val="TabletextS50"/>
              <w:spacing w:before="40" w:after="40"/>
              <w:rPr>
                <w:rStyle w:val="Tablefreq"/>
              </w:rPr>
            </w:pPr>
          </w:p>
        </w:tc>
      </w:tr>
    </w:tbl>
    <w:p w14:paraId="0D9DD6B2" w14:textId="77777777" w:rsidR="00560418" w:rsidRDefault="00560418" w:rsidP="00560418">
      <w:pPr>
        <w:pStyle w:val="Reasons"/>
      </w:pPr>
    </w:p>
    <w:p w14:paraId="37492409" w14:textId="1B2C4D4A" w:rsidR="002B1108" w:rsidRDefault="00165666">
      <w:pPr>
        <w:pStyle w:val="Proposal"/>
      </w:pPr>
      <w:r>
        <w:t>ADD</w:t>
      </w:r>
      <w:r>
        <w:tab/>
        <w:t>RCC/85A12/4</w:t>
      </w:r>
    </w:p>
    <w:p w14:paraId="6307CAAA" w14:textId="6B939468" w:rsidR="00560010" w:rsidRPr="00F95BE7" w:rsidRDefault="00560010" w:rsidP="00560010">
      <w:pPr>
        <w:pStyle w:val="Note"/>
        <w:rPr>
          <w:rtl/>
        </w:rPr>
      </w:pPr>
      <w:r w:rsidRPr="00F95BE7">
        <w:rPr>
          <w:rStyle w:val="Artdef"/>
        </w:rPr>
        <w:t>A112.5</w:t>
      </w:r>
      <w:r w:rsidRPr="00F95BE7">
        <w:rPr>
          <w:rtl/>
        </w:rPr>
        <w:tab/>
      </w:r>
      <w:r w:rsidRPr="00F95BE7">
        <w:rPr>
          <w:rFonts w:hint="eastAsia"/>
          <w:rtl/>
        </w:rPr>
        <w:t>يجب</w:t>
      </w:r>
      <w:r w:rsidRPr="00F95BE7">
        <w:rPr>
          <w:rtl/>
        </w:rPr>
        <w:t xml:space="preserve"> أن يكون استخدام </w:t>
      </w:r>
      <w:r w:rsidRPr="00F95BE7">
        <w:rPr>
          <w:rFonts w:hint="cs"/>
          <w:rtl/>
        </w:rPr>
        <w:t>نطاق التردد</w:t>
      </w:r>
      <w:r w:rsidRPr="00F95BE7">
        <w:rPr>
          <w:rtl/>
        </w:rPr>
        <w:t xml:space="preserve"> </w:t>
      </w:r>
      <w:r w:rsidRPr="00F95BE7">
        <w:rPr>
          <w:lang w:val="en-CA"/>
        </w:rPr>
        <w:t>MHz 50</w:t>
      </w:r>
      <w:r w:rsidRPr="00F95BE7">
        <w:rPr>
          <w:lang w:val="en-CA"/>
        </w:rPr>
        <w:noBreakHyphen/>
        <w:t>40</w:t>
      </w:r>
      <w:r w:rsidRPr="00F95BE7">
        <w:rPr>
          <w:rtl/>
          <w:lang w:val="en-CA"/>
        </w:rPr>
        <w:t xml:space="preserve"> من جانب </w:t>
      </w:r>
      <w:r w:rsidRPr="00F95BE7">
        <w:rPr>
          <w:rFonts w:hint="cs"/>
          <w:rtl/>
        </w:rPr>
        <w:t xml:space="preserve">خدمة استكشاف الأرض </w:t>
      </w:r>
      <w:proofErr w:type="spellStart"/>
      <w:r w:rsidRPr="00F95BE7">
        <w:rPr>
          <w:rFonts w:hint="cs"/>
          <w:rtl/>
        </w:rPr>
        <w:t>الساتلية</w:t>
      </w:r>
      <w:proofErr w:type="spellEnd"/>
      <w:r w:rsidRPr="00F95BE7">
        <w:rPr>
          <w:rFonts w:hint="cs"/>
          <w:rtl/>
        </w:rPr>
        <w:t xml:space="preserve"> (النش</w:t>
      </w:r>
      <w:r>
        <w:rPr>
          <w:rFonts w:hint="cs"/>
          <w:rtl/>
        </w:rPr>
        <w:t>ي</w:t>
      </w:r>
      <w:r w:rsidRPr="00F95BE7">
        <w:rPr>
          <w:rFonts w:hint="cs"/>
          <w:rtl/>
        </w:rPr>
        <w:t xml:space="preserve">طة) وفقاً للقرار </w:t>
      </w:r>
      <w:r w:rsidRPr="00F95BE7">
        <w:rPr>
          <w:b/>
          <w:bCs/>
          <w:lang w:val="en-GB"/>
        </w:rPr>
        <w:t>[A112</w:t>
      </w:r>
      <w:r w:rsidRPr="00F95BE7">
        <w:rPr>
          <w:b/>
          <w:bCs/>
          <w:lang w:val="en-GB"/>
        </w:rPr>
        <w:noBreakHyphen/>
        <w:t>METHOD</w:t>
      </w:r>
      <w:r w:rsidRPr="00F95BE7">
        <w:rPr>
          <w:b/>
          <w:bCs/>
          <w:lang w:val="en-GB"/>
        </w:rPr>
        <w:noBreakHyphen/>
        <w:t>A1]</w:t>
      </w:r>
      <w:r w:rsidRPr="00F95BE7">
        <w:rPr>
          <w:rFonts w:hint="eastAsia"/>
          <w:b/>
          <w:bCs/>
        </w:rPr>
        <w:t> </w:t>
      </w:r>
      <w:r w:rsidRPr="00F95BE7">
        <w:rPr>
          <w:b/>
          <w:bCs/>
          <w:lang w:val="en-GB"/>
        </w:rPr>
        <w:t>(WRC</w:t>
      </w:r>
      <w:r w:rsidRPr="00F95BE7">
        <w:rPr>
          <w:b/>
          <w:bCs/>
          <w:lang w:val="en-GB"/>
        </w:rPr>
        <w:noBreakHyphen/>
        <w:t>23)</w:t>
      </w:r>
      <w:r w:rsidRPr="00F95BE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95BE7">
        <w:rPr>
          <w:rFonts w:hint="eastAsia"/>
          <w:rtl/>
        </w:rPr>
        <w:t>ولا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تنقص</w:t>
      </w:r>
      <w:r w:rsidRPr="00F95BE7">
        <w:rPr>
          <w:rtl/>
        </w:rPr>
        <w:t xml:space="preserve"> هذه الأحكام بأي حال من الأحوال </w:t>
      </w:r>
      <w:r w:rsidRPr="00F95BE7">
        <w:rPr>
          <w:rFonts w:hint="eastAsia"/>
          <w:rtl/>
        </w:rPr>
        <w:t>من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التزام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خدمة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استكشاف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الأرض</w:t>
      </w:r>
      <w:r w:rsidRPr="00F95BE7">
        <w:rPr>
          <w:rtl/>
        </w:rPr>
        <w:t xml:space="preserve"> </w:t>
      </w:r>
      <w:proofErr w:type="spellStart"/>
      <w:r w:rsidRPr="00F95BE7">
        <w:rPr>
          <w:rFonts w:hint="eastAsia"/>
          <w:rtl/>
        </w:rPr>
        <w:t>الساتلية</w:t>
      </w:r>
      <w:proofErr w:type="spellEnd"/>
      <w:r w:rsidRPr="00F95BE7">
        <w:rPr>
          <w:rtl/>
        </w:rPr>
        <w:t xml:space="preserve"> (النش</w:t>
      </w:r>
      <w:r>
        <w:rPr>
          <w:rFonts w:hint="cs"/>
          <w:rtl/>
        </w:rPr>
        <w:t>ي</w:t>
      </w:r>
      <w:r w:rsidRPr="00F95BE7">
        <w:rPr>
          <w:rtl/>
        </w:rPr>
        <w:t>طة) بالعمل كخدمة ثانوية</w:t>
      </w:r>
      <w:r w:rsidRPr="00F95BE7">
        <w:rPr>
          <w:rFonts w:hint="cs"/>
          <w:rtl/>
        </w:rPr>
        <w:t xml:space="preserve"> وفقاً للرقمين </w:t>
      </w:r>
      <w:r w:rsidRPr="00E0506E">
        <w:rPr>
          <w:rStyle w:val="Artref"/>
          <w:b/>
          <w:bCs/>
        </w:rPr>
        <w:t>29.5</w:t>
      </w:r>
      <w:r w:rsidRPr="00F95BE7">
        <w:rPr>
          <w:rFonts w:hint="cs"/>
          <w:rtl/>
        </w:rPr>
        <w:t xml:space="preserve"> </w:t>
      </w:r>
      <w:r w:rsidRPr="00E0506E">
        <w:rPr>
          <w:rFonts w:hint="cs"/>
          <w:rtl/>
        </w:rPr>
        <w:t>و</w:t>
      </w:r>
      <w:r w:rsidRPr="00E0506E">
        <w:rPr>
          <w:rStyle w:val="Artref"/>
          <w:b/>
          <w:bCs/>
        </w:rPr>
        <w:t>30.5</w:t>
      </w:r>
      <w:r w:rsidRPr="00F95BE7">
        <w:rPr>
          <w:rFonts w:hint="cs"/>
          <w:rtl/>
        </w:rPr>
        <w:t xml:space="preserve">. </w:t>
      </w:r>
      <w:r w:rsidRPr="00F95BE7">
        <w:rPr>
          <w:sz w:val="16"/>
          <w:szCs w:val="16"/>
        </w:rPr>
        <w:t>(WRC-23)</w:t>
      </w:r>
      <w:r w:rsidRPr="00F95BE7">
        <w:rPr>
          <w:sz w:val="16"/>
          <w:szCs w:val="16"/>
          <w:lang w:val="en-GB"/>
        </w:rPr>
        <w:t>     </w:t>
      </w:r>
    </w:p>
    <w:p w14:paraId="4D1DA23E" w14:textId="7552659A" w:rsidR="002B1108" w:rsidRDefault="002B1108">
      <w:pPr>
        <w:pStyle w:val="Reasons"/>
      </w:pPr>
    </w:p>
    <w:p w14:paraId="04E60243" w14:textId="77777777" w:rsidR="002B1108" w:rsidRDefault="00165666">
      <w:pPr>
        <w:pStyle w:val="Proposal"/>
      </w:pPr>
      <w:r>
        <w:lastRenderedPageBreak/>
        <w:t>ADD</w:t>
      </w:r>
      <w:r>
        <w:tab/>
        <w:t>RCC/85A12/5</w:t>
      </w:r>
      <w:r>
        <w:rPr>
          <w:vanish/>
          <w:color w:val="7F7F7F" w:themeColor="text1" w:themeTint="80"/>
          <w:vertAlign w:val="superscript"/>
        </w:rPr>
        <w:t>#1805</w:t>
      </w:r>
    </w:p>
    <w:p w14:paraId="06F180BC" w14:textId="77777777" w:rsidR="00165666" w:rsidRPr="009609DD" w:rsidRDefault="00165666" w:rsidP="00F91337">
      <w:pPr>
        <w:pStyle w:val="ResNo"/>
        <w:spacing w:before="480"/>
        <w:rPr>
          <w:b/>
          <w:bCs/>
        </w:rPr>
      </w:pPr>
      <w:r w:rsidRPr="009609DD">
        <w:rPr>
          <w:rFonts w:hint="cs"/>
          <w:rtl/>
        </w:rPr>
        <w:t xml:space="preserve">مشروع القرار الجديد </w:t>
      </w:r>
      <w:bookmarkStart w:id="70" w:name="_Hlk117196681"/>
      <w:r w:rsidRPr="009609DD">
        <w:t>[A112-METHOD-A1]</w:t>
      </w:r>
      <w:r>
        <w:t xml:space="preserve"> </w:t>
      </w:r>
      <w:r w:rsidRPr="009609DD">
        <w:t>(WRC-23)</w:t>
      </w:r>
      <w:bookmarkEnd w:id="70"/>
    </w:p>
    <w:p w14:paraId="79E46F34" w14:textId="77777777" w:rsidR="00165666" w:rsidRPr="00E70B51" w:rsidRDefault="00165666" w:rsidP="00E70B51">
      <w:pPr>
        <w:pStyle w:val="Restitle"/>
        <w:rPr>
          <w:rtl/>
        </w:rPr>
      </w:pPr>
      <w:r w:rsidRPr="00E70B51">
        <w:rPr>
          <w:rFonts w:hint="cs"/>
          <w:rtl/>
        </w:rPr>
        <w:t xml:space="preserve">استخدام مدى الترددات </w:t>
      </w:r>
      <w:r w:rsidRPr="00E70B51">
        <w:t>MHz 50-40</w:t>
      </w:r>
      <w:r w:rsidRPr="00E70B51">
        <w:rPr>
          <w:rFonts w:hint="cs"/>
          <w:rtl/>
        </w:rPr>
        <w:t xml:space="preserve"> الموزع </w:t>
      </w:r>
      <w:r w:rsidRPr="00E70B51">
        <w:br/>
      </w:r>
      <w:r w:rsidRPr="00E70B51">
        <w:rPr>
          <w:rFonts w:hint="cs"/>
          <w:rtl/>
        </w:rPr>
        <w:t xml:space="preserve">لخدمة استكشاف الأرض </w:t>
      </w:r>
      <w:proofErr w:type="spellStart"/>
      <w:r w:rsidRPr="00E70B51">
        <w:rPr>
          <w:rFonts w:hint="cs"/>
          <w:rtl/>
        </w:rPr>
        <w:t>الساتلية</w:t>
      </w:r>
      <w:proofErr w:type="spellEnd"/>
      <w:r w:rsidRPr="00E70B51">
        <w:rPr>
          <w:rFonts w:hint="cs"/>
          <w:rtl/>
        </w:rPr>
        <w:t xml:space="preserve"> (النشيطة) في أنظمة السبر </w:t>
      </w:r>
      <w:proofErr w:type="spellStart"/>
      <w:r w:rsidRPr="00E70B51">
        <w:rPr>
          <w:rFonts w:hint="cs"/>
          <w:rtl/>
        </w:rPr>
        <w:t>الرادارية</w:t>
      </w:r>
      <w:proofErr w:type="spellEnd"/>
      <w:r w:rsidRPr="00E70B51">
        <w:rPr>
          <w:rFonts w:hint="cs"/>
          <w:rtl/>
        </w:rPr>
        <w:t xml:space="preserve"> المحمولة في الفضاء</w:t>
      </w:r>
    </w:p>
    <w:p w14:paraId="4B8B25F6" w14:textId="77777777" w:rsidR="00165666" w:rsidRPr="009609DD" w:rsidRDefault="00165666" w:rsidP="002B5404">
      <w:pPr>
        <w:pStyle w:val="Normalaftertitle"/>
        <w:keepNext/>
        <w:keepLines/>
        <w:rPr>
          <w:lang w:bidi="ar-EG"/>
        </w:rPr>
      </w:pPr>
      <w:r w:rsidRPr="009609DD">
        <w:rPr>
          <w:rFonts w:hint="cs"/>
          <w:rtl/>
        </w:rPr>
        <w:t xml:space="preserve">إن المؤتمر العالمي للاتصالات الراديوية (دبي، </w:t>
      </w:r>
      <w:r w:rsidRPr="009609DD">
        <w:t>2023</w:t>
      </w:r>
      <w:r w:rsidRPr="009609DD">
        <w:rPr>
          <w:rFonts w:hint="cs"/>
          <w:rtl/>
        </w:rPr>
        <w:t>)،</w:t>
      </w:r>
    </w:p>
    <w:p w14:paraId="343C22D0" w14:textId="77777777" w:rsidR="00165666" w:rsidRPr="009609DD" w:rsidRDefault="00165666" w:rsidP="00F91337">
      <w:pPr>
        <w:pStyle w:val="Call"/>
        <w:rPr>
          <w:rtl/>
        </w:rPr>
      </w:pPr>
      <w:r w:rsidRPr="009609DD">
        <w:rPr>
          <w:rFonts w:hint="cs"/>
          <w:rtl/>
        </w:rPr>
        <w:t>إذ يضع في اعتباره</w:t>
      </w:r>
    </w:p>
    <w:p w14:paraId="0210543E" w14:textId="77777777" w:rsidR="00165666" w:rsidRPr="009609DD" w:rsidRDefault="00165666" w:rsidP="00F91337">
      <w:r w:rsidRPr="009609DD">
        <w:rPr>
          <w:rFonts w:hint="eastAsia"/>
          <w:i/>
          <w:iCs/>
          <w:rtl/>
        </w:rPr>
        <w:t> </w:t>
      </w:r>
      <w:proofErr w:type="gramStart"/>
      <w:r w:rsidRPr="009609DD">
        <w:rPr>
          <w:rFonts w:hint="cs"/>
          <w:i/>
          <w:iCs/>
          <w:rtl/>
        </w:rPr>
        <w:t>أ )</w:t>
      </w:r>
      <w:proofErr w:type="gramEnd"/>
      <w:r w:rsidRPr="009609DD">
        <w:rPr>
          <w:rtl/>
        </w:rPr>
        <w:tab/>
      </w:r>
      <w:r w:rsidRPr="009609DD">
        <w:rPr>
          <w:rFonts w:hint="cs"/>
          <w:rtl/>
        </w:rPr>
        <w:t>أن بإمكان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 xml:space="preserve">خدمة استكشاف الأرض </w:t>
      </w:r>
      <w:proofErr w:type="spellStart"/>
      <w:r w:rsidRPr="009609DD">
        <w:rPr>
          <w:rFonts w:hint="cs"/>
          <w:spacing w:val="-2"/>
          <w:rtl/>
        </w:rPr>
        <w:t>الساتلية</w:t>
      </w:r>
      <w:proofErr w:type="spellEnd"/>
      <w:r w:rsidRPr="009609DD">
        <w:rPr>
          <w:rFonts w:hint="cs"/>
          <w:spacing w:val="-2"/>
          <w:rtl/>
        </w:rPr>
        <w:t xml:space="preserve">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الموصوفة في التوصية </w:t>
      </w:r>
      <w:r w:rsidRPr="009609DD">
        <w:rPr>
          <w:spacing w:val="-2"/>
        </w:rPr>
        <w:t>ITU-R RS.2042-1</w:t>
      </w:r>
      <w:r w:rsidRPr="009609DD">
        <w:rPr>
          <w:rFonts w:hint="cs"/>
          <w:spacing w:val="-2"/>
          <w:rtl/>
        </w:rPr>
        <w:t xml:space="preserve"> </w:t>
      </w:r>
      <w:r w:rsidRPr="009609DD">
        <w:rPr>
          <w:rFonts w:hint="cs"/>
          <w:rtl/>
        </w:rPr>
        <w:t>أن تقدم معلومات فريدة عن الخصائص الفيزيائية للأرض كخصائص الصفائح الجليدية القطبية وطبقات المياه الجوفية الأحفورية في البيئات الصحراوية؛</w:t>
      </w:r>
    </w:p>
    <w:p w14:paraId="477C775C" w14:textId="77777777" w:rsidR="00165666" w:rsidRPr="009609DD" w:rsidRDefault="00165666" w:rsidP="00F91337">
      <w:pPr>
        <w:rPr>
          <w:lang w:bidi="ar-EG"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  <w:t>أن</w:t>
      </w:r>
      <w:r w:rsidRPr="009609DD">
        <w:rPr>
          <w:rFonts w:hint="cs"/>
          <w:rtl/>
        </w:rPr>
        <w:t xml:space="preserve"> الاستشعار النشط عن بُعد بأجهزة الاستشعار المحمولة في الفضاء يتطلب مديات تردد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محددة، تبعاً ل</w:t>
      </w:r>
      <w:r w:rsidRPr="009609DD">
        <w:rPr>
          <w:rtl/>
        </w:rPr>
        <w:t xml:space="preserve">لظواهر </w:t>
      </w:r>
      <w:r w:rsidRPr="009609DD">
        <w:rPr>
          <w:rFonts w:hint="cs"/>
          <w:rtl/>
        </w:rPr>
        <w:t xml:space="preserve">الفيزيائية المراد </w:t>
      </w:r>
      <w:r w:rsidRPr="009609DD">
        <w:rPr>
          <w:rtl/>
        </w:rPr>
        <w:t>رصدها؛</w:t>
      </w:r>
    </w:p>
    <w:p w14:paraId="0CFBDE0B" w14:textId="77777777" w:rsidR="00165666" w:rsidRPr="009609DD" w:rsidRDefault="00165666" w:rsidP="00F91337">
      <w:pPr>
        <w:rPr>
          <w:rtl/>
        </w:rPr>
      </w:pPr>
      <w:r w:rsidRPr="009609DD">
        <w:rPr>
          <w:rFonts w:hint="cs"/>
          <w:i/>
          <w:iCs/>
          <w:rtl/>
        </w:rPr>
        <w:t>ج)</w:t>
      </w:r>
      <w:r w:rsidRPr="009609DD">
        <w:rPr>
          <w:rFonts w:hint="cs"/>
          <w:i/>
          <w:iCs/>
          <w:rtl/>
        </w:rPr>
        <w:tab/>
      </w:r>
      <w:r w:rsidRPr="009609DD">
        <w:rPr>
          <w:rFonts w:hint="cs"/>
          <w:rtl/>
        </w:rPr>
        <w:t>أن إجراء</w:t>
      </w:r>
      <w:r w:rsidRPr="009609DD">
        <w:rPr>
          <w:rFonts w:hint="cs"/>
          <w:i/>
          <w:iCs/>
          <w:rtl/>
        </w:rPr>
        <w:t xml:space="preserve"> </w:t>
      </w:r>
      <w:r w:rsidRPr="009609DD">
        <w:rPr>
          <w:rFonts w:hint="cs"/>
          <w:rtl/>
        </w:rPr>
        <w:t>قياسات دورية في جميع أنحاء العالم للمستودعات المائية/الجليدية تحت السطحية يستلزم استخدام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في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 الفضاء؛</w:t>
      </w:r>
    </w:p>
    <w:p w14:paraId="3581F967" w14:textId="77777777" w:rsidR="00165666" w:rsidRPr="009609DD" w:rsidRDefault="00165666" w:rsidP="00F91337">
      <w:pPr>
        <w:rPr>
          <w:rtl/>
        </w:rPr>
      </w:pPr>
      <w:proofErr w:type="gramStart"/>
      <w:r w:rsidRPr="009609DD">
        <w:rPr>
          <w:rFonts w:hint="cs"/>
          <w:i/>
          <w:iCs/>
          <w:rtl/>
        </w:rPr>
        <w:t>د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proofErr w:type="gramEnd"/>
      <w:r w:rsidRPr="009609DD">
        <w:rPr>
          <w:rFonts w:hint="cs"/>
          <w:i/>
          <w:iCs/>
          <w:rtl/>
        </w:rPr>
        <w:tab/>
      </w:r>
      <w:r w:rsidRPr="009609DD">
        <w:rPr>
          <w:rtl/>
        </w:rPr>
        <w:t xml:space="preserve">أن من الضروري قياس </w:t>
      </w:r>
      <w:r w:rsidRPr="009609DD">
        <w:rPr>
          <w:rFonts w:hint="cs"/>
          <w:rtl/>
        </w:rPr>
        <w:t>انعكاسية</w:t>
      </w:r>
      <w:r w:rsidRPr="009609DD">
        <w:rPr>
          <w:rtl/>
        </w:rPr>
        <w:t xml:space="preserve"> طبقات الانتثار تحت </w:t>
      </w:r>
      <w:r w:rsidRPr="009609DD">
        <w:rPr>
          <w:rFonts w:hint="cs"/>
          <w:rtl/>
        </w:rPr>
        <w:t>السطحية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المتراوح عمقها</w:t>
      </w:r>
      <w:r w:rsidRPr="009609DD">
        <w:rPr>
          <w:rtl/>
        </w:rPr>
        <w:t xml:space="preserve"> بين </w:t>
      </w:r>
      <w:r w:rsidRPr="009609DD">
        <w:rPr>
          <w:rFonts w:hint="cs"/>
          <w:rtl/>
        </w:rPr>
        <w:t>عشرة</w:t>
      </w:r>
      <w:r w:rsidRPr="009609DD">
        <w:rPr>
          <w:rtl/>
        </w:rPr>
        <w:t> أمتار و</w:t>
      </w:r>
      <w:r w:rsidRPr="009609DD">
        <w:rPr>
          <w:rFonts w:hint="cs"/>
          <w:rtl/>
        </w:rPr>
        <w:t>مائة</w:t>
      </w:r>
      <w:r w:rsidRPr="009609DD">
        <w:rPr>
          <w:rtl/>
        </w:rPr>
        <w:t> متر</w:t>
      </w:r>
      <w:r w:rsidRPr="009609DD">
        <w:rPr>
          <w:rFonts w:hint="cs"/>
          <w:rtl/>
        </w:rPr>
        <w:t xml:space="preserve"> في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طبقات ومجاري المياه الجوفية الضحلة، وتلك التي يقرب عمقها من خمسة كيلومترات في حال قياس طوبوغرافيا الطبقات البينية القاعدية ومستوى سماكة الصفائح الجليدية؛</w:t>
      </w:r>
    </w:p>
    <w:p w14:paraId="5649C11A" w14:textId="77777777" w:rsidR="00165666" w:rsidRPr="009609DD" w:rsidRDefault="00165666" w:rsidP="00F91337">
      <w:pPr>
        <w:rPr>
          <w:rtl/>
        </w:rPr>
      </w:pPr>
      <w:proofErr w:type="gramStart"/>
      <w:r w:rsidRPr="009609DD">
        <w:rPr>
          <w:rFonts w:hint="cs"/>
          <w:i/>
          <w:iCs/>
          <w:rtl/>
        </w:rPr>
        <w:t>هـ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proofErr w:type="gramEnd"/>
      <w:r w:rsidRPr="009609DD">
        <w:rPr>
          <w:rFonts w:hint="cs"/>
          <w:i/>
          <w:iCs/>
          <w:rtl/>
        </w:rPr>
        <w:tab/>
      </w:r>
      <w:r w:rsidRPr="009609DD" w:rsidDel="003947D5">
        <w:rPr>
          <w:rFonts w:hint="cs"/>
          <w:rtl/>
        </w:rPr>
        <w:t>أ</w:t>
      </w:r>
      <w:r w:rsidRPr="009609DD">
        <w:rPr>
          <w:rFonts w:hint="cs"/>
          <w:rtl/>
        </w:rPr>
        <w:t>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في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 xml:space="preserve">خدمة استكشاف الأرض </w:t>
      </w:r>
      <w:proofErr w:type="spellStart"/>
      <w:r w:rsidRPr="009609DD">
        <w:rPr>
          <w:rFonts w:hint="cs"/>
          <w:spacing w:val="-2"/>
          <w:rtl/>
        </w:rPr>
        <w:t>الساتلية</w:t>
      </w:r>
      <w:proofErr w:type="spellEnd"/>
      <w:r w:rsidRPr="009609DD">
        <w:rPr>
          <w:rFonts w:hint="cs"/>
          <w:spacing w:val="-2"/>
          <w:rtl/>
        </w:rPr>
        <w:t xml:space="preserve">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</w:t>
      </w:r>
      <w:r w:rsidRPr="009609DD">
        <w:rPr>
          <w:rFonts w:hint="cs"/>
          <w:rtl/>
        </w:rPr>
        <w:t xml:space="preserve">مصممة لتشغَّل من المدارات القطبية في مناطق العالم غير المأهولة أو المتناثرة السكان </w:t>
      </w:r>
      <w:r w:rsidRPr="009609DD">
        <w:rPr>
          <w:rFonts w:hint="eastAsia"/>
          <w:rtl/>
        </w:rPr>
        <w:t>أو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النائية</w:t>
      </w:r>
      <w:r w:rsidRPr="009609DD">
        <w:rPr>
          <w:rFonts w:hint="cs"/>
          <w:rtl/>
        </w:rPr>
        <w:t xml:space="preserve"> حصراً، بالتركيز خصوصاً على الصحاري والحقول الجليدية القطبية؛</w:t>
      </w:r>
    </w:p>
    <w:p w14:paraId="6681F6BB" w14:textId="77777777" w:rsidR="00165666" w:rsidRPr="009609DD" w:rsidRDefault="00165666" w:rsidP="00F91337">
      <w:pPr>
        <w:rPr>
          <w:rtl/>
        </w:rPr>
      </w:pPr>
      <w:proofErr w:type="gramStart"/>
      <w:r w:rsidRPr="009609DD">
        <w:rPr>
          <w:rFonts w:hint="eastAsia"/>
          <w:i/>
          <w:iCs/>
          <w:rtl/>
        </w:rPr>
        <w:t>و </w:t>
      </w:r>
      <w:r w:rsidRPr="009609DD">
        <w:rPr>
          <w:rFonts w:hint="cs"/>
          <w:i/>
          <w:iCs/>
          <w:rtl/>
        </w:rPr>
        <w:t>)</w:t>
      </w:r>
      <w:proofErr w:type="gramEnd"/>
      <w:r w:rsidRPr="009609DD">
        <w:rPr>
          <w:rtl/>
        </w:rPr>
        <w:tab/>
      </w:r>
      <w:r w:rsidRPr="009609DD">
        <w:rPr>
          <w:rFonts w:hint="cs"/>
          <w:rtl/>
        </w:rPr>
        <w:t>أنه يفضَّل استخدام مدى التردد</w:t>
      </w:r>
      <w:r w:rsidRPr="009609DD">
        <w:rPr>
          <w:rFonts w:hint="eastAsia"/>
          <w:rtl/>
        </w:rPr>
        <w:t> </w:t>
      </w:r>
      <w:r w:rsidRPr="009609DD">
        <w:t>MHz 50-40</w:t>
      </w:r>
      <w:r w:rsidRPr="009609DD">
        <w:rPr>
          <w:rFonts w:hint="cs"/>
          <w:rtl/>
        </w:rPr>
        <w:t xml:space="preserve"> للوفاء بجميع </w:t>
      </w:r>
      <w:r w:rsidRPr="009609DD">
        <w:rPr>
          <w:rFonts w:hint="eastAsia"/>
          <w:rtl/>
        </w:rPr>
        <w:t>ال</w:t>
      </w:r>
      <w:r w:rsidRPr="009609DD">
        <w:rPr>
          <w:rFonts w:hint="cs"/>
          <w:rtl/>
        </w:rPr>
        <w:t xml:space="preserve">متطلبات </w:t>
      </w:r>
      <w:r w:rsidRPr="009609DD">
        <w:rPr>
          <w:rFonts w:hint="eastAsia"/>
          <w:rtl/>
        </w:rPr>
        <w:t>التشغيلية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ل</w:t>
      </w:r>
      <w:r w:rsidRPr="009609DD">
        <w:rPr>
          <w:rFonts w:hint="cs"/>
          <w:rtl/>
        </w:rPr>
        <w:t>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هذه في أنظمة السبر </w:t>
      </w:r>
      <w:proofErr w:type="spellStart"/>
      <w:r w:rsidRPr="009609DD">
        <w:rPr>
          <w:rFonts w:hint="cs"/>
          <w:rtl/>
        </w:rPr>
        <w:t>الرادارية</w:t>
      </w:r>
      <w:proofErr w:type="spellEnd"/>
      <w:r w:rsidRPr="009609DD">
        <w:rPr>
          <w:rFonts w:hint="cs"/>
          <w:rtl/>
        </w:rPr>
        <w:t xml:space="preserve"> المحمولة في الفضاء،</w:t>
      </w:r>
    </w:p>
    <w:p w14:paraId="22E3608B" w14:textId="77777777" w:rsidR="00165666" w:rsidRPr="009609DD" w:rsidRDefault="00165666" w:rsidP="00F91337">
      <w:pPr>
        <w:pStyle w:val="Call"/>
        <w:rPr>
          <w:rtl/>
        </w:rPr>
      </w:pPr>
      <w:r w:rsidRPr="009609DD">
        <w:rPr>
          <w:rFonts w:hint="cs"/>
          <w:rtl/>
        </w:rPr>
        <w:t>وإذ يُقر</w:t>
      </w:r>
    </w:p>
    <w:p w14:paraId="07FB6A99" w14:textId="77777777" w:rsidR="00165666" w:rsidRPr="009609DD" w:rsidRDefault="00165666" w:rsidP="00C40D17">
      <w:pPr>
        <w:rPr>
          <w:spacing w:val="-4"/>
        </w:rPr>
      </w:pPr>
      <w:r w:rsidRPr="009609DD">
        <w:rPr>
          <w:rFonts w:hint="eastAsia"/>
          <w:i/>
          <w:iCs/>
          <w:spacing w:val="-2"/>
          <w:rtl/>
        </w:rPr>
        <w:t> </w:t>
      </w:r>
      <w:proofErr w:type="gramStart"/>
      <w:r w:rsidRPr="009609DD">
        <w:rPr>
          <w:rFonts w:hint="cs"/>
          <w:i/>
          <w:iCs/>
          <w:spacing w:val="-2"/>
          <w:rtl/>
        </w:rPr>
        <w:t>أ )</w:t>
      </w:r>
      <w:proofErr w:type="gramEnd"/>
      <w:r w:rsidRPr="009609DD">
        <w:rPr>
          <w:spacing w:val="-2"/>
          <w:rtl/>
        </w:rPr>
        <w:tab/>
      </w:r>
      <w:r w:rsidRPr="009609DD">
        <w:rPr>
          <w:rFonts w:hint="cs"/>
          <w:spacing w:val="-4"/>
          <w:rtl/>
        </w:rPr>
        <w:t xml:space="preserve">بأنه نظراً إلى </w:t>
      </w:r>
      <w:r w:rsidRPr="009609DD">
        <w:rPr>
          <w:rFonts w:eastAsiaTheme="minorEastAsia"/>
          <w:rtl/>
          <w:lang w:eastAsia="zh-CN"/>
        </w:rPr>
        <w:t xml:space="preserve">تعقيد تنفيذ معدات </w:t>
      </w:r>
      <w:r w:rsidRPr="009609DD">
        <w:rPr>
          <w:rFonts w:eastAsiaTheme="minorEastAsia"/>
          <w:rtl/>
          <w:lang w:eastAsia="zh-CN" w:bidi="ar-EG"/>
        </w:rPr>
        <w:t xml:space="preserve">خدمة </w:t>
      </w:r>
      <w:r w:rsidRPr="009609DD">
        <w:rPr>
          <w:rFonts w:eastAsiaTheme="minorEastAsia"/>
          <w:rtl/>
          <w:lang w:eastAsia="zh-CN"/>
        </w:rPr>
        <w:t xml:space="preserve">استكشاف الأرض </w:t>
      </w:r>
      <w:proofErr w:type="spellStart"/>
      <w:r w:rsidRPr="009609DD">
        <w:rPr>
          <w:rFonts w:eastAsiaTheme="minorEastAsia"/>
          <w:rtl/>
          <w:lang w:eastAsia="zh-CN"/>
        </w:rPr>
        <w:t>الساتلية</w:t>
      </w:r>
      <w:proofErr w:type="spellEnd"/>
      <w:r w:rsidRPr="009609DD">
        <w:rPr>
          <w:rFonts w:eastAsiaTheme="minorEastAsia"/>
          <w:rtl/>
          <w:lang w:eastAsia="zh-CN"/>
        </w:rPr>
        <w:t xml:space="preserve"> (النش</w:t>
      </w:r>
      <w:r>
        <w:rPr>
          <w:rFonts w:eastAsiaTheme="minorEastAsia" w:hint="cs"/>
          <w:rtl/>
          <w:lang w:eastAsia="zh-CN"/>
        </w:rPr>
        <w:t>ي</w:t>
      </w:r>
      <w:r w:rsidRPr="009609DD">
        <w:rPr>
          <w:rFonts w:eastAsiaTheme="minorEastAsia"/>
          <w:rtl/>
          <w:lang w:eastAsia="zh-CN"/>
        </w:rPr>
        <w:t>طة) في هذه الترددات المنخفضة، يُتوقع تواجد عدد قليل جداً من هذه المنصات في المدار في الوقت ذاته؛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ثَم،</w:t>
      </w:r>
      <w:r w:rsidRPr="009609DD">
        <w:rPr>
          <w:rFonts w:hint="cs"/>
          <w:spacing w:val="-4"/>
          <w:rtl/>
        </w:rPr>
        <w:t xml:space="preserve"> فالمستوى الإجمالي للتداخلات الواردة من أنظمة سبر </w:t>
      </w:r>
      <w:proofErr w:type="spellStart"/>
      <w:r w:rsidRPr="009609DD">
        <w:rPr>
          <w:rFonts w:hint="cs"/>
          <w:spacing w:val="-4"/>
          <w:rtl/>
        </w:rPr>
        <w:t>رادارية</w:t>
      </w:r>
      <w:proofErr w:type="spellEnd"/>
      <w:r w:rsidRPr="009609DD">
        <w:rPr>
          <w:rFonts w:hint="cs"/>
          <w:spacing w:val="-4"/>
          <w:rtl/>
        </w:rPr>
        <w:t xml:space="preserve"> متعددة محمولة في الفضاء </w:t>
      </w:r>
      <w:r w:rsidRPr="009609DD">
        <w:rPr>
          <w:rFonts w:hint="eastAsia"/>
          <w:spacing w:val="-4"/>
          <w:rtl/>
        </w:rPr>
        <w:t>على</w:t>
      </w:r>
      <w:r w:rsidRPr="009609DD">
        <w:rPr>
          <w:rFonts w:hint="cs"/>
          <w:spacing w:val="-4"/>
          <w:rtl/>
        </w:rPr>
        <w:t xml:space="preserve"> الخدمات القائمة غير متوقع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الممكن </w:t>
      </w:r>
      <w:r w:rsidRPr="009609DD">
        <w:rPr>
          <w:rFonts w:hint="eastAsia"/>
          <w:spacing w:val="-4"/>
          <w:rtl/>
        </w:rPr>
        <w:t>تخفيفه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بالتنسيق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بين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مشغِّلي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هذه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المعدات</w:t>
      </w:r>
      <w:r w:rsidRPr="009609DD">
        <w:rPr>
          <w:rFonts w:hint="cs"/>
          <w:spacing w:val="-4"/>
          <w:rtl/>
        </w:rPr>
        <w:t>؛</w:t>
      </w:r>
    </w:p>
    <w:p w14:paraId="5335289A" w14:textId="77777777" w:rsidR="00165666" w:rsidRPr="009609DD" w:rsidRDefault="00165666" w:rsidP="000523CB">
      <w:pPr>
        <w:rPr>
          <w:rtl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</w:r>
      <w:r w:rsidRPr="009609DD">
        <w:rPr>
          <w:rFonts w:hint="cs"/>
          <w:spacing w:val="2"/>
          <w:rtl/>
        </w:rPr>
        <w:t>بع</w:t>
      </w:r>
      <w:r w:rsidRPr="009609DD">
        <w:rPr>
          <w:rFonts w:hint="eastAsia"/>
          <w:spacing w:val="2"/>
          <w:rtl/>
        </w:rPr>
        <w:t>دم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إمكانية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إجراء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قياسات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بأنظمة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السبر</w:t>
      </w:r>
      <w:r w:rsidRPr="009609DD">
        <w:rPr>
          <w:spacing w:val="2"/>
          <w:rtl/>
        </w:rPr>
        <w:t xml:space="preserve"> </w:t>
      </w:r>
      <w:proofErr w:type="spellStart"/>
      <w:r w:rsidRPr="009609DD">
        <w:rPr>
          <w:rFonts w:hint="eastAsia"/>
          <w:spacing w:val="2"/>
          <w:rtl/>
        </w:rPr>
        <w:t>الرادارية</w:t>
      </w:r>
      <w:proofErr w:type="spellEnd"/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هذه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إلا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عند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اقتراب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المحتوى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الإجمالي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من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الإلكترونات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في طبقة</w:t>
      </w:r>
      <w:r w:rsidRPr="009609DD">
        <w:rPr>
          <w:spacing w:val="2"/>
          <w:rtl/>
        </w:rPr>
        <w:t xml:space="preserve"> </w:t>
      </w:r>
      <w:proofErr w:type="spellStart"/>
      <w:r w:rsidRPr="009609DD">
        <w:rPr>
          <w:spacing w:val="2"/>
          <w:rtl/>
        </w:rPr>
        <w:t>الأيونوسفير</w:t>
      </w:r>
      <w:proofErr w:type="spellEnd"/>
      <w:r w:rsidRPr="009609DD">
        <w:rPr>
          <w:spacing w:val="2"/>
          <w:rtl/>
        </w:rPr>
        <w:t xml:space="preserve"> من حدِّه الأدنى اليومي، </w:t>
      </w:r>
      <w:r w:rsidRPr="009609DD">
        <w:rPr>
          <w:rFonts w:hint="cs"/>
          <w:spacing w:val="2"/>
          <w:rtl/>
        </w:rPr>
        <w:t xml:space="preserve">والذي يحدث عادةً في نافذة من بضع ساعات قليلة تتمركز تقريباً عند الساعة الرابعة صباحاً </w:t>
      </w:r>
      <w:r w:rsidRPr="009609DD">
        <w:rPr>
          <w:rFonts w:hint="eastAsia"/>
          <w:spacing w:val="2"/>
          <w:rtl/>
        </w:rPr>
        <w:t>بالتوقيت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المحلي</w:t>
      </w:r>
      <w:r w:rsidRPr="009609DD">
        <w:rPr>
          <w:rFonts w:hint="cs"/>
          <w:spacing w:val="2"/>
          <w:rtl/>
        </w:rPr>
        <w:t>؛</w:t>
      </w:r>
    </w:p>
    <w:p w14:paraId="39637E8D" w14:textId="77777777" w:rsidR="00165666" w:rsidRPr="009609DD" w:rsidRDefault="00165666" w:rsidP="00584004">
      <w:pPr>
        <w:rPr>
          <w:rtl/>
        </w:rPr>
      </w:pPr>
      <w:r w:rsidRPr="009609DD">
        <w:rPr>
          <w:rFonts w:hint="cs"/>
          <w:i/>
          <w:iCs/>
          <w:rtl/>
        </w:rPr>
        <w:t>ج</w:t>
      </w:r>
      <w:r w:rsidRPr="009609DD">
        <w:rPr>
          <w:i/>
          <w:iCs/>
          <w:rtl/>
        </w:rPr>
        <w:t>)</w:t>
      </w:r>
      <w:r w:rsidRPr="009609DD">
        <w:rPr>
          <w:i/>
          <w:iCs/>
          <w:rtl/>
        </w:rPr>
        <w:tab/>
      </w:r>
      <w:r w:rsidRPr="009609DD">
        <w:rPr>
          <w:rFonts w:hint="cs"/>
          <w:rtl/>
        </w:rPr>
        <w:t xml:space="preserve">بأن الرقم </w:t>
      </w:r>
      <w:r w:rsidRPr="0052322B">
        <w:rPr>
          <w:rStyle w:val="Artref"/>
          <w:b/>
          <w:bCs/>
        </w:rPr>
        <w:t>8.16.21</w:t>
      </w:r>
      <w:r w:rsidRPr="009609DD">
        <w:rPr>
          <w:rFonts w:hint="cs"/>
          <w:rtl/>
          <w:lang w:bidi="ar-EG"/>
        </w:rPr>
        <w:t xml:space="preserve"> من لوائح الراديو</w:t>
      </w:r>
      <w:r w:rsidRPr="009609DD">
        <w:rPr>
          <w:rFonts w:hint="cs"/>
          <w:b/>
          <w:bCs/>
          <w:rtl/>
          <w:lang w:bidi="ar-EG"/>
        </w:rPr>
        <w:t xml:space="preserve"> </w:t>
      </w:r>
      <w:r w:rsidRPr="009609DD">
        <w:rPr>
          <w:rFonts w:hint="cs"/>
          <w:rtl/>
          <w:lang w:bidi="ar-EG"/>
        </w:rPr>
        <w:t xml:space="preserve">يورد معادلة تحديد قيم كثافة تدفق القدرة المتوسطة في خدمة استكشاف الأرض </w:t>
      </w:r>
      <w:proofErr w:type="spellStart"/>
      <w:r w:rsidRPr="009609DD">
        <w:rPr>
          <w:rFonts w:hint="cs"/>
          <w:rtl/>
          <w:lang w:bidi="ar-EG"/>
        </w:rPr>
        <w:t>الساتلية</w:t>
      </w:r>
      <w:proofErr w:type="spellEnd"/>
      <w:r w:rsidRPr="009609DD">
        <w:rPr>
          <w:rFonts w:hint="cs"/>
          <w:rtl/>
          <w:lang w:bidi="ar-EG"/>
        </w:rPr>
        <w:t xml:space="preserve"> (النش</w:t>
      </w:r>
      <w:r>
        <w:rPr>
          <w:rFonts w:hint="cs"/>
          <w:rtl/>
          <w:lang w:bidi="ar-EG"/>
        </w:rPr>
        <w:t>ي</w:t>
      </w:r>
      <w:r w:rsidRPr="009609DD">
        <w:rPr>
          <w:rFonts w:hint="cs"/>
          <w:rtl/>
          <w:lang w:bidi="ar-EG"/>
        </w:rPr>
        <w:t>طة)</w:t>
      </w:r>
      <w:r w:rsidRPr="009609DD">
        <w:rPr>
          <w:rFonts w:hint="eastAsia"/>
          <w:rtl/>
          <w:lang w:bidi="ar-EG"/>
        </w:rPr>
        <w:t>؛</w:t>
      </w:r>
    </w:p>
    <w:p w14:paraId="38FAC290" w14:textId="77777777" w:rsidR="00165666" w:rsidRPr="009609DD" w:rsidRDefault="00165666" w:rsidP="000523CB">
      <w:pPr>
        <w:rPr>
          <w:rtl/>
        </w:rPr>
      </w:pPr>
      <w:r w:rsidRPr="009609DD">
        <w:rPr>
          <w:rtl/>
        </w:rPr>
        <w:t xml:space="preserve">ملاحظة: الفقرة </w:t>
      </w:r>
      <w:r w:rsidRPr="009609DD">
        <w:rPr>
          <w:rFonts w:hint="eastAsia"/>
          <w:i/>
          <w:iCs/>
          <w:rtl/>
        </w:rPr>
        <w:t>ج</w:t>
      </w:r>
      <w:r w:rsidRPr="009609DD">
        <w:rPr>
          <w:i/>
          <w:iCs/>
          <w:rtl/>
        </w:rPr>
        <w:t>)</w:t>
      </w:r>
      <w:r w:rsidRPr="009609DD">
        <w:rPr>
          <w:rtl/>
        </w:rPr>
        <w:t xml:space="preserve"> من "</w:t>
      </w:r>
      <w:r w:rsidRPr="009609DD">
        <w:rPr>
          <w:rFonts w:hint="eastAsia"/>
          <w:i/>
          <w:iCs/>
          <w:rtl/>
        </w:rPr>
        <w:t>وإذ</w:t>
      </w:r>
      <w:r w:rsidRPr="009609DD">
        <w:rPr>
          <w:i/>
          <w:iCs/>
          <w:rtl/>
        </w:rPr>
        <w:t xml:space="preserve"> </w:t>
      </w:r>
      <w:r w:rsidRPr="009609DD">
        <w:rPr>
          <w:rFonts w:hint="eastAsia"/>
          <w:i/>
          <w:iCs/>
          <w:rtl/>
        </w:rPr>
        <w:t>يُقر</w:t>
      </w:r>
      <w:r w:rsidRPr="009609DD">
        <w:rPr>
          <w:rtl/>
        </w:rPr>
        <w:t>"</w:t>
      </w:r>
      <w:r w:rsidRPr="009609DD">
        <w:rPr>
          <w:rFonts w:hint="cs"/>
          <w:rtl/>
        </w:rPr>
        <w:t xml:space="preserve"> لا تنطبق على الخيار 2.</w:t>
      </w:r>
    </w:p>
    <w:p w14:paraId="0706D1E7" w14:textId="77777777" w:rsidR="00165666" w:rsidRPr="009609DD" w:rsidRDefault="00165666" w:rsidP="00C40D17">
      <w:pPr>
        <w:rPr>
          <w:rtl/>
        </w:rPr>
      </w:pPr>
      <w:proofErr w:type="gramStart"/>
      <w:r w:rsidRPr="009609DD">
        <w:rPr>
          <w:rFonts w:hint="eastAsia"/>
          <w:i/>
          <w:iCs/>
          <w:rtl/>
        </w:rPr>
        <w:t>د </w:t>
      </w:r>
      <w:r w:rsidRPr="009609DD">
        <w:rPr>
          <w:i/>
          <w:iCs/>
          <w:rtl/>
        </w:rPr>
        <w:t>)</w:t>
      </w:r>
      <w:proofErr w:type="gramEnd"/>
      <w:r w:rsidRPr="009609DD">
        <w:rPr>
          <w:i/>
          <w:iCs/>
          <w:rtl/>
        </w:rPr>
        <w:tab/>
      </w:r>
      <w:bookmarkStart w:id="71" w:name="_Hlk131196471"/>
      <w:r w:rsidRPr="009609DD">
        <w:rPr>
          <w:rFonts w:hint="cs"/>
          <w:rtl/>
        </w:rPr>
        <w:t>ب</w:t>
      </w:r>
      <w:r w:rsidRPr="009609DD">
        <w:rPr>
          <w:rtl/>
        </w:rPr>
        <w:t xml:space="preserve">أن التنسيق بين مشغلي أنظمة خدمة استكشاف الأرض </w:t>
      </w:r>
      <w:proofErr w:type="spellStart"/>
      <w:r w:rsidRPr="009609DD">
        <w:rPr>
          <w:rtl/>
        </w:rPr>
        <w:t>الساتلية</w:t>
      </w:r>
      <w:proofErr w:type="spellEnd"/>
      <w:r w:rsidRPr="009609DD">
        <w:rPr>
          <w:rtl/>
        </w:rPr>
        <w:t xml:space="preserve"> (النش</w:t>
      </w:r>
      <w:r>
        <w:rPr>
          <w:rFonts w:hint="cs"/>
          <w:rtl/>
        </w:rPr>
        <w:t>ي</w:t>
      </w:r>
      <w:r w:rsidRPr="009609DD">
        <w:rPr>
          <w:rtl/>
        </w:rPr>
        <w:t xml:space="preserve">طة) ومشغلي رادارات </w:t>
      </w:r>
      <w:r w:rsidRPr="009609DD">
        <w:rPr>
          <w:rFonts w:hint="cs"/>
          <w:rtl/>
        </w:rPr>
        <w:t>رصد خصائص</w:t>
      </w:r>
      <w:r w:rsidRPr="009609DD">
        <w:rPr>
          <w:rtl/>
        </w:rPr>
        <w:t xml:space="preserve"> الرياح في النطاق </w:t>
      </w:r>
      <w:r w:rsidRPr="009609DD">
        <w:t>MHz 50-40</w:t>
      </w:r>
      <w:r w:rsidRPr="009609DD">
        <w:rPr>
          <w:rtl/>
        </w:rPr>
        <w:t xml:space="preserve"> قد يكون </w:t>
      </w:r>
      <w:r w:rsidRPr="009609DD">
        <w:rPr>
          <w:rFonts w:hint="cs"/>
          <w:rtl/>
        </w:rPr>
        <w:t>مطلوباً</w:t>
      </w:r>
      <w:r w:rsidRPr="009609DD">
        <w:rPr>
          <w:rtl/>
        </w:rPr>
        <w:t xml:space="preserve"> على أساس كل حالة على حدة لضمان التعايش بين المحطات المقابلة</w:t>
      </w:r>
      <w:bookmarkEnd w:id="71"/>
      <w:r w:rsidRPr="009609DD">
        <w:rPr>
          <w:rtl/>
        </w:rPr>
        <w:t>،</w:t>
      </w:r>
    </w:p>
    <w:p w14:paraId="2BAF3840" w14:textId="77777777" w:rsidR="00165666" w:rsidRPr="009609DD" w:rsidRDefault="00165666" w:rsidP="000523CB">
      <w:pPr>
        <w:pStyle w:val="Call"/>
        <w:rPr>
          <w:rtl/>
        </w:rPr>
      </w:pPr>
      <w:r w:rsidRPr="009609DD">
        <w:rPr>
          <w:rFonts w:hint="cs"/>
          <w:rtl/>
        </w:rPr>
        <w:t>يقرر</w:t>
      </w:r>
    </w:p>
    <w:p w14:paraId="4B95E012" w14:textId="77777777" w:rsidR="00165666" w:rsidRPr="009609DD" w:rsidRDefault="00165666" w:rsidP="000523CB">
      <w:pPr>
        <w:rPr>
          <w:rtl/>
          <w:lang w:bidi="ar-EG"/>
        </w:rPr>
      </w:pPr>
      <w:r w:rsidRPr="009609DD">
        <w:t>1</w:t>
      </w:r>
      <w:r w:rsidRPr="009609DD">
        <w:tab/>
      </w:r>
      <w:bookmarkStart w:id="72" w:name="_Hlk131195847"/>
      <w:r w:rsidRPr="009609DD">
        <w:rPr>
          <w:rtl/>
          <w:lang w:bidi="ar-EG"/>
        </w:rPr>
        <w:t xml:space="preserve">أن </w:t>
      </w:r>
      <w:r w:rsidRPr="009609DD">
        <w:rPr>
          <w:rFonts w:hint="eastAsia"/>
          <w:rtl/>
          <w:lang w:bidi="ar-EG"/>
        </w:rPr>
        <w:t>يقتصر</w:t>
      </w:r>
      <w:r w:rsidRPr="009609DD">
        <w:rPr>
          <w:rtl/>
          <w:lang w:bidi="ar-EG"/>
        </w:rPr>
        <w:t xml:space="preserve"> استخدام النطاق 40-50 </w:t>
      </w:r>
      <w:r w:rsidRPr="009609DD">
        <w:rPr>
          <w:lang w:bidi="ar-EG"/>
        </w:rPr>
        <w:t>MHz</w:t>
      </w:r>
      <w:r w:rsidRPr="009609DD">
        <w:rPr>
          <w:rtl/>
          <w:lang w:bidi="ar-EG"/>
        </w:rPr>
        <w:t xml:space="preserve"> بواسطة خدمة استكشاف الأرض </w:t>
      </w:r>
      <w:proofErr w:type="spellStart"/>
      <w:r w:rsidRPr="009609DD">
        <w:rPr>
          <w:rtl/>
          <w:lang w:bidi="ar-EG"/>
        </w:rPr>
        <w:t>الساتلية</w:t>
      </w:r>
      <w:proofErr w:type="spellEnd"/>
      <w:r w:rsidRPr="009609DD">
        <w:rPr>
          <w:rtl/>
          <w:lang w:bidi="ar-EG"/>
        </w:rPr>
        <w:t xml:space="preserve"> (النش</w:t>
      </w:r>
      <w:r>
        <w:rPr>
          <w:rFonts w:hint="cs"/>
          <w:rtl/>
          <w:lang w:bidi="ar-EG"/>
        </w:rPr>
        <w:t>ي</w:t>
      </w:r>
      <w:r w:rsidRPr="009609DD">
        <w:rPr>
          <w:rtl/>
          <w:lang w:bidi="ar-EG"/>
        </w:rPr>
        <w:t>ط</w:t>
      </w:r>
      <w:r w:rsidRPr="009609DD">
        <w:rPr>
          <w:rFonts w:hint="eastAsia"/>
          <w:rtl/>
          <w:lang w:bidi="ar-EG"/>
        </w:rPr>
        <w:t>ة</w:t>
      </w:r>
      <w:r w:rsidRPr="009609DD">
        <w:rPr>
          <w:rtl/>
          <w:lang w:bidi="ar-EG"/>
        </w:rPr>
        <w:t xml:space="preserve">) على </w:t>
      </w:r>
      <w:r w:rsidRPr="009609DD">
        <w:rPr>
          <w:rFonts w:hint="eastAsia"/>
          <w:rtl/>
          <w:lang w:bidi="ar-EG"/>
        </w:rPr>
        <w:t>أنظمة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السبر</w:t>
      </w:r>
      <w:r w:rsidRPr="009609DD">
        <w:rPr>
          <w:rtl/>
          <w:lang w:bidi="ar-EG"/>
        </w:rPr>
        <w:t xml:space="preserve"> </w:t>
      </w:r>
      <w:proofErr w:type="spellStart"/>
      <w:r w:rsidRPr="009609DD">
        <w:rPr>
          <w:rtl/>
          <w:lang w:bidi="ar-EG"/>
        </w:rPr>
        <w:t>الرادار</w:t>
      </w:r>
      <w:r w:rsidRPr="009609DD">
        <w:rPr>
          <w:rFonts w:hint="eastAsia"/>
          <w:rtl/>
          <w:lang w:bidi="ar-EG"/>
        </w:rPr>
        <w:t>ية</w:t>
      </w:r>
      <w:proofErr w:type="spellEnd"/>
      <w:r w:rsidRPr="009609DD">
        <w:rPr>
          <w:rtl/>
          <w:lang w:bidi="ar-EG"/>
        </w:rPr>
        <w:t xml:space="preserve"> المحمولة في الفضاء على النحو الموصوف في التوصية </w:t>
      </w:r>
      <w:r w:rsidRPr="009609DD">
        <w:rPr>
          <w:lang w:bidi="ar-EG"/>
        </w:rPr>
        <w:t>ITU-R RS.</w:t>
      </w:r>
      <w:proofErr w:type="gramStart"/>
      <w:r w:rsidRPr="009609DD">
        <w:rPr>
          <w:lang w:bidi="ar-EG"/>
        </w:rPr>
        <w:t>2042</w:t>
      </w:r>
      <w:r w:rsidRPr="009609DD">
        <w:rPr>
          <w:rtl/>
          <w:lang w:bidi="ar-EG"/>
        </w:rPr>
        <w:t>؛</w:t>
      </w:r>
      <w:bookmarkEnd w:id="72"/>
      <w:proofErr w:type="gramEnd"/>
    </w:p>
    <w:p w14:paraId="4FC1F3A5" w14:textId="40188660" w:rsidR="00165666" w:rsidRPr="00F95BE7" w:rsidRDefault="00165666" w:rsidP="000523CB">
      <w:pPr>
        <w:rPr>
          <w:spacing w:val="-4"/>
          <w:rtl/>
        </w:rPr>
      </w:pPr>
      <w:r w:rsidRPr="00F95BE7">
        <w:rPr>
          <w:rFonts w:hint="cs"/>
          <w:spacing w:val="-4"/>
          <w:rtl/>
          <w:lang w:bidi="ar-EG"/>
        </w:rPr>
        <w:lastRenderedPageBreak/>
        <w:t>2</w:t>
      </w:r>
      <w:r w:rsidRPr="00F95BE7">
        <w:rPr>
          <w:spacing w:val="-4"/>
          <w:rtl/>
          <w:lang w:bidi="ar-EG"/>
        </w:rPr>
        <w:tab/>
      </w:r>
      <w:r w:rsidRPr="00F95BE7">
        <w:rPr>
          <w:rFonts w:hint="eastAsia"/>
          <w:spacing w:val="-4"/>
          <w:rtl/>
        </w:rPr>
        <w:t>أنه</w:t>
      </w:r>
      <w:r w:rsidRPr="00F95BE7">
        <w:rPr>
          <w:spacing w:val="-4"/>
          <w:rtl/>
        </w:rPr>
        <w:t xml:space="preserve"> لأغراض حماية الخدمات القائمة </w:t>
      </w:r>
      <w:r w:rsidRPr="00F95BE7">
        <w:rPr>
          <w:rFonts w:hint="eastAsia"/>
          <w:spacing w:val="-4"/>
          <w:rtl/>
        </w:rPr>
        <w:t>داخل</w:t>
      </w:r>
      <w:r w:rsidRPr="00F95BE7">
        <w:rPr>
          <w:spacing w:val="-4"/>
          <w:rtl/>
        </w:rPr>
        <w:t xml:space="preserve"> النطاق وتلك القائمة في النطاق المجاور</w:t>
      </w:r>
      <w:r w:rsidRPr="00F95BE7">
        <w:rPr>
          <w:rFonts w:hint="eastAsia"/>
          <w:spacing w:val="-4"/>
          <w:rtl/>
        </w:rPr>
        <w:t>،</w:t>
      </w:r>
      <w:r w:rsidRPr="00F95BE7">
        <w:rPr>
          <w:spacing w:val="-4"/>
          <w:rtl/>
        </w:rPr>
        <w:t xml:space="preserve"> يجب ألا يتجاوز مستوى كثافة تدفق القدرة </w:t>
      </w:r>
      <w:r w:rsidRPr="00F95BE7">
        <w:rPr>
          <w:spacing w:val="-4"/>
        </w:rPr>
        <w:t>(</w:t>
      </w:r>
      <w:proofErr w:type="spellStart"/>
      <w:r w:rsidRPr="00F95BE7">
        <w:rPr>
          <w:spacing w:val="-4"/>
        </w:rPr>
        <w:t>pfd</w:t>
      </w:r>
      <w:proofErr w:type="spellEnd"/>
      <w:r w:rsidRPr="00F95BE7">
        <w:rPr>
          <w:spacing w:val="-4"/>
        </w:rPr>
        <w:t>)</w:t>
      </w:r>
      <w:r w:rsidRPr="00F95BE7">
        <w:rPr>
          <w:spacing w:val="-4"/>
          <w:rtl/>
        </w:rPr>
        <w:t xml:space="preserve"> الناتج عند سطح الأرض عن كل نظام سبر راداري محمول في الفضاء </w:t>
      </w:r>
      <w:proofErr w:type="gramStart"/>
      <w:r w:rsidRPr="00F95BE7">
        <w:rPr>
          <w:spacing w:val="-4"/>
        </w:rPr>
        <w:t>dB(</w:t>
      </w:r>
      <w:proofErr w:type="gramEnd"/>
      <w:r w:rsidRPr="00F95BE7">
        <w:rPr>
          <w:spacing w:val="-4"/>
        </w:rPr>
        <w:t>W/(m</w:t>
      </w:r>
      <w:r w:rsidRPr="00F95BE7">
        <w:rPr>
          <w:spacing w:val="-4"/>
          <w:vertAlign w:val="superscript"/>
        </w:rPr>
        <w:t>2</w:t>
      </w:r>
      <w:r w:rsidRPr="00F95BE7">
        <w:rPr>
          <w:spacing w:val="-4"/>
        </w:rPr>
        <w:t> · 4 kHz))156</w:t>
      </w:r>
      <w:r>
        <w:rPr>
          <w:spacing w:val="-4"/>
        </w:rPr>
        <w:t>–</w:t>
      </w:r>
      <w:r w:rsidR="00C6458B">
        <w:rPr>
          <w:rFonts w:hint="cs"/>
          <w:spacing w:val="-4"/>
          <w:rtl/>
          <w:lang w:bidi="ar-EG"/>
        </w:rPr>
        <w:t xml:space="preserve"> </w:t>
      </w:r>
      <w:r w:rsidRPr="00F95BE7">
        <w:rPr>
          <w:spacing w:val="-4"/>
          <w:rtl/>
        </w:rPr>
        <w:t xml:space="preserve">لأكثر من نسبة مئوية </w:t>
      </w:r>
      <w:r w:rsidRPr="00F95BE7">
        <w:rPr>
          <w:spacing w:val="-4"/>
        </w:rPr>
        <w:t>%0,0002</w:t>
      </w:r>
      <w:r w:rsidRPr="00F95BE7">
        <w:rPr>
          <w:spacing w:val="-4"/>
          <w:rtl/>
        </w:rPr>
        <w:t xml:space="preserve"> من الوقت، تحت ظروف السماء الصافية</w:t>
      </w:r>
      <w:r w:rsidR="00912C1F">
        <w:rPr>
          <w:rFonts w:hint="cs"/>
          <w:spacing w:val="-4"/>
          <w:rtl/>
          <w:lang w:bidi="ar-AE"/>
        </w:rPr>
        <w:t>،</w:t>
      </w:r>
      <w:r w:rsidRPr="00F95BE7">
        <w:rPr>
          <w:spacing w:val="-4"/>
          <w:rtl/>
        </w:rPr>
        <w:t xml:space="preserve"> </w:t>
      </w:r>
      <w:r w:rsidR="00ED75DD">
        <w:rPr>
          <w:rFonts w:hint="cs"/>
          <w:spacing w:val="-4"/>
          <w:rtl/>
        </w:rPr>
        <w:t xml:space="preserve">وألا تتجاوز قدرة الذروة للإرسال 20 </w:t>
      </w:r>
      <w:proofErr w:type="spellStart"/>
      <w:r w:rsidR="00ED75DD">
        <w:rPr>
          <w:spacing w:val="-4"/>
        </w:rPr>
        <w:t>dBW</w:t>
      </w:r>
      <w:proofErr w:type="spellEnd"/>
      <w:r w:rsidRPr="00F95BE7">
        <w:rPr>
          <w:spacing w:val="-4"/>
          <w:rtl/>
        </w:rPr>
        <w:t>؛</w:t>
      </w:r>
    </w:p>
    <w:p w14:paraId="5EACEA5D" w14:textId="77777777" w:rsidR="00165666" w:rsidRPr="009609DD" w:rsidRDefault="00165666" w:rsidP="000523CB">
      <w:pPr>
        <w:rPr>
          <w:rtl/>
          <w:lang w:val="es-ES"/>
        </w:rPr>
      </w:pPr>
      <w:r w:rsidRPr="009609DD">
        <w:rPr>
          <w:rtl/>
        </w:rPr>
        <w:t>3</w:t>
      </w:r>
      <w:r w:rsidRPr="009609DD">
        <w:tab/>
      </w:r>
      <w:r w:rsidRPr="009609DD">
        <w:rPr>
          <w:rFonts w:hint="eastAsia"/>
          <w:rtl/>
        </w:rPr>
        <w:t>تقييد</w:t>
      </w:r>
      <w:r w:rsidRPr="009609DD">
        <w:rPr>
          <w:rtl/>
        </w:rPr>
        <w:t xml:space="preserve"> ساعات عمل أنظمة السبر </w:t>
      </w:r>
      <w:r w:rsidRPr="009609DD">
        <w:rPr>
          <w:rFonts w:hint="eastAsia"/>
          <w:rtl/>
        </w:rPr>
        <w:t>الرادارية</w:t>
      </w:r>
      <w:r w:rsidRPr="009609DD">
        <w:rPr>
          <w:rtl/>
        </w:rPr>
        <w:t xml:space="preserve"> المحمولة في الفضاء في مدى التردد </w:t>
      </w:r>
      <w:r w:rsidRPr="009609DD">
        <w:t>MHz 50-40</w:t>
      </w:r>
      <w:r w:rsidRPr="009609DD">
        <w:rPr>
          <w:rtl/>
        </w:rPr>
        <w:t xml:space="preserve"> بنافذة زمنية لا تتجاوز بضع ساعات وتتوسطها تقريباً الساعة الرابعة صباحاً بالتوقيت المحلي.</w:t>
      </w:r>
    </w:p>
    <w:p w14:paraId="75CA8C92" w14:textId="20678E75" w:rsidR="002B1108" w:rsidRDefault="002B1108">
      <w:pPr>
        <w:pStyle w:val="Reasons"/>
      </w:pPr>
    </w:p>
    <w:p w14:paraId="767FA20F" w14:textId="77777777" w:rsidR="002B1108" w:rsidRDefault="00165666">
      <w:pPr>
        <w:pStyle w:val="Proposal"/>
      </w:pPr>
      <w:r>
        <w:t>SUP</w:t>
      </w:r>
      <w:r>
        <w:tab/>
        <w:t>RCC/85A12/6</w:t>
      </w:r>
    </w:p>
    <w:p w14:paraId="19790C2B" w14:textId="77777777" w:rsidR="00165666" w:rsidRPr="00FE2CFF" w:rsidRDefault="00165666" w:rsidP="008A1801">
      <w:pPr>
        <w:pStyle w:val="ResNo"/>
      </w:pPr>
      <w:bookmarkStart w:id="73" w:name="_Toc36038423"/>
      <w:bookmarkStart w:id="74" w:name="_Toc40075919"/>
      <w:r w:rsidRPr="00FE2CFF">
        <w:rPr>
          <w:rFonts w:hint="cs"/>
          <w:rtl/>
        </w:rPr>
        <w:t>ال</w:t>
      </w:r>
      <w:r w:rsidRPr="00FE2CFF">
        <w:rPr>
          <w:rtl/>
        </w:rPr>
        <w:t>قرار</w:t>
      </w:r>
      <w:r w:rsidRPr="00FE2CFF">
        <w:rPr>
          <w:rFonts w:hint="cs"/>
          <w:rtl/>
        </w:rPr>
        <w:t xml:space="preserve"> </w:t>
      </w:r>
      <w:r w:rsidRPr="00FE2CFF">
        <w:rPr>
          <w:rStyle w:val="href"/>
        </w:rPr>
        <w:t>656</w:t>
      </w:r>
      <w:r w:rsidRPr="00FE2CFF">
        <w:rPr>
          <w:lang w:val="en-GB"/>
        </w:rPr>
        <w:t xml:space="preserve"> </w:t>
      </w:r>
      <w:r w:rsidRPr="00FE2CFF">
        <w:t>(</w:t>
      </w:r>
      <w:r w:rsidRPr="00FE2CFF">
        <w:rPr>
          <w:rFonts w:hint="eastAsia"/>
        </w:rPr>
        <w:t>R</w:t>
      </w:r>
      <w:r w:rsidRPr="00FE2CFF">
        <w:t>EV</w:t>
      </w:r>
      <w:r w:rsidRPr="00FE2CFF">
        <w:rPr>
          <w:rFonts w:hint="eastAsia"/>
        </w:rPr>
        <w:t>.</w:t>
      </w:r>
      <w:r w:rsidRPr="00FE2CFF">
        <w:t>WRC-19)</w:t>
      </w:r>
      <w:bookmarkEnd w:id="73"/>
      <w:bookmarkEnd w:id="74"/>
    </w:p>
    <w:p w14:paraId="53D484B1" w14:textId="77777777" w:rsidR="00165666" w:rsidRPr="00FE2CFF" w:rsidRDefault="00165666" w:rsidP="008A1801">
      <w:pPr>
        <w:pStyle w:val="Restitle"/>
        <w:rPr>
          <w:rtl/>
        </w:rPr>
      </w:pPr>
      <w:bookmarkStart w:id="75" w:name="_Toc36038424"/>
      <w:bookmarkStart w:id="76" w:name="_Toc40075920"/>
      <w:r w:rsidRPr="00FE2CFF">
        <w:rPr>
          <w:rFonts w:hint="cs"/>
          <w:rtl/>
        </w:rPr>
        <w:t xml:space="preserve">إمكانية منح </w:t>
      </w:r>
      <w:r w:rsidRPr="00FE2CFF">
        <w:rPr>
          <w:rFonts w:hint="eastAsia"/>
          <w:rtl/>
        </w:rPr>
        <w:t>توزيع</w:t>
      </w:r>
      <w:r w:rsidRPr="00FE2CFF">
        <w:rPr>
          <w:rFonts w:hint="cs"/>
          <w:rtl/>
        </w:rPr>
        <w:t xml:space="preserve"> على أساس ثانوي لخدمة استكشاف الأرض الساتلية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(النشيطة)</w:t>
      </w:r>
      <w:r w:rsidRPr="00FE2CFF">
        <w:rPr>
          <w:rtl/>
        </w:rPr>
        <w:br/>
      </w:r>
      <w:r w:rsidRPr="00FE2CFF">
        <w:rPr>
          <w:rFonts w:hint="cs"/>
          <w:rtl/>
        </w:rPr>
        <w:t xml:space="preserve">من أجل أنظمة السبر الرادارية المحمولة في الفضاء في مدى التردد حول </w:t>
      </w:r>
      <w:r w:rsidRPr="00FE2CFF">
        <w:rPr>
          <w:rFonts w:hint="cs"/>
        </w:rPr>
        <w:t>MHz</w:t>
      </w:r>
      <w:r w:rsidRPr="00FE2CFF">
        <w:t> </w:t>
      </w:r>
      <w:r w:rsidRPr="00FE2CFF">
        <w:rPr>
          <w:rFonts w:hint="cs"/>
        </w:rPr>
        <w:t>4</w:t>
      </w:r>
      <w:r w:rsidRPr="00FE2CFF">
        <w:t>5</w:t>
      </w:r>
      <w:bookmarkEnd w:id="75"/>
      <w:bookmarkEnd w:id="76"/>
    </w:p>
    <w:p w14:paraId="06D83942" w14:textId="3015F435" w:rsidR="002B1108" w:rsidRDefault="002B1108">
      <w:pPr>
        <w:pStyle w:val="Reasons"/>
        <w:rPr>
          <w:rtl/>
        </w:rPr>
      </w:pPr>
    </w:p>
    <w:p w14:paraId="10D0D8B3" w14:textId="6673157D" w:rsidR="00560010" w:rsidRPr="00560010" w:rsidRDefault="00560010" w:rsidP="00560010">
      <w:pPr>
        <w:spacing w:before="60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60010" w:rsidRPr="005600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A371" w14:textId="77777777" w:rsidR="000C385B" w:rsidRDefault="000C385B" w:rsidP="002919E1">
      <w:r>
        <w:separator/>
      </w:r>
    </w:p>
    <w:p w14:paraId="7A48F180" w14:textId="77777777" w:rsidR="000C385B" w:rsidRDefault="000C385B" w:rsidP="002919E1"/>
    <w:p w14:paraId="5B65B854" w14:textId="77777777" w:rsidR="000C385B" w:rsidRDefault="000C385B" w:rsidP="002919E1"/>
    <w:p w14:paraId="685D6008" w14:textId="77777777" w:rsidR="000C385B" w:rsidRDefault="000C385B"/>
    <w:p w14:paraId="6139F3DD" w14:textId="77777777" w:rsidR="000C385B" w:rsidRDefault="000C385B"/>
  </w:endnote>
  <w:endnote w:type="continuationSeparator" w:id="0">
    <w:p w14:paraId="39BABD74" w14:textId="77777777" w:rsidR="000C385B" w:rsidRDefault="000C385B" w:rsidP="002919E1">
      <w:r>
        <w:continuationSeparator/>
      </w:r>
    </w:p>
    <w:p w14:paraId="4C02D698" w14:textId="77777777" w:rsidR="000C385B" w:rsidRDefault="000C385B" w:rsidP="002919E1"/>
    <w:p w14:paraId="23EF5BB0" w14:textId="77777777" w:rsidR="000C385B" w:rsidRDefault="000C385B" w:rsidP="002919E1"/>
    <w:p w14:paraId="309D39F1" w14:textId="77777777" w:rsidR="000C385B" w:rsidRDefault="000C385B"/>
    <w:p w14:paraId="1AC4A593" w14:textId="77777777" w:rsidR="000C385B" w:rsidRDefault="000C3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4CE9" w14:textId="773AF7EA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D57C6">
      <w:rPr>
        <w:noProof/>
        <w:sz w:val="16"/>
        <w:szCs w:val="16"/>
        <w:lang w:val="fr-FR"/>
      </w:rPr>
      <w:t>P:\ARA\ITU-R\CONF-R\CMR23\000\085ADD12A.docx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65666" w:rsidRPr="00165666">
      <w:rPr>
        <w:sz w:val="16"/>
        <w:szCs w:val="16"/>
        <w:lang w:val="fr-FR"/>
      </w:rPr>
      <w:t>529878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D576" w14:textId="0DEB979B" w:rsidR="007942D9" w:rsidRDefault="007942D9" w:rsidP="007942D9">
    <w:pPr>
      <w:pStyle w:val="Footer"/>
      <w:jc w:val="right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D57C6">
      <w:rPr>
        <w:noProof/>
        <w:sz w:val="16"/>
        <w:szCs w:val="16"/>
        <w:lang w:val="fr-FR"/>
      </w:rPr>
      <w:t>P:\ARA\ITU-R\CONF-R\CMR23\000\085ADD12A.docx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165666">
      <w:rPr>
        <w:sz w:val="16"/>
        <w:szCs w:val="16"/>
        <w:lang w:val="fr-FR"/>
      </w:rPr>
      <w:t>529878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3AE3" w14:textId="5108C222" w:rsidR="00BF3147" w:rsidRDefault="00BF3147" w:rsidP="00BF3147">
    <w:pPr>
      <w:pStyle w:val="Footer"/>
      <w:jc w:val="right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D57C6">
      <w:rPr>
        <w:noProof/>
        <w:sz w:val="16"/>
        <w:szCs w:val="16"/>
        <w:lang w:val="fr-FR"/>
      </w:rPr>
      <w:t>P:\ARA\ITU-R\CONF-R\CMR23\000\085ADD12A.docx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165666">
      <w:rPr>
        <w:sz w:val="16"/>
        <w:szCs w:val="16"/>
        <w:lang w:val="fr-FR"/>
      </w:rPr>
      <w:t>529878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EBA0" w14:textId="77777777" w:rsidR="000C385B" w:rsidRDefault="000C385B" w:rsidP="00C45930">
      <w:r>
        <w:separator/>
      </w:r>
    </w:p>
  </w:footnote>
  <w:footnote w:type="continuationSeparator" w:id="0">
    <w:p w14:paraId="6AAFEFE2" w14:textId="77777777" w:rsidR="000C385B" w:rsidRDefault="000C385B" w:rsidP="002919E1">
      <w:r>
        <w:continuationSeparator/>
      </w:r>
    </w:p>
    <w:p w14:paraId="7A928EAF" w14:textId="77777777" w:rsidR="000C385B" w:rsidRDefault="000C385B" w:rsidP="002919E1"/>
    <w:p w14:paraId="6378CAC1" w14:textId="77777777" w:rsidR="000C385B" w:rsidRDefault="000C385B" w:rsidP="002919E1"/>
    <w:p w14:paraId="2C073FA2" w14:textId="77777777" w:rsidR="000C385B" w:rsidRDefault="000C385B"/>
    <w:p w14:paraId="2D20E472" w14:textId="77777777" w:rsidR="000C385B" w:rsidRDefault="000C3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BF83" w14:textId="2ABD8DF2" w:rsidR="00D63A6F" w:rsidRPr="00411829" w:rsidRDefault="005E5F16" w:rsidP="00411829">
    <w:pPr>
      <w:bidi w:val="0"/>
      <w:spacing w:after="360" w:line="240" w:lineRule="auto"/>
      <w:jc w:val="center"/>
      <w:rPr>
        <w:sz w:val="20"/>
        <w:szCs w:val="20"/>
      </w:rPr>
    </w:pPr>
    <w:r w:rsidRPr="00411829">
      <w:rPr>
        <w:rStyle w:val="PageNumber"/>
        <w:rFonts w:ascii="Dubai" w:hAnsi="Dubai" w:cs="Dubai"/>
      </w:rPr>
      <w:fldChar w:fldCharType="begin"/>
    </w:r>
    <w:r w:rsidRPr="00411829">
      <w:rPr>
        <w:rStyle w:val="PageNumber"/>
        <w:rFonts w:ascii="Dubai" w:hAnsi="Dubai" w:cs="Dubai"/>
      </w:rPr>
      <w:instrText xml:space="preserve"> PAGE </w:instrText>
    </w:r>
    <w:r w:rsidRPr="00411829">
      <w:rPr>
        <w:rStyle w:val="PageNumber"/>
        <w:rFonts w:ascii="Dubai" w:hAnsi="Dubai" w:cs="Dubai"/>
      </w:rPr>
      <w:fldChar w:fldCharType="separate"/>
    </w:r>
    <w:r w:rsidRPr="00411829">
      <w:rPr>
        <w:rStyle w:val="PageNumber"/>
        <w:rFonts w:ascii="Dubai" w:hAnsi="Dubai" w:cs="Dubai"/>
      </w:rPr>
      <w:t>2</w:t>
    </w:r>
    <w:r w:rsidRPr="00411829">
      <w:rPr>
        <w:rStyle w:val="PageNumber"/>
        <w:rFonts w:ascii="Dubai" w:hAnsi="Dubai" w:cs="Dubai"/>
      </w:rPr>
      <w:fldChar w:fldCharType="end"/>
    </w:r>
    <w:r w:rsidRPr="00411829">
      <w:rPr>
        <w:rStyle w:val="PageNumber"/>
        <w:rFonts w:ascii="Dubai" w:hAnsi="Dubai" w:cs="Dubai"/>
        <w:rtl/>
      </w:rPr>
      <w:br/>
    </w:r>
    <w:r w:rsidR="004F5F29" w:rsidRPr="00411829">
      <w:rPr>
        <w:rStyle w:val="PageNumber"/>
        <w:rFonts w:ascii="Dubai" w:hAnsi="Dubai" w:cs="Dubai"/>
      </w:rPr>
      <w:t>WRC</w:t>
    </w:r>
    <w:r w:rsidRPr="00411829">
      <w:rPr>
        <w:rStyle w:val="PageNumber"/>
        <w:rFonts w:ascii="Dubai" w:hAnsi="Dubai" w:cs="Dubai"/>
      </w:rPr>
      <w:t>23/85(Add.12)-A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818A" w14:textId="4C1E1F1D" w:rsidR="00411829" w:rsidRDefault="00411829" w:rsidP="00411829">
    <w:pPr>
      <w:pStyle w:val="Header"/>
      <w:spacing w:after="360"/>
      <w:jc w:val="center"/>
    </w:pPr>
    <w:r w:rsidRPr="00411829">
      <w:rPr>
        <w:rStyle w:val="PageNumber"/>
        <w:rFonts w:ascii="Dubai" w:hAnsi="Dubai" w:cs="Dubai"/>
      </w:rPr>
      <w:fldChar w:fldCharType="begin"/>
    </w:r>
    <w:r w:rsidRPr="00411829">
      <w:rPr>
        <w:rStyle w:val="PageNumber"/>
        <w:rFonts w:ascii="Dubai" w:hAnsi="Dubai" w:cs="Dubai"/>
      </w:rPr>
      <w:instrText xml:space="preserve"> PAGE </w:instrText>
    </w:r>
    <w:r w:rsidRPr="00411829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411829">
      <w:rPr>
        <w:rStyle w:val="PageNumber"/>
        <w:rFonts w:ascii="Dubai" w:hAnsi="Dubai" w:cs="Dubai"/>
      </w:rPr>
      <w:fldChar w:fldCharType="end"/>
    </w:r>
    <w:r w:rsidRPr="00411829">
      <w:rPr>
        <w:rStyle w:val="PageNumber"/>
        <w:rFonts w:ascii="Dubai" w:hAnsi="Dubai" w:cs="Dubai"/>
        <w:rtl/>
      </w:rPr>
      <w:br/>
    </w:r>
    <w:r w:rsidRPr="00411829">
      <w:rPr>
        <w:rStyle w:val="PageNumber"/>
        <w:rFonts w:ascii="Dubai" w:hAnsi="Dubai" w:cs="Dubai"/>
      </w:rPr>
      <w:t>WRC23/85(Add.12)-A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7D6E" w14:textId="77777777" w:rsidR="009E1C7B" w:rsidRDefault="009E1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030B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086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6F2C7A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4CE22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153833820">
    <w:abstractNumId w:val="4"/>
  </w:num>
  <w:num w:numId="2" w16cid:durableId="1854765472">
    <w:abstractNumId w:val="3"/>
  </w:num>
  <w:num w:numId="3" w16cid:durableId="292642856">
    <w:abstractNumId w:val="2"/>
  </w:num>
  <w:num w:numId="4" w16cid:durableId="729691335">
    <w:abstractNumId w:val="1"/>
  </w:num>
  <w:num w:numId="5" w16cid:durableId="1120221055">
    <w:abstractNumId w:val="0"/>
  </w:num>
  <w:num w:numId="6" w16cid:durableId="1339625453">
    <w:abstractNumId w:val="3"/>
  </w:num>
  <w:num w:numId="7" w16cid:durableId="2014987212">
    <w:abstractNumId w:val="2"/>
  </w:num>
  <w:num w:numId="8" w16cid:durableId="1651981836">
    <w:abstractNumId w:val="1"/>
  </w:num>
  <w:num w:numId="9" w16cid:durableId="1305310662">
    <w:abstractNumId w:val="0"/>
  </w:num>
  <w:num w:numId="10" w16cid:durableId="1495998713">
    <w:abstractNumId w:val="3"/>
  </w:num>
  <w:num w:numId="11" w16cid:durableId="300697207">
    <w:abstractNumId w:val="2"/>
  </w:num>
  <w:num w:numId="12" w16cid:durableId="116337068">
    <w:abstractNumId w:val="1"/>
  </w:num>
  <w:num w:numId="13" w16cid:durableId="1312754276">
    <w:abstractNumId w:val="0"/>
  </w:num>
  <w:num w:numId="14" w16cid:durableId="1137382128">
    <w:abstractNumId w:val="3"/>
  </w:num>
  <w:num w:numId="15" w16cid:durableId="640573402">
    <w:abstractNumId w:val="2"/>
  </w:num>
  <w:num w:numId="16" w16cid:durableId="394813057">
    <w:abstractNumId w:val="1"/>
  </w:num>
  <w:num w:numId="17" w16cid:durableId="670911370">
    <w:abstractNumId w:val="0"/>
  </w:num>
  <w:num w:numId="18" w16cid:durableId="317736427">
    <w:abstractNumId w:val="3"/>
  </w:num>
  <w:num w:numId="19" w16cid:durableId="945424899">
    <w:abstractNumId w:val="2"/>
  </w:num>
  <w:num w:numId="20" w16cid:durableId="1272709546">
    <w:abstractNumId w:val="1"/>
  </w:num>
  <w:num w:numId="21" w16cid:durableId="2009365447">
    <w:abstractNumId w:val="0"/>
  </w:num>
  <w:num w:numId="22" w16cid:durableId="449250831">
    <w:abstractNumId w:val="3"/>
  </w:num>
  <w:num w:numId="23" w16cid:durableId="2124953054">
    <w:abstractNumId w:val="2"/>
  </w:num>
  <w:num w:numId="24" w16cid:durableId="384916961">
    <w:abstractNumId w:val="1"/>
  </w:num>
  <w:num w:numId="25" w16cid:durableId="838426703">
    <w:abstractNumId w:val="0"/>
  </w:num>
  <w:num w:numId="26" w16cid:durableId="49962450">
    <w:abstractNumId w:val="3"/>
  </w:num>
  <w:num w:numId="27" w16cid:durableId="1959604168">
    <w:abstractNumId w:val="2"/>
  </w:num>
  <w:num w:numId="28" w16cid:durableId="151675982">
    <w:abstractNumId w:val="1"/>
  </w:num>
  <w:num w:numId="29" w16cid:durableId="424424684">
    <w:abstractNumId w:val="0"/>
  </w:num>
  <w:num w:numId="30" w16cid:durableId="1291785905">
    <w:abstractNumId w:val="3"/>
  </w:num>
  <w:num w:numId="31" w16cid:durableId="619385647">
    <w:abstractNumId w:val="2"/>
  </w:num>
  <w:num w:numId="32" w16cid:durableId="1850480908">
    <w:abstractNumId w:val="1"/>
  </w:num>
  <w:num w:numId="33" w16cid:durableId="180434694">
    <w:abstractNumId w:val="0"/>
  </w:num>
  <w:num w:numId="34" w16cid:durableId="708604124">
    <w:abstractNumId w:val="3"/>
  </w:num>
  <w:num w:numId="35" w16cid:durableId="1112363559">
    <w:abstractNumId w:val="2"/>
  </w:num>
  <w:num w:numId="36" w16cid:durableId="794253656">
    <w:abstractNumId w:val="1"/>
  </w:num>
  <w:num w:numId="37" w16cid:durableId="692457491">
    <w:abstractNumId w:val="0"/>
  </w:num>
  <w:num w:numId="38" w16cid:durableId="1580408286">
    <w:abstractNumId w:val="3"/>
  </w:num>
  <w:num w:numId="39" w16cid:durableId="1910192634">
    <w:abstractNumId w:val="2"/>
  </w:num>
  <w:num w:numId="40" w16cid:durableId="1428382788">
    <w:abstractNumId w:val="1"/>
  </w:num>
  <w:num w:numId="41" w16cid:durableId="814104359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ITU -LRT-">
    <w15:presenceInfo w15:providerId="None" w15:userId="ITU -LRT-"/>
  </w15:person>
  <w15:person w15:author="Aly, Abdalla">
    <w15:presenceInfo w15:providerId="AD" w15:userId="S::abdalla.aly@itu.int::f379c9df-8db2-480d-b5b9-e06a31e18139"/>
  </w15:person>
  <w15:person w15:author="ALY, Mona">
    <w15:presenceInfo w15:providerId="AD" w15:userId="S::mona.aly@itu.int::24ead8be-850d-4477-9f19-9c00d873c72f"/>
  </w15:person>
  <w15:person w15:author="Arabic-SA">
    <w15:presenceInfo w15:providerId="None" w15:userId="Arabic-SA"/>
  </w15:person>
  <w15:person w15:author="Arabic-HS">
    <w15:presenceInfo w15:providerId="None" w15:userId="Arabic-HS"/>
  </w15:person>
  <w15:person w15:author="Fernandez Jimenez, Virginia">
    <w15:presenceInfo w15:providerId="AD" w15:userId="S::virginia.fernandez@itu.int::6d460222-a6cb-4df0-8dd7-a947ce731002"/>
  </w15:person>
  <w15:person w15:author="Arabic_HE">
    <w15:presenceInfo w15:providerId="None" w15:userId="Arabic_HE"/>
  </w15:person>
  <w15:person w15:author="Arabic_GE">
    <w15:presenceInfo w15:providerId="None" w15:userId="Arabic_GE"/>
  </w15:person>
  <w15:person w15:author="Arabic_AA">
    <w15:presenceInfo w15:providerId="None" w15:userId="Arabic_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385B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5666"/>
    <w:rsid w:val="00167364"/>
    <w:rsid w:val="00177DC0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108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1AE1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60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60BA"/>
    <w:rsid w:val="003C12F6"/>
    <w:rsid w:val="003C13A3"/>
    <w:rsid w:val="003C35CB"/>
    <w:rsid w:val="003C3A13"/>
    <w:rsid w:val="003C4A01"/>
    <w:rsid w:val="003C50F4"/>
    <w:rsid w:val="003C5B65"/>
    <w:rsid w:val="003C6F3A"/>
    <w:rsid w:val="003E02EF"/>
    <w:rsid w:val="003E1D90"/>
    <w:rsid w:val="003E653C"/>
    <w:rsid w:val="003F4A1B"/>
    <w:rsid w:val="00400CD4"/>
    <w:rsid w:val="00410223"/>
    <w:rsid w:val="004104A8"/>
    <w:rsid w:val="00411829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47895"/>
    <w:rsid w:val="00450693"/>
    <w:rsid w:val="004636E2"/>
    <w:rsid w:val="00470CBD"/>
    <w:rsid w:val="0047407D"/>
    <w:rsid w:val="00480ABB"/>
    <w:rsid w:val="00485BC1"/>
    <w:rsid w:val="004861FD"/>
    <w:rsid w:val="004909DD"/>
    <w:rsid w:val="0049294F"/>
    <w:rsid w:val="00492FD9"/>
    <w:rsid w:val="00493A03"/>
    <w:rsid w:val="00496110"/>
    <w:rsid w:val="004A05E6"/>
    <w:rsid w:val="004A3601"/>
    <w:rsid w:val="004A6230"/>
    <w:rsid w:val="004A6C66"/>
    <w:rsid w:val="004A713B"/>
    <w:rsid w:val="004A715A"/>
    <w:rsid w:val="004A7AA0"/>
    <w:rsid w:val="004B14AF"/>
    <w:rsid w:val="004B403D"/>
    <w:rsid w:val="004C11BC"/>
    <w:rsid w:val="004C5C04"/>
    <w:rsid w:val="004C67F1"/>
    <w:rsid w:val="004C6A41"/>
    <w:rsid w:val="004D0448"/>
    <w:rsid w:val="004D1B32"/>
    <w:rsid w:val="004D2146"/>
    <w:rsid w:val="004D394B"/>
    <w:rsid w:val="004D4AE6"/>
    <w:rsid w:val="004D5234"/>
    <w:rsid w:val="004F19DA"/>
    <w:rsid w:val="004F4785"/>
    <w:rsid w:val="004F5F29"/>
    <w:rsid w:val="00505B26"/>
    <w:rsid w:val="00505FCA"/>
    <w:rsid w:val="00506CDD"/>
    <w:rsid w:val="00510C2D"/>
    <w:rsid w:val="005113D4"/>
    <w:rsid w:val="00513FD3"/>
    <w:rsid w:val="005166A4"/>
    <w:rsid w:val="005169F4"/>
    <w:rsid w:val="00520AF9"/>
    <w:rsid w:val="005210D1"/>
    <w:rsid w:val="00523146"/>
    <w:rsid w:val="0052322B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2428"/>
    <w:rsid w:val="00553411"/>
    <w:rsid w:val="00554AE7"/>
    <w:rsid w:val="00560010"/>
    <w:rsid w:val="00560418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4949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27EE"/>
    <w:rsid w:val="006437CF"/>
    <w:rsid w:val="00651F17"/>
    <w:rsid w:val="00654736"/>
    <w:rsid w:val="00654D43"/>
    <w:rsid w:val="0065562F"/>
    <w:rsid w:val="006569F9"/>
    <w:rsid w:val="00657394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43CF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2CC"/>
    <w:rsid w:val="00777694"/>
    <w:rsid w:val="00780283"/>
    <w:rsid w:val="00786A7E"/>
    <w:rsid w:val="00787D57"/>
    <w:rsid w:val="00791772"/>
    <w:rsid w:val="00791D16"/>
    <w:rsid w:val="007942D9"/>
    <w:rsid w:val="00794B15"/>
    <w:rsid w:val="00797A62"/>
    <w:rsid w:val="007A0802"/>
    <w:rsid w:val="007A0EE1"/>
    <w:rsid w:val="007A3881"/>
    <w:rsid w:val="007A42F1"/>
    <w:rsid w:val="007A59AF"/>
    <w:rsid w:val="007B1FCA"/>
    <w:rsid w:val="007B3AD4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9BA"/>
    <w:rsid w:val="007E6B0A"/>
    <w:rsid w:val="007E7696"/>
    <w:rsid w:val="007F08CA"/>
    <w:rsid w:val="007F4998"/>
    <w:rsid w:val="007F6A4D"/>
    <w:rsid w:val="007F7FC3"/>
    <w:rsid w:val="00800790"/>
    <w:rsid w:val="00810482"/>
    <w:rsid w:val="008143AD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76645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2C1F"/>
    <w:rsid w:val="00921CBB"/>
    <w:rsid w:val="00932571"/>
    <w:rsid w:val="009344B2"/>
    <w:rsid w:val="0094097F"/>
    <w:rsid w:val="00945B1A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1C7B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A98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3147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458B"/>
    <w:rsid w:val="00C71759"/>
    <w:rsid w:val="00C71CEF"/>
    <w:rsid w:val="00C7474A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831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D57C6"/>
    <w:rsid w:val="00CE0302"/>
    <w:rsid w:val="00CE0E68"/>
    <w:rsid w:val="00CE21B5"/>
    <w:rsid w:val="00CE2DED"/>
    <w:rsid w:val="00CE5779"/>
    <w:rsid w:val="00CE5BA4"/>
    <w:rsid w:val="00CE7DB9"/>
    <w:rsid w:val="00CF0F3D"/>
    <w:rsid w:val="00CF1DC9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D5B93"/>
    <w:rsid w:val="00DE735B"/>
    <w:rsid w:val="00DE7387"/>
    <w:rsid w:val="00DF2A6A"/>
    <w:rsid w:val="00DF3B72"/>
    <w:rsid w:val="00DF4CA8"/>
    <w:rsid w:val="00DF6E9B"/>
    <w:rsid w:val="00E0506E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0B51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75DD"/>
    <w:rsid w:val="00EE2455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76C80"/>
    <w:rsid w:val="00F80D07"/>
    <w:rsid w:val="00F83B13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0C38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qFormat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qFormat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link w:val="TableTextS5Char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  <w:style w:type="paragraph" w:customStyle="1" w:styleId="Table-fr">
    <w:name w:val="Table-fr"/>
    <w:basedOn w:val="TabletextS50"/>
    <w:rsid w:val="00CA7831"/>
    <w:pPr>
      <w:tabs>
        <w:tab w:val="clear" w:pos="1985"/>
        <w:tab w:val="clear" w:pos="3016"/>
        <w:tab w:val="left" w:pos="374"/>
        <w:tab w:val="left" w:pos="3010"/>
      </w:tabs>
      <w:spacing w:before="40" w:after="40"/>
    </w:pPr>
    <w:rPr>
      <w:b/>
      <w:bCs/>
    </w:rPr>
  </w:style>
  <w:style w:type="paragraph" w:customStyle="1" w:styleId="Table-freq">
    <w:name w:val="Table-freq"/>
    <w:basedOn w:val="Table-fr"/>
    <w:rsid w:val="00CA7831"/>
    <w:rPr>
      <w:b w:val="0"/>
      <w:bCs w:val="0"/>
    </w:rPr>
  </w:style>
  <w:style w:type="character" w:customStyle="1" w:styleId="TableTextS5Char">
    <w:name w:val="Table_TextS5 Char"/>
    <w:basedOn w:val="DefaultParagraphFont"/>
    <w:link w:val="TableTextS5"/>
    <w:rsid w:val="00560010"/>
    <w:rPr>
      <w:rFonts w:ascii="Dubai" w:hAnsi="Dubai" w:cs="Dubai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0145802-bb48-4d40-8546-c16710a10468" targetNamespace="http://schemas.microsoft.com/office/2006/metadata/properties" ma:root="true" ma:fieldsID="d41af5c836d734370eb92e7ee5f83852" ns2:_="" ns3:_="">
    <xsd:import namespace="996b2e75-67fd-4955-a3b0-5ab9934cb50b"/>
    <xsd:import namespace="50145802-bb48-4d40-8546-c16710a104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45802-bb48-4d40-8546-c16710a104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0145802-bb48-4d40-8546-c16710a10468">DPM</DPM_x0020_Author>
    <DPM_x0020_File_x0020_name xmlns="50145802-bb48-4d40-8546-c16710a10468">R23-WRC23-C-0085!A12!MSW-A</DPM_x0020_File_x0020_name>
    <DPM_x0020_Version xmlns="50145802-bb48-4d40-8546-c16710a10468">DPM_2022.05.12.01</DPM_x0020_Version>
  </documentManagement>
</p:properti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0145802-bb48-4d40-8546-c16710a10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0145802-bb48-4d40-8546-c16710a10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943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R23-WRC23-C-0085!A12!MSW-A</vt:lpstr>
    </vt:vector>
  </TitlesOfParts>
  <Manager>General Secretariat - Pool</Manager>
  <Company>International Telecommunication Union (ITU)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R23-WRC23-C-0085!A12!MSW-A</dc:title>
  <dc:creator>Documents Proposals Manager (DPM)</dc:creator>
  <cp:keywords>DPM_v2023.8.1.1_prod</cp:keywords>
  <cp:lastModifiedBy>Arabic_AA</cp:lastModifiedBy>
  <cp:revision>4</cp:revision>
  <cp:lastPrinted>2020-08-11T14:28:00Z</cp:lastPrinted>
  <dcterms:created xsi:type="dcterms:W3CDTF">2023-11-15T19:20:00Z</dcterms:created>
  <dcterms:modified xsi:type="dcterms:W3CDTF">2023-11-15T22:30:00Z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