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02785D" w14:paraId="5B275ED0" w14:textId="77777777" w:rsidTr="0080079E">
        <w:trPr>
          <w:cantSplit/>
        </w:trPr>
        <w:tc>
          <w:tcPr>
            <w:tcW w:w="1418" w:type="dxa"/>
            <w:vAlign w:val="center"/>
          </w:tcPr>
          <w:p w14:paraId="3AC4F58F" w14:textId="77777777" w:rsidR="0080079E" w:rsidRPr="004D2749" w:rsidRDefault="0080079E" w:rsidP="0080079E">
            <w:pPr>
              <w:spacing w:before="0" w:line="240" w:lineRule="atLeast"/>
              <w:rPr>
                <w:rFonts w:ascii="Verdana" w:hAnsi="Verdana"/>
                <w:position w:val="6"/>
              </w:rPr>
            </w:pPr>
            <w:r>
              <w:rPr>
                <w:noProof/>
                <w:lang w:val="en-US"/>
              </w:rPr>
              <w:drawing>
                <wp:inline distT="0" distB="0" distL="0" distR="0" wp14:anchorId="360847DF" wp14:editId="76BA068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310D3FA6" w14:textId="77777777" w:rsidR="0080079E" w:rsidRPr="004D2749" w:rsidRDefault="0080079E" w:rsidP="00C44E9E">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w:t>
            </w:r>
            <w:r>
              <w:rPr>
                <w:rFonts w:ascii="Verdana" w:hAnsi="Verdana" w:cs="Times"/>
                <w:b/>
                <w:position w:val="6"/>
                <w:sz w:val="20"/>
              </w:rPr>
              <w:t>23</w:t>
            </w:r>
            <w:r w:rsidRPr="00123CC5">
              <w:rPr>
                <w:rFonts w:ascii="Verdana" w:hAnsi="Verdana" w:cs="Times"/>
                <w:b/>
                <w:position w:val="6"/>
                <w:sz w:val="20"/>
              </w:rPr>
              <w:t>)</w:t>
            </w:r>
            <w:r w:rsidRPr="00C63EB5">
              <w:rPr>
                <w:rFonts w:ascii="Verdana" w:hAnsi="Verdana" w:cs="Times"/>
                <w:b/>
                <w:position w:val="6"/>
                <w:sz w:val="20"/>
              </w:rPr>
              <w:br/>
            </w:r>
            <w:r w:rsidRPr="00DC1922">
              <w:rPr>
                <w:rFonts w:ascii="Verdana" w:hAnsi="Verdana" w:cs="Times"/>
                <w:b/>
                <w:position w:val="6"/>
                <w:sz w:val="18"/>
                <w:szCs w:val="18"/>
              </w:rPr>
              <w:t>Dubái, 20 de noviembre - 15 de diciembre de 2023</w:t>
            </w:r>
          </w:p>
        </w:tc>
        <w:tc>
          <w:tcPr>
            <w:tcW w:w="1809" w:type="dxa"/>
            <w:vAlign w:val="center"/>
          </w:tcPr>
          <w:p w14:paraId="644F8ED5" w14:textId="77777777" w:rsidR="0080079E" w:rsidRPr="0002785D" w:rsidRDefault="0080079E" w:rsidP="0080079E">
            <w:pPr>
              <w:spacing w:before="0" w:line="240" w:lineRule="atLeast"/>
              <w:rPr>
                <w:lang w:val="en-US"/>
              </w:rPr>
            </w:pPr>
            <w:bookmarkStart w:id="0" w:name="ditulogo"/>
            <w:bookmarkEnd w:id="0"/>
            <w:r>
              <w:rPr>
                <w:noProof/>
                <w:lang w:val="en-US"/>
              </w:rPr>
              <w:drawing>
                <wp:inline distT="0" distB="0" distL="0" distR="0" wp14:anchorId="599A7FE7" wp14:editId="1729A6C0">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02785D" w14:paraId="4AACCD6D" w14:textId="77777777" w:rsidTr="0050008E">
        <w:trPr>
          <w:cantSplit/>
        </w:trPr>
        <w:tc>
          <w:tcPr>
            <w:tcW w:w="6911" w:type="dxa"/>
            <w:gridSpan w:val="2"/>
            <w:tcBorders>
              <w:bottom w:val="single" w:sz="12" w:space="0" w:color="auto"/>
            </w:tcBorders>
          </w:tcPr>
          <w:p w14:paraId="106D3ED0" w14:textId="77777777" w:rsidR="0090121B" w:rsidRPr="0002785D" w:rsidRDefault="0090121B" w:rsidP="0090121B">
            <w:pPr>
              <w:spacing w:before="0" w:after="48" w:line="240" w:lineRule="atLeast"/>
              <w:rPr>
                <w:b/>
                <w:smallCaps/>
                <w:szCs w:val="24"/>
                <w:lang w:val="en-US"/>
              </w:rPr>
            </w:pPr>
            <w:bookmarkStart w:id="1" w:name="dhead"/>
          </w:p>
        </w:tc>
        <w:tc>
          <w:tcPr>
            <w:tcW w:w="3120" w:type="dxa"/>
            <w:gridSpan w:val="2"/>
            <w:tcBorders>
              <w:bottom w:val="single" w:sz="12" w:space="0" w:color="auto"/>
            </w:tcBorders>
          </w:tcPr>
          <w:p w14:paraId="4A0F5E98" w14:textId="77777777" w:rsidR="0090121B" w:rsidRPr="0002785D" w:rsidRDefault="0090121B" w:rsidP="0090121B">
            <w:pPr>
              <w:spacing w:before="0" w:line="240" w:lineRule="atLeast"/>
              <w:rPr>
                <w:rFonts w:ascii="Verdana" w:hAnsi="Verdana"/>
                <w:szCs w:val="24"/>
                <w:lang w:val="en-US"/>
              </w:rPr>
            </w:pPr>
          </w:p>
        </w:tc>
      </w:tr>
      <w:tr w:rsidR="0090121B" w:rsidRPr="0002785D" w14:paraId="24C47821" w14:textId="77777777" w:rsidTr="0090121B">
        <w:trPr>
          <w:cantSplit/>
        </w:trPr>
        <w:tc>
          <w:tcPr>
            <w:tcW w:w="6911" w:type="dxa"/>
            <w:gridSpan w:val="2"/>
            <w:tcBorders>
              <w:top w:val="single" w:sz="12" w:space="0" w:color="auto"/>
            </w:tcBorders>
          </w:tcPr>
          <w:p w14:paraId="6251B120" w14:textId="77777777" w:rsidR="0090121B" w:rsidRPr="0002785D" w:rsidRDefault="0090121B" w:rsidP="0090121B">
            <w:pPr>
              <w:spacing w:before="0" w:after="48" w:line="240" w:lineRule="atLeast"/>
              <w:rPr>
                <w:rFonts w:ascii="Verdana" w:hAnsi="Verdana"/>
                <w:b/>
                <w:smallCaps/>
                <w:sz w:val="20"/>
                <w:lang w:val="en-US"/>
              </w:rPr>
            </w:pPr>
          </w:p>
        </w:tc>
        <w:tc>
          <w:tcPr>
            <w:tcW w:w="3120" w:type="dxa"/>
            <w:gridSpan w:val="2"/>
            <w:tcBorders>
              <w:top w:val="single" w:sz="12" w:space="0" w:color="auto"/>
            </w:tcBorders>
          </w:tcPr>
          <w:p w14:paraId="7305135B" w14:textId="77777777" w:rsidR="0090121B" w:rsidRPr="0002785D" w:rsidRDefault="0090121B" w:rsidP="0090121B">
            <w:pPr>
              <w:spacing w:before="0" w:line="240" w:lineRule="atLeast"/>
              <w:rPr>
                <w:rFonts w:ascii="Verdana" w:hAnsi="Verdana"/>
                <w:sz w:val="20"/>
                <w:lang w:val="en-US"/>
              </w:rPr>
            </w:pPr>
          </w:p>
        </w:tc>
      </w:tr>
      <w:tr w:rsidR="0090121B" w:rsidRPr="0002785D" w14:paraId="0363DFBC" w14:textId="77777777" w:rsidTr="0090121B">
        <w:trPr>
          <w:cantSplit/>
        </w:trPr>
        <w:tc>
          <w:tcPr>
            <w:tcW w:w="6911" w:type="dxa"/>
            <w:gridSpan w:val="2"/>
          </w:tcPr>
          <w:p w14:paraId="20415D63"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gridSpan w:val="2"/>
          </w:tcPr>
          <w:p w14:paraId="06A858D0" w14:textId="77777777" w:rsidR="0090121B" w:rsidRPr="0023659C" w:rsidRDefault="00AE658F" w:rsidP="0045384C">
            <w:pPr>
              <w:spacing w:before="0"/>
              <w:rPr>
                <w:rFonts w:ascii="Verdana" w:hAnsi="Verdana"/>
                <w:sz w:val="18"/>
                <w:szCs w:val="18"/>
                <w:lang w:val="en-US"/>
              </w:rPr>
            </w:pPr>
            <w:r>
              <w:rPr>
                <w:rFonts w:ascii="Verdana" w:hAnsi="Verdana"/>
                <w:b/>
                <w:sz w:val="18"/>
                <w:szCs w:val="18"/>
                <w:lang w:val="en-US"/>
              </w:rPr>
              <w:t>Addéndum 11 al</w:t>
            </w:r>
            <w:r>
              <w:rPr>
                <w:rFonts w:ascii="Verdana" w:hAnsi="Verdana"/>
                <w:b/>
                <w:sz w:val="18"/>
                <w:szCs w:val="18"/>
                <w:lang w:val="en-US"/>
              </w:rPr>
              <w:br/>
              <w:t>Documento 85</w:t>
            </w:r>
            <w:r w:rsidR="0090121B" w:rsidRPr="0023659C">
              <w:rPr>
                <w:rFonts w:ascii="Verdana" w:hAnsi="Verdana"/>
                <w:b/>
                <w:sz w:val="18"/>
                <w:szCs w:val="18"/>
                <w:lang w:val="en-US"/>
              </w:rPr>
              <w:t>-</w:t>
            </w:r>
            <w:r w:rsidRPr="0023659C">
              <w:rPr>
                <w:rFonts w:ascii="Verdana" w:hAnsi="Verdana"/>
                <w:b/>
                <w:sz w:val="18"/>
                <w:szCs w:val="18"/>
                <w:lang w:val="en-US"/>
              </w:rPr>
              <w:t>S</w:t>
            </w:r>
          </w:p>
        </w:tc>
      </w:tr>
      <w:bookmarkEnd w:id="1"/>
      <w:tr w:rsidR="000A5B9A" w:rsidRPr="0002785D" w14:paraId="1AF29652" w14:textId="77777777" w:rsidTr="0090121B">
        <w:trPr>
          <w:cantSplit/>
        </w:trPr>
        <w:tc>
          <w:tcPr>
            <w:tcW w:w="6911" w:type="dxa"/>
            <w:gridSpan w:val="2"/>
          </w:tcPr>
          <w:p w14:paraId="298ADD4E" w14:textId="77777777" w:rsidR="000A5B9A" w:rsidRPr="0023659C" w:rsidRDefault="000A5B9A" w:rsidP="0045384C">
            <w:pPr>
              <w:spacing w:before="0" w:after="48"/>
              <w:rPr>
                <w:rFonts w:ascii="Verdana" w:hAnsi="Verdana"/>
                <w:b/>
                <w:smallCaps/>
                <w:sz w:val="18"/>
                <w:szCs w:val="18"/>
                <w:lang w:val="en-US"/>
              </w:rPr>
            </w:pPr>
          </w:p>
        </w:tc>
        <w:tc>
          <w:tcPr>
            <w:tcW w:w="3120" w:type="dxa"/>
            <w:gridSpan w:val="2"/>
          </w:tcPr>
          <w:p w14:paraId="4F58C10B"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22 de octubre de 2023</w:t>
            </w:r>
          </w:p>
        </w:tc>
      </w:tr>
      <w:tr w:rsidR="000A5B9A" w:rsidRPr="0002785D" w14:paraId="14E43A24" w14:textId="77777777" w:rsidTr="0090121B">
        <w:trPr>
          <w:cantSplit/>
        </w:trPr>
        <w:tc>
          <w:tcPr>
            <w:tcW w:w="6911" w:type="dxa"/>
            <w:gridSpan w:val="2"/>
          </w:tcPr>
          <w:p w14:paraId="677D7AAA" w14:textId="77777777" w:rsidR="000A5B9A" w:rsidRPr="0023659C" w:rsidRDefault="000A5B9A" w:rsidP="0045384C">
            <w:pPr>
              <w:spacing w:before="0" w:after="48"/>
              <w:rPr>
                <w:rFonts w:ascii="Verdana" w:hAnsi="Verdana"/>
                <w:b/>
                <w:smallCaps/>
                <w:sz w:val="18"/>
                <w:szCs w:val="18"/>
                <w:lang w:val="en-US"/>
              </w:rPr>
            </w:pPr>
          </w:p>
        </w:tc>
        <w:tc>
          <w:tcPr>
            <w:tcW w:w="3120" w:type="dxa"/>
            <w:gridSpan w:val="2"/>
          </w:tcPr>
          <w:p w14:paraId="53D7B269"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Original: ruso</w:t>
            </w:r>
          </w:p>
        </w:tc>
      </w:tr>
      <w:tr w:rsidR="000A5B9A" w:rsidRPr="0002785D" w14:paraId="4FD79243" w14:textId="77777777" w:rsidTr="006744FC">
        <w:trPr>
          <w:cantSplit/>
        </w:trPr>
        <w:tc>
          <w:tcPr>
            <w:tcW w:w="10031" w:type="dxa"/>
            <w:gridSpan w:val="4"/>
          </w:tcPr>
          <w:p w14:paraId="1297424F" w14:textId="77777777" w:rsidR="000A5B9A" w:rsidRPr="007424E8" w:rsidRDefault="000A5B9A" w:rsidP="0045384C">
            <w:pPr>
              <w:spacing w:before="0"/>
              <w:rPr>
                <w:rFonts w:ascii="Verdana" w:hAnsi="Verdana"/>
                <w:b/>
                <w:sz w:val="18"/>
                <w:szCs w:val="22"/>
                <w:lang w:val="en-US"/>
              </w:rPr>
            </w:pPr>
          </w:p>
        </w:tc>
      </w:tr>
      <w:tr w:rsidR="000A5B9A" w:rsidRPr="0002785D" w14:paraId="1CE950A7" w14:textId="77777777" w:rsidTr="0050008E">
        <w:trPr>
          <w:cantSplit/>
        </w:trPr>
        <w:tc>
          <w:tcPr>
            <w:tcW w:w="10031" w:type="dxa"/>
            <w:gridSpan w:val="4"/>
          </w:tcPr>
          <w:p w14:paraId="1C12EBB5" w14:textId="77777777" w:rsidR="000A5B9A" w:rsidRPr="009B3D23" w:rsidRDefault="000A5B9A" w:rsidP="000A5B9A">
            <w:pPr>
              <w:pStyle w:val="Source"/>
              <w:rPr>
                <w:lang w:val="es-ES"/>
              </w:rPr>
            </w:pPr>
            <w:bookmarkStart w:id="2" w:name="dsource" w:colFirst="0" w:colLast="0"/>
            <w:r w:rsidRPr="009B3D23">
              <w:rPr>
                <w:lang w:val="es-ES"/>
              </w:rPr>
              <w:t>Propuestas Comunes de la Comunidad Regional de Comunicaciones</w:t>
            </w:r>
          </w:p>
        </w:tc>
      </w:tr>
      <w:tr w:rsidR="000A5B9A" w:rsidRPr="0002785D" w14:paraId="37B37BCF" w14:textId="77777777" w:rsidTr="0050008E">
        <w:trPr>
          <w:cantSplit/>
        </w:trPr>
        <w:tc>
          <w:tcPr>
            <w:tcW w:w="10031" w:type="dxa"/>
            <w:gridSpan w:val="4"/>
          </w:tcPr>
          <w:p w14:paraId="3DC7DE99" w14:textId="06D714F5" w:rsidR="000A5B9A" w:rsidRPr="00B902BB" w:rsidRDefault="004D7016" w:rsidP="000A5B9A">
            <w:pPr>
              <w:pStyle w:val="Title1"/>
              <w:rPr>
                <w:lang w:val="es-ES"/>
              </w:rPr>
            </w:pPr>
            <w:bookmarkStart w:id="3" w:name="dtitle1" w:colFirst="0" w:colLast="0"/>
            <w:bookmarkEnd w:id="2"/>
            <w:r w:rsidRPr="00B902BB">
              <w:rPr>
                <w:lang w:val="es-ES"/>
              </w:rPr>
              <w:t>PROPUESTAS PARA LOS TRABAJOS DE LA CONFERENCIA</w:t>
            </w:r>
          </w:p>
        </w:tc>
      </w:tr>
      <w:tr w:rsidR="000A5B9A" w:rsidRPr="0002785D" w14:paraId="7DE19DAD" w14:textId="77777777" w:rsidTr="0050008E">
        <w:trPr>
          <w:cantSplit/>
        </w:trPr>
        <w:tc>
          <w:tcPr>
            <w:tcW w:w="10031" w:type="dxa"/>
            <w:gridSpan w:val="4"/>
          </w:tcPr>
          <w:p w14:paraId="7BA18113" w14:textId="77777777" w:rsidR="000A5B9A" w:rsidRPr="00B902BB" w:rsidRDefault="000A5B9A" w:rsidP="000A5B9A">
            <w:pPr>
              <w:pStyle w:val="Title2"/>
              <w:rPr>
                <w:lang w:val="es-ES"/>
              </w:rPr>
            </w:pPr>
            <w:bookmarkStart w:id="4" w:name="dtitle2" w:colFirst="0" w:colLast="0"/>
            <w:bookmarkEnd w:id="3"/>
          </w:p>
        </w:tc>
      </w:tr>
      <w:tr w:rsidR="000A5B9A" w14:paraId="46FB7EAA" w14:textId="77777777" w:rsidTr="0050008E">
        <w:trPr>
          <w:cantSplit/>
        </w:trPr>
        <w:tc>
          <w:tcPr>
            <w:tcW w:w="10031" w:type="dxa"/>
            <w:gridSpan w:val="4"/>
          </w:tcPr>
          <w:p w14:paraId="536AE5B7" w14:textId="77777777" w:rsidR="000A5B9A" w:rsidRDefault="000A5B9A" w:rsidP="000A5B9A">
            <w:pPr>
              <w:pStyle w:val="Agendaitem"/>
            </w:pPr>
            <w:bookmarkStart w:id="5" w:name="dtitle3" w:colFirst="0" w:colLast="0"/>
            <w:bookmarkEnd w:id="4"/>
            <w:r w:rsidRPr="00AE658F">
              <w:t>Punto 1.11 del orden del día</w:t>
            </w:r>
          </w:p>
        </w:tc>
      </w:tr>
    </w:tbl>
    <w:bookmarkEnd w:id="5"/>
    <w:p w14:paraId="393709CA" w14:textId="77777777" w:rsidR="00FC0FB9" w:rsidRPr="009B0BD3" w:rsidRDefault="009B3D23" w:rsidP="009B0BD3">
      <w:r w:rsidRPr="00ED1619">
        <w:rPr>
          <w:bCs/>
        </w:rPr>
        <w:t>1.11</w:t>
      </w:r>
      <w:r w:rsidRPr="00ED1619">
        <w:rPr>
          <w:b/>
        </w:rPr>
        <w:tab/>
      </w:r>
      <w:r w:rsidRPr="00ED1619">
        <w:t>considerar las posibles medidas reglamentarias para facilitar la modernización del Sistema Mundial de Socorro y Seguridad Marítimos y la implementación de la navegación electrónica, de conformidad con la Resolución </w:t>
      </w:r>
      <w:r w:rsidRPr="00ED1619">
        <w:rPr>
          <w:b/>
          <w:bCs/>
        </w:rPr>
        <w:t>361 (Rev.CMR-19)</w:t>
      </w:r>
      <w:r w:rsidRPr="00ED1619">
        <w:t>;</w:t>
      </w:r>
    </w:p>
    <w:p w14:paraId="40A9CDDA" w14:textId="77777777" w:rsidR="00304279" w:rsidRPr="00EE768C" w:rsidRDefault="00304279" w:rsidP="00304279">
      <w:pPr>
        <w:pStyle w:val="Headingb"/>
      </w:pPr>
      <w:r>
        <w:t>Introducción</w:t>
      </w:r>
    </w:p>
    <w:p w14:paraId="4D4AF68B" w14:textId="77777777" w:rsidR="00304279" w:rsidRPr="00EE768C" w:rsidRDefault="00304279" w:rsidP="00304279">
      <w:r>
        <w:t>Las Administraciones de la CRC apoyan la aplicación del Método A del Informe de la RPC para resolver el Tema A, sobre la modernización del sistema mundial de socorro y seguridad marítimos.</w:t>
      </w:r>
    </w:p>
    <w:p w14:paraId="4FE0FDE0" w14:textId="77777777" w:rsidR="00304279" w:rsidRPr="00EE768C" w:rsidRDefault="00304279" w:rsidP="00304279">
      <w:r>
        <w:t>Método A:</w:t>
      </w:r>
    </w:p>
    <w:p w14:paraId="057849E1" w14:textId="06C63EB9" w:rsidR="00304279" w:rsidRPr="00EE768C" w:rsidRDefault="00304279" w:rsidP="006057FC">
      <w:pPr>
        <w:pStyle w:val="enumlev1"/>
      </w:pPr>
      <w:r>
        <w:t>−</w:t>
      </w:r>
      <w:r>
        <w:tab/>
      </w:r>
      <w:r w:rsidR="001D48AB">
        <w:t>L</w:t>
      </w:r>
      <w:r>
        <w:t>a supresión del IDBE para las comunicaciones de socorro y seguridad del SMSSM;</w:t>
      </w:r>
    </w:p>
    <w:p w14:paraId="72B6E57F" w14:textId="6AD1B825" w:rsidR="00304279" w:rsidRPr="00EE768C" w:rsidRDefault="00304279" w:rsidP="006057FC">
      <w:pPr>
        <w:pStyle w:val="enumlev1"/>
      </w:pPr>
      <w:r>
        <w:t>−</w:t>
      </w:r>
      <w:r>
        <w:tab/>
      </w:r>
      <w:r w:rsidR="001D48AB">
        <w:t>L</w:t>
      </w:r>
      <w:r>
        <w:t>a implantación de un sistema de conexión automática (ACS) en las frecuencias de las bandas de ondas hectométricas y decamétricas;</w:t>
      </w:r>
    </w:p>
    <w:p w14:paraId="6D8F3225" w14:textId="2BFD0E96" w:rsidR="00304279" w:rsidRPr="00EE768C" w:rsidRDefault="00304279" w:rsidP="006057FC">
      <w:pPr>
        <w:pStyle w:val="enumlev1"/>
      </w:pPr>
      <w:r>
        <w:t>−</w:t>
      </w:r>
      <w:r>
        <w:tab/>
      </w:r>
      <w:r w:rsidR="001D48AB">
        <w:t>L</w:t>
      </w:r>
      <w:r>
        <w:t>a introducción de las frecuencias del NAVDAT en ondas hectométricas y decamétricas en el Apéndice 15 del RR;</w:t>
      </w:r>
    </w:p>
    <w:p w14:paraId="29839CC5" w14:textId="04BAAD10" w:rsidR="00304279" w:rsidRPr="00EE768C" w:rsidRDefault="00304279" w:rsidP="006057FC">
      <w:pPr>
        <w:pStyle w:val="enumlev1"/>
      </w:pPr>
      <w:r>
        <w:t>−</w:t>
      </w:r>
      <w:r>
        <w:tab/>
      </w:r>
      <w:r w:rsidR="001D48AB">
        <w:t>L</w:t>
      </w:r>
      <w:r>
        <w:t xml:space="preserve">a eliminación del uso exclusivo de la banda de frecuencias 1 645,5-1 646,5 MHz por las radiobalizas de localización de siniestros (RLS) por satélite. Para que las RLS por satélite puedan utilizar la banda de frecuencias 1 645,5-1 646,5 MHz, es necesario modificar el número </w:t>
      </w:r>
      <w:r>
        <w:rPr>
          <w:b/>
        </w:rPr>
        <w:t>5.375</w:t>
      </w:r>
      <w:r>
        <w:t xml:space="preserve"> del RR y el Cuadro 15-2 del Apéndice </w:t>
      </w:r>
      <w:r>
        <w:rPr>
          <w:b/>
        </w:rPr>
        <w:t>15</w:t>
      </w:r>
      <w:r>
        <w:t xml:space="preserve"> del RR, de forma que la banda de frecuencias 1 645,5-1 646,5 MHz deje de estar limitada a su utilización exclusiva por las RLS por satélite y esté disponible para el SMSSM y, con carácter no prioritario, para las radiocomunicaciones marítimas generales.</w:t>
      </w:r>
    </w:p>
    <w:p w14:paraId="3921F7A0" w14:textId="77777777" w:rsidR="00304279" w:rsidRPr="00EE768C" w:rsidRDefault="00304279" w:rsidP="00304279">
      <w:r>
        <w:t>Las Administraciones de la CRC apoyan la aplicación del Método B del Informe de la RPC para resolver el Tema B, relativo a la navegación electrónica. El Método B es el único que no prevé ninguna modificación del Artículo 5 del RR, dado que:</w:t>
      </w:r>
    </w:p>
    <w:p w14:paraId="67258898" w14:textId="49162CBC" w:rsidR="00304279" w:rsidRPr="00EE768C" w:rsidRDefault="00304279" w:rsidP="006057FC">
      <w:pPr>
        <w:pStyle w:val="enumlev1"/>
      </w:pPr>
      <w:r>
        <w:t>−</w:t>
      </w:r>
      <w:r>
        <w:tab/>
      </w:r>
      <w:r w:rsidR="001D48AB">
        <w:t>L</w:t>
      </w:r>
      <w:r>
        <w:t>as CMR anteriores han identificado las bandas de frecuencias que se utilizarán para los sistemas VDES y NAVDAT, los cuales pueden servir de apoyo a la navegación electrónica;</w:t>
      </w:r>
    </w:p>
    <w:p w14:paraId="25F61666" w14:textId="25A4E02C" w:rsidR="00304279" w:rsidRPr="00EE768C" w:rsidRDefault="00304279" w:rsidP="006057FC">
      <w:pPr>
        <w:pStyle w:val="enumlev1"/>
      </w:pPr>
      <w:r>
        <w:lastRenderedPageBreak/>
        <w:t>−</w:t>
      </w:r>
      <w:r>
        <w:tab/>
      </w:r>
      <w:r w:rsidR="001D48AB">
        <w:t>L</w:t>
      </w:r>
      <w:r>
        <w:t xml:space="preserve">as redes de satélites que darían soporte a la navegación electrónica ya tienen su </w:t>
      </w:r>
      <w:r w:rsidR="001D48AB">
        <w:t>atribución</w:t>
      </w:r>
      <w:r>
        <w:t xml:space="preserve"> identificada en el Reglamento de Radiocomunicaciones;</w:t>
      </w:r>
    </w:p>
    <w:p w14:paraId="6CC5FF19" w14:textId="38FC3E2C" w:rsidR="00304279" w:rsidRPr="00EE768C" w:rsidRDefault="00304279" w:rsidP="006057FC">
      <w:pPr>
        <w:pStyle w:val="enumlev1"/>
      </w:pPr>
      <w:r>
        <w:t>−</w:t>
      </w:r>
      <w:r>
        <w:tab/>
      </w:r>
      <w:r w:rsidR="001D48AB">
        <w:t>L</w:t>
      </w:r>
      <w:r>
        <w:t>a navegación electrónica no forma parte del SMSSM.</w:t>
      </w:r>
    </w:p>
    <w:p w14:paraId="02D85D31" w14:textId="77777777" w:rsidR="00304279" w:rsidRPr="00EE768C" w:rsidRDefault="00304279" w:rsidP="00304279">
      <w:r>
        <w:t xml:space="preserve">Las Administraciones de la CRC dan soporte a la aplicación del Método C4 del Informe de la RPC para resolver el Tema C, sobre la introducción de sistemas de satélites adicionales en el sistema mundial de socorro y seguridad marítimos. Este método permite la aplicación del número </w:t>
      </w:r>
      <w:r>
        <w:rPr>
          <w:b/>
        </w:rPr>
        <w:t>4.10</w:t>
      </w:r>
      <w:r>
        <w:t xml:space="preserve"> del RR a las redes de satélites del SMSSM y, al mismo tiempo, proporcionará protección a los receptores de GLONASS.</w:t>
      </w:r>
    </w:p>
    <w:p w14:paraId="417BE510" w14:textId="77777777" w:rsidR="00304279" w:rsidRPr="00EE768C" w:rsidRDefault="00304279" w:rsidP="006057FC">
      <w:pPr>
        <w:pStyle w:val="Headingb"/>
        <w:rPr>
          <w:bCs/>
        </w:rPr>
      </w:pPr>
      <w:r>
        <w:t>Método C4, Tema C</w:t>
      </w:r>
    </w:p>
    <w:p w14:paraId="490F5C7F" w14:textId="77777777" w:rsidR="00304279" w:rsidRPr="00EE768C" w:rsidRDefault="00304279" w:rsidP="006057FC">
      <w:pPr>
        <w:pStyle w:val="enumlev1"/>
        <w:rPr>
          <w:rFonts w:eastAsia="SimSun"/>
          <w:szCs w:val="24"/>
        </w:rPr>
      </w:pPr>
      <w:r>
        <w:t>–</w:t>
      </w:r>
      <w:r>
        <w:tab/>
        <w:t>La adición total o parcial de las bandas de frecuencias 1 614,4225-1 621,35 MHz y 2 483,59-2 500 MHz al Cuadro 15-2 del Apéndice </w:t>
      </w:r>
      <w:r>
        <w:rPr>
          <w:b/>
        </w:rPr>
        <w:t>15</w:t>
      </w:r>
      <w:r>
        <w:t xml:space="preserve"> del RR, así como a las disposiciones números </w:t>
      </w:r>
      <w:r>
        <w:rPr>
          <w:b/>
        </w:rPr>
        <w:t>33.50</w:t>
      </w:r>
      <w:r>
        <w:t xml:space="preserve"> y </w:t>
      </w:r>
      <w:r>
        <w:rPr>
          <w:b/>
        </w:rPr>
        <w:t>33.53</w:t>
      </w:r>
      <w:r>
        <w:t xml:space="preserve"> del Artículo </w:t>
      </w:r>
      <w:r>
        <w:rPr>
          <w:b/>
        </w:rPr>
        <w:t>33</w:t>
      </w:r>
      <w:r>
        <w:t xml:space="preserve"> del RR, con el fin de dar soporte a los requisitos relacionados con la seguridad de la vida mediante el SMSSM y cumplir las disposiciones aplicables del RR;</w:t>
      </w:r>
    </w:p>
    <w:p w14:paraId="6D5C6221" w14:textId="0F679939" w:rsidR="00304279" w:rsidRPr="00EE768C" w:rsidRDefault="00304279" w:rsidP="006057FC">
      <w:pPr>
        <w:pStyle w:val="enumlev1"/>
        <w:rPr>
          <w:rFonts w:eastAsia="SimSun"/>
          <w:szCs w:val="24"/>
        </w:rPr>
      </w:pPr>
      <w:r>
        <w:t>–</w:t>
      </w:r>
      <w:r>
        <w:tab/>
      </w:r>
      <w:r w:rsidR="001D48AB">
        <w:t>L</w:t>
      </w:r>
      <w:r>
        <w:t>a modificación del número </w:t>
      </w:r>
      <w:r>
        <w:rPr>
          <w:b/>
        </w:rPr>
        <w:t>5.368</w:t>
      </w:r>
      <w:r>
        <w:t xml:space="preserve"> del RR para aplicar el número </w:t>
      </w:r>
      <w:r>
        <w:rPr>
          <w:b/>
        </w:rPr>
        <w:t>4.10</w:t>
      </w:r>
      <w:r>
        <w:t xml:space="preserve"> del RR en la totalidad o parte de la banda de frecuencias 1 614,4225-1 621,35 MHz a las estaciones del SMSSM que funcionan en el SMMS (Tierra-espacio);</w:t>
      </w:r>
    </w:p>
    <w:p w14:paraId="0C2D7EB5" w14:textId="5400C71C" w:rsidR="00304279" w:rsidRPr="00EE768C" w:rsidRDefault="00304279" w:rsidP="006057FC">
      <w:pPr>
        <w:pStyle w:val="enumlev1"/>
      </w:pPr>
      <w:r>
        <w:t>–</w:t>
      </w:r>
      <w:r>
        <w:tab/>
      </w:r>
      <w:r w:rsidR="001D48AB">
        <w:t>L</w:t>
      </w:r>
      <w:r>
        <w:t xml:space="preserve">a supresión de la Resolución </w:t>
      </w:r>
      <w:r>
        <w:rPr>
          <w:b/>
        </w:rPr>
        <w:t>361 (Rev.CMR-19)</w:t>
      </w:r>
      <w:r>
        <w:t>.</w:t>
      </w:r>
    </w:p>
    <w:p w14:paraId="48629CD3" w14:textId="77777777" w:rsidR="00304279" w:rsidRPr="00EE768C" w:rsidRDefault="00304279" w:rsidP="00304279">
      <w:pPr>
        <w:pStyle w:val="Headingb"/>
      </w:pPr>
      <w:r>
        <w:t>Propuestas</w:t>
      </w:r>
    </w:p>
    <w:p w14:paraId="0F7F4F8B" w14:textId="1A8A884C" w:rsidR="00363A65" w:rsidRDefault="00304279" w:rsidP="002C1A52">
      <w:r>
        <w:t>Para dar cumplimiento al punto 1.11 del orden del día de la CMR-23 con respecto a los Temas A, B y C, se propone utilizar el texto reglamentario que figura en Anexo.</w:t>
      </w:r>
    </w:p>
    <w:p w14:paraId="221B5413" w14:textId="77777777" w:rsidR="008750A8" w:rsidRDefault="008750A8" w:rsidP="008750A8">
      <w:pPr>
        <w:tabs>
          <w:tab w:val="clear" w:pos="1134"/>
          <w:tab w:val="clear" w:pos="1871"/>
          <w:tab w:val="clear" w:pos="2268"/>
        </w:tabs>
        <w:overflowPunct/>
        <w:autoSpaceDE/>
        <w:autoSpaceDN/>
        <w:adjustRightInd/>
        <w:spacing w:before="0"/>
        <w:textAlignment w:val="auto"/>
      </w:pPr>
      <w:r>
        <w:br w:type="page"/>
      </w:r>
    </w:p>
    <w:p w14:paraId="0E10B6BF" w14:textId="77777777" w:rsidR="00304279" w:rsidRPr="00EE768C" w:rsidRDefault="00304279" w:rsidP="00304279">
      <w:pPr>
        <w:pStyle w:val="Headingb"/>
      </w:pPr>
      <w:r>
        <w:lastRenderedPageBreak/>
        <w:t>Tema A</w:t>
      </w:r>
    </w:p>
    <w:p w14:paraId="62AB40C0" w14:textId="77777777" w:rsidR="00387638" w:rsidRDefault="009B3D23">
      <w:pPr>
        <w:pStyle w:val="Proposal"/>
      </w:pPr>
      <w:r>
        <w:tab/>
        <w:t>RCC/85A11/1</w:t>
      </w:r>
    </w:p>
    <w:p w14:paraId="1A06162D" w14:textId="77777777" w:rsidR="00304279" w:rsidRPr="00EE768C" w:rsidRDefault="00304279" w:rsidP="00304279">
      <w:r>
        <w:tab/>
        <w:t>Para dar cumplimiento al punto 1.11 del orden del día de la CMR-19 con respecto al Tema A, se propone utilizar el texto reglamentario que figura en el Informe de la RPC.</w:t>
      </w:r>
    </w:p>
    <w:p w14:paraId="65CB56D1" w14:textId="77777777" w:rsidR="00304279" w:rsidRPr="00EE768C" w:rsidRDefault="00304279" w:rsidP="00304279">
      <w:pPr>
        <w:pStyle w:val="Reasons"/>
      </w:pPr>
    </w:p>
    <w:p w14:paraId="44CE7647" w14:textId="77777777" w:rsidR="00304279" w:rsidRPr="00EE768C" w:rsidRDefault="00304279" w:rsidP="00304279">
      <w:pPr>
        <w:pStyle w:val="Headingb"/>
      </w:pPr>
      <w:r>
        <w:t>Tema B</w:t>
      </w:r>
    </w:p>
    <w:p w14:paraId="7BEFF72E" w14:textId="77777777" w:rsidR="00387638" w:rsidRDefault="009B3D23">
      <w:pPr>
        <w:pStyle w:val="Proposal"/>
      </w:pPr>
      <w:r>
        <w:rPr>
          <w:u w:val="single"/>
        </w:rPr>
        <w:t>NOC</w:t>
      </w:r>
      <w:r>
        <w:tab/>
        <w:t>RCC/85A11/2</w:t>
      </w:r>
    </w:p>
    <w:p w14:paraId="4B24D898" w14:textId="77777777" w:rsidR="00304279" w:rsidRPr="00304279" w:rsidRDefault="00304279" w:rsidP="00304279"/>
    <w:p w14:paraId="3FEA8E4E" w14:textId="77777777" w:rsidR="00FC0FB9" w:rsidRPr="006537F1" w:rsidRDefault="009B3D23" w:rsidP="00BE468A">
      <w:pPr>
        <w:pStyle w:val="ArtNo"/>
        <w:spacing w:before="0"/>
      </w:pPr>
      <w:bookmarkStart w:id="6" w:name="_Toc48141301"/>
      <w:r w:rsidRPr="006537F1">
        <w:t xml:space="preserve">ARTÍCULO </w:t>
      </w:r>
      <w:r w:rsidRPr="006537F1">
        <w:rPr>
          <w:rStyle w:val="href"/>
        </w:rPr>
        <w:t>5</w:t>
      </w:r>
      <w:bookmarkEnd w:id="6"/>
    </w:p>
    <w:p w14:paraId="24622413" w14:textId="77777777" w:rsidR="00FC0FB9" w:rsidRPr="00625DBA" w:rsidRDefault="009B3D23" w:rsidP="00625DBA">
      <w:pPr>
        <w:pStyle w:val="Arttitle"/>
        <w:rPr>
          <w:lang w:val="es-ES"/>
        </w:rPr>
      </w:pPr>
      <w:bookmarkStart w:id="7" w:name="_Toc48141302"/>
      <w:r w:rsidRPr="00625DBA">
        <w:rPr>
          <w:lang w:val="es-ES"/>
        </w:rPr>
        <w:t>Atribuciones de frecuencia</w:t>
      </w:r>
      <w:bookmarkEnd w:id="7"/>
    </w:p>
    <w:p w14:paraId="1D207E12" w14:textId="77777777" w:rsidR="00BE5571" w:rsidRPr="00CB009B" w:rsidRDefault="00BE5571" w:rsidP="00BE5571">
      <w:pPr>
        <w:pStyle w:val="Reasons"/>
      </w:pPr>
    </w:p>
    <w:p w14:paraId="21818B86" w14:textId="09327A76" w:rsidR="00FC0FB9" w:rsidRPr="00625DBA" w:rsidRDefault="00BE5571" w:rsidP="00BE5571">
      <w:pPr>
        <w:pStyle w:val="Headingb"/>
        <w:rPr>
          <w:lang w:val="es-ES"/>
        </w:rPr>
      </w:pPr>
      <w:r>
        <w:t>Tema C</w:t>
      </w:r>
    </w:p>
    <w:p w14:paraId="01D24F07" w14:textId="77777777" w:rsidR="00387638" w:rsidRDefault="009B3D23">
      <w:pPr>
        <w:pStyle w:val="Proposal"/>
      </w:pPr>
      <w:r>
        <w:rPr>
          <w:u w:val="single"/>
        </w:rPr>
        <w:t>NOC</w:t>
      </w:r>
      <w:r>
        <w:tab/>
        <w:t>RCC/85A11/3</w:t>
      </w:r>
    </w:p>
    <w:p w14:paraId="7C2E6D9F" w14:textId="63757531" w:rsidR="00FC0FB9" w:rsidRDefault="009B3D23" w:rsidP="00625DBA">
      <w:pPr>
        <w:pStyle w:val="Note"/>
      </w:pPr>
      <w:r w:rsidRPr="00625DBA">
        <w:rPr>
          <w:rStyle w:val="Artdef"/>
          <w:szCs w:val="24"/>
          <w:lang w:val="es-ES"/>
        </w:rPr>
        <w:t>5.364</w:t>
      </w:r>
      <w:r w:rsidRPr="00625DBA">
        <w:rPr>
          <w:rStyle w:val="Artdef"/>
          <w:szCs w:val="24"/>
          <w:lang w:val="es-ES"/>
        </w:rPr>
        <w:tab/>
      </w:r>
      <w:r w:rsidRPr="000154CD">
        <w:t>La utilización de la banda 1 610-1 626,5 MHz por el servicio móvil por satélite (Tierra-espacio) y por el servicio de radiodeterminación por satélite (Tierra-espacio) está sujeta a la coordinación a tenor del número</w:t>
      </w:r>
      <w:r w:rsidRPr="00625DBA">
        <w:rPr>
          <w:color w:val="000000"/>
          <w:szCs w:val="24"/>
          <w:lang w:val="es-ES"/>
        </w:rPr>
        <w:t> </w:t>
      </w:r>
      <w:r w:rsidRPr="000154CD">
        <w:rPr>
          <w:b/>
          <w:bCs/>
        </w:rPr>
        <w:t>9.11A</w:t>
      </w:r>
      <w:r w:rsidRPr="00625DBA">
        <w:rPr>
          <w:color w:val="000000"/>
          <w:szCs w:val="24"/>
          <w:lang w:val="es-ES"/>
        </w:rPr>
        <w:t xml:space="preserve">. </w:t>
      </w:r>
      <w:r w:rsidRPr="000154CD">
        <w:t>Una estación terrena móvil que funcione en cualquiera de estos servicios en esta banda no dará una densidad máxima de p.i.r.e. mayor de –15 dB(W/4 kHz) en el tramo de la banda utilizado por los sistemas que funcionan conforme a las disposiciones del número</w:t>
      </w:r>
      <w:r w:rsidRPr="00625DBA">
        <w:rPr>
          <w:color w:val="000000"/>
          <w:szCs w:val="24"/>
          <w:lang w:val="es-ES"/>
        </w:rPr>
        <w:t> </w:t>
      </w:r>
      <w:r w:rsidRPr="000154CD">
        <w:rPr>
          <w:b/>
          <w:bCs/>
        </w:rPr>
        <w:t>5.366</w:t>
      </w:r>
      <w:r w:rsidRPr="00625DBA">
        <w:rPr>
          <w:color w:val="000000"/>
          <w:szCs w:val="24"/>
          <w:lang w:val="es-ES"/>
        </w:rPr>
        <w:t xml:space="preserve"> (al cual se aplica el número </w:t>
      </w:r>
      <w:r w:rsidRPr="000154CD">
        <w:rPr>
          <w:b/>
          <w:bCs/>
        </w:rPr>
        <w:t>4.10</w:t>
      </w:r>
      <w:r w:rsidRPr="00625DBA">
        <w:rPr>
          <w:color w:val="000000"/>
          <w:szCs w:val="24"/>
          <w:lang w:val="es-ES"/>
        </w:rPr>
        <w:t xml:space="preserve">), </w:t>
      </w:r>
      <w:r w:rsidRPr="000154CD">
        <w:t>a menos que acuerden otra cosa las administraciones afectadas. En el tramo de la banda no utilizado por dichos sistemas la densidad de p.i.r.e. media no excederá de –3 dB(W/4 kHz). Las estaciones del servicio móvil por satélite no solicitarán protección frente a las estaciones del servicio de radionavegación aeronáutica, las estaciones que funcionen de conformidad con las disposiciones del número </w:t>
      </w:r>
      <w:r w:rsidRPr="000154CD">
        <w:rPr>
          <w:b/>
          <w:bCs/>
        </w:rPr>
        <w:t>5.366</w:t>
      </w:r>
      <w:r w:rsidRPr="000154CD">
        <w:t xml:space="preserve"> y las estaciones del servicio fijo que funcionen con arreglo a las disposiciones del número </w:t>
      </w:r>
      <w:r w:rsidRPr="000154CD">
        <w:rPr>
          <w:b/>
          <w:bCs/>
        </w:rPr>
        <w:t>5.359</w:t>
      </w:r>
      <w:r w:rsidRPr="000154CD">
        <w:t>. Las administraciones responsables de la coordinación de las redes móviles por satélite harán lo posible para garantizar la protección de las estaciones que funcionen de conformidad con lo dispuesto en el número </w:t>
      </w:r>
      <w:r w:rsidRPr="000154CD">
        <w:rPr>
          <w:b/>
          <w:bCs/>
        </w:rPr>
        <w:t>5.366</w:t>
      </w:r>
      <w:r w:rsidRPr="000154CD">
        <w:t>.</w:t>
      </w:r>
    </w:p>
    <w:p w14:paraId="2C1DB471" w14:textId="77777777" w:rsidR="00A71B05" w:rsidRPr="000154CD" w:rsidRDefault="00A71B05" w:rsidP="00A71B05">
      <w:pPr>
        <w:pStyle w:val="Reasons"/>
      </w:pPr>
    </w:p>
    <w:p w14:paraId="0724DBC1" w14:textId="77777777" w:rsidR="00387638" w:rsidRDefault="009B3D23">
      <w:pPr>
        <w:pStyle w:val="Proposal"/>
      </w:pPr>
      <w:r>
        <w:t>MOD</w:t>
      </w:r>
      <w:r>
        <w:tab/>
        <w:t>RCC/85A11/4</w:t>
      </w:r>
      <w:r>
        <w:rPr>
          <w:vanish/>
          <w:color w:val="7F7F7F" w:themeColor="text1" w:themeTint="80"/>
          <w:vertAlign w:val="superscript"/>
        </w:rPr>
        <w:t>#1796</w:t>
      </w:r>
    </w:p>
    <w:p w14:paraId="2C0F2C45" w14:textId="77777777" w:rsidR="00FC0FB9" w:rsidRPr="00B55A69" w:rsidRDefault="009B3D23" w:rsidP="00F32AF8">
      <w:pPr>
        <w:pStyle w:val="Note"/>
        <w:rPr>
          <w:lang w:val="es-ES"/>
        </w:rPr>
      </w:pPr>
      <w:r w:rsidRPr="00B55A69">
        <w:rPr>
          <w:rStyle w:val="Artdef"/>
          <w:lang w:val="es-ES"/>
        </w:rPr>
        <w:t>5.368</w:t>
      </w:r>
      <w:r w:rsidRPr="00B55A69">
        <w:rPr>
          <w:lang w:val="es-ES"/>
        </w:rPr>
        <w:tab/>
        <w:t>Las disposiciones del número</w:t>
      </w:r>
      <w:r>
        <w:rPr>
          <w:lang w:val="es-ES"/>
        </w:rPr>
        <w:t> </w:t>
      </w:r>
      <w:r w:rsidRPr="00B55A69">
        <w:rPr>
          <w:b/>
          <w:bCs/>
          <w:lang w:val="es-ES"/>
        </w:rPr>
        <w:t>4.10</w:t>
      </w:r>
      <w:r w:rsidRPr="00B55A69">
        <w:rPr>
          <w:lang w:val="es-ES"/>
        </w:rPr>
        <w:t xml:space="preserve"> no se aplican en lo que respecta al servicio de radiodeterminación por satélite y al servicio móvil por satélite en la banda de frecuencias 1</w:t>
      </w:r>
      <w:r>
        <w:rPr>
          <w:lang w:val="es-ES"/>
        </w:rPr>
        <w:t> </w:t>
      </w:r>
      <w:r w:rsidRPr="00B55A69">
        <w:rPr>
          <w:lang w:val="es-ES"/>
        </w:rPr>
        <w:t>610</w:t>
      </w:r>
      <w:r>
        <w:rPr>
          <w:lang w:val="es-ES"/>
        </w:rPr>
        <w:noBreakHyphen/>
      </w:r>
      <w:r w:rsidRPr="00B55A69">
        <w:rPr>
          <w:lang w:val="es-ES"/>
        </w:rPr>
        <w:t>1</w:t>
      </w:r>
      <w:r w:rsidRPr="00F22F80">
        <w:rPr>
          <w:lang w:val="es-ES"/>
        </w:rPr>
        <w:t> </w:t>
      </w:r>
      <w:r w:rsidRPr="00B55A69">
        <w:rPr>
          <w:lang w:val="es-ES"/>
        </w:rPr>
        <w:t>626,5</w:t>
      </w:r>
      <w:r>
        <w:rPr>
          <w:lang w:val="es-ES"/>
        </w:rPr>
        <w:t> </w:t>
      </w:r>
      <w:r w:rsidRPr="00B55A69">
        <w:rPr>
          <w:lang w:val="es-ES"/>
        </w:rPr>
        <w:t>MHz. Sin embargo, el número</w:t>
      </w:r>
      <w:r>
        <w:rPr>
          <w:lang w:val="es-ES"/>
        </w:rPr>
        <w:t> </w:t>
      </w:r>
      <w:r w:rsidRPr="00B55A69">
        <w:rPr>
          <w:b/>
          <w:bCs/>
          <w:lang w:val="es-ES"/>
        </w:rPr>
        <w:t>4.10</w:t>
      </w:r>
      <w:r w:rsidRPr="00B55A69">
        <w:rPr>
          <w:lang w:val="es-ES"/>
        </w:rPr>
        <w:t xml:space="preserve"> se aplica en la banda de frecuencias 1</w:t>
      </w:r>
      <w:r>
        <w:rPr>
          <w:lang w:val="es-ES"/>
        </w:rPr>
        <w:t> </w:t>
      </w:r>
      <w:r w:rsidRPr="00B55A69">
        <w:rPr>
          <w:lang w:val="es-ES"/>
        </w:rPr>
        <w:t>610</w:t>
      </w:r>
      <w:r>
        <w:rPr>
          <w:lang w:val="es-ES"/>
        </w:rPr>
        <w:noBreakHyphen/>
      </w:r>
      <w:r w:rsidRPr="00B55A69">
        <w:rPr>
          <w:lang w:val="es-ES"/>
        </w:rPr>
        <w:t>1</w:t>
      </w:r>
      <w:r>
        <w:rPr>
          <w:lang w:val="es-ES"/>
        </w:rPr>
        <w:t> </w:t>
      </w:r>
      <w:r w:rsidRPr="00B55A69">
        <w:rPr>
          <w:lang w:val="es-ES"/>
        </w:rPr>
        <w:t>626,5</w:t>
      </w:r>
      <w:r>
        <w:rPr>
          <w:lang w:val="es-ES"/>
        </w:rPr>
        <w:t> </w:t>
      </w:r>
      <w:r w:rsidRPr="00B55A69">
        <w:rPr>
          <w:lang w:val="es-ES"/>
        </w:rPr>
        <w:t xml:space="preserve">MHz al servicio de radionavegación aeronáutica por satélite cuando funciona de conformidad </w:t>
      </w:r>
      <w:del w:id="8" w:author="Spanish83" w:date="2023-05-04T16:29:00Z">
        <w:r w:rsidDel="00975069">
          <w:rPr>
            <w:lang w:val="es-ES"/>
          </w:rPr>
          <w:delText>al</w:delText>
        </w:r>
      </w:del>
      <w:ins w:id="9" w:author="Spanish83" w:date="2023-05-04T16:29:00Z">
        <w:r w:rsidRPr="00B55A69">
          <w:rPr>
            <w:lang w:val="es-ES"/>
          </w:rPr>
          <w:t>con el</w:t>
        </w:r>
      </w:ins>
      <w:r w:rsidRPr="00B55A69">
        <w:rPr>
          <w:lang w:val="es-ES"/>
        </w:rPr>
        <w:t xml:space="preserve"> número</w:t>
      </w:r>
      <w:r>
        <w:rPr>
          <w:lang w:val="es-ES"/>
        </w:rPr>
        <w:t xml:space="preserve"> </w:t>
      </w:r>
      <w:r w:rsidRPr="00B55A69">
        <w:rPr>
          <w:b/>
          <w:bCs/>
          <w:lang w:val="es-ES"/>
        </w:rPr>
        <w:t>5.366</w:t>
      </w:r>
      <w:r w:rsidRPr="00B55A69">
        <w:rPr>
          <w:lang w:val="es-ES"/>
        </w:rPr>
        <w:t xml:space="preserve"> y al servicio móvil aeronáutico (R) cuando funciona de conformidad con el número</w:t>
      </w:r>
      <w:r>
        <w:rPr>
          <w:lang w:val="es-ES"/>
        </w:rPr>
        <w:t> </w:t>
      </w:r>
      <w:r w:rsidRPr="00B55A69">
        <w:rPr>
          <w:b/>
          <w:bCs/>
          <w:lang w:val="es-ES"/>
        </w:rPr>
        <w:t>5.367</w:t>
      </w:r>
      <w:r w:rsidRPr="00B55A69">
        <w:rPr>
          <w:lang w:val="es-ES"/>
        </w:rPr>
        <w:t>, y en la</w:t>
      </w:r>
      <w:ins w:id="10" w:author="Spanish83" w:date="2023-05-04T16:26:00Z">
        <w:r>
          <w:rPr>
            <w:lang w:val="es-ES"/>
          </w:rPr>
          <w:t>s</w:t>
        </w:r>
      </w:ins>
      <w:r w:rsidRPr="00B55A69">
        <w:rPr>
          <w:lang w:val="es-ES"/>
        </w:rPr>
        <w:t xml:space="preserve"> banda</w:t>
      </w:r>
      <w:ins w:id="11" w:author="Spanish83" w:date="2023-05-04T16:26:00Z">
        <w:r>
          <w:rPr>
            <w:lang w:val="es-ES"/>
          </w:rPr>
          <w:t>s</w:t>
        </w:r>
      </w:ins>
      <w:r w:rsidRPr="00B55A69">
        <w:rPr>
          <w:lang w:val="es-ES"/>
        </w:rPr>
        <w:t xml:space="preserve"> de frecuencias</w:t>
      </w:r>
      <w:ins w:id="12" w:author="Spanish" w:date="2023-04-04T01:04:00Z">
        <w:r w:rsidRPr="00B55A69">
          <w:rPr>
            <w:lang w:val="es-ES"/>
          </w:rPr>
          <w:t xml:space="preserve"> </w:t>
        </w:r>
      </w:ins>
      <w:ins w:id="13" w:author="Spanish" w:date="2023-04-04T01:06:00Z">
        <w:r w:rsidRPr="00B55A69">
          <w:rPr>
            <w:lang w:val="es-ES"/>
          </w:rPr>
          <w:t>1 614,4</w:t>
        </w:r>
      </w:ins>
      <w:ins w:id="14" w:author="Spanish83" w:date="2023-05-04T16:26:00Z">
        <w:r>
          <w:rPr>
            <w:lang w:val="es-ES"/>
          </w:rPr>
          <w:t> </w:t>
        </w:r>
      </w:ins>
      <w:ins w:id="15" w:author="Spanish" w:date="2023-04-04T01:06:00Z">
        <w:r w:rsidRPr="00B55A69">
          <w:rPr>
            <w:lang w:val="es-ES"/>
          </w:rPr>
          <w:t xml:space="preserve">225-1 621,35 </w:t>
        </w:r>
      </w:ins>
      <w:ins w:id="16" w:author="Spanish" w:date="2023-04-04T01:04:00Z">
        <w:r w:rsidRPr="00B55A69">
          <w:rPr>
            <w:lang w:val="es-ES"/>
          </w:rPr>
          <w:t>MHz (Tierra-espacio) y</w:t>
        </w:r>
      </w:ins>
      <w:r>
        <w:rPr>
          <w:lang w:val="es-ES"/>
        </w:rPr>
        <w:t xml:space="preserve"> </w:t>
      </w:r>
      <w:r w:rsidRPr="00B55A69">
        <w:rPr>
          <w:lang w:val="es-ES"/>
        </w:rPr>
        <w:t>1</w:t>
      </w:r>
      <w:r>
        <w:rPr>
          <w:lang w:val="es-ES"/>
        </w:rPr>
        <w:t> </w:t>
      </w:r>
      <w:r w:rsidRPr="00B55A69">
        <w:rPr>
          <w:lang w:val="es-ES"/>
        </w:rPr>
        <w:t>621,35</w:t>
      </w:r>
      <w:r>
        <w:rPr>
          <w:lang w:val="es-ES"/>
        </w:rPr>
        <w:t>-</w:t>
      </w:r>
      <w:r w:rsidRPr="00B55A69">
        <w:rPr>
          <w:lang w:val="es-ES"/>
        </w:rPr>
        <w:t>1</w:t>
      </w:r>
      <w:r w:rsidRPr="00F22F80">
        <w:rPr>
          <w:lang w:val="es-ES"/>
        </w:rPr>
        <w:t> </w:t>
      </w:r>
      <w:r w:rsidRPr="00B55A69">
        <w:rPr>
          <w:lang w:val="es-ES"/>
        </w:rPr>
        <w:t>626,5</w:t>
      </w:r>
      <w:r>
        <w:rPr>
          <w:lang w:val="es-ES"/>
        </w:rPr>
        <w:t xml:space="preserve"> </w:t>
      </w:r>
      <w:r w:rsidRPr="00B55A69">
        <w:rPr>
          <w:lang w:val="es-ES"/>
        </w:rPr>
        <w:t>MH</w:t>
      </w:r>
      <w:del w:id="17" w:author="Spanish83" w:date="2023-05-04T16:33:00Z">
        <w:r w:rsidDel="00CC7B6A">
          <w:rPr>
            <w:lang w:val="es-ES"/>
          </w:rPr>
          <w:delText>Z</w:delText>
        </w:r>
      </w:del>
      <w:ins w:id="18" w:author="Spanish83" w:date="2023-05-04T16:33:00Z">
        <w:r>
          <w:rPr>
            <w:lang w:val="es-ES"/>
          </w:rPr>
          <w:t>z</w:t>
        </w:r>
      </w:ins>
      <w:r w:rsidRPr="00B55A69">
        <w:rPr>
          <w:lang w:val="es-ES"/>
        </w:rPr>
        <w:t xml:space="preserve"> al servicio móvil marítimo por satélite cuando se utiliza para el SMSSM.</w:t>
      </w:r>
      <w:r w:rsidRPr="00B55A69">
        <w:rPr>
          <w:sz w:val="16"/>
          <w:szCs w:val="16"/>
          <w:lang w:val="es-ES"/>
        </w:rPr>
        <w:t>     (</w:t>
      </w:r>
      <w:r w:rsidRPr="00F22F80">
        <w:rPr>
          <w:sz w:val="16"/>
          <w:szCs w:val="16"/>
          <w:lang w:val="es-ES"/>
        </w:rPr>
        <w:t>CMR</w:t>
      </w:r>
      <w:r w:rsidRPr="00B55A69">
        <w:rPr>
          <w:sz w:val="16"/>
          <w:szCs w:val="16"/>
          <w:lang w:val="es-ES"/>
        </w:rPr>
        <w:noBreakHyphen/>
      </w:r>
      <w:del w:id="19" w:author="Spanish" w:date="2023-04-04T01:12:00Z">
        <w:r w:rsidRPr="00F22F80" w:rsidDel="00DE69DF">
          <w:rPr>
            <w:sz w:val="16"/>
            <w:szCs w:val="16"/>
            <w:lang w:val="es-ES"/>
          </w:rPr>
          <w:delText>19</w:delText>
        </w:r>
      </w:del>
      <w:ins w:id="20" w:author="Spanish" w:date="2023-04-04T01:01:00Z">
        <w:r w:rsidRPr="00B55A69">
          <w:rPr>
            <w:sz w:val="16"/>
            <w:szCs w:val="16"/>
            <w:lang w:val="es-ES"/>
          </w:rPr>
          <w:t>23</w:t>
        </w:r>
      </w:ins>
      <w:r w:rsidRPr="00B55A69">
        <w:rPr>
          <w:sz w:val="16"/>
          <w:szCs w:val="16"/>
          <w:lang w:val="es-ES"/>
        </w:rPr>
        <w:t>)</w:t>
      </w:r>
    </w:p>
    <w:p w14:paraId="5D220C89" w14:textId="690F6F1B" w:rsidR="00387638" w:rsidRDefault="009B3D23">
      <w:pPr>
        <w:pStyle w:val="Reasons"/>
      </w:pPr>
      <w:r>
        <w:rPr>
          <w:b/>
        </w:rPr>
        <w:t>Motivos:</w:t>
      </w:r>
      <w:r>
        <w:tab/>
      </w:r>
      <w:r w:rsidR="00BE5571">
        <w:t xml:space="preserve">El número </w:t>
      </w:r>
      <w:r w:rsidR="00BE5571">
        <w:rPr>
          <w:b/>
          <w:bCs/>
        </w:rPr>
        <w:t>4.10</w:t>
      </w:r>
      <w:r w:rsidR="00BE5571">
        <w:t xml:space="preserve"> del RR se aplica al SMMS (Tierra-espacio) en la banda de frecuencias 1 614,4225-1 621,35 Mhz para el SMSSM que presta servicios de seguridad.</w:t>
      </w:r>
    </w:p>
    <w:p w14:paraId="7E47C9D2" w14:textId="77777777" w:rsidR="00FC0FB9" w:rsidRPr="006537F1" w:rsidRDefault="009B3D23" w:rsidP="00EC5518">
      <w:pPr>
        <w:pStyle w:val="ArtNo"/>
        <w:spacing w:before="0"/>
      </w:pPr>
      <w:bookmarkStart w:id="21" w:name="_Toc48141368"/>
      <w:r w:rsidRPr="006537F1">
        <w:lastRenderedPageBreak/>
        <w:t xml:space="preserve">ARTÍCULO </w:t>
      </w:r>
      <w:r w:rsidRPr="006537F1">
        <w:rPr>
          <w:rStyle w:val="href"/>
        </w:rPr>
        <w:t>3</w:t>
      </w:r>
      <w:r>
        <w:rPr>
          <w:rStyle w:val="href"/>
        </w:rPr>
        <w:t>3</w:t>
      </w:r>
      <w:bookmarkEnd w:id="21"/>
    </w:p>
    <w:p w14:paraId="23166644" w14:textId="77777777" w:rsidR="00FC0FB9" w:rsidRPr="006537F1" w:rsidRDefault="009B3D23" w:rsidP="00803D4D">
      <w:pPr>
        <w:pStyle w:val="Arttitle"/>
      </w:pPr>
      <w:bookmarkStart w:id="22" w:name="_Toc48141369"/>
      <w:r w:rsidRPr="006537F1">
        <w:t>Procedimientos operacionales para las comunicaciones de urgencia</w:t>
      </w:r>
      <w:r>
        <w:br/>
      </w:r>
      <w:r w:rsidRPr="006537F1">
        <w:t>y seguridad</w:t>
      </w:r>
      <w:r>
        <w:t xml:space="preserve"> </w:t>
      </w:r>
      <w:r w:rsidRPr="006537F1">
        <w:t>en el Sistema Mundial de Socorro</w:t>
      </w:r>
      <w:r>
        <w:br/>
      </w:r>
      <w:r w:rsidRPr="006537F1">
        <w:t>y Seguridad Marítimos (SMSSM)</w:t>
      </w:r>
      <w:bookmarkEnd w:id="22"/>
    </w:p>
    <w:p w14:paraId="2D5E049D" w14:textId="77777777" w:rsidR="00FC0FB9" w:rsidRPr="006537F1" w:rsidRDefault="009B3D23" w:rsidP="006537F1">
      <w:pPr>
        <w:pStyle w:val="Section1"/>
        <w:keepNext/>
        <w:keepLines/>
        <w:rPr>
          <w:color w:val="000000"/>
          <w:sz w:val="20"/>
        </w:rPr>
      </w:pPr>
      <w:r w:rsidRPr="006537F1">
        <w:t>Sección V – Difusión de informaciones de seguridad marítima</w:t>
      </w:r>
      <w:r w:rsidRPr="00027B96">
        <w:rPr>
          <w:rStyle w:val="FootnoteReference"/>
          <w:b w:val="0"/>
        </w:rPr>
        <w:t>2</w:t>
      </w:r>
    </w:p>
    <w:p w14:paraId="0AE3C092" w14:textId="77777777" w:rsidR="00FC0FB9" w:rsidRPr="00975E76" w:rsidRDefault="009B3D23" w:rsidP="00975E76">
      <w:pPr>
        <w:pStyle w:val="Section2"/>
        <w:jc w:val="both"/>
        <w:rPr>
          <w:bCs/>
          <w:iCs/>
          <w:lang w:val="es-ES"/>
        </w:rPr>
      </w:pPr>
      <w:r w:rsidRPr="00975E76">
        <w:rPr>
          <w:rStyle w:val="Artdef"/>
          <w:i w:val="0"/>
          <w:szCs w:val="24"/>
          <w:lang w:val="es-ES"/>
        </w:rPr>
        <w:t>33.49</w:t>
      </w:r>
      <w:r w:rsidRPr="00975E76">
        <w:rPr>
          <w:rStyle w:val="Artdef"/>
          <w:i w:val="0"/>
          <w:szCs w:val="24"/>
          <w:lang w:val="es-ES"/>
        </w:rPr>
        <w:tab/>
      </w:r>
      <w:r w:rsidRPr="00975E76">
        <w:rPr>
          <w:bCs/>
          <w:iCs/>
          <w:lang w:val="es-ES"/>
        </w:rPr>
        <w:t>E  –  Transmisión de informaciones de seguridad marítima por satélite</w:t>
      </w:r>
    </w:p>
    <w:p w14:paraId="5E5F6A18" w14:textId="77777777" w:rsidR="00387638" w:rsidRDefault="009B3D23">
      <w:pPr>
        <w:pStyle w:val="Proposal"/>
      </w:pPr>
      <w:r>
        <w:t>MOD</w:t>
      </w:r>
      <w:r>
        <w:tab/>
        <w:t>RCC/85A11/5</w:t>
      </w:r>
      <w:r>
        <w:rPr>
          <w:vanish/>
          <w:color w:val="7F7F7F" w:themeColor="text1" w:themeTint="80"/>
          <w:vertAlign w:val="superscript"/>
        </w:rPr>
        <w:t>#1797</w:t>
      </w:r>
    </w:p>
    <w:p w14:paraId="0D75F862" w14:textId="7589CC1E" w:rsidR="00FC0FB9" w:rsidRPr="00B55A69" w:rsidRDefault="009B3D23" w:rsidP="00B55A69">
      <w:pPr>
        <w:pStyle w:val="Note"/>
        <w:rPr>
          <w:lang w:val="es-ES"/>
        </w:rPr>
      </w:pPr>
      <w:r w:rsidRPr="00B55A69">
        <w:rPr>
          <w:rStyle w:val="Artdef"/>
          <w:lang w:val="es-ES"/>
        </w:rPr>
        <w:t>33.50</w:t>
      </w:r>
      <w:r w:rsidRPr="00B55A69">
        <w:rPr>
          <w:lang w:val="es-ES"/>
        </w:rPr>
        <w:tab/>
        <w:t>§ 26</w:t>
      </w:r>
      <w:r w:rsidRPr="00B55A69">
        <w:rPr>
          <w:lang w:val="es-ES"/>
        </w:rPr>
        <w:tab/>
        <w:t>Las informaciones de seguridad marítima pueden ser transmitidas por satélite en el servicio móvil marítimo por satélite utilizando las bandas de frecuencias 1 530-1 545 MHz</w:t>
      </w:r>
      <w:del w:id="23" w:author="Spanish83" w:date="2022-11-01T16:58:00Z">
        <w:r w:rsidRPr="00B55A69" w:rsidDel="004110F4">
          <w:rPr>
            <w:lang w:val="es-ES"/>
          </w:rPr>
          <w:delText xml:space="preserve"> y</w:delText>
        </w:r>
      </w:del>
      <w:ins w:id="24" w:author="Spanish83" w:date="2023-05-04T16:35:00Z">
        <w:r w:rsidRPr="00B55A69">
          <w:rPr>
            <w:lang w:val="es-ES"/>
          </w:rPr>
          <w:t>,</w:t>
        </w:r>
      </w:ins>
      <w:r w:rsidRPr="00B55A69">
        <w:rPr>
          <w:lang w:val="es-ES"/>
        </w:rPr>
        <w:t xml:space="preserve"> 1</w:t>
      </w:r>
      <w:del w:id="25" w:author="Spanish83" w:date="2022-11-01T16:58:00Z">
        <w:r w:rsidRPr="00B55A69" w:rsidDel="004110F4">
          <w:rPr>
            <w:lang w:val="es-ES"/>
          </w:rPr>
          <w:delText xml:space="preserve"> </w:delText>
        </w:r>
      </w:del>
      <w:ins w:id="26" w:author="Spanish83" w:date="2023-05-04T16:34:00Z">
        <w:r w:rsidRPr="00B55A69">
          <w:rPr>
            <w:lang w:val="es-ES"/>
          </w:rPr>
          <w:t> </w:t>
        </w:r>
      </w:ins>
      <w:r w:rsidRPr="00B55A69">
        <w:rPr>
          <w:lang w:val="es-ES"/>
        </w:rPr>
        <w:t xml:space="preserve">621,35-1 626,5 MHz </w:t>
      </w:r>
      <w:ins w:id="27" w:author="Spanish" w:date="2023-04-04T01:17:00Z">
        <w:r w:rsidRPr="00B55A69">
          <w:rPr>
            <w:lang w:val="es-ES"/>
          </w:rPr>
          <w:t>y 2 483,59-2 </w:t>
        </w:r>
      </w:ins>
      <w:ins w:id="28" w:author="Spanish" w:date="2023-04-04T01:18:00Z">
        <w:r w:rsidRPr="00B55A69">
          <w:rPr>
            <w:lang w:val="es-ES"/>
          </w:rPr>
          <w:t>500</w:t>
        </w:r>
      </w:ins>
      <w:ins w:id="29" w:author="Spanish" w:date="2023-04-04T01:21:00Z">
        <w:r w:rsidRPr="00B55A69">
          <w:rPr>
            <w:lang w:val="es-ES"/>
          </w:rPr>
          <w:t xml:space="preserve"> </w:t>
        </w:r>
      </w:ins>
      <w:ins w:id="30" w:author="Spanish" w:date="2023-04-04T01:17:00Z">
        <w:r w:rsidRPr="00B55A69">
          <w:rPr>
            <w:lang w:val="es-ES"/>
          </w:rPr>
          <w:t xml:space="preserve">MHz </w:t>
        </w:r>
      </w:ins>
      <w:r w:rsidRPr="00B55A69">
        <w:rPr>
          <w:lang w:val="es-ES"/>
        </w:rPr>
        <w:t>(véase el Apéndice </w:t>
      </w:r>
      <w:r w:rsidRPr="0034017F">
        <w:rPr>
          <w:rStyle w:val="Appref"/>
          <w:b/>
          <w:bCs/>
        </w:rPr>
        <w:t>15</w:t>
      </w:r>
      <w:r w:rsidRPr="00B55A69">
        <w:rPr>
          <w:lang w:val="es-ES"/>
        </w:rPr>
        <w:t>).</w:t>
      </w:r>
      <w:r w:rsidRPr="00B55A69">
        <w:rPr>
          <w:sz w:val="16"/>
          <w:szCs w:val="16"/>
          <w:lang w:val="es-ES"/>
        </w:rPr>
        <w:t>     (CMR-</w:t>
      </w:r>
      <w:del w:id="31" w:author="Spanish83" w:date="2023-05-04T16:34:00Z">
        <w:r w:rsidRPr="00B55A69" w:rsidDel="008B0B55">
          <w:rPr>
            <w:sz w:val="16"/>
            <w:szCs w:val="16"/>
            <w:lang w:val="es-ES"/>
          </w:rPr>
          <w:delText>19</w:delText>
        </w:r>
      </w:del>
      <w:ins w:id="32" w:author="Spanish" w:date="2023-04-04T01:15:00Z">
        <w:r w:rsidRPr="00B55A69">
          <w:rPr>
            <w:sz w:val="16"/>
            <w:szCs w:val="16"/>
            <w:lang w:val="es-ES"/>
          </w:rPr>
          <w:t>23</w:t>
        </w:r>
      </w:ins>
      <w:r w:rsidRPr="00B55A69">
        <w:rPr>
          <w:sz w:val="16"/>
          <w:szCs w:val="16"/>
          <w:lang w:val="es-ES"/>
        </w:rPr>
        <w:t>)</w:t>
      </w:r>
    </w:p>
    <w:p w14:paraId="01C67D08" w14:textId="41FD81EE" w:rsidR="00387638" w:rsidRDefault="009B3D23">
      <w:pPr>
        <w:pStyle w:val="Reasons"/>
      </w:pPr>
      <w:r>
        <w:rPr>
          <w:b/>
        </w:rPr>
        <w:t>Motivos:</w:t>
      </w:r>
      <w:r>
        <w:tab/>
      </w:r>
      <w:r w:rsidR="000421C5">
        <w:t>Agregar la banda de frecuencias 2 483,59-2 500 MHz (espacio-Tierra) como disponible para transmitir información de seguridad marítima por satélite.</w:t>
      </w:r>
    </w:p>
    <w:p w14:paraId="36B73C93" w14:textId="77777777" w:rsidR="00FC0FB9" w:rsidRPr="00975E76" w:rsidRDefault="009B3D23" w:rsidP="00975E76">
      <w:pPr>
        <w:pStyle w:val="Section1"/>
        <w:keepNext/>
        <w:keepLines/>
        <w:rPr>
          <w:bCs/>
          <w:sz w:val="16"/>
          <w:szCs w:val="16"/>
          <w:lang w:val="es-ES"/>
        </w:rPr>
      </w:pPr>
      <w:r w:rsidRPr="00975E76">
        <w:rPr>
          <w:lang w:val="es-ES"/>
        </w:rPr>
        <w:t xml:space="preserve">Sección VII – </w:t>
      </w:r>
      <w:r w:rsidRPr="00975E76">
        <w:rPr>
          <w:noProof/>
          <w:lang w:val="es-ES"/>
        </w:rPr>
        <w:t>Utilización</w:t>
      </w:r>
      <w:r w:rsidRPr="00975E76">
        <w:rPr>
          <w:lang w:val="es-ES"/>
        </w:rPr>
        <w:t xml:space="preserve"> de otras frecuencias para seguridad</w:t>
      </w:r>
      <w:r w:rsidRPr="00975E76">
        <w:rPr>
          <w:bCs/>
          <w:sz w:val="16"/>
          <w:szCs w:val="16"/>
          <w:lang w:val="es-ES"/>
        </w:rPr>
        <w:t>    </w:t>
      </w:r>
      <w:r w:rsidRPr="00975E76">
        <w:rPr>
          <w:b w:val="0"/>
          <w:sz w:val="16"/>
          <w:szCs w:val="16"/>
          <w:lang w:val="es-ES"/>
        </w:rPr>
        <w:t> (CMR-07)</w:t>
      </w:r>
    </w:p>
    <w:p w14:paraId="2E9BB4BD" w14:textId="77777777" w:rsidR="00387638" w:rsidRDefault="009B3D23">
      <w:pPr>
        <w:pStyle w:val="Proposal"/>
      </w:pPr>
      <w:r>
        <w:t>MOD</w:t>
      </w:r>
      <w:r>
        <w:tab/>
        <w:t>RCC/85A11/6</w:t>
      </w:r>
      <w:r>
        <w:rPr>
          <w:vanish/>
          <w:color w:val="7F7F7F" w:themeColor="text1" w:themeTint="80"/>
          <w:vertAlign w:val="superscript"/>
        </w:rPr>
        <w:t>#1798</w:t>
      </w:r>
    </w:p>
    <w:p w14:paraId="26717F44" w14:textId="2570ACF8" w:rsidR="00FC0FB9" w:rsidRPr="00B55A69" w:rsidRDefault="009B3D23" w:rsidP="00B55A69">
      <w:pPr>
        <w:pStyle w:val="Note"/>
        <w:rPr>
          <w:lang w:val="es-ES"/>
        </w:rPr>
      </w:pPr>
      <w:r w:rsidRPr="00B55A69">
        <w:rPr>
          <w:rStyle w:val="Artdef"/>
          <w:lang w:val="es-ES"/>
        </w:rPr>
        <w:t>33.53</w:t>
      </w:r>
      <w:r w:rsidRPr="00B55A69">
        <w:rPr>
          <w:lang w:val="es-ES"/>
        </w:rPr>
        <w:tab/>
        <w:t>§ 28</w:t>
      </w:r>
      <w:r w:rsidRPr="00B55A69">
        <w:rPr>
          <w:lang w:val="es-ES"/>
        </w:rPr>
        <w:tab/>
        <w:t>Las radiocomunicaciones con fines de seguridad, para la notificación de información relativa a los barcos, comunicaciones relativas a la navegación, los movimientos y las necesidades de los barcos y mensajes de observación meteorológica podrán efectuarse en cualquier frecuencia de comunicación adecuada, incluidas las que se usan para correspondencia pública. En los sistemas terrenales, se utilizan para esta función las bandas de frecuencias 415</w:t>
      </w:r>
      <w:r w:rsidRPr="00B55A69">
        <w:rPr>
          <w:lang w:val="es-ES"/>
        </w:rPr>
        <w:noBreakHyphen/>
        <w:t>535 kHz (véase el Artículo </w:t>
      </w:r>
      <w:r w:rsidRPr="00B55A69">
        <w:rPr>
          <w:b/>
          <w:bCs/>
          <w:lang w:val="es-ES"/>
        </w:rPr>
        <w:t>52</w:t>
      </w:r>
      <w:r w:rsidRPr="00B55A69">
        <w:rPr>
          <w:lang w:val="es-ES"/>
        </w:rPr>
        <w:t>), 1 606,5-4 000 kHz (véase el Artículo </w:t>
      </w:r>
      <w:r w:rsidRPr="00B55A69">
        <w:rPr>
          <w:b/>
          <w:bCs/>
          <w:lang w:val="es-ES"/>
        </w:rPr>
        <w:t>52</w:t>
      </w:r>
      <w:r w:rsidRPr="00B55A69">
        <w:rPr>
          <w:lang w:val="es-ES"/>
        </w:rPr>
        <w:t>), 4 000-27 500 kHz (véase el Apéndice </w:t>
      </w:r>
      <w:r w:rsidRPr="00B55A69">
        <w:rPr>
          <w:b/>
          <w:bCs/>
          <w:lang w:val="es-ES"/>
        </w:rPr>
        <w:t>17</w:t>
      </w:r>
      <w:r w:rsidRPr="00B55A69">
        <w:rPr>
          <w:lang w:val="es-ES"/>
        </w:rPr>
        <w:t>) y 156-174 MHz (véase el Apéndice </w:t>
      </w:r>
      <w:r w:rsidRPr="00B55A69">
        <w:rPr>
          <w:b/>
          <w:bCs/>
          <w:lang w:val="es-ES"/>
        </w:rPr>
        <w:t>18</w:t>
      </w:r>
      <w:r w:rsidRPr="00B55A69">
        <w:rPr>
          <w:lang w:val="es-ES"/>
        </w:rPr>
        <w:t>). En el servicio móvil marítimo por satélite se emplean para esta función, así como para fines de alerta de socorro, las frecuencias comprendidas en las bandas de frecuencias 1 530</w:t>
      </w:r>
      <w:r>
        <w:rPr>
          <w:lang w:val="es-ES"/>
        </w:rPr>
        <w:noBreakHyphen/>
      </w:r>
      <w:r w:rsidRPr="00B55A69">
        <w:rPr>
          <w:lang w:val="es-ES"/>
        </w:rPr>
        <w:t>1 544 MHz,</w:t>
      </w:r>
      <w:r>
        <w:rPr>
          <w:lang w:val="es-ES"/>
        </w:rPr>
        <w:t xml:space="preserve"> </w:t>
      </w:r>
      <w:ins w:id="33" w:author="Spanish" w:date="2023-04-04T01:15:00Z">
        <w:r w:rsidRPr="00B55A69">
          <w:rPr>
            <w:lang w:val="es-ES"/>
          </w:rPr>
          <w:t>1 61</w:t>
        </w:r>
      </w:ins>
      <w:ins w:id="34" w:author="Spanish" w:date="2023-04-04T01:20:00Z">
        <w:r w:rsidRPr="00B55A69">
          <w:rPr>
            <w:lang w:val="es-ES"/>
          </w:rPr>
          <w:t>4</w:t>
        </w:r>
      </w:ins>
      <w:ins w:id="35" w:author="Spanish" w:date="2023-04-04T01:15:00Z">
        <w:r w:rsidRPr="00B55A69">
          <w:rPr>
            <w:lang w:val="es-ES"/>
          </w:rPr>
          <w:t>,</w:t>
        </w:r>
      </w:ins>
      <w:ins w:id="36" w:author="Spanish" w:date="2023-04-04T01:20:00Z">
        <w:r w:rsidRPr="00B55A69">
          <w:rPr>
            <w:lang w:val="es-ES"/>
          </w:rPr>
          <w:t>4225</w:t>
        </w:r>
      </w:ins>
      <w:ins w:id="37" w:author="Spanish" w:date="2023-04-04T01:15:00Z">
        <w:r w:rsidRPr="00B55A69">
          <w:rPr>
            <w:lang w:val="es-ES"/>
          </w:rPr>
          <w:t xml:space="preserve">-1 621,35 MHz (Tierra-espacio), </w:t>
        </w:r>
      </w:ins>
      <w:r w:rsidRPr="00B55A69">
        <w:rPr>
          <w:lang w:val="es-ES"/>
        </w:rPr>
        <w:t>1 621,35</w:t>
      </w:r>
      <w:del w:id="38" w:author="Spanish83" w:date="2023-05-04T16:43:00Z">
        <w:r w:rsidDel="009A530F">
          <w:rPr>
            <w:lang w:val="es-ES"/>
          </w:rPr>
          <w:delText>-</w:delText>
        </w:r>
      </w:del>
      <w:ins w:id="39" w:author="Spanish83" w:date="2023-05-04T16:43:00Z">
        <w:r>
          <w:rPr>
            <w:lang w:val="es-ES"/>
          </w:rPr>
          <w:noBreakHyphen/>
        </w:r>
      </w:ins>
      <w:r w:rsidRPr="00B55A69">
        <w:rPr>
          <w:lang w:val="es-ES"/>
        </w:rPr>
        <w:t>1 626,5 MHz</w:t>
      </w:r>
      <w:del w:id="40" w:author="Spanish83" w:date="2023-05-04T16:37:00Z">
        <w:r w:rsidRPr="00B55A69" w:rsidDel="00A60195">
          <w:rPr>
            <w:lang w:val="es-ES"/>
          </w:rPr>
          <w:delText xml:space="preserve"> y</w:delText>
        </w:r>
      </w:del>
      <w:ins w:id="41" w:author="Spanish" w:date="2023-04-04T01:15:00Z">
        <w:r w:rsidRPr="00B55A69">
          <w:rPr>
            <w:lang w:val="es-ES"/>
          </w:rPr>
          <w:t>,</w:t>
        </w:r>
      </w:ins>
      <w:r w:rsidRPr="00B55A69">
        <w:rPr>
          <w:lang w:val="es-ES"/>
        </w:rPr>
        <w:t xml:space="preserve"> 1 626,5-1 645,5 MHz</w:t>
      </w:r>
      <w:ins w:id="42" w:author="Spanish" w:date="2023-04-04T01:15:00Z">
        <w:r w:rsidRPr="00B55A69">
          <w:rPr>
            <w:lang w:val="es-ES"/>
          </w:rPr>
          <w:t xml:space="preserve"> y 2 483,59-2 </w:t>
        </w:r>
      </w:ins>
      <w:ins w:id="43" w:author="Spanish" w:date="2023-04-04T01:21:00Z">
        <w:r w:rsidRPr="00B55A69">
          <w:rPr>
            <w:lang w:val="es-ES"/>
          </w:rPr>
          <w:t>500</w:t>
        </w:r>
      </w:ins>
      <w:ins w:id="44" w:author="Spanish" w:date="2023-04-04T01:15:00Z">
        <w:r w:rsidRPr="00B55A69">
          <w:rPr>
            <w:lang w:val="es-ES"/>
          </w:rPr>
          <w:t xml:space="preserve"> MHz</w:t>
        </w:r>
      </w:ins>
      <w:r>
        <w:rPr>
          <w:lang w:val="es-ES"/>
        </w:rPr>
        <w:t xml:space="preserve"> </w:t>
      </w:r>
      <w:r w:rsidRPr="00B55A69">
        <w:rPr>
          <w:lang w:val="es-ES"/>
        </w:rPr>
        <w:t>(véase el número</w:t>
      </w:r>
      <w:r w:rsidRPr="00B55A69">
        <w:rPr>
          <w:b/>
          <w:bCs/>
          <w:lang w:val="es-ES"/>
        </w:rPr>
        <w:t> 32.2</w:t>
      </w:r>
      <w:r w:rsidRPr="00B55A69">
        <w:rPr>
          <w:lang w:val="es-ES"/>
        </w:rPr>
        <w:t>).</w:t>
      </w:r>
      <w:r w:rsidRPr="00B55A69">
        <w:rPr>
          <w:sz w:val="16"/>
          <w:szCs w:val="16"/>
          <w:lang w:val="es-ES"/>
        </w:rPr>
        <w:t>     (CMR</w:t>
      </w:r>
      <w:r w:rsidRPr="00B55A69">
        <w:rPr>
          <w:sz w:val="16"/>
          <w:szCs w:val="16"/>
          <w:lang w:val="es-ES"/>
        </w:rPr>
        <w:noBreakHyphen/>
      </w:r>
      <w:del w:id="45" w:author="Spanish83" w:date="2023-05-04T16:36:00Z">
        <w:r w:rsidRPr="00B55A69" w:rsidDel="00A60195">
          <w:rPr>
            <w:sz w:val="16"/>
            <w:szCs w:val="16"/>
            <w:lang w:val="es-ES"/>
          </w:rPr>
          <w:delText>19</w:delText>
        </w:r>
      </w:del>
      <w:ins w:id="46" w:author="Spanish" w:date="2023-04-04T01:15:00Z">
        <w:r w:rsidRPr="00B55A69">
          <w:rPr>
            <w:sz w:val="16"/>
            <w:szCs w:val="16"/>
            <w:lang w:val="es-ES"/>
          </w:rPr>
          <w:t>23</w:t>
        </w:r>
      </w:ins>
      <w:r w:rsidRPr="00B55A69">
        <w:rPr>
          <w:sz w:val="16"/>
          <w:szCs w:val="16"/>
          <w:lang w:val="es-ES"/>
        </w:rPr>
        <w:t>)</w:t>
      </w:r>
    </w:p>
    <w:p w14:paraId="53BDE471" w14:textId="77777777" w:rsidR="00AE40A5" w:rsidRDefault="009B3D23" w:rsidP="00AE40A5">
      <w:pPr>
        <w:pStyle w:val="Reasons"/>
      </w:pPr>
      <w:r>
        <w:rPr>
          <w:b/>
        </w:rPr>
        <w:t>Motivos:</w:t>
      </w:r>
      <w:r>
        <w:tab/>
      </w:r>
      <w:r w:rsidR="000421C5">
        <w:t xml:space="preserve">Aplicar el número </w:t>
      </w:r>
      <w:r w:rsidR="000421C5">
        <w:rPr>
          <w:b/>
          <w:bCs/>
        </w:rPr>
        <w:t>33.53</w:t>
      </w:r>
      <w:r w:rsidR="000421C5">
        <w:t xml:space="preserve"> del RR a toda la banda de frecuencias 1 614,4225-1 621,35 MHz (Tierra-espacio) y a toda la banda de frecuencias 2 483,59-2 500 MHz (espacio-Tierra) para que los sistemas del servicio móvil por satélite aprobados por la Organización Marítima Internacional puedan utilizarla con miras a participar en el sistema mundial de socorro y seguridad marítimos (SMSSM).</w:t>
      </w:r>
      <w:bookmarkStart w:id="47" w:name="_Toc36190135"/>
      <w:bookmarkStart w:id="48" w:name="_Toc46417287"/>
      <w:bookmarkStart w:id="49" w:name="_Toc46417584"/>
      <w:bookmarkStart w:id="50" w:name="_Toc46474315"/>
      <w:bookmarkStart w:id="51" w:name="_Toc46475707"/>
    </w:p>
    <w:p w14:paraId="18EA5E86" w14:textId="4182D8A4" w:rsidR="00FC0FB9" w:rsidRPr="0057320C" w:rsidRDefault="009B3D23" w:rsidP="00AE40A5">
      <w:pPr>
        <w:pStyle w:val="AppendixNo"/>
      </w:pPr>
      <w:r w:rsidRPr="0057320C">
        <w:t xml:space="preserve">APÉNDICE </w:t>
      </w:r>
      <w:r w:rsidRPr="0057320C">
        <w:rPr>
          <w:rStyle w:val="href"/>
          <w:rFonts w:eastAsia="Calibri"/>
          <w:szCs w:val="28"/>
        </w:rPr>
        <w:t>15</w:t>
      </w:r>
      <w:r w:rsidRPr="0057320C">
        <w:rPr>
          <w:szCs w:val="28"/>
        </w:rPr>
        <w:t xml:space="preserve"> </w:t>
      </w:r>
      <w:r w:rsidRPr="0057320C">
        <w:t>(REV.CMR</w:t>
      </w:r>
      <w:r w:rsidRPr="0057320C">
        <w:noBreakHyphen/>
      </w:r>
      <w:r w:rsidRPr="0057320C">
        <w:rPr>
          <w:szCs w:val="24"/>
        </w:rPr>
        <w:t>19</w:t>
      </w:r>
      <w:r w:rsidRPr="0057320C">
        <w:t>)</w:t>
      </w:r>
      <w:bookmarkEnd w:id="47"/>
      <w:bookmarkEnd w:id="48"/>
      <w:bookmarkEnd w:id="49"/>
      <w:bookmarkEnd w:id="50"/>
      <w:bookmarkEnd w:id="51"/>
    </w:p>
    <w:p w14:paraId="7238FF89" w14:textId="285AF73A" w:rsidR="00FC0FB9" w:rsidRDefault="009B3D23" w:rsidP="007B2C32">
      <w:pPr>
        <w:pStyle w:val="Appendixtitle"/>
        <w:rPr>
          <w:color w:val="000000"/>
        </w:rPr>
      </w:pPr>
      <w:bookmarkStart w:id="52" w:name="_Toc36190136"/>
      <w:bookmarkStart w:id="53" w:name="_Toc46417288"/>
      <w:bookmarkStart w:id="54" w:name="_Toc46417585"/>
      <w:bookmarkStart w:id="55" w:name="_Toc46474316"/>
      <w:bookmarkStart w:id="56" w:name="_Toc46475708"/>
      <w:r w:rsidRPr="0057320C">
        <w:rPr>
          <w:color w:val="000000"/>
        </w:rPr>
        <w:t>Frecuencias para las comunicaciones de socorro y seguridad en el</w:t>
      </w:r>
      <w:r w:rsidRPr="0057320C">
        <w:rPr>
          <w:color w:val="000000"/>
        </w:rPr>
        <w:br/>
        <w:t>Sistema Mundial de Socorro y Seguridad Marítimos (SMSSM)</w:t>
      </w:r>
      <w:bookmarkEnd w:id="52"/>
      <w:bookmarkEnd w:id="53"/>
      <w:bookmarkEnd w:id="54"/>
      <w:bookmarkEnd w:id="55"/>
      <w:bookmarkEnd w:id="56"/>
    </w:p>
    <w:p w14:paraId="44CB2CCF" w14:textId="7A5FB854" w:rsidR="00AE40A5" w:rsidRDefault="00AE40A5">
      <w:pPr>
        <w:tabs>
          <w:tab w:val="clear" w:pos="1134"/>
          <w:tab w:val="clear" w:pos="1871"/>
          <w:tab w:val="clear" w:pos="2268"/>
        </w:tabs>
        <w:overflowPunct/>
        <w:autoSpaceDE/>
        <w:autoSpaceDN/>
        <w:adjustRightInd/>
        <w:spacing w:before="0"/>
        <w:textAlignment w:val="auto"/>
      </w:pPr>
      <w:r>
        <w:br w:type="page"/>
      </w:r>
    </w:p>
    <w:p w14:paraId="0FB02834" w14:textId="77777777" w:rsidR="00387638" w:rsidRDefault="009B3D23">
      <w:pPr>
        <w:pStyle w:val="Proposal"/>
      </w:pPr>
      <w:r>
        <w:lastRenderedPageBreak/>
        <w:t>MOD</w:t>
      </w:r>
      <w:r>
        <w:tab/>
        <w:t>RCC/85A11/7</w:t>
      </w:r>
      <w:r>
        <w:rPr>
          <w:vanish/>
          <w:color w:val="7F7F7F" w:themeColor="text1" w:themeTint="80"/>
          <w:vertAlign w:val="superscript"/>
        </w:rPr>
        <w:t>#1799</w:t>
      </w:r>
    </w:p>
    <w:p w14:paraId="30A49CCA" w14:textId="0DC34E21" w:rsidR="005E448B" w:rsidRPr="00001C51" w:rsidRDefault="005E448B" w:rsidP="005E448B">
      <w:pPr>
        <w:pStyle w:val="TableNo"/>
      </w:pPr>
      <w:r w:rsidRPr="00001C51">
        <w:t>CUADRO 15-2</w:t>
      </w:r>
      <w:r w:rsidRPr="00001C51">
        <w:rPr>
          <w:sz w:val="16"/>
          <w:szCs w:val="16"/>
        </w:rPr>
        <w:t>     (CMR-</w:t>
      </w:r>
      <w:del w:id="57" w:author="Spanish" w:date="2023-11-07T12:10:00Z">
        <w:r w:rsidRPr="00001C51" w:rsidDel="007370EE">
          <w:rPr>
            <w:sz w:val="16"/>
            <w:szCs w:val="16"/>
          </w:rPr>
          <w:delText>1</w:delText>
        </w:r>
        <w:r w:rsidDel="007370EE">
          <w:rPr>
            <w:sz w:val="16"/>
            <w:szCs w:val="16"/>
          </w:rPr>
          <w:delText>9</w:delText>
        </w:r>
      </w:del>
      <w:ins w:id="58" w:author="Spanish" w:date="2023-11-07T12:10:00Z">
        <w:r w:rsidR="007370EE">
          <w:rPr>
            <w:sz w:val="16"/>
            <w:szCs w:val="16"/>
          </w:rPr>
          <w:t>23</w:t>
        </w:r>
      </w:ins>
      <w:r w:rsidRPr="00001C51">
        <w:rPr>
          <w:sz w:val="16"/>
          <w:szCs w:val="16"/>
        </w:rPr>
        <w:t>)</w:t>
      </w:r>
    </w:p>
    <w:p w14:paraId="361FCA19" w14:textId="77777777" w:rsidR="005E448B" w:rsidRPr="00746C06" w:rsidRDefault="005E448B" w:rsidP="005E448B">
      <w:pPr>
        <w:pStyle w:val="Tabletitle"/>
        <w:rPr>
          <w:color w:val="000000"/>
        </w:rPr>
      </w:pPr>
      <w:r w:rsidRPr="00746C06">
        <w:rPr>
          <w:color w:val="000000"/>
        </w:rPr>
        <w:t>Frecuencias por encima de 30 MHz (ondas métricas y decimétricas)</w:t>
      </w:r>
    </w:p>
    <w:tbl>
      <w:tblPr>
        <w:tblpPr w:leftFromText="180" w:rightFromText="180" w:vertAnchor="text" w:tblpXSpec="center" w:tblpY="1"/>
        <w:tblOverlap w:val="never"/>
        <w:tblW w:w="9638" w:type="dxa"/>
        <w:tblLayout w:type="fixed"/>
        <w:tblCellMar>
          <w:left w:w="107" w:type="dxa"/>
          <w:right w:w="107" w:type="dxa"/>
        </w:tblCellMar>
        <w:tblLook w:val="0000" w:firstRow="0" w:lastRow="0" w:firstColumn="0" w:lastColumn="0" w:noHBand="0" w:noVBand="0"/>
      </w:tblPr>
      <w:tblGrid>
        <w:gridCol w:w="1531"/>
        <w:gridCol w:w="1531"/>
        <w:gridCol w:w="6576"/>
      </w:tblGrid>
      <w:tr w:rsidR="005E448B" w:rsidRPr="00CA5ADE" w14:paraId="13464871" w14:textId="77777777" w:rsidTr="00782D40">
        <w:tc>
          <w:tcPr>
            <w:tcW w:w="1531" w:type="dxa"/>
            <w:tcBorders>
              <w:top w:val="single" w:sz="6" w:space="0" w:color="auto"/>
              <w:left w:val="single" w:sz="6" w:space="0" w:color="auto"/>
            </w:tcBorders>
            <w:vAlign w:val="center"/>
          </w:tcPr>
          <w:p w14:paraId="7C98FD51" w14:textId="77777777" w:rsidR="005E448B" w:rsidRPr="00CA5ADE" w:rsidRDefault="005E448B" w:rsidP="00782D40">
            <w:pPr>
              <w:pStyle w:val="Tablehead"/>
            </w:pPr>
            <w:r w:rsidRPr="00CA5ADE">
              <w:t>Frecuencia</w:t>
            </w:r>
            <w:r w:rsidRPr="00CA5ADE">
              <w:br/>
              <w:t>(MHz)</w:t>
            </w:r>
          </w:p>
        </w:tc>
        <w:tc>
          <w:tcPr>
            <w:tcW w:w="1531" w:type="dxa"/>
            <w:tcBorders>
              <w:top w:val="single" w:sz="6" w:space="0" w:color="auto"/>
              <w:left w:val="single" w:sz="6" w:space="0" w:color="auto"/>
              <w:bottom w:val="single" w:sz="6" w:space="0" w:color="auto"/>
              <w:right w:val="single" w:sz="6" w:space="0" w:color="auto"/>
            </w:tcBorders>
            <w:vAlign w:val="center"/>
          </w:tcPr>
          <w:p w14:paraId="143AFD45" w14:textId="77777777" w:rsidR="005E448B" w:rsidRPr="00CA5ADE" w:rsidRDefault="005E448B" w:rsidP="00782D40">
            <w:pPr>
              <w:pStyle w:val="Tablehead"/>
            </w:pPr>
            <w:r w:rsidRPr="00CA5ADE">
              <w:t>Descripción de la utilización</w:t>
            </w:r>
          </w:p>
        </w:tc>
        <w:tc>
          <w:tcPr>
            <w:tcW w:w="6576" w:type="dxa"/>
            <w:tcBorders>
              <w:top w:val="single" w:sz="6" w:space="0" w:color="auto"/>
              <w:left w:val="nil"/>
              <w:bottom w:val="single" w:sz="6" w:space="0" w:color="auto"/>
              <w:right w:val="single" w:sz="6" w:space="0" w:color="auto"/>
            </w:tcBorders>
            <w:vAlign w:val="center"/>
          </w:tcPr>
          <w:p w14:paraId="361308D3" w14:textId="77777777" w:rsidR="005E448B" w:rsidRPr="00CA5ADE" w:rsidRDefault="005E448B" w:rsidP="00782D40">
            <w:pPr>
              <w:pStyle w:val="Tablehead"/>
            </w:pPr>
            <w:r w:rsidRPr="00CA5ADE">
              <w:t>Notas</w:t>
            </w:r>
          </w:p>
        </w:tc>
      </w:tr>
      <w:tr w:rsidR="005E448B" w:rsidRPr="00746C06" w14:paraId="2FC9ECD6" w14:textId="77777777" w:rsidTr="00782D40">
        <w:tc>
          <w:tcPr>
            <w:tcW w:w="1531" w:type="dxa"/>
            <w:tcBorders>
              <w:top w:val="single" w:sz="6" w:space="0" w:color="auto"/>
              <w:left w:val="single" w:sz="6" w:space="0" w:color="auto"/>
            </w:tcBorders>
          </w:tcPr>
          <w:p w14:paraId="0A55DCF6" w14:textId="77777777" w:rsidR="005E448B" w:rsidRPr="00CA5ADE" w:rsidRDefault="005E448B" w:rsidP="00782D40">
            <w:pPr>
              <w:pStyle w:val="Tabletext"/>
              <w:spacing w:before="60" w:after="60"/>
              <w:jc w:val="center"/>
            </w:pPr>
            <w:r w:rsidRPr="00CA5ADE">
              <w:t>*121,5</w:t>
            </w:r>
          </w:p>
        </w:tc>
        <w:tc>
          <w:tcPr>
            <w:tcW w:w="1531" w:type="dxa"/>
            <w:tcBorders>
              <w:left w:val="single" w:sz="6" w:space="0" w:color="auto"/>
              <w:right w:val="single" w:sz="6" w:space="0" w:color="auto"/>
            </w:tcBorders>
          </w:tcPr>
          <w:p w14:paraId="1B0A8EE7" w14:textId="77777777" w:rsidR="005E448B" w:rsidRPr="00CA5ADE" w:rsidRDefault="005E448B" w:rsidP="00782D40">
            <w:pPr>
              <w:pStyle w:val="Tabletext"/>
              <w:spacing w:before="60" w:after="60"/>
              <w:ind w:left="-57" w:right="-57"/>
              <w:jc w:val="center"/>
            </w:pPr>
            <w:r w:rsidRPr="00CA5ADE">
              <w:t>AERO-SAR</w:t>
            </w:r>
          </w:p>
        </w:tc>
        <w:tc>
          <w:tcPr>
            <w:tcW w:w="6576" w:type="dxa"/>
            <w:tcBorders>
              <w:top w:val="single" w:sz="6" w:space="0" w:color="auto"/>
              <w:left w:val="nil"/>
              <w:right w:val="single" w:sz="6" w:space="0" w:color="auto"/>
            </w:tcBorders>
          </w:tcPr>
          <w:p w14:paraId="7F18FCF8" w14:textId="77777777" w:rsidR="005E448B" w:rsidRPr="00746C06" w:rsidRDefault="005E448B" w:rsidP="00782D40">
            <w:pPr>
              <w:pStyle w:val="Tabletext"/>
              <w:keepNext/>
              <w:keepLines/>
            </w:pPr>
            <w:r w:rsidRPr="00746C06">
              <w:t>La frecuencia aeronáutica de emergencia de 121,5 MHz se utiliza con fines de socorro y urgencia en radiotelefonía, por las estaciones del servicio móvil aeronáutico que emplean frecuencias en la banda de frecuencias comprendida entre 117,975 MHz y 137 MHz. Dicha frecuencia también puede utilizarse con este fin por las estaciones de las embarcaciones o dispositivos de salvamento. La utilización de la frecuencia 121,5 MHz por las radiobalizas de localización de siniestros deberá ser conforme con la Recomendación UIT</w:t>
            </w:r>
            <w:r w:rsidRPr="00746C06">
              <w:noBreakHyphen/>
              <w:t>R M.690</w:t>
            </w:r>
            <w:r w:rsidRPr="00746C06">
              <w:noBreakHyphen/>
              <w:t>3.</w:t>
            </w:r>
          </w:p>
          <w:p w14:paraId="7CADBA1D" w14:textId="77777777" w:rsidR="005E448B" w:rsidRPr="00746C06" w:rsidRDefault="005E448B" w:rsidP="00782D40">
            <w:pPr>
              <w:pStyle w:val="Tabletext"/>
            </w:pPr>
            <w:r w:rsidRPr="00746C06">
              <w:t>Las estaciones móviles del servicio móvil marítimo pueden comunicarse con estaciones del servicio móvil aeronáutico en la frecuencia aeronáutica de emergencia de 121,5 MHz con fines de socorro y urgencia únicamente y en la frecuencia aeronáutica auxiliar de 123,1 MHz para operaciones coordinadas de búsqueda y salvamento, con emisiones de clase A3E en ambas frecuencias (véanse también los números </w:t>
            </w:r>
            <w:r w:rsidRPr="00746C06">
              <w:rPr>
                <w:rStyle w:val="Artref"/>
                <w:b/>
              </w:rPr>
              <w:t>5.111</w:t>
            </w:r>
            <w:r w:rsidRPr="00746C06">
              <w:t xml:space="preserve"> y </w:t>
            </w:r>
            <w:r w:rsidRPr="00746C06">
              <w:rPr>
                <w:rStyle w:val="Artref"/>
                <w:b/>
              </w:rPr>
              <w:t>5.200</w:t>
            </w:r>
            <w:r w:rsidRPr="00746C06">
              <w:t>). En ese caso deberán observar los acuerdos particulares aplicables al servicio móvil aeronáutico concertados por los gobiernos interesados.</w:t>
            </w:r>
          </w:p>
        </w:tc>
      </w:tr>
      <w:tr w:rsidR="005E448B" w:rsidRPr="00746C06" w14:paraId="3B800E82" w14:textId="77777777" w:rsidTr="00782D40">
        <w:tc>
          <w:tcPr>
            <w:tcW w:w="1531" w:type="dxa"/>
            <w:tcBorders>
              <w:top w:val="single" w:sz="6" w:space="0" w:color="auto"/>
              <w:left w:val="single" w:sz="6" w:space="0" w:color="auto"/>
            </w:tcBorders>
          </w:tcPr>
          <w:p w14:paraId="708FA2C8" w14:textId="77777777" w:rsidR="005E448B" w:rsidRPr="00CA5ADE" w:rsidRDefault="005E448B" w:rsidP="00782D40">
            <w:pPr>
              <w:pStyle w:val="Tabletext"/>
              <w:spacing w:before="60" w:after="60"/>
              <w:jc w:val="center"/>
            </w:pPr>
            <w:r w:rsidRPr="00CA5ADE">
              <w:t>123,1</w:t>
            </w:r>
          </w:p>
        </w:tc>
        <w:tc>
          <w:tcPr>
            <w:tcW w:w="1531" w:type="dxa"/>
            <w:tcBorders>
              <w:top w:val="single" w:sz="6" w:space="0" w:color="auto"/>
              <w:left w:val="single" w:sz="6" w:space="0" w:color="auto"/>
              <w:right w:val="single" w:sz="6" w:space="0" w:color="auto"/>
            </w:tcBorders>
          </w:tcPr>
          <w:p w14:paraId="5164D914" w14:textId="77777777" w:rsidR="005E448B" w:rsidRPr="00CA5ADE" w:rsidRDefault="005E448B" w:rsidP="00782D40">
            <w:pPr>
              <w:pStyle w:val="Tabletext"/>
              <w:spacing w:before="60" w:after="60"/>
              <w:ind w:left="-57" w:right="-57"/>
              <w:jc w:val="center"/>
            </w:pPr>
            <w:r w:rsidRPr="00CA5ADE">
              <w:t>AERO-SAR</w:t>
            </w:r>
          </w:p>
        </w:tc>
        <w:tc>
          <w:tcPr>
            <w:tcW w:w="6576" w:type="dxa"/>
            <w:tcBorders>
              <w:top w:val="single" w:sz="6" w:space="0" w:color="auto"/>
              <w:left w:val="nil"/>
              <w:right w:val="single" w:sz="6" w:space="0" w:color="auto"/>
            </w:tcBorders>
          </w:tcPr>
          <w:p w14:paraId="24E8A903" w14:textId="77777777" w:rsidR="005E448B" w:rsidRPr="00746C06" w:rsidRDefault="005E448B" w:rsidP="00782D40">
            <w:pPr>
              <w:pStyle w:val="Tabletext"/>
              <w:spacing w:before="60" w:after="60"/>
            </w:pPr>
            <w:r w:rsidRPr="00746C06">
              <w:t>La frecuencia aeronáutica auxiliar de 123,1</w:t>
            </w:r>
            <w:r>
              <w:t> </w:t>
            </w:r>
            <w:r w:rsidRPr="00746C06">
              <w:t>MHz, que es la frecuencia auxiliar de la frecuencia aeronáutica de emergencia de 121,5</w:t>
            </w:r>
            <w:r>
              <w:t> </w:t>
            </w:r>
            <w:r w:rsidRPr="00746C06">
              <w:t xml:space="preserve">MHz, es utilizada por las estaciones del servicio móvil aeronáutico y por otras estaciones móviles y terrestres que participan en operaciones coordinadas de búsqueda y salvamento (véase también el número </w:t>
            </w:r>
            <w:r w:rsidRPr="00746C06">
              <w:rPr>
                <w:rStyle w:val="Artref"/>
                <w:b/>
              </w:rPr>
              <w:t>5.200</w:t>
            </w:r>
            <w:r w:rsidRPr="00746C06">
              <w:t>).</w:t>
            </w:r>
          </w:p>
          <w:p w14:paraId="0CA89C47" w14:textId="77777777" w:rsidR="005E448B" w:rsidRPr="00746C06" w:rsidRDefault="005E448B" w:rsidP="00782D40">
            <w:pPr>
              <w:pStyle w:val="Tabletext"/>
              <w:spacing w:before="60" w:after="60"/>
            </w:pPr>
            <w:r w:rsidRPr="00746C06">
              <w:t>Las estaciones móviles del servicio móvil marítimo pueden comunicarse con estaciones del servicio móvil aeronáutico en la frecuencia aeronáutica de emergencia de 121,5 MHz con fines de socorro y urgencia únicamente y en la frecuencia aeronáutica auxiliar de 123,1 MHz para operaciones coordinadas de búsqueda y salvamento, con emisiones de clase A3E en ambas frecuencias (véanse también los números </w:t>
            </w:r>
            <w:r w:rsidRPr="00746C06">
              <w:rPr>
                <w:rStyle w:val="Artref"/>
                <w:b/>
              </w:rPr>
              <w:t>5.111</w:t>
            </w:r>
            <w:r w:rsidRPr="00746C06">
              <w:t xml:space="preserve"> y </w:t>
            </w:r>
            <w:r w:rsidRPr="00746C06">
              <w:rPr>
                <w:rStyle w:val="Artref"/>
                <w:b/>
              </w:rPr>
              <w:t>5.200</w:t>
            </w:r>
            <w:r w:rsidRPr="00746C06">
              <w:t>). En ese caso deberán observar los acuerdos particulares concertados por los gobiernos interesados, aplicados al servicio móvil aeronáutico.</w:t>
            </w:r>
          </w:p>
        </w:tc>
      </w:tr>
      <w:tr w:rsidR="005E448B" w:rsidRPr="00746C06" w14:paraId="1A85EE88" w14:textId="77777777" w:rsidTr="00782D40">
        <w:tc>
          <w:tcPr>
            <w:tcW w:w="1531" w:type="dxa"/>
            <w:tcBorders>
              <w:top w:val="single" w:sz="6" w:space="0" w:color="auto"/>
              <w:left w:val="single" w:sz="6" w:space="0" w:color="auto"/>
              <w:bottom w:val="single" w:sz="6" w:space="0" w:color="auto"/>
            </w:tcBorders>
          </w:tcPr>
          <w:p w14:paraId="3AB96C57" w14:textId="77777777" w:rsidR="005E448B" w:rsidRPr="00CA5ADE" w:rsidRDefault="005E448B" w:rsidP="00782D40">
            <w:pPr>
              <w:pStyle w:val="Tabletext"/>
              <w:spacing w:before="60" w:after="60"/>
              <w:jc w:val="center"/>
            </w:pPr>
            <w:r w:rsidRPr="00CA5ADE">
              <w:t>156,3</w:t>
            </w:r>
          </w:p>
        </w:tc>
        <w:tc>
          <w:tcPr>
            <w:tcW w:w="1531" w:type="dxa"/>
            <w:tcBorders>
              <w:top w:val="single" w:sz="6" w:space="0" w:color="auto"/>
              <w:left w:val="single" w:sz="6" w:space="0" w:color="auto"/>
              <w:bottom w:val="single" w:sz="6" w:space="0" w:color="auto"/>
              <w:right w:val="single" w:sz="6" w:space="0" w:color="auto"/>
            </w:tcBorders>
          </w:tcPr>
          <w:p w14:paraId="767E1AA5" w14:textId="77777777" w:rsidR="005E448B" w:rsidRPr="00CA5ADE" w:rsidRDefault="005E448B" w:rsidP="00782D40">
            <w:pPr>
              <w:pStyle w:val="Tabletext"/>
              <w:spacing w:before="60" w:after="60"/>
              <w:ind w:left="-57" w:right="-57"/>
              <w:jc w:val="center"/>
            </w:pPr>
            <w:r w:rsidRPr="00CA5ADE">
              <w:t>VHF-CH06</w:t>
            </w:r>
          </w:p>
        </w:tc>
        <w:tc>
          <w:tcPr>
            <w:tcW w:w="6576" w:type="dxa"/>
            <w:tcBorders>
              <w:top w:val="single" w:sz="6" w:space="0" w:color="auto"/>
              <w:left w:val="nil"/>
              <w:bottom w:val="single" w:sz="6" w:space="0" w:color="auto"/>
              <w:right w:val="single" w:sz="6" w:space="0" w:color="auto"/>
            </w:tcBorders>
          </w:tcPr>
          <w:p w14:paraId="5ED1325C" w14:textId="77777777" w:rsidR="005E448B" w:rsidRPr="00746C06" w:rsidRDefault="005E448B" w:rsidP="00782D40">
            <w:pPr>
              <w:pStyle w:val="Tabletext"/>
              <w:spacing w:before="60" w:after="60"/>
            </w:pPr>
            <w:r w:rsidRPr="00746C06">
              <w:t>La frecuencia 156,3 MHz puede utilizarse para comunicaciones entre las estaciones de barco y de aeronave que participen en operaciones coordinadas de búsqueda y salvamento. También puede ser utilizada por las estaciones de aeronave para comunicar con estaciones de barco con otros fines de seguridad (véase también la Nota </w:t>
            </w:r>
            <w:r w:rsidRPr="00746C06">
              <w:rPr>
                <w:i/>
              </w:rPr>
              <w:t>f</w:t>
            </w:r>
            <w:r w:rsidRPr="00746C06">
              <w:t xml:space="preserve">) del Apéndice </w:t>
            </w:r>
            <w:r w:rsidRPr="00746C06">
              <w:rPr>
                <w:rStyle w:val="Appref"/>
                <w:b/>
              </w:rPr>
              <w:t>18</w:t>
            </w:r>
            <w:r w:rsidRPr="00746C06">
              <w:t>).</w:t>
            </w:r>
          </w:p>
        </w:tc>
      </w:tr>
      <w:tr w:rsidR="005E448B" w:rsidRPr="00746C06" w14:paraId="2DFC5F3C" w14:textId="77777777" w:rsidTr="00782D40">
        <w:tc>
          <w:tcPr>
            <w:tcW w:w="1531" w:type="dxa"/>
            <w:tcBorders>
              <w:top w:val="single" w:sz="6" w:space="0" w:color="auto"/>
              <w:left w:val="single" w:sz="6" w:space="0" w:color="auto"/>
              <w:bottom w:val="single" w:sz="4" w:space="0" w:color="auto"/>
            </w:tcBorders>
          </w:tcPr>
          <w:p w14:paraId="1F1C9B98" w14:textId="77777777" w:rsidR="005E448B" w:rsidRPr="00CA5ADE" w:rsidRDefault="005E448B" w:rsidP="00782D40">
            <w:pPr>
              <w:pStyle w:val="Tabletext"/>
              <w:spacing w:before="60" w:after="60"/>
              <w:jc w:val="center"/>
            </w:pPr>
            <w:r w:rsidRPr="00CA5ADE">
              <w:t>*156,525</w:t>
            </w:r>
          </w:p>
        </w:tc>
        <w:tc>
          <w:tcPr>
            <w:tcW w:w="1531" w:type="dxa"/>
            <w:tcBorders>
              <w:top w:val="single" w:sz="6" w:space="0" w:color="auto"/>
              <w:left w:val="single" w:sz="6" w:space="0" w:color="auto"/>
              <w:bottom w:val="single" w:sz="4" w:space="0" w:color="auto"/>
              <w:right w:val="single" w:sz="6" w:space="0" w:color="auto"/>
            </w:tcBorders>
          </w:tcPr>
          <w:p w14:paraId="2789D4F0" w14:textId="77777777" w:rsidR="005E448B" w:rsidRPr="00CA5ADE" w:rsidRDefault="005E448B" w:rsidP="00782D40">
            <w:pPr>
              <w:pStyle w:val="Tabletext"/>
              <w:spacing w:before="60" w:after="60"/>
              <w:ind w:left="-57" w:right="-57"/>
              <w:jc w:val="center"/>
            </w:pPr>
            <w:r w:rsidRPr="00CA5ADE">
              <w:t>VHF-CH70</w:t>
            </w:r>
          </w:p>
        </w:tc>
        <w:tc>
          <w:tcPr>
            <w:tcW w:w="6576" w:type="dxa"/>
            <w:tcBorders>
              <w:top w:val="single" w:sz="6" w:space="0" w:color="auto"/>
              <w:left w:val="nil"/>
              <w:bottom w:val="single" w:sz="4" w:space="0" w:color="auto"/>
              <w:right w:val="single" w:sz="6" w:space="0" w:color="auto"/>
            </w:tcBorders>
          </w:tcPr>
          <w:p w14:paraId="6DBAAFEF" w14:textId="77777777" w:rsidR="005E448B" w:rsidRPr="00746C06" w:rsidRDefault="005E448B" w:rsidP="00782D40">
            <w:pPr>
              <w:pStyle w:val="Tabletext"/>
              <w:spacing w:before="60" w:after="60"/>
            </w:pPr>
            <w:r w:rsidRPr="00746C06">
              <w:t>La frecuencia de 156,525 MHz se utiliza en el servicio móvil marítimo para llamadas de socorro y seguridad empleando la llamada selectiva digital (véanse también los números</w:t>
            </w:r>
            <w:r w:rsidRPr="00746C06">
              <w:rPr>
                <w:b/>
              </w:rPr>
              <w:t xml:space="preserve"> </w:t>
            </w:r>
            <w:r w:rsidRPr="00746C06">
              <w:rPr>
                <w:rStyle w:val="Artref"/>
                <w:b/>
              </w:rPr>
              <w:t>4.9</w:t>
            </w:r>
            <w:r w:rsidRPr="00746C06">
              <w:t>,</w:t>
            </w:r>
            <w:r w:rsidRPr="00746C06">
              <w:rPr>
                <w:b/>
              </w:rPr>
              <w:t xml:space="preserve"> </w:t>
            </w:r>
            <w:r w:rsidRPr="00746C06">
              <w:rPr>
                <w:rStyle w:val="Artref"/>
                <w:b/>
              </w:rPr>
              <w:t>5.227</w:t>
            </w:r>
            <w:r w:rsidRPr="00746C06">
              <w:t>,</w:t>
            </w:r>
            <w:r w:rsidRPr="00746C06">
              <w:rPr>
                <w:b/>
              </w:rPr>
              <w:t xml:space="preserve"> </w:t>
            </w:r>
            <w:r w:rsidRPr="00746C06">
              <w:rPr>
                <w:rStyle w:val="Artref"/>
                <w:b/>
              </w:rPr>
              <w:t>30.2</w:t>
            </w:r>
            <w:r w:rsidRPr="00746C06">
              <w:rPr>
                <w:b/>
              </w:rPr>
              <w:t xml:space="preserve"> </w:t>
            </w:r>
            <w:r w:rsidRPr="00746C06">
              <w:t>y</w:t>
            </w:r>
            <w:r w:rsidRPr="00746C06">
              <w:rPr>
                <w:b/>
              </w:rPr>
              <w:t xml:space="preserve"> </w:t>
            </w:r>
            <w:r w:rsidRPr="00746C06">
              <w:rPr>
                <w:rStyle w:val="Artref"/>
                <w:b/>
              </w:rPr>
              <w:t>30.3</w:t>
            </w:r>
            <w:r w:rsidRPr="00746C06">
              <w:t>).</w:t>
            </w:r>
          </w:p>
        </w:tc>
      </w:tr>
      <w:tr w:rsidR="005E448B" w:rsidRPr="00746C06" w14:paraId="3F174213" w14:textId="77777777" w:rsidTr="00782D40">
        <w:tc>
          <w:tcPr>
            <w:tcW w:w="1531" w:type="dxa"/>
            <w:tcBorders>
              <w:top w:val="single" w:sz="6" w:space="0" w:color="auto"/>
              <w:left w:val="single" w:sz="6" w:space="0" w:color="auto"/>
            </w:tcBorders>
          </w:tcPr>
          <w:p w14:paraId="45DE3A91" w14:textId="77777777" w:rsidR="005E448B" w:rsidRPr="00CA5ADE" w:rsidRDefault="005E448B" w:rsidP="00782D40">
            <w:pPr>
              <w:pStyle w:val="Tabletext"/>
              <w:jc w:val="center"/>
            </w:pPr>
            <w:r w:rsidRPr="00CA5ADE">
              <w:t>156,650</w:t>
            </w:r>
          </w:p>
        </w:tc>
        <w:tc>
          <w:tcPr>
            <w:tcW w:w="1531" w:type="dxa"/>
            <w:tcBorders>
              <w:top w:val="single" w:sz="6" w:space="0" w:color="auto"/>
              <w:left w:val="single" w:sz="6" w:space="0" w:color="auto"/>
              <w:bottom w:val="single" w:sz="4" w:space="0" w:color="auto"/>
              <w:right w:val="single" w:sz="6" w:space="0" w:color="auto"/>
            </w:tcBorders>
          </w:tcPr>
          <w:p w14:paraId="7979A83C" w14:textId="77777777" w:rsidR="005E448B" w:rsidRPr="00CA5ADE" w:rsidRDefault="005E448B" w:rsidP="00782D40">
            <w:pPr>
              <w:pStyle w:val="Tabletext"/>
              <w:ind w:left="-57" w:right="-57"/>
              <w:jc w:val="center"/>
            </w:pPr>
            <w:r w:rsidRPr="00CA5ADE">
              <w:t>VHF-CH13</w:t>
            </w:r>
          </w:p>
        </w:tc>
        <w:tc>
          <w:tcPr>
            <w:tcW w:w="6576" w:type="dxa"/>
            <w:tcBorders>
              <w:top w:val="single" w:sz="6" w:space="0" w:color="auto"/>
              <w:left w:val="nil"/>
              <w:bottom w:val="single" w:sz="6" w:space="0" w:color="auto"/>
              <w:right w:val="single" w:sz="6" w:space="0" w:color="auto"/>
            </w:tcBorders>
            <w:vAlign w:val="center"/>
          </w:tcPr>
          <w:p w14:paraId="4B3804A6" w14:textId="77777777" w:rsidR="005E448B" w:rsidRPr="00746C06" w:rsidRDefault="005E448B" w:rsidP="00782D40">
            <w:pPr>
              <w:pStyle w:val="Tabletext"/>
            </w:pPr>
            <w:r w:rsidRPr="00746C06">
              <w:t xml:space="preserve">La frecuencia de 156,650 MHz se utiliza en las comunicaciones de barco a barco relativas a la seguridad de la navegación conforme a la Nota </w:t>
            </w:r>
            <w:r w:rsidRPr="00746C06">
              <w:rPr>
                <w:i/>
                <w:iCs/>
              </w:rPr>
              <w:t>k</w:t>
            </w:r>
            <w:r w:rsidRPr="00746C06">
              <w:t xml:space="preserve">) del Apéndice </w:t>
            </w:r>
            <w:r w:rsidRPr="00746C06">
              <w:rPr>
                <w:rStyle w:val="Appref"/>
                <w:b/>
              </w:rPr>
              <w:t>18</w:t>
            </w:r>
            <w:r w:rsidRPr="00746C06">
              <w:t>.</w:t>
            </w:r>
          </w:p>
        </w:tc>
      </w:tr>
      <w:tr w:rsidR="005E448B" w:rsidRPr="00746C06" w14:paraId="281485EE" w14:textId="77777777" w:rsidTr="00782D40">
        <w:tc>
          <w:tcPr>
            <w:tcW w:w="1531" w:type="dxa"/>
            <w:tcBorders>
              <w:top w:val="single" w:sz="6" w:space="0" w:color="auto"/>
              <w:left w:val="single" w:sz="6" w:space="0" w:color="auto"/>
            </w:tcBorders>
          </w:tcPr>
          <w:p w14:paraId="7A4EB0B6" w14:textId="77777777" w:rsidR="005E448B" w:rsidRPr="00CA5ADE" w:rsidRDefault="005E448B" w:rsidP="00782D40">
            <w:pPr>
              <w:pStyle w:val="Tabletext"/>
              <w:jc w:val="center"/>
            </w:pPr>
            <w:r w:rsidRPr="00CA5ADE">
              <w:t>*156,8</w:t>
            </w:r>
          </w:p>
        </w:tc>
        <w:tc>
          <w:tcPr>
            <w:tcW w:w="1531" w:type="dxa"/>
            <w:tcBorders>
              <w:top w:val="single" w:sz="6" w:space="0" w:color="auto"/>
              <w:left w:val="single" w:sz="6" w:space="0" w:color="auto"/>
              <w:bottom w:val="single" w:sz="4" w:space="0" w:color="auto"/>
              <w:right w:val="single" w:sz="6" w:space="0" w:color="auto"/>
            </w:tcBorders>
          </w:tcPr>
          <w:p w14:paraId="37DE1FD8" w14:textId="77777777" w:rsidR="005E448B" w:rsidRPr="00CA5ADE" w:rsidRDefault="005E448B" w:rsidP="00782D40">
            <w:pPr>
              <w:pStyle w:val="Tabletext"/>
              <w:ind w:left="-57" w:right="-57"/>
              <w:jc w:val="center"/>
            </w:pPr>
            <w:r w:rsidRPr="00CA5ADE">
              <w:t>VHF-CH16</w:t>
            </w:r>
          </w:p>
        </w:tc>
        <w:tc>
          <w:tcPr>
            <w:tcW w:w="6576" w:type="dxa"/>
            <w:tcBorders>
              <w:top w:val="single" w:sz="6" w:space="0" w:color="auto"/>
              <w:left w:val="nil"/>
              <w:bottom w:val="single" w:sz="6" w:space="0" w:color="auto"/>
              <w:right w:val="single" w:sz="6" w:space="0" w:color="auto"/>
            </w:tcBorders>
            <w:vAlign w:val="center"/>
          </w:tcPr>
          <w:p w14:paraId="5F786055" w14:textId="77777777" w:rsidR="005E448B" w:rsidRPr="00746C06" w:rsidRDefault="005E448B" w:rsidP="00782D40">
            <w:pPr>
              <w:pStyle w:val="Tabletext"/>
            </w:pPr>
            <w:r w:rsidRPr="00746C06">
              <w:t>La frecuencia de 156,8 MHz se utiliza para las comunicaciones de socorro y seguridad en radiotelefonía. Además, la frecuencia de 156,8 MHz puede ser utilizada por las estaciones de aeronave con fines de seguridad exclusivamente.</w:t>
            </w:r>
          </w:p>
        </w:tc>
      </w:tr>
      <w:tr w:rsidR="005E448B" w:rsidRPr="00746C06" w14:paraId="49580AD3" w14:textId="77777777" w:rsidTr="00782D40">
        <w:tc>
          <w:tcPr>
            <w:tcW w:w="1531" w:type="dxa"/>
            <w:tcBorders>
              <w:top w:val="single" w:sz="6" w:space="0" w:color="auto"/>
              <w:left w:val="single" w:sz="6" w:space="0" w:color="auto"/>
              <w:bottom w:val="single" w:sz="6" w:space="0" w:color="auto"/>
            </w:tcBorders>
          </w:tcPr>
          <w:p w14:paraId="3662C843" w14:textId="77777777" w:rsidR="005E448B" w:rsidRPr="00CA5ADE" w:rsidRDefault="005E448B" w:rsidP="00782D40">
            <w:pPr>
              <w:pStyle w:val="Tabletext"/>
              <w:jc w:val="center"/>
            </w:pPr>
            <w:r w:rsidRPr="00CA5ADE">
              <w:t>*161,975</w:t>
            </w:r>
          </w:p>
        </w:tc>
        <w:tc>
          <w:tcPr>
            <w:tcW w:w="1531" w:type="dxa"/>
            <w:tcBorders>
              <w:top w:val="single" w:sz="6" w:space="0" w:color="auto"/>
              <w:left w:val="single" w:sz="6" w:space="0" w:color="auto"/>
              <w:bottom w:val="single" w:sz="6" w:space="0" w:color="auto"/>
              <w:right w:val="single" w:sz="6" w:space="0" w:color="auto"/>
            </w:tcBorders>
            <w:vAlign w:val="center"/>
          </w:tcPr>
          <w:p w14:paraId="06A99327" w14:textId="77777777" w:rsidR="005E448B" w:rsidRPr="00CD1E1D" w:rsidRDefault="005E448B" w:rsidP="00782D40">
            <w:pPr>
              <w:pStyle w:val="Tabletext"/>
              <w:ind w:left="-57" w:right="-57"/>
              <w:jc w:val="center"/>
              <w:rPr>
                <w:lang w:val="fr-CH"/>
              </w:rPr>
            </w:pPr>
            <w:r w:rsidRPr="00CD1E1D">
              <w:rPr>
                <w:lang w:val="fr-CH"/>
              </w:rPr>
              <w:t>AIS-SART</w:t>
            </w:r>
            <w:r w:rsidRPr="00CD1E1D">
              <w:rPr>
                <w:lang w:val="fr-CH"/>
              </w:rPr>
              <w:br/>
              <w:t>VHF CH AIS 1</w:t>
            </w:r>
          </w:p>
        </w:tc>
        <w:tc>
          <w:tcPr>
            <w:tcW w:w="6576" w:type="dxa"/>
            <w:tcBorders>
              <w:top w:val="single" w:sz="6" w:space="0" w:color="auto"/>
              <w:left w:val="nil"/>
              <w:bottom w:val="single" w:sz="6" w:space="0" w:color="auto"/>
              <w:right w:val="single" w:sz="6" w:space="0" w:color="auto"/>
            </w:tcBorders>
            <w:vAlign w:val="center"/>
          </w:tcPr>
          <w:p w14:paraId="327EE65B" w14:textId="77777777" w:rsidR="005E448B" w:rsidRPr="00746C06" w:rsidRDefault="005E448B" w:rsidP="00782D40">
            <w:pPr>
              <w:pStyle w:val="Tabletext"/>
            </w:pPr>
            <w:r w:rsidRPr="00746C06">
              <w:t>SIA 1 se emplea para señales SIA de estaciones transmisoras de búsqueda y salvamento (AIS-SART) en las operaciones de búsqueda y salvamento.</w:t>
            </w:r>
          </w:p>
        </w:tc>
      </w:tr>
      <w:tr w:rsidR="005E448B" w:rsidRPr="00746C06" w14:paraId="46B6E71A" w14:textId="77777777" w:rsidTr="00782D40">
        <w:tc>
          <w:tcPr>
            <w:tcW w:w="1531" w:type="dxa"/>
            <w:tcBorders>
              <w:top w:val="single" w:sz="6" w:space="0" w:color="auto"/>
              <w:left w:val="single" w:sz="6" w:space="0" w:color="auto"/>
              <w:bottom w:val="single" w:sz="6" w:space="0" w:color="auto"/>
            </w:tcBorders>
          </w:tcPr>
          <w:p w14:paraId="51A40B5B" w14:textId="77777777" w:rsidR="005E448B" w:rsidRPr="00CA5ADE" w:rsidRDefault="005E448B" w:rsidP="00782D40">
            <w:pPr>
              <w:pStyle w:val="Tabletext"/>
              <w:jc w:val="center"/>
            </w:pPr>
            <w:r w:rsidRPr="00CA5ADE">
              <w:t>*162,025</w:t>
            </w:r>
          </w:p>
        </w:tc>
        <w:tc>
          <w:tcPr>
            <w:tcW w:w="1531" w:type="dxa"/>
            <w:tcBorders>
              <w:top w:val="single" w:sz="6" w:space="0" w:color="auto"/>
              <w:left w:val="single" w:sz="6" w:space="0" w:color="auto"/>
              <w:bottom w:val="single" w:sz="6" w:space="0" w:color="auto"/>
              <w:right w:val="single" w:sz="6" w:space="0" w:color="auto"/>
            </w:tcBorders>
            <w:vAlign w:val="center"/>
          </w:tcPr>
          <w:p w14:paraId="1D547F92" w14:textId="77777777" w:rsidR="005E448B" w:rsidRPr="00CD1E1D" w:rsidRDefault="005E448B" w:rsidP="00782D40">
            <w:pPr>
              <w:pStyle w:val="Tabletext"/>
              <w:ind w:left="-57" w:right="-57"/>
              <w:jc w:val="center"/>
              <w:rPr>
                <w:lang w:val="fr-CH"/>
              </w:rPr>
            </w:pPr>
            <w:r w:rsidRPr="00CD1E1D">
              <w:rPr>
                <w:lang w:val="fr-CH"/>
              </w:rPr>
              <w:t>AIS-SART</w:t>
            </w:r>
            <w:r w:rsidRPr="00CD1E1D">
              <w:rPr>
                <w:lang w:val="fr-CH"/>
              </w:rPr>
              <w:br/>
              <w:t>VHF CH AIS 2</w:t>
            </w:r>
          </w:p>
        </w:tc>
        <w:tc>
          <w:tcPr>
            <w:tcW w:w="6576" w:type="dxa"/>
            <w:tcBorders>
              <w:top w:val="single" w:sz="6" w:space="0" w:color="auto"/>
              <w:left w:val="nil"/>
              <w:bottom w:val="single" w:sz="6" w:space="0" w:color="auto"/>
              <w:right w:val="single" w:sz="6" w:space="0" w:color="auto"/>
            </w:tcBorders>
            <w:vAlign w:val="center"/>
          </w:tcPr>
          <w:p w14:paraId="4DAED1E4" w14:textId="77777777" w:rsidR="005E448B" w:rsidRPr="00746C06" w:rsidRDefault="005E448B" w:rsidP="00782D40">
            <w:pPr>
              <w:pStyle w:val="Tabletext"/>
            </w:pPr>
            <w:r w:rsidRPr="00746C06">
              <w:t>SIA 2 se emplea para señales SIA de estaciones transmisoras de búsqueda y salvamento (AIS-SART) en las operaciones de búsqueda y salvamento.</w:t>
            </w:r>
          </w:p>
        </w:tc>
      </w:tr>
    </w:tbl>
    <w:p w14:paraId="74030910" w14:textId="58190D79" w:rsidR="00FC0FB9" w:rsidRDefault="007370EE" w:rsidP="00F32AF8">
      <w:pPr>
        <w:pStyle w:val="TableNo"/>
        <w:rPr>
          <w:sz w:val="16"/>
          <w:szCs w:val="16"/>
          <w:lang w:val="es-ES"/>
        </w:rPr>
      </w:pPr>
      <w:r w:rsidRPr="00746C06">
        <w:lastRenderedPageBreak/>
        <w:t>CUADRO 15-2 (</w:t>
      </w:r>
      <w:r w:rsidRPr="00746C06">
        <w:rPr>
          <w:i/>
          <w:iCs/>
          <w:caps w:val="0"/>
        </w:rPr>
        <w:t>fin)</w:t>
      </w:r>
      <w:r w:rsidRPr="00746C06">
        <w:rPr>
          <w:sz w:val="16"/>
          <w:szCs w:val="16"/>
        </w:rPr>
        <w:t>     (CMR-</w:t>
      </w:r>
      <w:del w:id="59" w:author="Spanish" w:date="2023-11-07T12:10:00Z">
        <w:r w:rsidRPr="00746C06" w:rsidDel="007370EE">
          <w:rPr>
            <w:sz w:val="16"/>
            <w:szCs w:val="16"/>
          </w:rPr>
          <w:delText>1</w:delText>
        </w:r>
        <w:r w:rsidDel="007370EE">
          <w:rPr>
            <w:sz w:val="16"/>
            <w:szCs w:val="16"/>
          </w:rPr>
          <w:delText>9</w:delText>
        </w:r>
      </w:del>
      <w:ins w:id="60" w:author="Spanish" w:date="2023-11-07T12:10:00Z">
        <w:r>
          <w:rPr>
            <w:sz w:val="16"/>
            <w:szCs w:val="16"/>
          </w:rPr>
          <w:t>23</w:t>
        </w:r>
      </w:ins>
      <w:r w:rsidRPr="00746C06">
        <w:rPr>
          <w:sz w:val="16"/>
          <w:szCs w:val="16"/>
        </w:rPr>
        <w:t>)</w:t>
      </w:r>
    </w:p>
    <w:p w14:paraId="31E98441" w14:textId="66836EAE" w:rsidR="000421C5" w:rsidRPr="000421C5" w:rsidRDefault="000421C5" w:rsidP="000421C5">
      <w:pPr>
        <w:jc w:val="center"/>
        <w:rPr>
          <w:b/>
          <w:bCs/>
          <w:sz w:val="20"/>
          <w:lang w:val="es-ES"/>
        </w:rPr>
      </w:pPr>
      <w:r w:rsidRPr="000421C5">
        <w:rPr>
          <w:b/>
          <w:bCs/>
          <w:sz w:val="20"/>
        </w:rPr>
        <w:t>Frecuencias por encima de 30 MHz (ondas métricas y decimétricas)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59"/>
        <w:gridCol w:w="1498"/>
        <w:gridCol w:w="6382"/>
      </w:tblGrid>
      <w:tr w:rsidR="007704DB" w:rsidRPr="00F22F80" w14:paraId="24477082" w14:textId="77777777" w:rsidTr="00F32AF8">
        <w:trPr>
          <w:jc w:val="center"/>
        </w:trPr>
        <w:tc>
          <w:tcPr>
            <w:tcW w:w="1759" w:type="dxa"/>
          </w:tcPr>
          <w:p w14:paraId="337F912A" w14:textId="77777777" w:rsidR="00FC0FB9" w:rsidRPr="00B55A69" w:rsidRDefault="009B3D23" w:rsidP="00F32AF8">
            <w:pPr>
              <w:pStyle w:val="Tablehead"/>
              <w:rPr>
                <w:lang w:val="es-ES"/>
              </w:rPr>
            </w:pPr>
            <w:r w:rsidRPr="00B55A69">
              <w:rPr>
                <w:lang w:val="es-ES"/>
              </w:rPr>
              <w:t>Frecuencia</w:t>
            </w:r>
            <w:r w:rsidRPr="00B55A69">
              <w:rPr>
                <w:lang w:val="es-ES"/>
              </w:rPr>
              <w:br/>
              <w:t>(MHz)</w:t>
            </w:r>
          </w:p>
        </w:tc>
        <w:tc>
          <w:tcPr>
            <w:tcW w:w="1498" w:type="dxa"/>
          </w:tcPr>
          <w:p w14:paraId="3FF0D6E4" w14:textId="77777777" w:rsidR="00FC0FB9" w:rsidRPr="00B55A69" w:rsidRDefault="009B3D23" w:rsidP="00F32AF8">
            <w:pPr>
              <w:pStyle w:val="Tablehead"/>
              <w:rPr>
                <w:bCs/>
                <w:lang w:val="es-ES"/>
              </w:rPr>
            </w:pPr>
            <w:r w:rsidRPr="00B55A69">
              <w:rPr>
                <w:bCs/>
                <w:lang w:val="es-ES"/>
              </w:rPr>
              <w:t>Descripción de la utilización</w:t>
            </w:r>
          </w:p>
        </w:tc>
        <w:tc>
          <w:tcPr>
            <w:tcW w:w="6382" w:type="dxa"/>
            <w:vAlign w:val="center"/>
          </w:tcPr>
          <w:p w14:paraId="1570D27B" w14:textId="77777777" w:rsidR="00FC0FB9" w:rsidRPr="00B55A69" w:rsidRDefault="009B3D23" w:rsidP="00F32AF8">
            <w:pPr>
              <w:pStyle w:val="Tablehead"/>
              <w:rPr>
                <w:bCs/>
                <w:lang w:val="es-ES"/>
              </w:rPr>
            </w:pPr>
            <w:r w:rsidRPr="00B55A69">
              <w:rPr>
                <w:bCs/>
                <w:lang w:val="es-ES"/>
              </w:rPr>
              <w:t>Notas</w:t>
            </w:r>
          </w:p>
        </w:tc>
      </w:tr>
      <w:tr w:rsidR="005E448B" w:rsidRPr="00F22F80" w14:paraId="6D38E692" w14:textId="77777777" w:rsidTr="00F32AF8">
        <w:trPr>
          <w:jc w:val="center"/>
        </w:trPr>
        <w:tc>
          <w:tcPr>
            <w:tcW w:w="1759" w:type="dxa"/>
          </w:tcPr>
          <w:p w14:paraId="63B3EB10" w14:textId="6659E07A" w:rsidR="005E448B" w:rsidRPr="00B55A69" w:rsidRDefault="005E448B" w:rsidP="005E448B">
            <w:pPr>
              <w:pStyle w:val="Tabletext"/>
              <w:jc w:val="center"/>
              <w:rPr>
                <w:lang w:val="es-ES" w:eastAsia="zh-CN"/>
              </w:rPr>
            </w:pPr>
            <w:r w:rsidRPr="00CA5ADE">
              <w:t>*406-406,1</w:t>
            </w:r>
          </w:p>
        </w:tc>
        <w:tc>
          <w:tcPr>
            <w:tcW w:w="1498" w:type="dxa"/>
          </w:tcPr>
          <w:p w14:paraId="084DBBBA" w14:textId="6D238412" w:rsidR="005E448B" w:rsidRPr="00B55A69" w:rsidRDefault="005E448B" w:rsidP="005E448B">
            <w:pPr>
              <w:pStyle w:val="Tabletext"/>
              <w:jc w:val="center"/>
              <w:rPr>
                <w:lang w:val="es-ES" w:eastAsia="zh-CN"/>
              </w:rPr>
            </w:pPr>
            <w:r w:rsidRPr="00CA5ADE">
              <w:t>406-EPIRB</w:t>
            </w:r>
          </w:p>
        </w:tc>
        <w:tc>
          <w:tcPr>
            <w:tcW w:w="6382" w:type="dxa"/>
          </w:tcPr>
          <w:p w14:paraId="29278C2A" w14:textId="26AE7AA8" w:rsidR="005E448B" w:rsidRPr="00B55A69" w:rsidRDefault="005E448B" w:rsidP="005E448B">
            <w:pPr>
              <w:pStyle w:val="Tabletext"/>
              <w:rPr>
                <w:lang w:val="es-ES" w:eastAsia="zh-CN"/>
              </w:rPr>
            </w:pPr>
            <w:r w:rsidRPr="00746C06">
              <w:t>Esta banda de frecuencia es utilizada exclusivamente por las radiobalizas de localización por satélite de siniestros en el sentido Tierra</w:t>
            </w:r>
            <w:r w:rsidRPr="00746C06">
              <w:noBreakHyphen/>
              <w:t xml:space="preserve">espacio (véase el número </w:t>
            </w:r>
            <w:r w:rsidRPr="00746C06">
              <w:rPr>
                <w:rStyle w:val="Artref"/>
                <w:b/>
              </w:rPr>
              <w:t>5.266</w:t>
            </w:r>
            <w:r w:rsidRPr="00746C06">
              <w:t>).</w:t>
            </w:r>
          </w:p>
        </w:tc>
      </w:tr>
      <w:tr w:rsidR="005E448B" w:rsidRPr="00F22F80" w14:paraId="0B131F38" w14:textId="77777777" w:rsidTr="00F32AF8">
        <w:trPr>
          <w:jc w:val="center"/>
        </w:trPr>
        <w:tc>
          <w:tcPr>
            <w:tcW w:w="1759" w:type="dxa"/>
          </w:tcPr>
          <w:p w14:paraId="32A05D9D" w14:textId="0EA43E93" w:rsidR="005E448B" w:rsidRPr="00B55A69" w:rsidRDefault="005E448B" w:rsidP="005E448B">
            <w:pPr>
              <w:pStyle w:val="Tabletext"/>
              <w:jc w:val="center"/>
              <w:rPr>
                <w:lang w:val="es-ES" w:eastAsia="zh-CN"/>
              </w:rPr>
            </w:pPr>
            <w:r w:rsidRPr="00CA5ADE">
              <w:t>1</w:t>
            </w:r>
            <w:r w:rsidRPr="005B5B33">
              <w:t> </w:t>
            </w:r>
            <w:r w:rsidRPr="00CA5ADE">
              <w:t>530-1</w:t>
            </w:r>
            <w:r w:rsidRPr="005B5B33">
              <w:t> </w:t>
            </w:r>
            <w:r w:rsidRPr="00CA5ADE">
              <w:t>544</w:t>
            </w:r>
          </w:p>
        </w:tc>
        <w:tc>
          <w:tcPr>
            <w:tcW w:w="1498" w:type="dxa"/>
          </w:tcPr>
          <w:p w14:paraId="4D342621" w14:textId="4E014214" w:rsidR="005E448B" w:rsidRPr="00C06B63" w:rsidRDefault="005E448B" w:rsidP="005E448B">
            <w:pPr>
              <w:pStyle w:val="Tabletext"/>
              <w:jc w:val="center"/>
              <w:rPr>
                <w:lang w:val="es-ES" w:eastAsia="zh-CN"/>
              </w:rPr>
            </w:pPr>
            <w:r w:rsidRPr="00C06B63">
              <w:t>SAT-COM</w:t>
            </w:r>
          </w:p>
        </w:tc>
        <w:tc>
          <w:tcPr>
            <w:tcW w:w="6382" w:type="dxa"/>
          </w:tcPr>
          <w:p w14:paraId="64A78E83" w14:textId="2150C758" w:rsidR="005E448B" w:rsidRPr="00C06B63" w:rsidRDefault="005E448B" w:rsidP="005E448B">
            <w:pPr>
              <w:pStyle w:val="Tabletext"/>
              <w:rPr>
                <w:lang w:val="es-ES" w:eastAsia="zh-CN"/>
              </w:rPr>
            </w:pPr>
            <w:r w:rsidRPr="00C06B63">
              <w:t>Además de estar disponible para las comunicaciones ordinarias no relacionadas con la seguridad, la banda 1 530-1 544 MHz se utiliza para fines de socorro y seguridad en el sentido espacio-Tierra en el servicio móvil marítimo por satélite. En esta banda, tienen prioridad las comunicaciones de socorro, de urgencia y de seguridad en el SMSSM (véase el número </w:t>
            </w:r>
            <w:r w:rsidRPr="00C06B63">
              <w:rPr>
                <w:rStyle w:val="Artref"/>
                <w:b/>
              </w:rPr>
              <w:t>5.353A</w:t>
            </w:r>
            <w:r w:rsidRPr="00C06B63">
              <w:t>).</w:t>
            </w:r>
          </w:p>
        </w:tc>
      </w:tr>
      <w:tr w:rsidR="005E448B" w:rsidRPr="00F22F80" w14:paraId="0BA15D85" w14:textId="77777777" w:rsidTr="00F32AF8">
        <w:trPr>
          <w:jc w:val="center"/>
        </w:trPr>
        <w:tc>
          <w:tcPr>
            <w:tcW w:w="1759" w:type="dxa"/>
          </w:tcPr>
          <w:p w14:paraId="1F90B00B" w14:textId="32FC38C9" w:rsidR="005E448B" w:rsidRPr="00B55A69" w:rsidRDefault="005E448B" w:rsidP="005E448B">
            <w:pPr>
              <w:pStyle w:val="Tabletext"/>
              <w:jc w:val="center"/>
              <w:rPr>
                <w:lang w:val="es-ES" w:eastAsia="zh-CN"/>
              </w:rPr>
            </w:pPr>
            <w:r w:rsidRPr="00CA5ADE">
              <w:t>*1</w:t>
            </w:r>
            <w:r w:rsidRPr="005B5B33">
              <w:t> </w:t>
            </w:r>
            <w:r w:rsidRPr="00CA5ADE">
              <w:t>544-1</w:t>
            </w:r>
            <w:r w:rsidRPr="005B5B33">
              <w:t> </w:t>
            </w:r>
            <w:r w:rsidRPr="00CA5ADE">
              <w:t>545</w:t>
            </w:r>
          </w:p>
        </w:tc>
        <w:tc>
          <w:tcPr>
            <w:tcW w:w="1498" w:type="dxa"/>
          </w:tcPr>
          <w:p w14:paraId="0CBE485A" w14:textId="111B4B3E" w:rsidR="005E448B" w:rsidRPr="00B55A69" w:rsidRDefault="005E448B" w:rsidP="005E448B">
            <w:pPr>
              <w:pStyle w:val="Tabletext"/>
              <w:jc w:val="center"/>
              <w:rPr>
                <w:lang w:val="es-ES" w:eastAsia="zh-CN"/>
              </w:rPr>
            </w:pPr>
            <w:r w:rsidRPr="00CA5ADE">
              <w:t>D&amp;S-OPS</w:t>
            </w:r>
          </w:p>
        </w:tc>
        <w:tc>
          <w:tcPr>
            <w:tcW w:w="6382" w:type="dxa"/>
          </w:tcPr>
          <w:p w14:paraId="7AEA5A91" w14:textId="5F22434B" w:rsidR="005E448B" w:rsidRPr="00B55A69" w:rsidRDefault="005E448B" w:rsidP="005E448B">
            <w:pPr>
              <w:pStyle w:val="Tabletext"/>
              <w:rPr>
                <w:lang w:val="es-ES" w:eastAsia="zh-CN"/>
              </w:rPr>
            </w:pPr>
            <w:r w:rsidRPr="00746C06">
              <w:t xml:space="preserve">La utilización de la banda 1 544-1 545 MHz (espacio-Tierra) se limita a las operaciones de socorro y seguridad (véase el número </w:t>
            </w:r>
            <w:r w:rsidRPr="00746C06">
              <w:rPr>
                <w:rStyle w:val="Artref"/>
                <w:b/>
              </w:rPr>
              <w:t>5.356</w:t>
            </w:r>
            <w:r w:rsidRPr="00746C06">
              <w:t>), incluidos los enlaces de conexión de satélites necesarios para la retransmisión de las emisiones de radiobalizas de localización de siniestros por satélite hacia las estaciones terrenas y los enlaces (espacio-Tierra) de banda estrecha de las estaciones espaciales hacia las estaciones móviles.</w:t>
            </w:r>
          </w:p>
        </w:tc>
      </w:tr>
      <w:tr w:rsidR="007704DB" w:rsidRPr="00F22F80" w14:paraId="188572A3" w14:textId="77777777" w:rsidTr="00F32AF8">
        <w:trPr>
          <w:jc w:val="center"/>
          <w:ins w:id="61" w:author="Spanish" w:date="2023-04-04T01:25:00Z"/>
        </w:trPr>
        <w:tc>
          <w:tcPr>
            <w:tcW w:w="1759" w:type="dxa"/>
            <w:tcMar>
              <w:left w:w="0" w:type="dxa"/>
              <w:right w:w="0" w:type="dxa"/>
            </w:tcMar>
          </w:tcPr>
          <w:p w14:paraId="3AF25B89" w14:textId="1250376A" w:rsidR="00FC0FB9" w:rsidRPr="00B55A69" w:rsidRDefault="009B3D23" w:rsidP="00F32AF8">
            <w:pPr>
              <w:pStyle w:val="Tabletext"/>
              <w:jc w:val="center"/>
              <w:rPr>
                <w:ins w:id="62" w:author="Spanish" w:date="2023-04-04T01:25:00Z"/>
                <w:lang w:val="es-ES" w:eastAsia="zh-CN"/>
              </w:rPr>
            </w:pPr>
            <w:ins w:id="63" w:author="Spanish" w:date="2023-04-04T01:25:00Z">
              <w:r w:rsidRPr="00B55A69">
                <w:rPr>
                  <w:lang w:val="es-ES" w:eastAsia="zh-CN"/>
                </w:rPr>
                <w:t>1 </w:t>
              </w:r>
            </w:ins>
            <w:ins w:id="64" w:author="Spanish" w:date="2023-04-04T01:27:00Z">
              <w:r w:rsidRPr="00B55A69">
                <w:rPr>
                  <w:lang w:val="es-ES" w:eastAsia="zh-CN"/>
                </w:rPr>
                <w:t>614,4225</w:t>
              </w:r>
            </w:ins>
            <w:ins w:id="65" w:author="Spanish" w:date="2023-04-04T01:25:00Z">
              <w:r w:rsidRPr="00B55A69">
                <w:rPr>
                  <w:lang w:val="es-ES" w:eastAsia="zh-CN"/>
                </w:rPr>
                <w:t>-1 621,35</w:t>
              </w:r>
            </w:ins>
          </w:p>
        </w:tc>
        <w:tc>
          <w:tcPr>
            <w:tcW w:w="1498" w:type="dxa"/>
            <w:tcMar>
              <w:left w:w="108" w:type="dxa"/>
              <w:right w:w="108" w:type="dxa"/>
            </w:tcMar>
          </w:tcPr>
          <w:p w14:paraId="7EAE7134" w14:textId="77777777" w:rsidR="00FC0FB9" w:rsidRPr="00B55A69" w:rsidRDefault="009B3D23" w:rsidP="00F32AF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 w:author="Spanish" w:date="2023-04-04T01:25:00Z"/>
                <w:sz w:val="20"/>
                <w:lang w:val="es-ES"/>
              </w:rPr>
            </w:pPr>
            <w:ins w:id="67" w:author="Spanish" w:date="2023-04-04T01:25:00Z">
              <w:r w:rsidRPr="00B55A69">
                <w:rPr>
                  <w:sz w:val="20"/>
                  <w:lang w:val="es-ES"/>
                </w:rPr>
                <w:t>SAT-COM</w:t>
              </w:r>
            </w:ins>
          </w:p>
        </w:tc>
        <w:tc>
          <w:tcPr>
            <w:tcW w:w="6382" w:type="dxa"/>
            <w:tcMar>
              <w:left w:w="108" w:type="dxa"/>
              <w:right w:w="108" w:type="dxa"/>
            </w:tcMar>
          </w:tcPr>
          <w:p w14:paraId="0539E150" w14:textId="5AEB894A" w:rsidR="00FC0FB9" w:rsidRPr="00B55A69" w:rsidRDefault="009B3D23" w:rsidP="00F80CA6">
            <w:pPr>
              <w:pStyle w:val="Tabletext"/>
              <w:rPr>
                <w:ins w:id="68" w:author="Spanish" w:date="2023-04-04T01:25:00Z"/>
                <w:lang w:val="es-ES"/>
              </w:rPr>
            </w:pPr>
            <w:ins w:id="69" w:author="Spanish" w:date="2023-04-04T01:25:00Z">
              <w:r w:rsidRPr="00B55A69">
                <w:rPr>
                  <w:lang w:val="es-ES"/>
                </w:rPr>
                <w:t>Además de estar disponible para las comunicaciones ordinarias no relacionadas con la seguridad, la banda de frecuencias</w:t>
              </w:r>
            </w:ins>
            <w:ins w:id="70" w:author="Spanish" w:date="2023-04-04T01:28:00Z">
              <w:r w:rsidRPr="00B55A69">
                <w:rPr>
                  <w:lang w:val="es-ES"/>
                </w:rPr>
                <w:t xml:space="preserve"> 1</w:t>
              </w:r>
            </w:ins>
            <w:ins w:id="71" w:author="Spanish83" w:date="2023-05-04T15:22:00Z">
              <w:r>
                <w:rPr>
                  <w:lang w:val="es-ES"/>
                </w:rPr>
                <w:t> </w:t>
              </w:r>
            </w:ins>
            <w:ins w:id="72" w:author="Spanish" w:date="2023-04-04T01:28:00Z">
              <w:r w:rsidRPr="00B55A69">
                <w:rPr>
                  <w:lang w:val="es-ES"/>
                </w:rPr>
                <w:t>614,4225</w:t>
              </w:r>
            </w:ins>
            <w:ins w:id="73" w:author="Spanish" w:date="2023-04-04T01:25:00Z">
              <w:r w:rsidRPr="00B55A69">
                <w:rPr>
                  <w:lang w:val="es-ES"/>
                </w:rPr>
                <w:noBreakHyphen/>
                <w:t>1 621,35 MHz se utiliza para fines de socorro y seguridad en sentido Tierra-espacio en el servicio móvil marítimo por satélite. En esta banda de frecuencias, las comunicaciones de socorro, de urgencia y de seguridad del SMSSM tienen prioridad sobre las comunicaciones no relacionadas con la seguridad dentro del mismo sistema de satélites.</w:t>
              </w:r>
            </w:ins>
          </w:p>
        </w:tc>
      </w:tr>
      <w:tr w:rsidR="005E448B" w:rsidRPr="00F22F80" w14:paraId="7D4E7773" w14:textId="77777777" w:rsidTr="00F32AF8">
        <w:trPr>
          <w:jc w:val="center"/>
        </w:trPr>
        <w:tc>
          <w:tcPr>
            <w:tcW w:w="1759" w:type="dxa"/>
            <w:tcMar>
              <w:left w:w="0" w:type="dxa"/>
              <w:right w:w="0" w:type="dxa"/>
            </w:tcMar>
          </w:tcPr>
          <w:p w14:paraId="528B9002" w14:textId="3F7ECCB3" w:rsidR="005E448B" w:rsidRPr="00B55A69" w:rsidRDefault="005E448B" w:rsidP="005E448B">
            <w:pPr>
              <w:pStyle w:val="Tabletext"/>
              <w:jc w:val="center"/>
              <w:rPr>
                <w:lang w:val="es-ES" w:eastAsia="zh-CN"/>
              </w:rPr>
            </w:pPr>
            <w:r w:rsidRPr="0057320C">
              <w:t>1 621,35-1 626,5</w:t>
            </w:r>
          </w:p>
        </w:tc>
        <w:tc>
          <w:tcPr>
            <w:tcW w:w="1498" w:type="dxa"/>
            <w:tcMar>
              <w:left w:w="108" w:type="dxa"/>
              <w:right w:w="108" w:type="dxa"/>
            </w:tcMar>
          </w:tcPr>
          <w:p w14:paraId="4F2090CA" w14:textId="0CFAFAE1" w:rsidR="005E448B" w:rsidRPr="00B55A69" w:rsidRDefault="005E448B" w:rsidP="005E448B">
            <w:pPr>
              <w:pStyle w:val="Tabletext"/>
              <w:jc w:val="center"/>
              <w:rPr>
                <w:lang w:val="es-ES" w:eastAsia="zh-CN"/>
              </w:rPr>
            </w:pPr>
            <w:r w:rsidRPr="0057320C">
              <w:t>SAT-COM</w:t>
            </w:r>
          </w:p>
        </w:tc>
        <w:tc>
          <w:tcPr>
            <w:tcW w:w="6382" w:type="dxa"/>
            <w:tcMar>
              <w:left w:w="108" w:type="dxa"/>
              <w:right w:w="108" w:type="dxa"/>
            </w:tcMar>
          </w:tcPr>
          <w:p w14:paraId="2F5F7D16" w14:textId="62AA7F2C" w:rsidR="005E448B" w:rsidRPr="00B55A69" w:rsidRDefault="005E448B" w:rsidP="005E448B">
            <w:pPr>
              <w:pStyle w:val="Tabletext"/>
              <w:rPr>
                <w:lang w:val="es-ES" w:eastAsia="zh-CN"/>
              </w:rPr>
            </w:pPr>
            <w:r w:rsidRPr="0057320C">
              <w:t>Además de estar disponible para las comunicaciones ordinarias no relacionadas con la seguridad, la banda de frecuencias 1 621,35-1 626,5 MHz se utiliza con fines de socorro y seguridad en los sentidos Tierra-espacio y espacio-Tierra en el servicio móvil marítimo por satélite. En esta banda de frecuencias, las comunicaciones de socorro, urgencia y seguridad del SMSSM tienen prioridad sobre las comunicaciones no relacionadas con la seguridad dentro del mismo sistema de satélites.</w:t>
            </w:r>
            <w:r w:rsidRPr="0057320C">
              <w:rPr>
                <w:sz w:val="16"/>
                <w:szCs w:val="16"/>
              </w:rPr>
              <w:t>     (CMR-19)</w:t>
            </w:r>
          </w:p>
        </w:tc>
      </w:tr>
      <w:tr w:rsidR="00A9118A" w:rsidRPr="00F22F80" w14:paraId="5F887B8B" w14:textId="77777777" w:rsidTr="00F32AF8">
        <w:trPr>
          <w:jc w:val="center"/>
        </w:trPr>
        <w:tc>
          <w:tcPr>
            <w:tcW w:w="1759" w:type="dxa"/>
            <w:tcMar>
              <w:left w:w="0" w:type="dxa"/>
              <w:right w:w="0" w:type="dxa"/>
            </w:tcMar>
          </w:tcPr>
          <w:p w14:paraId="3624F9A6" w14:textId="1A5D5A47" w:rsidR="00A9118A" w:rsidRPr="0057320C" w:rsidRDefault="00A9118A" w:rsidP="00A9118A">
            <w:pPr>
              <w:pStyle w:val="Tabletext"/>
              <w:jc w:val="center"/>
            </w:pPr>
            <w:r>
              <w:t>1 626,5-1 645,5</w:t>
            </w:r>
          </w:p>
        </w:tc>
        <w:tc>
          <w:tcPr>
            <w:tcW w:w="1498" w:type="dxa"/>
            <w:tcMar>
              <w:left w:w="108" w:type="dxa"/>
              <w:right w:w="108" w:type="dxa"/>
            </w:tcMar>
          </w:tcPr>
          <w:p w14:paraId="438A288D" w14:textId="0A5D0CF2" w:rsidR="00A9118A" w:rsidRPr="0057320C" w:rsidRDefault="00A9118A" w:rsidP="00A9118A">
            <w:pPr>
              <w:pStyle w:val="Tabletext"/>
              <w:jc w:val="center"/>
            </w:pPr>
            <w:r>
              <w:t>SAT-COM</w:t>
            </w:r>
          </w:p>
        </w:tc>
        <w:tc>
          <w:tcPr>
            <w:tcW w:w="6382" w:type="dxa"/>
            <w:tcMar>
              <w:left w:w="108" w:type="dxa"/>
              <w:right w:w="108" w:type="dxa"/>
            </w:tcMar>
          </w:tcPr>
          <w:p w14:paraId="26427B7F" w14:textId="2EC64767" w:rsidR="00A9118A" w:rsidRPr="0057320C" w:rsidRDefault="00A9118A" w:rsidP="00A9118A">
            <w:pPr>
              <w:pStyle w:val="Tabletext"/>
            </w:pPr>
            <w:r>
              <w:rPr>
                <w:lang w:val="es-ES"/>
              </w:rPr>
              <w:t>Además de estar disponible para las comunicaciones ordinarias no relacionadas con la seguridad, la banda 1 626,5-1 645,5 MHz se utiliza para fines de socorro y seguridad en el sentido Tierra-espacio en el servicio móvil marítimo por satélite. En esta banda, tienen prioridad las comunicaciones de socorro, de urgencia y de seguridad en el SMSSM (véase el número </w:t>
            </w:r>
            <w:r>
              <w:rPr>
                <w:rStyle w:val="Artref"/>
                <w:b/>
                <w:bCs/>
                <w:lang w:val="es-ES"/>
              </w:rPr>
              <w:t>5.353A</w:t>
            </w:r>
            <w:r>
              <w:rPr>
                <w:lang w:val="es-ES"/>
              </w:rPr>
              <w:t>).</w:t>
            </w:r>
          </w:p>
        </w:tc>
      </w:tr>
      <w:tr w:rsidR="007370EE" w:rsidRPr="00F22F80" w14:paraId="76E3EA75" w14:textId="77777777" w:rsidTr="00F32AF8">
        <w:trPr>
          <w:jc w:val="center"/>
        </w:trPr>
        <w:tc>
          <w:tcPr>
            <w:tcW w:w="1759" w:type="dxa"/>
            <w:tcMar>
              <w:left w:w="0" w:type="dxa"/>
              <w:right w:w="0" w:type="dxa"/>
            </w:tcMar>
          </w:tcPr>
          <w:p w14:paraId="142F86D1" w14:textId="3EB1B435" w:rsidR="007370EE" w:rsidRPr="0057320C" w:rsidRDefault="007370EE" w:rsidP="007370EE">
            <w:pPr>
              <w:pStyle w:val="Tabletext"/>
              <w:jc w:val="center"/>
            </w:pPr>
            <w:r w:rsidRPr="00CA5ADE">
              <w:t>*1</w:t>
            </w:r>
            <w:r w:rsidRPr="005B5B33">
              <w:t> </w:t>
            </w:r>
            <w:r w:rsidRPr="00CA5ADE">
              <w:t>645,5-1</w:t>
            </w:r>
            <w:r w:rsidRPr="005B5B33">
              <w:t> </w:t>
            </w:r>
            <w:r w:rsidRPr="00CA5ADE">
              <w:t>646,5</w:t>
            </w:r>
          </w:p>
        </w:tc>
        <w:tc>
          <w:tcPr>
            <w:tcW w:w="1498" w:type="dxa"/>
            <w:tcMar>
              <w:left w:w="108" w:type="dxa"/>
              <w:right w:w="108" w:type="dxa"/>
            </w:tcMar>
          </w:tcPr>
          <w:p w14:paraId="7E53AC0E" w14:textId="1EAF6BF0" w:rsidR="007370EE" w:rsidRPr="0057320C" w:rsidRDefault="007370EE" w:rsidP="007370EE">
            <w:pPr>
              <w:pStyle w:val="Tabletext"/>
              <w:jc w:val="center"/>
            </w:pPr>
            <w:r w:rsidRPr="00CA5ADE">
              <w:t>D&amp;S-OPS</w:t>
            </w:r>
          </w:p>
        </w:tc>
        <w:tc>
          <w:tcPr>
            <w:tcW w:w="6382" w:type="dxa"/>
            <w:tcMar>
              <w:left w:w="108" w:type="dxa"/>
              <w:right w:w="108" w:type="dxa"/>
            </w:tcMar>
          </w:tcPr>
          <w:p w14:paraId="6AFC94C3" w14:textId="4ACC9A26" w:rsidR="007370EE" w:rsidRPr="0057320C" w:rsidRDefault="007370EE" w:rsidP="007370EE">
            <w:pPr>
              <w:pStyle w:val="Tabletext"/>
            </w:pPr>
            <w:r w:rsidRPr="00746C06">
              <w:t xml:space="preserve">La utilización de la banda 1 645,5-1 646,5 MHz (Tierra-espacio) se limita a las operaciones de socorro y seguridad (véase el número </w:t>
            </w:r>
            <w:r w:rsidRPr="00746C06">
              <w:rPr>
                <w:rStyle w:val="Artref"/>
                <w:b/>
              </w:rPr>
              <w:t>5.375</w:t>
            </w:r>
            <w:r w:rsidRPr="00746C06">
              <w:t>).</w:t>
            </w:r>
          </w:p>
        </w:tc>
      </w:tr>
      <w:tr w:rsidR="007370EE" w:rsidRPr="00F22F80" w14:paraId="0E94F640" w14:textId="77777777" w:rsidTr="00F32AF8">
        <w:trPr>
          <w:jc w:val="center"/>
          <w:ins w:id="74" w:author="Spanish" w:date="2023-04-04T01:25:00Z"/>
        </w:trPr>
        <w:tc>
          <w:tcPr>
            <w:tcW w:w="1759" w:type="dxa"/>
            <w:tcMar>
              <w:left w:w="0" w:type="dxa"/>
              <w:right w:w="0" w:type="dxa"/>
            </w:tcMar>
          </w:tcPr>
          <w:p w14:paraId="46497B66" w14:textId="734C26D1" w:rsidR="007370EE" w:rsidRPr="00B55A69" w:rsidRDefault="007370EE" w:rsidP="007370EE">
            <w:pPr>
              <w:pStyle w:val="Tabletext"/>
              <w:jc w:val="center"/>
              <w:rPr>
                <w:ins w:id="75" w:author="Spanish" w:date="2023-04-04T01:25:00Z"/>
                <w:lang w:val="es-ES"/>
              </w:rPr>
            </w:pPr>
            <w:ins w:id="76" w:author="Spanish" w:date="2023-04-04T01:25:00Z">
              <w:r w:rsidRPr="00B55A69">
                <w:rPr>
                  <w:lang w:val="es-ES"/>
                </w:rPr>
                <w:t>2 483,59-2 </w:t>
              </w:r>
            </w:ins>
            <w:ins w:id="77" w:author="Spanish" w:date="2023-04-04T01:28:00Z">
              <w:r w:rsidRPr="00B55A69">
                <w:rPr>
                  <w:lang w:val="es-ES"/>
                </w:rPr>
                <w:t>500</w:t>
              </w:r>
            </w:ins>
          </w:p>
        </w:tc>
        <w:tc>
          <w:tcPr>
            <w:tcW w:w="1498" w:type="dxa"/>
            <w:tcMar>
              <w:left w:w="108" w:type="dxa"/>
              <w:right w:w="108" w:type="dxa"/>
            </w:tcMar>
          </w:tcPr>
          <w:p w14:paraId="0C0FE561" w14:textId="77777777" w:rsidR="007370EE" w:rsidRPr="00B55A69" w:rsidRDefault="007370EE" w:rsidP="007370EE">
            <w:pPr>
              <w:pStyle w:val="Tabletext"/>
              <w:jc w:val="center"/>
              <w:rPr>
                <w:ins w:id="78" w:author="Spanish" w:date="2023-04-04T01:25:00Z"/>
                <w:lang w:val="es-ES" w:eastAsia="zh-CN"/>
              </w:rPr>
            </w:pPr>
            <w:ins w:id="79" w:author="Spanish" w:date="2023-04-04T01:25:00Z">
              <w:r w:rsidRPr="00B55A69">
                <w:rPr>
                  <w:lang w:val="es-ES" w:eastAsia="zh-CN"/>
                </w:rPr>
                <w:t>SAT-COM</w:t>
              </w:r>
            </w:ins>
          </w:p>
        </w:tc>
        <w:tc>
          <w:tcPr>
            <w:tcW w:w="6382" w:type="dxa"/>
            <w:tcMar>
              <w:left w:w="108" w:type="dxa"/>
              <w:right w:w="108" w:type="dxa"/>
            </w:tcMar>
          </w:tcPr>
          <w:p w14:paraId="58DF6E3D" w14:textId="0FC6B825" w:rsidR="007370EE" w:rsidRPr="00B55A69" w:rsidRDefault="007370EE" w:rsidP="007370EE">
            <w:pPr>
              <w:pStyle w:val="Tabletext"/>
              <w:rPr>
                <w:ins w:id="80" w:author="Spanish" w:date="2023-04-04T01:25:00Z"/>
                <w:lang w:val="es-ES"/>
              </w:rPr>
            </w:pPr>
            <w:ins w:id="81" w:author="Spanish" w:date="2023-04-04T01:25:00Z">
              <w:r w:rsidRPr="00B55A69">
                <w:rPr>
                  <w:lang w:val="es-ES"/>
                </w:rPr>
                <w:t>Además de estar disponible para las comunicaciones ordinarias no relacionadas con la seguridad, la banda de frecuencias</w:t>
              </w:r>
            </w:ins>
            <w:ins w:id="82" w:author="Spanish" w:date="2023-04-04T01:29:00Z">
              <w:r w:rsidRPr="00B55A69">
                <w:rPr>
                  <w:lang w:val="es-ES"/>
                </w:rPr>
                <w:t xml:space="preserve"> </w:t>
              </w:r>
            </w:ins>
            <w:ins w:id="83" w:author="Spanish" w:date="2023-04-04T01:25:00Z">
              <w:r w:rsidRPr="00B55A69">
                <w:rPr>
                  <w:lang w:val="es-ES"/>
                </w:rPr>
                <w:t>2 483,59</w:t>
              </w:r>
              <w:bookmarkStart w:id="84" w:name="_GoBack"/>
              <w:bookmarkEnd w:id="84"/>
              <w:r w:rsidRPr="00B55A69">
                <w:rPr>
                  <w:lang w:val="es-ES"/>
                </w:rPr>
                <w:noBreakHyphen/>
                <w:t>2 </w:t>
              </w:r>
            </w:ins>
            <w:ins w:id="85" w:author="Spanish" w:date="2023-04-04T01:28:00Z">
              <w:r w:rsidRPr="00B55A69">
                <w:rPr>
                  <w:lang w:val="es-ES"/>
                </w:rPr>
                <w:t>500</w:t>
              </w:r>
            </w:ins>
            <w:ins w:id="86" w:author="Spanish" w:date="2023-04-04T01:25:00Z">
              <w:r w:rsidRPr="00B55A69">
                <w:rPr>
                  <w:lang w:val="es-ES"/>
                </w:rPr>
                <w:t> MHz se utiliza para fines de socorro y seguridad en sentido espacio-Tierra en el servicio móvil marítimo por satélite. En esta banda de frecuencias, las comunicaciones de socorro, de urgencia y de seguridad del SMSSM tienen prioridad sobre las comunicaciones no relacionadas con la seguridad dentro del mismo sistema de satélites.</w:t>
              </w:r>
            </w:ins>
          </w:p>
        </w:tc>
      </w:tr>
      <w:tr w:rsidR="007370EE" w:rsidRPr="00F22F80" w14:paraId="3CF4BFC5" w14:textId="77777777" w:rsidTr="00F32AF8">
        <w:trPr>
          <w:jc w:val="center"/>
        </w:trPr>
        <w:tc>
          <w:tcPr>
            <w:tcW w:w="1759" w:type="dxa"/>
            <w:tcMar>
              <w:left w:w="0" w:type="dxa"/>
              <w:right w:w="0" w:type="dxa"/>
            </w:tcMar>
          </w:tcPr>
          <w:p w14:paraId="03B7B1CC" w14:textId="3B4E6781" w:rsidR="007370EE" w:rsidRPr="00B55A69" w:rsidRDefault="007370EE" w:rsidP="007370EE">
            <w:pPr>
              <w:pStyle w:val="Tabletext"/>
              <w:jc w:val="center"/>
              <w:rPr>
                <w:lang w:val="es-ES" w:eastAsia="zh-CN"/>
              </w:rPr>
            </w:pPr>
            <w:r w:rsidRPr="00CA5ADE">
              <w:t>9</w:t>
            </w:r>
            <w:r w:rsidRPr="005B5B33">
              <w:t> </w:t>
            </w:r>
            <w:r w:rsidRPr="00CA5ADE">
              <w:t>200-9</w:t>
            </w:r>
            <w:r w:rsidRPr="005B5B33">
              <w:t> </w:t>
            </w:r>
            <w:r w:rsidRPr="00CA5ADE">
              <w:t>500</w:t>
            </w:r>
          </w:p>
        </w:tc>
        <w:tc>
          <w:tcPr>
            <w:tcW w:w="1498" w:type="dxa"/>
            <w:tcMar>
              <w:left w:w="108" w:type="dxa"/>
              <w:right w:w="108" w:type="dxa"/>
            </w:tcMar>
          </w:tcPr>
          <w:p w14:paraId="392C8998" w14:textId="1CC3578A" w:rsidR="007370EE" w:rsidRPr="00B55A69" w:rsidRDefault="007370EE" w:rsidP="007370EE">
            <w:pPr>
              <w:pStyle w:val="Tabletext"/>
              <w:jc w:val="center"/>
              <w:rPr>
                <w:lang w:val="es-ES" w:eastAsia="zh-CN"/>
              </w:rPr>
            </w:pPr>
            <w:r w:rsidRPr="00CA5ADE">
              <w:t>SARTS</w:t>
            </w:r>
          </w:p>
        </w:tc>
        <w:tc>
          <w:tcPr>
            <w:tcW w:w="6382" w:type="dxa"/>
            <w:tcMar>
              <w:left w:w="108" w:type="dxa"/>
              <w:right w:w="108" w:type="dxa"/>
            </w:tcMar>
          </w:tcPr>
          <w:p w14:paraId="7CA765AE" w14:textId="201F6007" w:rsidR="007370EE" w:rsidRPr="00B55A69" w:rsidRDefault="007370EE" w:rsidP="007370EE">
            <w:pPr>
              <w:pStyle w:val="Tabletext"/>
              <w:rPr>
                <w:lang w:val="es-ES" w:eastAsia="zh-CN"/>
              </w:rPr>
            </w:pPr>
            <w:r w:rsidRPr="00746C06">
              <w:t>Esta banda de frecuencias es utilizada por los transpondedores de radar para facilitar las operaciones de búsqueda y salvamento.</w:t>
            </w:r>
          </w:p>
        </w:tc>
      </w:tr>
      <w:tr w:rsidR="007370EE" w:rsidRPr="00F22F80" w14:paraId="4F1040C0" w14:textId="77777777" w:rsidTr="00F32AF8">
        <w:trPr>
          <w:jc w:val="center"/>
        </w:trPr>
        <w:tc>
          <w:tcPr>
            <w:tcW w:w="9639" w:type="dxa"/>
            <w:gridSpan w:val="3"/>
            <w:tcBorders>
              <w:left w:val="nil"/>
              <w:bottom w:val="nil"/>
              <w:right w:val="nil"/>
            </w:tcBorders>
          </w:tcPr>
          <w:p w14:paraId="6EF26809" w14:textId="77777777" w:rsidR="007370EE" w:rsidRPr="00746C06" w:rsidRDefault="007370EE" w:rsidP="007370EE">
            <w:pPr>
              <w:pStyle w:val="Tablelegend"/>
              <w:spacing w:before="160"/>
              <w:rPr>
                <w:b/>
              </w:rPr>
            </w:pPr>
            <w:r w:rsidRPr="00746C06">
              <w:rPr>
                <w:b/>
              </w:rPr>
              <w:t>Leyendas:</w:t>
            </w:r>
          </w:p>
          <w:p w14:paraId="648E230B" w14:textId="77777777" w:rsidR="007370EE" w:rsidRPr="00746C06" w:rsidRDefault="007370EE" w:rsidP="007370EE">
            <w:pPr>
              <w:pStyle w:val="Tablelegend"/>
            </w:pPr>
            <w:r w:rsidRPr="00746C06">
              <w:rPr>
                <w:b/>
              </w:rPr>
              <w:t>AERO-SAR     </w:t>
            </w:r>
            <w:r w:rsidRPr="00746C06">
              <w:t>Las estaciones móviles que participan en operaciones coordinadas de búsqueda y salvamento pueden utilizar estas frecuencias portadoras aeronáuticas (de referencia) con fines de socorro y seguridad.</w:t>
            </w:r>
          </w:p>
          <w:p w14:paraId="3BE34DEA" w14:textId="77777777" w:rsidR="007370EE" w:rsidRPr="00746C06" w:rsidRDefault="007370EE" w:rsidP="007370EE">
            <w:pPr>
              <w:pStyle w:val="Tablelegend"/>
            </w:pPr>
            <w:r w:rsidRPr="00746C06">
              <w:rPr>
                <w:b/>
              </w:rPr>
              <w:lastRenderedPageBreak/>
              <w:t>D&amp;S-OPS     </w:t>
            </w:r>
            <w:r w:rsidRPr="00746C06">
              <w:t>La utilización de estas bandas se limita a las operaciones de socorro y seguridad de las radiobalizas de localización de siniestros por satélite.</w:t>
            </w:r>
          </w:p>
          <w:p w14:paraId="1A30D996" w14:textId="77777777" w:rsidR="007370EE" w:rsidRPr="00746C06" w:rsidRDefault="007370EE" w:rsidP="007370EE">
            <w:pPr>
              <w:pStyle w:val="Tablelegend"/>
            </w:pPr>
            <w:r w:rsidRPr="00746C06">
              <w:rPr>
                <w:b/>
              </w:rPr>
              <w:t>SAT-COM     </w:t>
            </w:r>
            <w:r w:rsidRPr="00746C06">
              <w:t>Estas bandas de frecuencias están disponibles para fines de socorro y seguridad en el servicio móvil marítimo por satélite (véanse las Notas).</w:t>
            </w:r>
          </w:p>
          <w:p w14:paraId="5F17FF38" w14:textId="77777777" w:rsidR="007370EE" w:rsidRPr="00746C06" w:rsidRDefault="007370EE" w:rsidP="007370EE">
            <w:pPr>
              <w:pStyle w:val="Tablelegend"/>
            </w:pPr>
            <w:r w:rsidRPr="00746C06">
              <w:rPr>
                <w:b/>
              </w:rPr>
              <w:t>VHF-CH#     </w:t>
            </w:r>
            <w:r w:rsidRPr="00746C06">
              <w:t>Estas frecuencias en las bandas de ondas métricas se utilizan con fines de socorro y seguridad. El número de canal (CH#) remite al canal en ondas métricas enumerado en el Apéndice </w:t>
            </w:r>
            <w:r w:rsidRPr="00746C06">
              <w:rPr>
                <w:rStyle w:val="Appref"/>
                <w:b/>
              </w:rPr>
              <w:t>18</w:t>
            </w:r>
            <w:r w:rsidRPr="00746C06">
              <w:t>, que también se debe consultar.</w:t>
            </w:r>
          </w:p>
          <w:p w14:paraId="36A6FC3C" w14:textId="77777777" w:rsidR="007370EE" w:rsidRPr="00746C06" w:rsidRDefault="007370EE" w:rsidP="007370EE">
            <w:pPr>
              <w:pStyle w:val="Tablelegend"/>
              <w:rPr>
                <w:b/>
              </w:rPr>
            </w:pPr>
            <w:r w:rsidRPr="00746C06">
              <w:rPr>
                <w:b/>
              </w:rPr>
              <w:t>AIS     </w:t>
            </w:r>
            <w:r w:rsidRPr="00746C06">
              <w:t>Estas frecuencias se utilizan para los sistemas de identificación automática (SIA) que deben funcionar de conformidad con la última versión de la Recomendación UIT</w:t>
            </w:r>
            <w:r w:rsidRPr="00746C06">
              <w:noBreakHyphen/>
              <w:t>R M.1371.     </w:t>
            </w:r>
            <w:r w:rsidRPr="00746C06">
              <w:rPr>
                <w:sz w:val="16"/>
                <w:szCs w:val="16"/>
              </w:rPr>
              <w:t>(CMR-07)</w:t>
            </w:r>
          </w:p>
          <w:p w14:paraId="146DB047" w14:textId="3F274B0F" w:rsidR="007370EE" w:rsidRPr="00F22F80" w:rsidRDefault="007370EE" w:rsidP="007370EE">
            <w:pPr>
              <w:pStyle w:val="Tabletext"/>
              <w:jc w:val="center"/>
              <w:rPr>
                <w:lang w:val="es-ES"/>
              </w:rPr>
            </w:pPr>
            <w:r w:rsidRPr="00746C06">
              <w:t>*</w:t>
            </w:r>
            <w:r w:rsidRPr="00746C06">
              <w:tab/>
              <w:t>Salvo que se indique lo contrario en el Reglamento, se prohíbe toda emisión capaz de causar interferencia perjudicial a las comunicaciones de socorro, alarma, urgencia o seguridad en las frecuencias que llevan un asterisco (*). Queda prohibida toda transmisión capaz de causar interferencia perjudicial a las comunicaciones de socorro y seguridad en cualquiera de las frecuencias discretas identificadas en este Apéndice.</w:t>
            </w:r>
            <w:r w:rsidRPr="00746C06">
              <w:rPr>
                <w:sz w:val="16"/>
                <w:szCs w:val="16"/>
              </w:rPr>
              <w:t>     </w:t>
            </w:r>
            <w:r w:rsidRPr="00CA5ADE">
              <w:rPr>
                <w:sz w:val="16"/>
                <w:szCs w:val="16"/>
              </w:rPr>
              <w:t>(CMR-07)</w:t>
            </w:r>
          </w:p>
        </w:tc>
      </w:tr>
    </w:tbl>
    <w:p w14:paraId="79C7768F" w14:textId="7DA87F30" w:rsidR="00387638" w:rsidRDefault="009B3D23">
      <w:pPr>
        <w:pStyle w:val="Reasons"/>
      </w:pPr>
      <w:r>
        <w:rPr>
          <w:b/>
        </w:rPr>
        <w:lastRenderedPageBreak/>
        <w:t>Motivos:</w:t>
      </w:r>
      <w:r>
        <w:tab/>
      </w:r>
      <w:r w:rsidR="001D48AB">
        <w:t>Agregar las bandas de frecuencias 1 614,4225-1 621,35 MHz en sentido Tierra-espacio y toda la banda de frecuencias 2 483,59-2 500 Mhz en sentido espacio-Tierra para que estén disponibles para las comunicaciones de socorro y seguridad en el sistema mundial de socorro y seguridad marítimos (SMSSM).</w:t>
      </w:r>
    </w:p>
    <w:p w14:paraId="741C464E" w14:textId="77777777" w:rsidR="00387638" w:rsidRDefault="009B3D23">
      <w:pPr>
        <w:pStyle w:val="Proposal"/>
      </w:pPr>
      <w:r>
        <w:t>SUP</w:t>
      </w:r>
      <w:r>
        <w:tab/>
        <w:t>RCC/85A11/8</w:t>
      </w:r>
    </w:p>
    <w:p w14:paraId="7BC21000" w14:textId="77777777" w:rsidR="00FC0FB9" w:rsidRPr="00ED1619" w:rsidRDefault="009B3D23" w:rsidP="00983DEC">
      <w:pPr>
        <w:pStyle w:val="ResNo"/>
      </w:pPr>
      <w:bookmarkStart w:id="87" w:name="_Toc36190263"/>
      <w:bookmarkStart w:id="88" w:name="_Toc39734953"/>
      <w:r w:rsidRPr="00ED1619">
        <w:rPr>
          <w:caps w:val="0"/>
        </w:rPr>
        <w:t xml:space="preserve">RESOLUCIÓN </w:t>
      </w:r>
      <w:r w:rsidRPr="00ED1619">
        <w:rPr>
          <w:rStyle w:val="href"/>
          <w:caps w:val="0"/>
        </w:rPr>
        <w:t>361</w:t>
      </w:r>
      <w:r w:rsidRPr="00ED1619">
        <w:rPr>
          <w:caps w:val="0"/>
        </w:rPr>
        <w:t xml:space="preserve"> (REV.CMR-19)</w:t>
      </w:r>
      <w:bookmarkEnd w:id="87"/>
      <w:bookmarkEnd w:id="88"/>
    </w:p>
    <w:p w14:paraId="5EECBEF8" w14:textId="77777777" w:rsidR="00FC0FB9" w:rsidRPr="00ED1619" w:rsidRDefault="009B3D23" w:rsidP="00265C64">
      <w:pPr>
        <w:pStyle w:val="Restitle"/>
      </w:pPr>
      <w:bookmarkStart w:id="89" w:name="_Toc36190264"/>
      <w:bookmarkStart w:id="90" w:name="_Toc39734954"/>
      <w:r w:rsidRPr="00ED1619">
        <w:t>Consideración de posibles medidas reglamentarias para</w:t>
      </w:r>
      <w:r>
        <w:t xml:space="preserve"> </w:t>
      </w:r>
      <w:r w:rsidRPr="00ED1619">
        <w:t>facilitar</w:t>
      </w:r>
      <w:r>
        <w:br/>
      </w:r>
      <w:r w:rsidRPr="00ED1619">
        <w:t>la modernización del Sistema Mundial de</w:t>
      </w:r>
      <w:r>
        <w:t xml:space="preserve"> </w:t>
      </w:r>
      <w:r w:rsidRPr="00ED1619">
        <w:t>Socorro</w:t>
      </w:r>
      <w:r>
        <w:br/>
      </w:r>
      <w:r w:rsidRPr="00ED1619">
        <w:t>y Seguridad Marítimos y</w:t>
      </w:r>
      <w:r w:rsidRPr="00ED1619" w:rsidDel="00A66185">
        <w:t xml:space="preserve"> </w:t>
      </w:r>
      <w:r w:rsidRPr="00ED1619">
        <w:t>la implementación</w:t>
      </w:r>
      <w:r w:rsidRPr="00ED1619">
        <w:br/>
        <w:t>de la navegación electrónica</w:t>
      </w:r>
      <w:bookmarkEnd w:id="89"/>
      <w:bookmarkEnd w:id="90"/>
    </w:p>
    <w:p w14:paraId="3B670A62" w14:textId="77777777" w:rsidR="00FC0FB9" w:rsidRPr="00ED1619" w:rsidRDefault="009B3D23" w:rsidP="00265C64">
      <w:pPr>
        <w:pStyle w:val="Normalaftertitle"/>
      </w:pPr>
      <w:r w:rsidRPr="00ED1619">
        <w:t>La Conferencia Mundial de Radiocomunicaciones (Sharm el-Sheikh, 2019),</w:t>
      </w:r>
    </w:p>
    <w:p w14:paraId="50D3E3E8" w14:textId="77777777" w:rsidR="001D48AB" w:rsidRPr="00EE768C" w:rsidRDefault="009B3D23" w:rsidP="001D48AB">
      <w:pPr>
        <w:pStyle w:val="Reasons"/>
      </w:pPr>
      <w:r>
        <w:rPr>
          <w:b/>
        </w:rPr>
        <w:t>Motivos:</w:t>
      </w:r>
      <w:r>
        <w:tab/>
      </w:r>
      <w:r w:rsidR="001D48AB">
        <w:t xml:space="preserve">Se propone la supresión de esta Resolución teniendo en cuenta que han concluido los estudios sobre el punto 1.11 del orden del día de la CMR-23 previstos en el </w:t>
      </w:r>
      <w:r w:rsidR="001D48AB">
        <w:rPr>
          <w:i/>
          <w:iCs/>
        </w:rPr>
        <w:t>resuelve</w:t>
      </w:r>
      <w:r w:rsidR="001D48AB">
        <w:t xml:space="preserve"> 3.</w:t>
      </w:r>
    </w:p>
    <w:p w14:paraId="6BDB24C7" w14:textId="77777777" w:rsidR="001D48AB" w:rsidRDefault="001D48AB" w:rsidP="001D48AB">
      <w:pPr>
        <w:jc w:val="center"/>
      </w:pPr>
      <w:r>
        <w:t>______________</w:t>
      </w:r>
    </w:p>
    <w:sectPr w:rsidR="001D48AB">
      <w:headerReference w:type="default" r:id="rId14"/>
      <w:footerReference w:type="even" r:id="rId15"/>
      <w:footerReference w:type="default" r:id="rId16"/>
      <w:footerReference w:type="first" r:id="rId17"/>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81FBA" w14:textId="77777777" w:rsidR="00C63962" w:rsidRDefault="00C63962">
      <w:r>
        <w:separator/>
      </w:r>
    </w:p>
  </w:endnote>
  <w:endnote w:type="continuationSeparator" w:id="0">
    <w:p w14:paraId="1B1688B1" w14:textId="77777777" w:rsidR="00C63962" w:rsidRDefault="00C6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2EAE"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E89BA" w14:textId="51C137D2"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C06B63">
      <w:rPr>
        <w:noProof/>
      </w:rPr>
      <w:t>07.11.23</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E5C0A" w14:textId="4120582C" w:rsidR="0077084A" w:rsidRDefault="009B3D23" w:rsidP="00B86034">
    <w:pPr>
      <w:pStyle w:val="Footer"/>
      <w:ind w:right="360"/>
      <w:rPr>
        <w:lang w:val="en-US"/>
      </w:rPr>
    </w:pPr>
    <w:r>
      <w:fldChar w:fldCharType="begin"/>
    </w:r>
    <w:r>
      <w:rPr>
        <w:lang w:val="en-US"/>
      </w:rPr>
      <w:instrText xml:space="preserve"> FILENAME \p  \* MERGEFORMAT </w:instrText>
    </w:r>
    <w:r>
      <w:fldChar w:fldCharType="separate"/>
    </w:r>
    <w:r w:rsidR="000144ED">
      <w:rPr>
        <w:lang w:val="en-US"/>
      </w:rPr>
      <w:t>P:\ESP\ITU-R\CONF-R\CMR23\000\085ADD11S.docx</w:t>
    </w:r>
    <w:r>
      <w:fldChar w:fldCharType="end"/>
    </w:r>
    <w:r w:rsidRPr="009B3D23">
      <w:rPr>
        <w:lang w:val="en-US"/>
      </w:rPr>
      <w:t xml:space="preserve"> </w:t>
    </w:r>
    <w:r>
      <w:rPr>
        <w:lang w:val="en-US"/>
      </w:rPr>
      <w:t>(529875)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54C98" w14:textId="716F9304" w:rsidR="0077084A" w:rsidRPr="009B3D23" w:rsidRDefault="0077084A" w:rsidP="00B47331">
    <w:pPr>
      <w:pStyle w:val="Footer"/>
      <w:rPr>
        <w:lang w:val="en-US"/>
      </w:rPr>
    </w:pPr>
    <w:r>
      <w:fldChar w:fldCharType="begin"/>
    </w:r>
    <w:r>
      <w:rPr>
        <w:lang w:val="en-US"/>
      </w:rPr>
      <w:instrText xml:space="preserve"> FILENAME \p  \* MERGEFORMAT </w:instrText>
    </w:r>
    <w:r>
      <w:fldChar w:fldCharType="separate"/>
    </w:r>
    <w:r w:rsidR="000144ED">
      <w:rPr>
        <w:lang w:val="en-US"/>
      </w:rPr>
      <w:t>P:\ESP\ITU-R\CONF-R\CMR23\000\085ADD11S.docx</w:t>
    </w:r>
    <w:r>
      <w:fldChar w:fldCharType="end"/>
    </w:r>
    <w:r w:rsidR="009B3D23" w:rsidRPr="009B3D23">
      <w:rPr>
        <w:lang w:val="en-US"/>
      </w:rPr>
      <w:t xml:space="preserve"> </w:t>
    </w:r>
    <w:r w:rsidR="009B3D23">
      <w:rPr>
        <w:lang w:val="en-US"/>
      </w:rPr>
      <w:t>(529875)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6AD71" w14:textId="77777777" w:rsidR="00C63962" w:rsidRDefault="00C63962">
      <w:r>
        <w:rPr>
          <w:b/>
        </w:rPr>
        <w:t>_______________</w:t>
      </w:r>
    </w:p>
  </w:footnote>
  <w:footnote w:type="continuationSeparator" w:id="0">
    <w:p w14:paraId="33337B84" w14:textId="77777777" w:rsidR="00C63962" w:rsidRDefault="00C6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3D07D" w14:textId="59ACBC96"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9118A">
      <w:rPr>
        <w:rStyle w:val="PageNumber"/>
        <w:noProof/>
      </w:rPr>
      <w:t>7</w:t>
    </w:r>
    <w:r>
      <w:rPr>
        <w:rStyle w:val="PageNumber"/>
      </w:rPr>
      <w:fldChar w:fldCharType="end"/>
    </w:r>
  </w:p>
  <w:p w14:paraId="620242D8" w14:textId="77777777" w:rsidR="0077084A" w:rsidRDefault="000A2A7D" w:rsidP="00C44E9E">
    <w:pPr>
      <w:pStyle w:val="Header"/>
      <w:rPr>
        <w:lang w:val="en-US"/>
      </w:rPr>
    </w:pPr>
    <w:r>
      <w:rPr>
        <w:lang w:val="en-US"/>
      </w:rPr>
      <w:t>WRC</w:t>
    </w:r>
    <w:r w:rsidR="004D2749">
      <w:rPr>
        <w:lang w:val="en-US"/>
      </w:rPr>
      <w:t>23</w:t>
    </w:r>
    <w:r w:rsidR="008750A8">
      <w:rPr>
        <w:lang w:val="en-US"/>
      </w:rPr>
      <w:t>/</w:t>
    </w:r>
    <w:r w:rsidR="00702F3D">
      <w:t>85(Add.11)-</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44ED"/>
    <w:rsid w:val="000154CD"/>
    <w:rsid w:val="0002785D"/>
    <w:rsid w:val="000421C5"/>
    <w:rsid w:val="00087AE8"/>
    <w:rsid w:val="00091054"/>
    <w:rsid w:val="000A2A7D"/>
    <w:rsid w:val="000A5B9A"/>
    <w:rsid w:val="000D6F1B"/>
    <w:rsid w:val="000E5BF9"/>
    <w:rsid w:val="000F0E6D"/>
    <w:rsid w:val="000F4A22"/>
    <w:rsid w:val="00121170"/>
    <w:rsid w:val="00123CC5"/>
    <w:rsid w:val="0015142D"/>
    <w:rsid w:val="001616DC"/>
    <w:rsid w:val="00163962"/>
    <w:rsid w:val="00175E06"/>
    <w:rsid w:val="00191A97"/>
    <w:rsid w:val="0019729C"/>
    <w:rsid w:val="001A083F"/>
    <w:rsid w:val="001B7707"/>
    <w:rsid w:val="001C41FA"/>
    <w:rsid w:val="001D48AB"/>
    <w:rsid w:val="001E2B52"/>
    <w:rsid w:val="001E3F27"/>
    <w:rsid w:val="001E7D42"/>
    <w:rsid w:val="0023659C"/>
    <w:rsid w:val="00236D2A"/>
    <w:rsid w:val="0024569E"/>
    <w:rsid w:val="00255F12"/>
    <w:rsid w:val="00262C09"/>
    <w:rsid w:val="002A791F"/>
    <w:rsid w:val="002C1A52"/>
    <w:rsid w:val="002C1B26"/>
    <w:rsid w:val="002C5D6C"/>
    <w:rsid w:val="002E701F"/>
    <w:rsid w:val="00304279"/>
    <w:rsid w:val="003248A9"/>
    <w:rsid w:val="00324FFA"/>
    <w:rsid w:val="0032680B"/>
    <w:rsid w:val="00363A65"/>
    <w:rsid w:val="00387638"/>
    <w:rsid w:val="003B1E8C"/>
    <w:rsid w:val="003C0613"/>
    <w:rsid w:val="003C2508"/>
    <w:rsid w:val="003D0AA3"/>
    <w:rsid w:val="003E2086"/>
    <w:rsid w:val="003F7F66"/>
    <w:rsid w:val="00440B3A"/>
    <w:rsid w:val="0044375A"/>
    <w:rsid w:val="0045384C"/>
    <w:rsid w:val="00454553"/>
    <w:rsid w:val="00472A86"/>
    <w:rsid w:val="004B124A"/>
    <w:rsid w:val="004B3095"/>
    <w:rsid w:val="004D2749"/>
    <w:rsid w:val="004D2C7C"/>
    <w:rsid w:val="004D7016"/>
    <w:rsid w:val="005133B5"/>
    <w:rsid w:val="00524392"/>
    <w:rsid w:val="00532097"/>
    <w:rsid w:val="0058350F"/>
    <w:rsid w:val="00583C7E"/>
    <w:rsid w:val="0059098E"/>
    <w:rsid w:val="005A52A8"/>
    <w:rsid w:val="005D46FB"/>
    <w:rsid w:val="005E448B"/>
    <w:rsid w:val="005F2605"/>
    <w:rsid w:val="005F3B0E"/>
    <w:rsid w:val="005F3DB8"/>
    <w:rsid w:val="005F559C"/>
    <w:rsid w:val="00602857"/>
    <w:rsid w:val="006057FC"/>
    <w:rsid w:val="006124AD"/>
    <w:rsid w:val="00624009"/>
    <w:rsid w:val="00662BA0"/>
    <w:rsid w:val="00666B37"/>
    <w:rsid w:val="0067344B"/>
    <w:rsid w:val="00684A94"/>
    <w:rsid w:val="00692AAE"/>
    <w:rsid w:val="006C0E38"/>
    <w:rsid w:val="006D6E67"/>
    <w:rsid w:val="006E1A13"/>
    <w:rsid w:val="00701C20"/>
    <w:rsid w:val="00702F3D"/>
    <w:rsid w:val="0070518E"/>
    <w:rsid w:val="007354E9"/>
    <w:rsid w:val="007370EE"/>
    <w:rsid w:val="007424E8"/>
    <w:rsid w:val="0074579D"/>
    <w:rsid w:val="00765578"/>
    <w:rsid w:val="00766333"/>
    <w:rsid w:val="0077084A"/>
    <w:rsid w:val="007952C7"/>
    <w:rsid w:val="007C0B95"/>
    <w:rsid w:val="007C2317"/>
    <w:rsid w:val="007D330A"/>
    <w:rsid w:val="0080079E"/>
    <w:rsid w:val="008504C2"/>
    <w:rsid w:val="008612A8"/>
    <w:rsid w:val="00866AE6"/>
    <w:rsid w:val="008750A8"/>
    <w:rsid w:val="008C708B"/>
    <w:rsid w:val="008D3316"/>
    <w:rsid w:val="008E5AF2"/>
    <w:rsid w:val="0090121B"/>
    <w:rsid w:val="009144C9"/>
    <w:rsid w:val="0094091F"/>
    <w:rsid w:val="00962171"/>
    <w:rsid w:val="00973754"/>
    <w:rsid w:val="00995984"/>
    <w:rsid w:val="009B3D23"/>
    <w:rsid w:val="009C0BED"/>
    <w:rsid w:val="009E11EC"/>
    <w:rsid w:val="00A021CC"/>
    <w:rsid w:val="00A118DB"/>
    <w:rsid w:val="00A3408C"/>
    <w:rsid w:val="00A4450C"/>
    <w:rsid w:val="00A71B05"/>
    <w:rsid w:val="00A74FC2"/>
    <w:rsid w:val="00A9118A"/>
    <w:rsid w:val="00AA5E6C"/>
    <w:rsid w:val="00AC49B1"/>
    <w:rsid w:val="00AE40A5"/>
    <w:rsid w:val="00AE5677"/>
    <w:rsid w:val="00AE658F"/>
    <w:rsid w:val="00AF2F78"/>
    <w:rsid w:val="00AF4609"/>
    <w:rsid w:val="00B239FA"/>
    <w:rsid w:val="00B372AB"/>
    <w:rsid w:val="00B47331"/>
    <w:rsid w:val="00B52D55"/>
    <w:rsid w:val="00B8288C"/>
    <w:rsid w:val="00B86034"/>
    <w:rsid w:val="00B902BB"/>
    <w:rsid w:val="00BE2E80"/>
    <w:rsid w:val="00BE5571"/>
    <w:rsid w:val="00BE5EDD"/>
    <w:rsid w:val="00BE6A1F"/>
    <w:rsid w:val="00C06B63"/>
    <w:rsid w:val="00C126C4"/>
    <w:rsid w:val="00C44E9E"/>
    <w:rsid w:val="00C63962"/>
    <w:rsid w:val="00C63EB5"/>
    <w:rsid w:val="00C87DA7"/>
    <w:rsid w:val="00CA4945"/>
    <w:rsid w:val="00CC01E0"/>
    <w:rsid w:val="00CD5FEE"/>
    <w:rsid w:val="00CE60D2"/>
    <w:rsid w:val="00CE7431"/>
    <w:rsid w:val="00D00CA8"/>
    <w:rsid w:val="00D0288A"/>
    <w:rsid w:val="00D72A5D"/>
    <w:rsid w:val="00DA71A3"/>
    <w:rsid w:val="00DC1922"/>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C0FB9"/>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BCEF6"/>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link w:val="TablelegendChar"/>
    <w:rsid w:val="00973754"/>
    <w:pPr>
      <w:tabs>
        <w:tab w:val="clear" w:pos="284"/>
      </w:tabs>
      <w:spacing w:before="120"/>
    </w:pPr>
  </w:style>
  <w:style w:type="paragraph" w:customStyle="1" w:styleId="TableNo">
    <w:name w:val="Table_No"/>
    <w:basedOn w:val="Normal"/>
    <w:next w:val="Normal"/>
    <w:link w:val="TableNoChar"/>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link w:val="TabletitleChar"/>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paragraph" w:customStyle="1" w:styleId="VolumeTitle0">
    <w:name w:val="VolumeTitle"/>
    <w:basedOn w:val="Normal"/>
    <w:next w:val="Normal"/>
    <w:rsid w:val="002A2086"/>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4D7016"/>
    <w:rPr>
      <w:rFonts w:ascii="Times New Roman" w:hAnsi="Times New Roman"/>
      <w:sz w:val="24"/>
      <w:lang w:val="es-ES_tradnl" w:eastAsia="en-US"/>
    </w:rPr>
  </w:style>
  <w:style w:type="character" w:customStyle="1" w:styleId="enumlev1Char">
    <w:name w:val="enumlev1 Char"/>
    <w:basedOn w:val="DefaultParagraphFont"/>
    <w:link w:val="enumlev1"/>
    <w:qFormat/>
    <w:rsid w:val="00304279"/>
    <w:rPr>
      <w:rFonts w:ascii="Times New Roman" w:hAnsi="Times New Roman"/>
      <w:sz w:val="24"/>
      <w:lang w:val="es-ES_tradnl" w:eastAsia="en-US"/>
    </w:rPr>
  </w:style>
  <w:style w:type="character" w:customStyle="1" w:styleId="Heading3Char">
    <w:name w:val="Heading 3 Char"/>
    <w:basedOn w:val="DefaultParagraphFont"/>
    <w:link w:val="Heading3"/>
    <w:rsid w:val="00304279"/>
    <w:rPr>
      <w:rFonts w:ascii="Times New Roman" w:hAnsi="Times New Roman"/>
      <w:b/>
      <w:sz w:val="24"/>
      <w:lang w:val="es-ES_tradnl" w:eastAsia="en-US"/>
    </w:rPr>
  </w:style>
  <w:style w:type="character" w:customStyle="1" w:styleId="TabletextChar">
    <w:name w:val="Table_text Char"/>
    <w:basedOn w:val="DefaultParagraphFont"/>
    <w:link w:val="Tabletext"/>
    <w:qFormat/>
    <w:locked/>
    <w:rsid w:val="005E448B"/>
    <w:rPr>
      <w:rFonts w:ascii="Times New Roman" w:hAnsi="Times New Roman"/>
      <w:lang w:val="es-ES_tradnl" w:eastAsia="en-US"/>
    </w:rPr>
  </w:style>
  <w:style w:type="character" w:customStyle="1" w:styleId="TableheadChar">
    <w:name w:val="Table_head Char"/>
    <w:basedOn w:val="DefaultParagraphFont"/>
    <w:link w:val="Tablehead"/>
    <w:locked/>
    <w:rsid w:val="005E448B"/>
    <w:rPr>
      <w:rFonts w:ascii="Times New Roman" w:hAnsi="Times New Roman"/>
      <w:b/>
      <w:lang w:val="es-ES_tradnl" w:eastAsia="en-US"/>
    </w:rPr>
  </w:style>
  <w:style w:type="character" w:customStyle="1" w:styleId="TableNoChar">
    <w:name w:val="Table_No Char"/>
    <w:basedOn w:val="DefaultParagraphFont"/>
    <w:link w:val="TableNo"/>
    <w:locked/>
    <w:rsid w:val="005E448B"/>
    <w:rPr>
      <w:rFonts w:ascii="Times New Roman" w:hAnsi="Times New Roman"/>
      <w:caps/>
      <w:lang w:val="es-ES_tradnl" w:eastAsia="en-US"/>
    </w:rPr>
  </w:style>
  <w:style w:type="character" w:customStyle="1" w:styleId="TabletitleChar">
    <w:name w:val="Table_title Char"/>
    <w:basedOn w:val="DefaultParagraphFont"/>
    <w:link w:val="Tabletitle"/>
    <w:locked/>
    <w:rsid w:val="005E448B"/>
    <w:rPr>
      <w:rFonts w:ascii="Times New Roman Bold" w:hAnsi="Times New Roman Bold"/>
      <w:b/>
      <w:lang w:val="es-ES_tradnl" w:eastAsia="en-US"/>
    </w:rPr>
  </w:style>
  <w:style w:type="character" w:customStyle="1" w:styleId="TablelegendChar">
    <w:name w:val="Table_legend Char"/>
    <w:basedOn w:val="TabletextChar"/>
    <w:link w:val="Tablelegend"/>
    <w:locked/>
    <w:rsid w:val="005E448B"/>
    <w:rPr>
      <w:rFonts w:ascii="Times New Roman" w:hAnsi="Times New Roman"/>
      <w:lang w:val="es-ES_tradnl" w:eastAsia="en-US"/>
    </w:rPr>
  </w:style>
  <w:style w:type="paragraph" w:styleId="BalloonText">
    <w:name w:val="Balloon Text"/>
    <w:basedOn w:val="Normal"/>
    <w:link w:val="BalloonTextChar"/>
    <w:semiHidden/>
    <w:unhideWhenUsed/>
    <w:rsid w:val="00C06B6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06B6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R23-WRC23-C-0085!A11!MSW-S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393F-C7C4-4F34-8242-0E818C940D64}">
  <ds:schemaRefs>
    <ds:schemaRef ds:uri="http://schemas.microsoft.com/sharepoint/v3/contenttype/forms"/>
  </ds:schemaRefs>
</ds:datastoreItem>
</file>

<file path=customXml/itemProps2.xml><?xml version="1.0" encoding="utf-8"?>
<ds:datastoreItem xmlns:ds="http://schemas.openxmlformats.org/officeDocument/2006/customXml" ds:itemID="{8FA039B9-B5FD-4106-B029-9D3971A70723}">
  <ds:schemaRefs>
    <ds:schemaRef ds:uri="http://schemas.microsoft.com/sharepoint/events"/>
  </ds:schemaRefs>
</ds:datastoreItem>
</file>

<file path=customXml/itemProps3.xml><?xml version="1.0" encoding="utf-8"?>
<ds:datastoreItem xmlns:ds="http://schemas.openxmlformats.org/officeDocument/2006/customXml" ds:itemID="{49DFDC0A-2D1D-4D39-A176-E7E13F75C1E8}">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7100CD16-7387-45B5-B2D4-800449546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6872B2-A64A-41A1-B1C5-3702FC01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2692</Words>
  <Characters>14703</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R23-WRC23-C-0085!A11!MSW-S</vt:lpstr>
      <vt:lpstr/>
    </vt:vector>
  </TitlesOfParts>
  <Manager>Secretaría General - Pool</Manager>
  <Company>Unión Internacional de Telecomunicaciones (UIT)</Company>
  <LinksUpToDate>false</LinksUpToDate>
  <CharactersWithSpaces>17361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R23-WRC23-C-0085!A11!MSW-S</dc:title>
  <dc:subject>Conferencia Mundial de Radiocomunicaciones - 2019</dc:subject>
  <dc:creator>Documents Proposals Manager (DPM)</dc:creator>
  <cp:keywords>DPM_v2023.11.6.1_prod</cp:keywords>
  <dc:description/>
  <cp:lastModifiedBy>Spanish</cp:lastModifiedBy>
  <cp:revision>13</cp:revision>
  <cp:lastPrinted>2003-02-19T20:20:00Z</cp:lastPrinted>
  <dcterms:created xsi:type="dcterms:W3CDTF">2023-11-07T12:45:00Z</dcterms:created>
  <dcterms:modified xsi:type="dcterms:W3CDTF">2023-11-07T13:35:00Z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