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245"/>
        <w:gridCol w:w="1134"/>
        <w:gridCol w:w="2234"/>
      </w:tblGrid>
      <w:tr w:rsidR="004C6D0B" w:rsidRPr="00C221AA" w14:paraId="2F5F5B68" w14:textId="77777777" w:rsidTr="004C6D0B">
        <w:trPr>
          <w:cantSplit/>
        </w:trPr>
        <w:tc>
          <w:tcPr>
            <w:tcW w:w="1418" w:type="dxa"/>
            <w:vAlign w:val="center"/>
          </w:tcPr>
          <w:p w14:paraId="5E71D461" w14:textId="77777777" w:rsidR="004C6D0B" w:rsidRPr="00C221AA" w:rsidRDefault="004C6D0B" w:rsidP="004C6D0B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C221AA">
              <w:drawing>
                <wp:inline distT="0" distB="0" distL="0" distR="0" wp14:anchorId="3F46AC0B" wp14:editId="1542FDC9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</w:tcPr>
          <w:p w14:paraId="4FED8559" w14:textId="77777777" w:rsidR="004C6D0B" w:rsidRPr="00C221AA" w:rsidRDefault="004C6D0B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C221AA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(ВКР-23)</w:t>
            </w:r>
            <w:r w:rsidRPr="00C221AA">
              <w:rPr>
                <w:rFonts w:ascii="Verdana" w:hAnsi="Verdana"/>
                <w:b/>
                <w:bCs/>
                <w:sz w:val="18"/>
                <w:szCs w:val="18"/>
              </w:rPr>
              <w:br/>
              <w:t>Дубай, 20 ноября – 15 декабря 2023 года</w:t>
            </w:r>
          </w:p>
        </w:tc>
        <w:tc>
          <w:tcPr>
            <w:tcW w:w="2234" w:type="dxa"/>
            <w:vAlign w:val="center"/>
          </w:tcPr>
          <w:p w14:paraId="662187B0" w14:textId="77777777" w:rsidR="004C6D0B" w:rsidRPr="00C221AA" w:rsidRDefault="004C6D0B" w:rsidP="004C6D0B">
            <w:pPr>
              <w:spacing w:before="0" w:line="240" w:lineRule="atLeast"/>
            </w:pPr>
            <w:r w:rsidRPr="00C221AA">
              <w:drawing>
                <wp:inline distT="0" distB="0" distL="0" distR="0" wp14:anchorId="460ECF0D" wp14:editId="412A070E">
                  <wp:extent cx="1015340" cy="101534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147" cy="1025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C221AA" w14:paraId="18D0A8CD" w14:textId="77777777" w:rsidTr="0097330B">
        <w:trPr>
          <w:cantSplit/>
        </w:trPr>
        <w:tc>
          <w:tcPr>
            <w:tcW w:w="6663" w:type="dxa"/>
            <w:gridSpan w:val="2"/>
            <w:tcBorders>
              <w:bottom w:val="single" w:sz="12" w:space="0" w:color="auto"/>
            </w:tcBorders>
          </w:tcPr>
          <w:p w14:paraId="784270E8" w14:textId="77777777" w:rsidR="005651C9" w:rsidRPr="00C221AA" w:rsidRDefault="005651C9">
            <w:pPr>
              <w:spacing w:after="48" w:line="240" w:lineRule="atLeast"/>
              <w:rPr>
                <w:b/>
                <w:smallCaps/>
                <w:szCs w:val="22"/>
              </w:rPr>
            </w:pPr>
          </w:p>
        </w:tc>
        <w:tc>
          <w:tcPr>
            <w:tcW w:w="3368" w:type="dxa"/>
            <w:gridSpan w:val="2"/>
            <w:tcBorders>
              <w:bottom w:val="single" w:sz="12" w:space="0" w:color="auto"/>
            </w:tcBorders>
          </w:tcPr>
          <w:p w14:paraId="27F2631A" w14:textId="77777777" w:rsidR="005651C9" w:rsidRPr="00C221AA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C221AA" w14:paraId="392C6E87" w14:textId="77777777" w:rsidTr="0097330B">
        <w:trPr>
          <w:cantSplit/>
        </w:trPr>
        <w:tc>
          <w:tcPr>
            <w:tcW w:w="6663" w:type="dxa"/>
            <w:gridSpan w:val="2"/>
            <w:tcBorders>
              <w:top w:val="single" w:sz="12" w:space="0" w:color="auto"/>
            </w:tcBorders>
          </w:tcPr>
          <w:p w14:paraId="17E87779" w14:textId="77777777" w:rsidR="005651C9" w:rsidRPr="00C221AA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368" w:type="dxa"/>
            <w:gridSpan w:val="2"/>
            <w:tcBorders>
              <w:top w:val="single" w:sz="12" w:space="0" w:color="auto"/>
            </w:tcBorders>
          </w:tcPr>
          <w:p w14:paraId="4C3C1CDF" w14:textId="77777777" w:rsidR="005651C9" w:rsidRPr="00C221AA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tr w:rsidR="005651C9" w:rsidRPr="00C221AA" w14:paraId="01A609BA" w14:textId="77777777" w:rsidTr="0097330B">
        <w:trPr>
          <w:cantSplit/>
        </w:trPr>
        <w:tc>
          <w:tcPr>
            <w:tcW w:w="6663" w:type="dxa"/>
            <w:gridSpan w:val="2"/>
          </w:tcPr>
          <w:p w14:paraId="789910E0" w14:textId="77777777" w:rsidR="005651C9" w:rsidRPr="00C221AA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C221AA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368" w:type="dxa"/>
            <w:gridSpan w:val="2"/>
          </w:tcPr>
          <w:p w14:paraId="2329476E" w14:textId="77777777" w:rsidR="005651C9" w:rsidRPr="00C221AA" w:rsidRDefault="005A295E" w:rsidP="0097330B">
            <w:pPr>
              <w:tabs>
                <w:tab w:val="left" w:pos="851"/>
              </w:tabs>
              <w:spacing w:before="0"/>
              <w:ind w:left="-72"/>
              <w:rPr>
                <w:rFonts w:ascii="Verdana" w:hAnsi="Verdana"/>
                <w:b/>
                <w:sz w:val="18"/>
                <w:szCs w:val="18"/>
              </w:rPr>
            </w:pPr>
            <w:r w:rsidRPr="00C221AA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11</w:t>
            </w:r>
            <w:r w:rsidRPr="00C221AA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85</w:t>
            </w:r>
            <w:r w:rsidR="005651C9" w:rsidRPr="00C221AA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C221AA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C221AA" w14:paraId="5532949D" w14:textId="77777777" w:rsidTr="0097330B">
        <w:trPr>
          <w:cantSplit/>
        </w:trPr>
        <w:tc>
          <w:tcPr>
            <w:tcW w:w="6663" w:type="dxa"/>
            <w:gridSpan w:val="2"/>
          </w:tcPr>
          <w:p w14:paraId="59CFD1FA" w14:textId="77777777" w:rsidR="000F33D8" w:rsidRPr="00C221AA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368" w:type="dxa"/>
            <w:gridSpan w:val="2"/>
          </w:tcPr>
          <w:p w14:paraId="14B74083" w14:textId="77777777" w:rsidR="000F33D8" w:rsidRPr="00C221AA" w:rsidRDefault="000F33D8" w:rsidP="0097330B">
            <w:pPr>
              <w:spacing w:before="0"/>
              <w:ind w:left="-72"/>
              <w:rPr>
                <w:rFonts w:ascii="Verdana" w:hAnsi="Verdana"/>
                <w:sz w:val="18"/>
                <w:szCs w:val="22"/>
              </w:rPr>
            </w:pPr>
            <w:r w:rsidRPr="00C221AA">
              <w:rPr>
                <w:rFonts w:ascii="Verdana" w:hAnsi="Verdana"/>
                <w:b/>
                <w:bCs/>
                <w:sz w:val="18"/>
                <w:szCs w:val="18"/>
              </w:rPr>
              <w:t>22 октября 2023 года</w:t>
            </w:r>
          </w:p>
        </w:tc>
      </w:tr>
      <w:tr w:rsidR="000F33D8" w:rsidRPr="00C221AA" w14:paraId="19D88BB8" w14:textId="77777777" w:rsidTr="0097330B">
        <w:trPr>
          <w:cantSplit/>
        </w:trPr>
        <w:tc>
          <w:tcPr>
            <w:tcW w:w="6663" w:type="dxa"/>
            <w:gridSpan w:val="2"/>
          </w:tcPr>
          <w:p w14:paraId="107C3FA0" w14:textId="77777777" w:rsidR="000F33D8" w:rsidRPr="00C221AA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368" w:type="dxa"/>
            <w:gridSpan w:val="2"/>
          </w:tcPr>
          <w:p w14:paraId="09A1A8E2" w14:textId="77777777" w:rsidR="000F33D8" w:rsidRPr="00C221AA" w:rsidRDefault="000F33D8" w:rsidP="0097330B">
            <w:pPr>
              <w:spacing w:before="0"/>
              <w:ind w:left="-72"/>
              <w:rPr>
                <w:rFonts w:ascii="Verdana" w:hAnsi="Verdana"/>
                <w:sz w:val="18"/>
                <w:szCs w:val="22"/>
              </w:rPr>
            </w:pPr>
            <w:r w:rsidRPr="00C221AA">
              <w:rPr>
                <w:rFonts w:ascii="Verdana" w:hAnsi="Verdana"/>
                <w:b/>
                <w:bCs/>
                <w:sz w:val="18"/>
                <w:szCs w:val="22"/>
              </w:rPr>
              <w:t>Оригинал: русский</w:t>
            </w:r>
          </w:p>
        </w:tc>
      </w:tr>
      <w:tr w:rsidR="000F33D8" w:rsidRPr="00C221AA" w14:paraId="52D0E04E" w14:textId="77777777" w:rsidTr="009546EA">
        <w:trPr>
          <w:cantSplit/>
        </w:trPr>
        <w:tc>
          <w:tcPr>
            <w:tcW w:w="10031" w:type="dxa"/>
            <w:gridSpan w:val="4"/>
          </w:tcPr>
          <w:p w14:paraId="2374CC5D" w14:textId="77777777" w:rsidR="000F33D8" w:rsidRPr="00C221AA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C221AA" w14:paraId="72389942" w14:textId="77777777">
        <w:trPr>
          <w:cantSplit/>
        </w:trPr>
        <w:tc>
          <w:tcPr>
            <w:tcW w:w="10031" w:type="dxa"/>
            <w:gridSpan w:val="4"/>
          </w:tcPr>
          <w:p w14:paraId="3239E5FB" w14:textId="623A03BC" w:rsidR="000F33D8" w:rsidRPr="00C221AA" w:rsidRDefault="000F33D8" w:rsidP="000F33D8">
            <w:pPr>
              <w:pStyle w:val="Source"/>
              <w:rPr>
                <w:szCs w:val="26"/>
              </w:rPr>
            </w:pPr>
            <w:bookmarkStart w:id="0" w:name="dsource" w:colFirst="0" w:colLast="0"/>
            <w:r w:rsidRPr="00C221AA">
              <w:rPr>
                <w:szCs w:val="26"/>
              </w:rPr>
              <w:t>Общие предложения РСС – Общие предложения Регионального содружества в</w:t>
            </w:r>
            <w:r w:rsidR="0083371A" w:rsidRPr="00C221AA">
              <w:rPr>
                <w:szCs w:val="26"/>
              </w:rPr>
              <w:t> </w:t>
            </w:r>
            <w:r w:rsidRPr="00C221AA">
              <w:rPr>
                <w:szCs w:val="26"/>
              </w:rPr>
              <w:t>области связи</w:t>
            </w:r>
          </w:p>
        </w:tc>
      </w:tr>
      <w:tr w:rsidR="000F33D8" w:rsidRPr="00C221AA" w14:paraId="76A76B32" w14:textId="77777777">
        <w:trPr>
          <w:cantSplit/>
        </w:trPr>
        <w:tc>
          <w:tcPr>
            <w:tcW w:w="10031" w:type="dxa"/>
            <w:gridSpan w:val="4"/>
          </w:tcPr>
          <w:p w14:paraId="005C7955" w14:textId="77777777" w:rsidR="000F33D8" w:rsidRPr="00C221AA" w:rsidRDefault="000F33D8" w:rsidP="000F33D8">
            <w:pPr>
              <w:pStyle w:val="Title1"/>
              <w:rPr>
                <w:szCs w:val="26"/>
              </w:rPr>
            </w:pPr>
            <w:bookmarkStart w:id="1" w:name="dtitle1" w:colFirst="0" w:colLast="0"/>
            <w:bookmarkEnd w:id="0"/>
            <w:r w:rsidRPr="00C221AA"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C221AA" w14:paraId="1470A22F" w14:textId="77777777">
        <w:trPr>
          <w:cantSplit/>
        </w:trPr>
        <w:tc>
          <w:tcPr>
            <w:tcW w:w="10031" w:type="dxa"/>
            <w:gridSpan w:val="4"/>
          </w:tcPr>
          <w:p w14:paraId="0FC85BA6" w14:textId="77777777" w:rsidR="000F33D8" w:rsidRPr="00C221AA" w:rsidRDefault="000F33D8" w:rsidP="000F33D8">
            <w:pPr>
              <w:pStyle w:val="Title2"/>
              <w:rPr>
                <w:szCs w:val="26"/>
              </w:rPr>
            </w:pPr>
            <w:bookmarkStart w:id="2" w:name="dtitle2" w:colFirst="0" w:colLast="0"/>
            <w:bookmarkEnd w:id="1"/>
          </w:p>
        </w:tc>
      </w:tr>
      <w:tr w:rsidR="000F33D8" w:rsidRPr="00C221AA" w14:paraId="7376B4C7" w14:textId="77777777">
        <w:trPr>
          <w:cantSplit/>
        </w:trPr>
        <w:tc>
          <w:tcPr>
            <w:tcW w:w="10031" w:type="dxa"/>
            <w:gridSpan w:val="4"/>
          </w:tcPr>
          <w:p w14:paraId="400AA55D" w14:textId="77777777" w:rsidR="000F33D8" w:rsidRPr="00C221AA" w:rsidRDefault="000F33D8" w:rsidP="000F33D8">
            <w:pPr>
              <w:pStyle w:val="Agendaitem"/>
              <w:rPr>
                <w:lang w:val="ru-RU"/>
              </w:rPr>
            </w:pPr>
            <w:bookmarkStart w:id="3" w:name="dtitle3" w:colFirst="0" w:colLast="0"/>
            <w:bookmarkEnd w:id="2"/>
            <w:r w:rsidRPr="00C221AA">
              <w:rPr>
                <w:lang w:val="ru-RU"/>
              </w:rPr>
              <w:t>Пункт 1.11 повестки дня</w:t>
            </w:r>
          </w:p>
        </w:tc>
      </w:tr>
    </w:tbl>
    <w:bookmarkEnd w:id="3"/>
    <w:p w14:paraId="2C0227E3" w14:textId="77777777" w:rsidR="00B30686" w:rsidRPr="00C221AA" w:rsidRDefault="00B30686" w:rsidP="007B0375">
      <w:r w:rsidRPr="00C221AA">
        <w:rPr>
          <w:bCs/>
        </w:rPr>
        <w:t>1.11</w:t>
      </w:r>
      <w:r w:rsidRPr="00C221AA">
        <w:rPr>
          <w:b/>
        </w:rPr>
        <w:tab/>
      </w:r>
      <w:r w:rsidRPr="00C221AA">
        <w:t>в соответствии с Резолюцией </w:t>
      </w:r>
      <w:r w:rsidRPr="00C221AA">
        <w:rPr>
          <w:b/>
          <w:bCs/>
        </w:rPr>
        <w:t>361 (Пересм. ВКР</w:t>
      </w:r>
      <w:r w:rsidRPr="00C221AA">
        <w:rPr>
          <w:b/>
          <w:bCs/>
        </w:rPr>
        <w:noBreakHyphen/>
        <w:t>19)</w:t>
      </w:r>
      <w:r w:rsidRPr="00C221AA">
        <w:t>, рассмотреть возможные регламентарные меры для поддержки модернизации Глобальной морской системы для случаев бедствия и обеспечения безопасности (ГМСББ) и внедрения электронной навигации;</w:t>
      </w:r>
    </w:p>
    <w:p w14:paraId="02CDF26B" w14:textId="77777777" w:rsidR="0083371A" w:rsidRPr="00C221AA" w:rsidRDefault="0083371A" w:rsidP="0083371A">
      <w:pPr>
        <w:pStyle w:val="Headingb"/>
        <w:rPr>
          <w:lang w:val="ru-RU"/>
        </w:rPr>
      </w:pPr>
      <w:r w:rsidRPr="00C221AA">
        <w:rPr>
          <w:lang w:val="ru-RU"/>
        </w:rPr>
        <w:t>Введение</w:t>
      </w:r>
    </w:p>
    <w:p w14:paraId="31D9ACCB" w14:textId="2964E3D3" w:rsidR="0083371A" w:rsidRPr="00C221AA" w:rsidRDefault="0083371A" w:rsidP="0083371A">
      <w:r w:rsidRPr="00C221AA">
        <w:t xml:space="preserve">АС РСС для решения </w:t>
      </w:r>
      <w:r w:rsidRPr="00C221AA">
        <w:rPr>
          <w:bCs/>
        </w:rPr>
        <w:t>Вопроса А</w:t>
      </w:r>
      <w:r w:rsidRPr="00C221AA">
        <w:t xml:space="preserve"> </w:t>
      </w:r>
      <w:r w:rsidR="001929F9" w:rsidRPr="00C221AA">
        <w:t>"М</w:t>
      </w:r>
      <w:r w:rsidRPr="00C221AA">
        <w:t>одернизация Глобальной морской системы для случаев бедствия и обеспечения безопасности</w:t>
      </w:r>
      <w:r w:rsidR="001929F9" w:rsidRPr="00C221AA">
        <w:t xml:space="preserve">" </w:t>
      </w:r>
      <w:r w:rsidRPr="00C221AA">
        <w:t xml:space="preserve">поддерживают применение метода A Отчета ПСК. </w:t>
      </w:r>
    </w:p>
    <w:p w14:paraId="06C6AAE3" w14:textId="77777777" w:rsidR="0083371A" w:rsidRPr="00C221AA" w:rsidRDefault="0083371A" w:rsidP="0083371A">
      <w:r w:rsidRPr="00C221AA">
        <w:t xml:space="preserve">Метод А: </w:t>
      </w:r>
    </w:p>
    <w:p w14:paraId="0E96875B" w14:textId="64D545D8" w:rsidR="0083371A" w:rsidRPr="00C221AA" w:rsidRDefault="0083371A" w:rsidP="0083371A">
      <w:pPr>
        <w:pStyle w:val="enumlev1"/>
      </w:pPr>
      <w:r w:rsidRPr="00C221AA">
        <w:t>−</w:t>
      </w:r>
      <w:r w:rsidRPr="00C221AA">
        <w:tab/>
        <w:t xml:space="preserve">удаление УБПЧ для сообщений о бедствиях и безопасности из ГМССБ; </w:t>
      </w:r>
    </w:p>
    <w:p w14:paraId="3FD36D13" w14:textId="2A19C3FD" w:rsidR="0083371A" w:rsidRPr="00C221AA" w:rsidRDefault="0083371A" w:rsidP="0083371A">
      <w:pPr>
        <w:pStyle w:val="enumlev1"/>
      </w:pPr>
      <w:r w:rsidRPr="00C221AA">
        <w:t>−</w:t>
      </w:r>
      <w:r w:rsidRPr="00C221AA">
        <w:tab/>
        <w:t xml:space="preserve">внедрение </w:t>
      </w:r>
      <w:r w:rsidR="00BE588C" w:rsidRPr="00C221AA">
        <w:t>систем</w:t>
      </w:r>
      <w:r w:rsidR="00BE588C" w:rsidRPr="00C221AA">
        <w:t>ы</w:t>
      </w:r>
      <w:r w:rsidR="00BE588C" w:rsidRPr="00C221AA">
        <w:t xml:space="preserve"> автоматического соединения</w:t>
      </w:r>
      <w:r w:rsidR="00BE588C" w:rsidRPr="00C221AA">
        <w:t xml:space="preserve"> </w:t>
      </w:r>
      <w:r w:rsidRPr="00C221AA">
        <w:t>(</w:t>
      </w:r>
      <w:r w:rsidR="00BE588C" w:rsidRPr="00C221AA">
        <w:t>ACS</w:t>
      </w:r>
      <w:r w:rsidRPr="00C221AA">
        <w:t xml:space="preserve">) на частотах СЧ и ВЧ диапазонов; </w:t>
      </w:r>
    </w:p>
    <w:p w14:paraId="2D0C4287" w14:textId="67A2ACB0" w:rsidR="0083371A" w:rsidRPr="00C221AA" w:rsidRDefault="0083371A" w:rsidP="0083371A">
      <w:pPr>
        <w:pStyle w:val="enumlev1"/>
      </w:pPr>
      <w:r w:rsidRPr="00C221AA">
        <w:t>−</w:t>
      </w:r>
      <w:r w:rsidRPr="00C221AA">
        <w:tab/>
        <w:t xml:space="preserve">включение частот НАВДАТ в СЧ и ВЧ диапазонах в Приложение </w:t>
      </w:r>
      <w:r w:rsidRPr="00C221AA">
        <w:rPr>
          <w:b/>
          <w:bCs/>
        </w:rPr>
        <w:t>15</w:t>
      </w:r>
      <w:r w:rsidRPr="00C221AA">
        <w:t xml:space="preserve"> </w:t>
      </w:r>
      <w:r w:rsidR="00BE588C" w:rsidRPr="00C221AA">
        <w:t xml:space="preserve">к </w:t>
      </w:r>
      <w:r w:rsidRPr="00C221AA">
        <w:t>РР;</w:t>
      </w:r>
    </w:p>
    <w:p w14:paraId="4A60F99A" w14:textId="34A0A132" w:rsidR="0083371A" w:rsidRPr="00C221AA" w:rsidRDefault="0083371A" w:rsidP="0083371A">
      <w:pPr>
        <w:pStyle w:val="enumlev1"/>
      </w:pPr>
      <w:r w:rsidRPr="00C221AA">
        <w:t>−</w:t>
      </w:r>
      <w:r w:rsidRPr="00C221AA">
        <w:tab/>
        <w:t>внедрение AIS-SART в качестве оборудования для определения местоположения терпящих бедствие в качестве альтернативы радару RADAR – SART;</w:t>
      </w:r>
    </w:p>
    <w:p w14:paraId="05546A81" w14:textId="5DF51F8F" w:rsidR="0083371A" w:rsidRPr="00C221AA" w:rsidRDefault="0083371A" w:rsidP="0083371A">
      <w:pPr>
        <w:pStyle w:val="enumlev1"/>
      </w:pPr>
      <w:r w:rsidRPr="00C221AA">
        <w:t>−</w:t>
      </w:r>
      <w:r w:rsidRPr="00C221AA">
        <w:tab/>
        <w:t xml:space="preserve">исключение </w:t>
      </w:r>
      <w:r w:rsidR="009A4B03" w:rsidRPr="00C221AA">
        <w:t xml:space="preserve">исключительного </w:t>
      </w:r>
      <w:r w:rsidRPr="00C221AA">
        <w:t xml:space="preserve">использования спутниковых </w:t>
      </w:r>
      <w:r w:rsidR="00BE588C" w:rsidRPr="00C221AA">
        <w:rPr>
          <w:szCs w:val="22"/>
        </w:rPr>
        <w:t>радиомаяк</w:t>
      </w:r>
      <w:r w:rsidR="00BE588C" w:rsidRPr="00C221AA">
        <w:rPr>
          <w:szCs w:val="22"/>
        </w:rPr>
        <w:t>ов</w:t>
      </w:r>
      <w:r w:rsidR="00BE588C" w:rsidRPr="00C221AA">
        <w:rPr>
          <w:szCs w:val="22"/>
        </w:rPr>
        <w:t xml:space="preserve"> – указател</w:t>
      </w:r>
      <w:r w:rsidR="00BE588C" w:rsidRPr="00C221AA">
        <w:rPr>
          <w:szCs w:val="22"/>
        </w:rPr>
        <w:t>ей</w:t>
      </w:r>
      <w:r w:rsidR="00BE588C" w:rsidRPr="00C221AA">
        <w:rPr>
          <w:szCs w:val="22"/>
        </w:rPr>
        <w:t xml:space="preserve"> места бедствия</w:t>
      </w:r>
      <w:r w:rsidR="00BE588C" w:rsidRPr="00C221AA">
        <w:t xml:space="preserve"> (</w:t>
      </w:r>
      <w:r w:rsidRPr="00C221AA">
        <w:t>EPIRB</w:t>
      </w:r>
      <w:r w:rsidR="00BE588C" w:rsidRPr="00C221AA">
        <w:t>)</w:t>
      </w:r>
      <w:r w:rsidRPr="00C221AA">
        <w:t xml:space="preserve"> из полосы частот </w:t>
      </w:r>
      <w:proofErr w:type="gramStart"/>
      <w:r w:rsidRPr="00C221AA">
        <w:t>1645,5−1646,5</w:t>
      </w:r>
      <w:proofErr w:type="gramEnd"/>
      <w:r w:rsidRPr="00C221AA">
        <w:t xml:space="preserve"> МГц. При этом для использования полосы частот </w:t>
      </w:r>
      <w:proofErr w:type="gramStart"/>
      <w:r w:rsidRPr="00C221AA">
        <w:t>1645,5−1646,5</w:t>
      </w:r>
      <w:proofErr w:type="gramEnd"/>
      <w:r w:rsidRPr="00C221AA">
        <w:t xml:space="preserve"> МГц спутниковыми EPIRB необходимо изменить п. </w:t>
      </w:r>
      <w:r w:rsidRPr="00C221AA">
        <w:rPr>
          <w:b/>
          <w:bCs/>
        </w:rPr>
        <w:t>5.375</w:t>
      </w:r>
      <w:r w:rsidRPr="00C221AA">
        <w:t xml:space="preserve"> РР и Таблицу 15-2 Приложения </w:t>
      </w:r>
      <w:r w:rsidRPr="00C221AA">
        <w:rPr>
          <w:b/>
          <w:bCs/>
        </w:rPr>
        <w:t>15</w:t>
      </w:r>
      <w:r w:rsidRPr="00C221AA">
        <w:t xml:space="preserve"> </w:t>
      </w:r>
      <w:r w:rsidR="00BE588C" w:rsidRPr="00C221AA">
        <w:t xml:space="preserve">к </w:t>
      </w:r>
      <w:r w:rsidRPr="00C221AA">
        <w:t xml:space="preserve">РР так, чтобы полоса частот 1645,5−1646,5 МГц больше не ограничивалась </w:t>
      </w:r>
      <w:r w:rsidR="009A4B03" w:rsidRPr="00C221AA">
        <w:t xml:space="preserve">исключительным использованием </w:t>
      </w:r>
      <w:r w:rsidRPr="00C221AA">
        <w:t>спутниковых EPIRB, а была бы доступна для использования в ГМСББ и на неприоритетной основе для общей морской радиосвязи.</w:t>
      </w:r>
    </w:p>
    <w:p w14:paraId="51501C6E" w14:textId="78EAED19" w:rsidR="0083371A" w:rsidRPr="00C221AA" w:rsidRDefault="0083371A" w:rsidP="0083371A">
      <w:r w:rsidRPr="00C221AA">
        <w:t xml:space="preserve">АС РСС для решения </w:t>
      </w:r>
      <w:r w:rsidRPr="00C221AA">
        <w:rPr>
          <w:bCs/>
        </w:rPr>
        <w:t>Вопроса В</w:t>
      </w:r>
      <w:r w:rsidRPr="00C221AA">
        <w:t xml:space="preserve"> </w:t>
      </w:r>
      <w:r w:rsidR="001929F9" w:rsidRPr="00C221AA">
        <w:t>"В</w:t>
      </w:r>
      <w:r w:rsidRPr="00C221AA">
        <w:t>недрение электронной навигации</w:t>
      </w:r>
      <w:r w:rsidR="001929F9" w:rsidRPr="00C221AA">
        <w:t xml:space="preserve">" </w:t>
      </w:r>
      <w:r w:rsidRPr="00C221AA">
        <w:t xml:space="preserve">поддерживают применение метода В Отчета ПСК. Метод В является единым методом, который не предусматривает внесение изменений в Статью </w:t>
      </w:r>
      <w:r w:rsidRPr="00C221AA">
        <w:rPr>
          <w:b/>
          <w:bCs/>
        </w:rPr>
        <w:t>5</w:t>
      </w:r>
      <w:r w:rsidRPr="00C221AA">
        <w:t xml:space="preserve"> РР в связи с тем, что:</w:t>
      </w:r>
    </w:p>
    <w:p w14:paraId="095F766A" w14:textId="1CEAFAE5" w:rsidR="0083371A" w:rsidRPr="00C221AA" w:rsidRDefault="0083371A" w:rsidP="0083371A">
      <w:pPr>
        <w:pStyle w:val="enumlev1"/>
      </w:pPr>
      <w:r w:rsidRPr="00C221AA">
        <w:t>−</w:t>
      </w:r>
      <w:r w:rsidRPr="00C221AA">
        <w:tab/>
        <w:t>предыдущие ВКР определили полосы частот для использования систем VDES и NAVDAT, которые могут поддерживать электронную навигацию;</w:t>
      </w:r>
    </w:p>
    <w:p w14:paraId="2E4E7ACE" w14:textId="1B1C04A5" w:rsidR="0083371A" w:rsidRPr="00C221AA" w:rsidRDefault="0083371A" w:rsidP="0083371A">
      <w:pPr>
        <w:pStyle w:val="enumlev1"/>
      </w:pPr>
      <w:r w:rsidRPr="00C221AA">
        <w:t>−</w:t>
      </w:r>
      <w:r w:rsidRPr="00C221AA">
        <w:tab/>
        <w:t>спутниковые сети, которые будут поддерживать электронную навигацию, уже имеют распределение, определенное в РР;</w:t>
      </w:r>
    </w:p>
    <w:p w14:paraId="13C9F074" w14:textId="553AE6E3" w:rsidR="0083371A" w:rsidRPr="00C221AA" w:rsidRDefault="0083371A" w:rsidP="0083371A">
      <w:pPr>
        <w:pStyle w:val="enumlev1"/>
      </w:pPr>
      <w:r w:rsidRPr="00C221AA">
        <w:t>−</w:t>
      </w:r>
      <w:r w:rsidRPr="00C221AA">
        <w:tab/>
        <w:t>электронная навигация не является частью ГМССБ.</w:t>
      </w:r>
    </w:p>
    <w:p w14:paraId="1D26E1FA" w14:textId="726E84C4" w:rsidR="0083371A" w:rsidRPr="00C221AA" w:rsidRDefault="0083371A" w:rsidP="0083371A">
      <w:r w:rsidRPr="00C221AA">
        <w:lastRenderedPageBreak/>
        <w:t xml:space="preserve">АС РСС для решения </w:t>
      </w:r>
      <w:r w:rsidRPr="00C221AA">
        <w:rPr>
          <w:bCs/>
        </w:rPr>
        <w:t>Вопроса С</w:t>
      </w:r>
      <w:r w:rsidRPr="00C221AA">
        <w:t xml:space="preserve"> </w:t>
      </w:r>
      <w:r w:rsidR="001929F9" w:rsidRPr="00C221AA">
        <w:t>"В</w:t>
      </w:r>
      <w:r w:rsidRPr="00C221AA">
        <w:t>ведение дополнительных спутниковых систем в Глобальную морскую систему для случаев бедствия и обеспечения безопасности</w:t>
      </w:r>
      <w:r w:rsidR="001929F9" w:rsidRPr="00C221AA">
        <w:t>"</w:t>
      </w:r>
      <w:r w:rsidRPr="00C221AA">
        <w:t xml:space="preserve"> поддерживают применение метода С4. В соответствии с этим методом допускается применение п. </w:t>
      </w:r>
      <w:r w:rsidRPr="00C221AA">
        <w:rPr>
          <w:b/>
          <w:bCs/>
        </w:rPr>
        <w:t>4.10</w:t>
      </w:r>
      <w:r w:rsidRPr="00C221AA">
        <w:t xml:space="preserve"> РР к спутниковым сетям ГМСББ и в то же время будет обеспечена защита приемников системы ГЛОНАСС.</w:t>
      </w:r>
    </w:p>
    <w:p w14:paraId="77B7F202" w14:textId="77777777" w:rsidR="0083371A" w:rsidRPr="00C221AA" w:rsidRDefault="0083371A" w:rsidP="0083371A">
      <w:r w:rsidRPr="00C221AA">
        <w:t xml:space="preserve">Метод С4 Вопроса С: </w:t>
      </w:r>
    </w:p>
    <w:p w14:paraId="66CC2DC9" w14:textId="40261073" w:rsidR="0083371A" w:rsidRPr="00C221AA" w:rsidRDefault="0083371A" w:rsidP="0083371A">
      <w:pPr>
        <w:pStyle w:val="enumlev1"/>
      </w:pPr>
      <w:r w:rsidRPr="00C221AA">
        <w:t>–</w:t>
      </w:r>
      <w:r w:rsidRPr="00C221AA">
        <w:tab/>
        <w:t xml:space="preserve">добавление всей полосы частот 1614,4225–1621,35 МГц или ее части и всей полосы частот 2483,59−2500 МГц или ее части в Таблицу 15-2 Приложения </w:t>
      </w:r>
      <w:r w:rsidRPr="00C221AA">
        <w:rPr>
          <w:b/>
          <w:bCs/>
        </w:rPr>
        <w:t>15</w:t>
      </w:r>
      <w:r w:rsidRPr="00C221AA">
        <w:t xml:space="preserve"> РР, а также в положения п. </w:t>
      </w:r>
      <w:r w:rsidRPr="00C221AA">
        <w:rPr>
          <w:b/>
          <w:bCs/>
        </w:rPr>
        <w:t>33.50</w:t>
      </w:r>
      <w:r w:rsidRPr="00C221AA">
        <w:t xml:space="preserve"> РР и п. </w:t>
      </w:r>
      <w:r w:rsidRPr="00C221AA">
        <w:rPr>
          <w:b/>
          <w:bCs/>
        </w:rPr>
        <w:t>33.53</w:t>
      </w:r>
      <w:r w:rsidRPr="00C221AA">
        <w:t xml:space="preserve"> РР Статьи </w:t>
      </w:r>
      <w:r w:rsidRPr="00C221AA">
        <w:rPr>
          <w:b/>
          <w:bCs/>
        </w:rPr>
        <w:t>33</w:t>
      </w:r>
      <w:r w:rsidRPr="00C221AA">
        <w:t xml:space="preserve"> РР, с целью содействовать обеспечению аспектов безопасности человеческой жизни, требуемых ГМСББ и реализации применимых положений РР;</w:t>
      </w:r>
    </w:p>
    <w:p w14:paraId="420569FC" w14:textId="77777777" w:rsidR="0083371A" w:rsidRPr="00C221AA" w:rsidRDefault="0083371A" w:rsidP="0083371A">
      <w:pPr>
        <w:pStyle w:val="enumlev1"/>
      </w:pPr>
      <w:r w:rsidRPr="00C221AA">
        <w:t>–</w:t>
      </w:r>
      <w:r w:rsidRPr="00C221AA">
        <w:tab/>
        <w:t xml:space="preserve">внести изменения в п. </w:t>
      </w:r>
      <w:r w:rsidRPr="00C221AA">
        <w:rPr>
          <w:b/>
          <w:bCs/>
        </w:rPr>
        <w:t>5.368</w:t>
      </w:r>
      <w:r w:rsidRPr="00C221AA">
        <w:t xml:space="preserve"> РР для применения п. </w:t>
      </w:r>
      <w:r w:rsidRPr="00C221AA">
        <w:rPr>
          <w:b/>
          <w:bCs/>
        </w:rPr>
        <w:t>4.10</w:t>
      </w:r>
      <w:r w:rsidRPr="00C221AA">
        <w:t xml:space="preserve"> во всей полосе частот </w:t>
      </w:r>
      <w:proofErr w:type="gramStart"/>
      <w:r w:rsidRPr="00C221AA">
        <w:t>1614,4225−1621,35</w:t>
      </w:r>
      <w:proofErr w:type="gramEnd"/>
      <w:r w:rsidRPr="00C221AA">
        <w:t xml:space="preserve"> МГц или в ее части для станций ГМСББ, работающих в МПСС (Земля-космос);</w:t>
      </w:r>
    </w:p>
    <w:p w14:paraId="64BFCCF3" w14:textId="53B4D911" w:rsidR="0083371A" w:rsidRPr="00C221AA" w:rsidRDefault="0083371A" w:rsidP="0083371A">
      <w:pPr>
        <w:pStyle w:val="enumlev1"/>
      </w:pPr>
      <w:r w:rsidRPr="00C221AA">
        <w:t>–</w:t>
      </w:r>
      <w:r w:rsidRPr="00C221AA">
        <w:tab/>
        <w:t xml:space="preserve">исключение Резолюции </w:t>
      </w:r>
      <w:r w:rsidRPr="00C221AA">
        <w:rPr>
          <w:b/>
          <w:bCs/>
        </w:rPr>
        <w:t>361 (Пересм. ВКР-19)</w:t>
      </w:r>
      <w:r w:rsidRPr="00C221AA">
        <w:t>.</w:t>
      </w:r>
    </w:p>
    <w:p w14:paraId="368C9630" w14:textId="77777777" w:rsidR="0083371A" w:rsidRPr="00C221AA" w:rsidRDefault="0083371A" w:rsidP="0083371A">
      <w:pPr>
        <w:pStyle w:val="Headingb"/>
        <w:rPr>
          <w:lang w:val="ru-RU"/>
        </w:rPr>
      </w:pPr>
      <w:bookmarkStart w:id="4" w:name="_Hlk149129988"/>
      <w:r w:rsidRPr="00C221AA">
        <w:rPr>
          <w:lang w:val="ru-RU"/>
        </w:rPr>
        <w:t>Предложения</w:t>
      </w:r>
    </w:p>
    <w:p w14:paraId="4A6A8C20" w14:textId="6796CA58" w:rsidR="0083371A" w:rsidRPr="00C221AA" w:rsidRDefault="0083371A" w:rsidP="0083371A">
      <w:r w:rsidRPr="00C221AA">
        <w:t xml:space="preserve">В целях выполнения пункта 1.11 повестки дня ВКР-23 в части Вопросов А, B и С предлагается использовать </w:t>
      </w:r>
      <w:r w:rsidR="00D3649A" w:rsidRPr="00C221AA">
        <w:t xml:space="preserve">регламентарный </w:t>
      </w:r>
      <w:r w:rsidRPr="00C221AA">
        <w:t>текст, представленный в Приложении.</w:t>
      </w:r>
    </w:p>
    <w:bookmarkEnd w:id="4"/>
    <w:p w14:paraId="29EB70E9" w14:textId="77777777" w:rsidR="009B5CC2" w:rsidRPr="00C221AA" w:rsidRDefault="009B5CC2" w:rsidP="009B5CC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C221AA">
        <w:br w:type="page"/>
      </w:r>
    </w:p>
    <w:p w14:paraId="7A3B121E" w14:textId="77777777" w:rsidR="0083371A" w:rsidRPr="00C221AA" w:rsidRDefault="0083371A" w:rsidP="0083371A">
      <w:pPr>
        <w:pStyle w:val="Headingb"/>
        <w:rPr>
          <w:lang w:val="ru-RU"/>
        </w:rPr>
      </w:pPr>
      <w:r w:rsidRPr="00C221AA">
        <w:rPr>
          <w:lang w:val="ru-RU"/>
        </w:rPr>
        <w:lastRenderedPageBreak/>
        <w:t>Вопрос А</w:t>
      </w:r>
    </w:p>
    <w:p w14:paraId="5CEBD86D" w14:textId="77777777" w:rsidR="00002739" w:rsidRPr="00C221AA" w:rsidRDefault="00B30686">
      <w:pPr>
        <w:pStyle w:val="Proposal"/>
      </w:pPr>
      <w:r w:rsidRPr="00C221AA">
        <w:tab/>
        <w:t>RCC/</w:t>
      </w:r>
      <w:proofErr w:type="spellStart"/>
      <w:r w:rsidRPr="00C221AA">
        <w:t>85A11</w:t>
      </w:r>
      <w:proofErr w:type="spellEnd"/>
      <w:r w:rsidRPr="00C221AA">
        <w:t>/1</w:t>
      </w:r>
    </w:p>
    <w:p w14:paraId="2162CC71" w14:textId="1EDD9253" w:rsidR="0083371A" w:rsidRPr="00C221AA" w:rsidRDefault="0083371A" w:rsidP="0083371A">
      <w:r w:rsidRPr="00C221AA">
        <w:t xml:space="preserve">В целях выполнения пункта 1.11 повестки дня ВКР-23 в части Вопроса А предлагается использовать </w:t>
      </w:r>
      <w:r w:rsidR="00857A59" w:rsidRPr="00C221AA">
        <w:t xml:space="preserve">регламентарный </w:t>
      </w:r>
      <w:r w:rsidRPr="00C221AA">
        <w:t>текст, представленный в Отчете ПСК.</w:t>
      </w:r>
    </w:p>
    <w:p w14:paraId="077E2C88" w14:textId="618EC9F0" w:rsidR="00002739" w:rsidRPr="00C221AA" w:rsidRDefault="00002739">
      <w:pPr>
        <w:pStyle w:val="Reasons"/>
      </w:pPr>
    </w:p>
    <w:p w14:paraId="1CA7A97A" w14:textId="3DE5EFF4" w:rsidR="0083371A" w:rsidRPr="00C221AA" w:rsidRDefault="0083371A" w:rsidP="0083371A">
      <w:pPr>
        <w:pStyle w:val="Headingb"/>
        <w:rPr>
          <w:lang w:val="ru-RU"/>
        </w:rPr>
      </w:pPr>
      <w:r w:rsidRPr="00C221AA">
        <w:rPr>
          <w:lang w:val="ru-RU"/>
        </w:rPr>
        <w:t>Вопрос В</w:t>
      </w:r>
    </w:p>
    <w:p w14:paraId="0E7F1ED2" w14:textId="77777777" w:rsidR="00002739" w:rsidRPr="00C221AA" w:rsidRDefault="00B30686">
      <w:pPr>
        <w:pStyle w:val="Proposal"/>
      </w:pPr>
      <w:r w:rsidRPr="00C221AA">
        <w:rPr>
          <w:u w:val="single"/>
        </w:rPr>
        <w:t>NOC</w:t>
      </w:r>
      <w:r w:rsidRPr="00C221AA">
        <w:tab/>
        <w:t>RCC/</w:t>
      </w:r>
      <w:proofErr w:type="spellStart"/>
      <w:r w:rsidRPr="00C221AA">
        <w:t>85A11</w:t>
      </w:r>
      <w:proofErr w:type="spellEnd"/>
      <w:r w:rsidRPr="00C221AA">
        <w:t>/2</w:t>
      </w:r>
    </w:p>
    <w:p w14:paraId="3DCE27B8" w14:textId="77777777" w:rsidR="00B30686" w:rsidRPr="00C221AA" w:rsidRDefault="00B30686" w:rsidP="0083371A">
      <w:pPr>
        <w:pStyle w:val="ArtNo"/>
      </w:pPr>
      <w:bookmarkStart w:id="5" w:name="_Toc43466450"/>
      <w:r w:rsidRPr="00C221AA">
        <w:t xml:space="preserve">СТАТЬЯ </w:t>
      </w:r>
      <w:r w:rsidRPr="00C221AA">
        <w:rPr>
          <w:rStyle w:val="href"/>
        </w:rPr>
        <w:t>5</w:t>
      </w:r>
      <w:bookmarkEnd w:id="5"/>
    </w:p>
    <w:p w14:paraId="28D697FC" w14:textId="77777777" w:rsidR="00B30686" w:rsidRPr="00C221AA" w:rsidRDefault="00B30686" w:rsidP="00FB5E69">
      <w:pPr>
        <w:pStyle w:val="Arttitle"/>
      </w:pPr>
      <w:bookmarkStart w:id="6" w:name="_Toc331607682"/>
      <w:bookmarkStart w:id="7" w:name="_Toc43466451"/>
      <w:r w:rsidRPr="00C221AA">
        <w:t>Распределение частот</w:t>
      </w:r>
      <w:bookmarkEnd w:id="6"/>
      <w:bookmarkEnd w:id="7"/>
    </w:p>
    <w:p w14:paraId="4B9165BA" w14:textId="1E203690" w:rsidR="00002739" w:rsidRPr="00C221AA" w:rsidRDefault="00002739">
      <w:pPr>
        <w:pStyle w:val="Reasons"/>
      </w:pPr>
    </w:p>
    <w:p w14:paraId="6118BA61" w14:textId="77777777" w:rsidR="0083371A" w:rsidRPr="00C221AA" w:rsidRDefault="0083371A" w:rsidP="0083371A">
      <w:pPr>
        <w:pStyle w:val="Headingb"/>
        <w:rPr>
          <w:lang w:val="ru-RU"/>
        </w:rPr>
      </w:pPr>
      <w:r w:rsidRPr="00C221AA">
        <w:rPr>
          <w:lang w:val="ru-RU"/>
        </w:rPr>
        <w:t>Вопрос C</w:t>
      </w:r>
    </w:p>
    <w:p w14:paraId="0F4D2AD5" w14:textId="0CB2F575" w:rsidR="00002739" w:rsidRPr="00C221AA" w:rsidRDefault="00B30686">
      <w:pPr>
        <w:pStyle w:val="Proposal"/>
      </w:pPr>
      <w:r w:rsidRPr="00C221AA">
        <w:rPr>
          <w:u w:val="single"/>
        </w:rPr>
        <w:t>NOC</w:t>
      </w:r>
      <w:r w:rsidRPr="00C221AA">
        <w:tab/>
        <w:t>RCC/</w:t>
      </w:r>
      <w:proofErr w:type="spellStart"/>
      <w:r w:rsidRPr="00C221AA">
        <w:t>85A11</w:t>
      </w:r>
      <w:proofErr w:type="spellEnd"/>
      <w:r w:rsidRPr="00C221AA">
        <w:t>/3</w:t>
      </w:r>
    </w:p>
    <w:p w14:paraId="1E70EB0C" w14:textId="77777777" w:rsidR="00B30686" w:rsidRPr="00C221AA" w:rsidRDefault="00B30686" w:rsidP="00FB5E69">
      <w:pPr>
        <w:pStyle w:val="Note"/>
        <w:rPr>
          <w:lang w:val="ru-RU"/>
        </w:rPr>
      </w:pPr>
      <w:r w:rsidRPr="00C221AA">
        <w:rPr>
          <w:rStyle w:val="Artdef"/>
          <w:lang w:val="ru-RU"/>
        </w:rPr>
        <w:t>5.364</w:t>
      </w:r>
      <w:r w:rsidRPr="00C221AA">
        <w:rPr>
          <w:lang w:val="ru-RU"/>
        </w:rPr>
        <w:tab/>
        <w:t>При использовании полосы 1610–1626,5 МГц подвижной спутниковой службой (Земля</w:t>
      </w:r>
      <w:r w:rsidRPr="00C221AA">
        <w:rPr>
          <w:lang w:val="ru-RU"/>
        </w:rPr>
        <w:noBreakHyphen/>
        <w:t>космос) и спутниковой службой радиоопределения (Земля-космос) должны применяться процедуры координации согласно п. </w:t>
      </w:r>
      <w:proofErr w:type="spellStart"/>
      <w:r w:rsidRPr="00C221AA">
        <w:rPr>
          <w:b/>
          <w:bCs/>
          <w:lang w:val="ru-RU"/>
        </w:rPr>
        <w:t>9.11A</w:t>
      </w:r>
      <w:proofErr w:type="spellEnd"/>
      <w:r w:rsidRPr="00C221AA">
        <w:rPr>
          <w:lang w:val="ru-RU"/>
        </w:rPr>
        <w:t>. Любая подвижная земная станция, работающая в какой</w:t>
      </w:r>
      <w:r w:rsidRPr="00C221AA">
        <w:rPr>
          <w:lang w:val="ru-RU"/>
        </w:rPr>
        <w:noBreakHyphen/>
        <w:t>либо из этих служб в указанной полосе, не должна создавать пиковых значений плотности э.и.и.м. более –15 дБ(Вт/4 кГц) в той части полосы, которая используется системами, работающими в соответствии с положениями п. </w:t>
      </w:r>
      <w:r w:rsidRPr="00C221AA">
        <w:rPr>
          <w:b/>
          <w:bCs/>
          <w:lang w:val="ru-RU"/>
        </w:rPr>
        <w:t>5.366</w:t>
      </w:r>
      <w:r w:rsidRPr="00C221AA">
        <w:rPr>
          <w:lang w:val="ru-RU"/>
        </w:rPr>
        <w:t xml:space="preserve"> (к которому применим п. </w:t>
      </w:r>
      <w:r w:rsidRPr="00C221AA">
        <w:rPr>
          <w:b/>
          <w:bCs/>
          <w:lang w:val="ru-RU"/>
        </w:rPr>
        <w:t>4.10</w:t>
      </w:r>
      <w:r w:rsidRPr="00C221AA">
        <w:rPr>
          <w:lang w:val="ru-RU"/>
        </w:rPr>
        <w:t>), если только заинтересованные администрации не договорились об ином. В той части полосы, где такие системы не работают, средняя плотность э.и.и.м. для подвижной земной станции не должна превышать –3 </w:t>
      </w:r>
      <w:proofErr w:type="gramStart"/>
      <w:r w:rsidRPr="00C221AA">
        <w:rPr>
          <w:lang w:val="ru-RU"/>
        </w:rPr>
        <w:t>дБ(</w:t>
      </w:r>
      <w:proofErr w:type="gramEnd"/>
      <w:r w:rsidRPr="00C221AA">
        <w:rPr>
          <w:lang w:val="ru-RU"/>
        </w:rPr>
        <w:t>Вт/4 кГц). Станции подвижной спутниковой службы не должны требовать защиты от станций воздушной радионавигационной службы, станций, работающих в соответствии с положениями п. </w:t>
      </w:r>
      <w:r w:rsidRPr="00C221AA">
        <w:rPr>
          <w:b/>
          <w:bCs/>
          <w:lang w:val="ru-RU"/>
        </w:rPr>
        <w:t>5.366</w:t>
      </w:r>
      <w:r w:rsidRPr="00C221AA">
        <w:rPr>
          <w:lang w:val="ru-RU"/>
        </w:rPr>
        <w:t>, и станций фиксированной службы, работающих в соответствии с положениями п. </w:t>
      </w:r>
      <w:r w:rsidRPr="00C221AA">
        <w:rPr>
          <w:b/>
          <w:bCs/>
          <w:lang w:val="ru-RU"/>
        </w:rPr>
        <w:t>5.359</w:t>
      </w:r>
      <w:r w:rsidRPr="00C221AA">
        <w:rPr>
          <w:lang w:val="ru-RU"/>
        </w:rPr>
        <w:t>. Администрации, ответственные за координацию подвижных спутниковых сетей, должны предпринимать все практически возможные усилия для обеспечения защиты станций, работающих в соответствии с положениями п. </w:t>
      </w:r>
      <w:r w:rsidRPr="00C221AA">
        <w:rPr>
          <w:b/>
          <w:bCs/>
          <w:lang w:val="ru-RU"/>
        </w:rPr>
        <w:t>5.366</w:t>
      </w:r>
      <w:r w:rsidRPr="00C221AA">
        <w:rPr>
          <w:lang w:val="ru-RU"/>
        </w:rPr>
        <w:t>.</w:t>
      </w:r>
    </w:p>
    <w:p w14:paraId="6CF5F1A4" w14:textId="2C8294F5" w:rsidR="00002739" w:rsidRPr="00C221AA" w:rsidRDefault="00002739">
      <w:pPr>
        <w:pStyle w:val="Reasons"/>
      </w:pPr>
    </w:p>
    <w:p w14:paraId="324408F4" w14:textId="77777777" w:rsidR="00002739" w:rsidRPr="00C221AA" w:rsidRDefault="00B30686">
      <w:pPr>
        <w:pStyle w:val="Proposal"/>
      </w:pPr>
      <w:r w:rsidRPr="00C221AA">
        <w:t>MOD</w:t>
      </w:r>
      <w:r w:rsidRPr="00C221AA">
        <w:tab/>
        <w:t>RCC/</w:t>
      </w:r>
      <w:proofErr w:type="spellStart"/>
      <w:r w:rsidRPr="00C221AA">
        <w:t>85A11</w:t>
      </w:r>
      <w:proofErr w:type="spellEnd"/>
      <w:r w:rsidRPr="00C221AA">
        <w:t>/4</w:t>
      </w:r>
    </w:p>
    <w:p w14:paraId="77185387" w14:textId="64E72E02" w:rsidR="00B30686" w:rsidRPr="00C221AA" w:rsidRDefault="00B30686" w:rsidP="00FB5E69">
      <w:pPr>
        <w:pStyle w:val="Note"/>
        <w:rPr>
          <w:lang w:val="ru-RU"/>
        </w:rPr>
      </w:pPr>
      <w:r w:rsidRPr="00C221AA">
        <w:rPr>
          <w:rStyle w:val="Artdef"/>
          <w:lang w:val="ru-RU"/>
        </w:rPr>
        <w:t>5.368</w:t>
      </w:r>
      <w:r w:rsidRPr="00C221AA">
        <w:rPr>
          <w:lang w:val="ru-RU"/>
        </w:rPr>
        <w:tab/>
        <w:t>Положения п. </w:t>
      </w:r>
      <w:r w:rsidRPr="00C221AA">
        <w:rPr>
          <w:b/>
          <w:bCs/>
          <w:lang w:val="ru-RU"/>
        </w:rPr>
        <w:t>4.10</w:t>
      </w:r>
      <w:r w:rsidRPr="00C221AA">
        <w:rPr>
          <w:lang w:val="ru-RU"/>
        </w:rPr>
        <w:t xml:space="preserve"> не применяются в отношении спутниковой службы радиоопределения и подвижной спутниковой службы в полосе частот 1610–1626,5 МГц. Вместе с тем п. </w:t>
      </w:r>
      <w:r w:rsidRPr="00C221AA">
        <w:rPr>
          <w:b/>
          <w:bCs/>
          <w:lang w:val="ru-RU"/>
        </w:rPr>
        <w:t>4.10</w:t>
      </w:r>
      <w:r w:rsidRPr="00C221AA">
        <w:rPr>
          <w:lang w:val="ru-RU"/>
        </w:rPr>
        <w:t xml:space="preserve"> применяется в полосе частот 1610−1626,5 МГц в отношении воздушной радионавигационной спутниковой службы, когда она работает в соответствии с п. </w:t>
      </w:r>
      <w:r w:rsidRPr="00C221AA">
        <w:rPr>
          <w:b/>
          <w:bCs/>
          <w:lang w:val="ru-RU"/>
        </w:rPr>
        <w:t>5.366</w:t>
      </w:r>
      <w:r w:rsidRPr="00C221AA">
        <w:rPr>
          <w:lang w:val="ru-RU"/>
        </w:rPr>
        <w:t>, воздушной подвижной спутниковой (R) службы, когда она работает в соответствии с п. </w:t>
      </w:r>
      <w:r w:rsidRPr="00C221AA">
        <w:rPr>
          <w:b/>
          <w:bCs/>
          <w:lang w:val="ru-RU"/>
        </w:rPr>
        <w:t>5.367</w:t>
      </w:r>
      <w:r w:rsidRPr="00C221AA">
        <w:rPr>
          <w:lang w:val="ru-RU"/>
        </w:rPr>
        <w:t>, и в полос</w:t>
      </w:r>
      <w:ins w:id="8" w:author="Antipina, Nadezda" w:date="2023-10-24T16:09:00Z">
        <w:r w:rsidR="0083371A" w:rsidRPr="00C221AA">
          <w:rPr>
            <w:lang w:val="ru-RU"/>
          </w:rPr>
          <w:t>ах</w:t>
        </w:r>
      </w:ins>
      <w:del w:id="9" w:author="Antipina, Nadezda" w:date="2023-10-24T16:09:00Z">
        <w:r w:rsidRPr="00C221AA" w:rsidDel="0083371A">
          <w:rPr>
            <w:lang w:val="ru-RU"/>
          </w:rPr>
          <w:delText>е</w:delText>
        </w:r>
      </w:del>
      <w:r w:rsidRPr="00C221AA">
        <w:rPr>
          <w:lang w:val="ru-RU"/>
        </w:rPr>
        <w:t xml:space="preserve"> частот </w:t>
      </w:r>
      <w:ins w:id="10" w:author="Antipina, Nadezda" w:date="2023-10-24T16:09:00Z">
        <w:r w:rsidR="0083371A" w:rsidRPr="00C221AA">
          <w:rPr>
            <w:lang w:val="ru-RU"/>
          </w:rPr>
          <w:t xml:space="preserve">1614,4225−1621,35 МГц (Земля-космос) и </w:t>
        </w:r>
      </w:ins>
      <w:r w:rsidRPr="00C221AA">
        <w:rPr>
          <w:lang w:val="ru-RU"/>
        </w:rPr>
        <w:t>1621,35−1626,5 МГц в отношении морской подвижной спутниковой службы, когда она используется для ГМСББ.</w:t>
      </w:r>
      <w:r w:rsidRPr="00C221AA">
        <w:rPr>
          <w:sz w:val="16"/>
          <w:szCs w:val="16"/>
          <w:lang w:val="ru-RU"/>
        </w:rPr>
        <w:t>     (ВКР</w:t>
      </w:r>
      <w:r w:rsidRPr="00C221AA">
        <w:rPr>
          <w:sz w:val="16"/>
          <w:szCs w:val="16"/>
          <w:lang w:val="ru-RU"/>
        </w:rPr>
        <w:noBreakHyphen/>
      </w:r>
      <w:del w:id="11" w:author="Antipina, Nadezda" w:date="2023-10-24T16:09:00Z">
        <w:r w:rsidRPr="00C221AA" w:rsidDel="0083371A">
          <w:rPr>
            <w:sz w:val="16"/>
            <w:szCs w:val="16"/>
            <w:lang w:val="ru-RU"/>
          </w:rPr>
          <w:delText>19</w:delText>
        </w:r>
      </w:del>
      <w:ins w:id="12" w:author="Antipina, Nadezda" w:date="2023-10-24T16:09:00Z">
        <w:r w:rsidR="0083371A" w:rsidRPr="00C221AA">
          <w:rPr>
            <w:sz w:val="16"/>
            <w:szCs w:val="16"/>
            <w:lang w:val="ru-RU"/>
          </w:rPr>
          <w:t>23</w:t>
        </w:r>
      </w:ins>
      <w:r w:rsidRPr="00C221AA">
        <w:rPr>
          <w:sz w:val="16"/>
          <w:szCs w:val="16"/>
          <w:lang w:val="ru-RU"/>
        </w:rPr>
        <w:t>)</w:t>
      </w:r>
    </w:p>
    <w:p w14:paraId="7B49488B" w14:textId="0526B9CC" w:rsidR="00002739" w:rsidRPr="00C221AA" w:rsidRDefault="00B30686">
      <w:pPr>
        <w:pStyle w:val="Reasons"/>
      </w:pPr>
      <w:r w:rsidRPr="00C221AA">
        <w:rPr>
          <w:b/>
        </w:rPr>
        <w:t>Основания</w:t>
      </w:r>
      <w:r w:rsidRPr="00C221AA">
        <w:rPr>
          <w:bCs/>
        </w:rPr>
        <w:t>:</w:t>
      </w:r>
      <w:r w:rsidRPr="00C221AA">
        <w:tab/>
      </w:r>
      <w:r w:rsidR="0083371A" w:rsidRPr="00C221AA">
        <w:t xml:space="preserve">Пункт </w:t>
      </w:r>
      <w:r w:rsidR="0083371A" w:rsidRPr="00C221AA">
        <w:rPr>
          <w:b/>
        </w:rPr>
        <w:t>4.10</w:t>
      </w:r>
      <w:r w:rsidR="0083371A" w:rsidRPr="00C221AA">
        <w:t xml:space="preserve"> РР применяется к МПСС (Земля-космос) во всей полосе частот </w:t>
      </w:r>
      <w:proofErr w:type="gramStart"/>
      <w:r w:rsidR="0083371A" w:rsidRPr="00C221AA">
        <w:t>1614,4225−1621,35</w:t>
      </w:r>
      <w:proofErr w:type="gramEnd"/>
      <w:r w:rsidR="0083371A" w:rsidRPr="00C221AA">
        <w:t xml:space="preserve"> МГц в ГМСББ при обеспечении безопасности.</w:t>
      </w:r>
    </w:p>
    <w:p w14:paraId="4570E8EB" w14:textId="77777777" w:rsidR="00B30686" w:rsidRPr="00C221AA" w:rsidRDefault="00B30686" w:rsidP="0083371A">
      <w:pPr>
        <w:pStyle w:val="ArtNo"/>
      </w:pPr>
      <w:bookmarkStart w:id="13" w:name="_Toc43466517"/>
      <w:r w:rsidRPr="00C221AA">
        <w:lastRenderedPageBreak/>
        <w:t xml:space="preserve">СТАТЬЯ </w:t>
      </w:r>
      <w:r w:rsidRPr="00C221AA">
        <w:rPr>
          <w:rStyle w:val="href"/>
        </w:rPr>
        <w:t>33</w:t>
      </w:r>
      <w:bookmarkEnd w:id="13"/>
    </w:p>
    <w:p w14:paraId="17A452EB" w14:textId="77777777" w:rsidR="00B30686" w:rsidRPr="00C221AA" w:rsidRDefault="00B30686" w:rsidP="00FB5E69">
      <w:pPr>
        <w:pStyle w:val="Arttitle"/>
      </w:pPr>
      <w:bookmarkStart w:id="14" w:name="_Toc331607815"/>
      <w:bookmarkStart w:id="15" w:name="_Toc43466518"/>
      <w:r w:rsidRPr="00C221AA">
        <w:t xml:space="preserve">Эксплуатационные процедуры для связи, относящейся к срочности и безопасности, в Глобальной морской системе для случаев бедствия </w:t>
      </w:r>
      <w:r w:rsidRPr="00C221AA">
        <w:br/>
        <w:t>и обеспечения безопасности (ГМСББ)</w:t>
      </w:r>
      <w:bookmarkEnd w:id="14"/>
      <w:bookmarkEnd w:id="15"/>
    </w:p>
    <w:p w14:paraId="160DC928" w14:textId="77777777" w:rsidR="00B30686" w:rsidRPr="00C221AA" w:rsidRDefault="00B30686" w:rsidP="00FB5E69">
      <w:pPr>
        <w:pStyle w:val="Section1"/>
        <w:rPr>
          <w:rStyle w:val="FootnoteReference"/>
          <w:rFonts w:eastAsia="SimSun"/>
          <w:b w:val="0"/>
          <w:bCs/>
        </w:rPr>
      </w:pPr>
      <w:bookmarkStart w:id="16" w:name="_Toc331607820"/>
      <w:r w:rsidRPr="00C221AA">
        <w:t xml:space="preserve">Раздел </w:t>
      </w:r>
      <w:proofErr w:type="gramStart"/>
      <w:r w:rsidRPr="00C221AA">
        <w:t>V  –</w:t>
      </w:r>
      <w:proofErr w:type="gramEnd"/>
      <w:r w:rsidRPr="00C221AA">
        <w:t xml:space="preserve">  Передача информации, касающейся безопасности на море</w:t>
      </w:r>
      <w:bookmarkEnd w:id="16"/>
      <w:r w:rsidRPr="00C221AA">
        <w:rPr>
          <w:rStyle w:val="FootnoteReference"/>
          <w:b w:val="0"/>
          <w:bCs/>
        </w:rPr>
        <w:t>2</w:t>
      </w:r>
    </w:p>
    <w:p w14:paraId="29EAB775" w14:textId="77777777" w:rsidR="00B30686" w:rsidRPr="00C221AA" w:rsidRDefault="00B30686" w:rsidP="00FB5E69">
      <w:pPr>
        <w:pStyle w:val="Section2"/>
        <w:jc w:val="left"/>
      </w:pPr>
      <w:r w:rsidRPr="00C221AA">
        <w:rPr>
          <w:rStyle w:val="Artdef"/>
          <w:i w:val="0"/>
          <w:iCs w:val="0"/>
        </w:rPr>
        <w:t>33.49</w:t>
      </w:r>
      <w:r w:rsidRPr="00C221AA">
        <w:tab/>
      </w:r>
      <w:proofErr w:type="gramStart"/>
      <w:r w:rsidRPr="00C221AA">
        <w:t>E  –</w:t>
      </w:r>
      <w:proofErr w:type="gramEnd"/>
      <w:r w:rsidRPr="00C221AA">
        <w:t xml:space="preserve">  Передача информации о безопасности на море через спутник</w:t>
      </w:r>
    </w:p>
    <w:p w14:paraId="2C8CD8A0" w14:textId="77777777" w:rsidR="00002739" w:rsidRPr="00C221AA" w:rsidRDefault="00B30686">
      <w:pPr>
        <w:pStyle w:val="Proposal"/>
      </w:pPr>
      <w:r w:rsidRPr="00C221AA">
        <w:t>MOD</w:t>
      </w:r>
      <w:r w:rsidRPr="00C221AA">
        <w:tab/>
        <w:t>RCC/</w:t>
      </w:r>
      <w:proofErr w:type="spellStart"/>
      <w:r w:rsidRPr="00C221AA">
        <w:t>85A11</w:t>
      </w:r>
      <w:proofErr w:type="spellEnd"/>
      <w:r w:rsidRPr="00C221AA">
        <w:t>/5</w:t>
      </w:r>
    </w:p>
    <w:p w14:paraId="325F32CA" w14:textId="735D8C82" w:rsidR="00B30686" w:rsidRPr="00C221AA" w:rsidRDefault="00B30686" w:rsidP="00FB5E69">
      <w:pPr>
        <w:pStyle w:val="Normalaftertitle"/>
      </w:pPr>
      <w:r w:rsidRPr="00C221AA">
        <w:rPr>
          <w:rStyle w:val="Artdef"/>
        </w:rPr>
        <w:t>33.50</w:t>
      </w:r>
      <w:r w:rsidRPr="00C221AA">
        <w:tab/>
        <w:t>§ 26</w:t>
      </w:r>
      <w:r w:rsidRPr="00C221AA">
        <w:tab/>
        <w:t>Информация о безопасности на море может передаваться через спутник в морской подвижной спутниковой службе в полосах частот 1530–1545 МГц</w:t>
      </w:r>
      <w:ins w:id="17" w:author="Antipina, Nadezda" w:date="2023-10-24T16:10:00Z">
        <w:r w:rsidR="0083371A" w:rsidRPr="00C221AA">
          <w:t>,</w:t>
        </w:r>
      </w:ins>
      <w:del w:id="18" w:author="Antipina, Nadezda" w:date="2023-10-24T16:10:00Z">
        <w:r w:rsidRPr="00C221AA" w:rsidDel="0083371A">
          <w:delText xml:space="preserve"> и</w:delText>
        </w:r>
      </w:del>
      <w:r w:rsidRPr="00C221AA">
        <w:t xml:space="preserve"> </w:t>
      </w:r>
      <w:proofErr w:type="gramStart"/>
      <w:r w:rsidRPr="00C221AA">
        <w:t>1621,35−1626,5</w:t>
      </w:r>
      <w:proofErr w:type="gramEnd"/>
      <w:r w:rsidRPr="00C221AA">
        <w:t xml:space="preserve"> МГц </w:t>
      </w:r>
      <w:ins w:id="19" w:author="Antipina, Nadezda" w:date="2023-10-24T16:10:00Z">
        <w:r w:rsidR="0083371A" w:rsidRPr="00C221AA">
          <w:t xml:space="preserve">и 2483,59−2500 МГц </w:t>
        </w:r>
      </w:ins>
      <w:r w:rsidRPr="00C221AA">
        <w:t>(см. Приложение </w:t>
      </w:r>
      <w:r w:rsidRPr="00C221AA">
        <w:rPr>
          <w:b/>
          <w:bCs/>
        </w:rPr>
        <w:t>15</w:t>
      </w:r>
      <w:r w:rsidRPr="00C221AA">
        <w:t>).</w:t>
      </w:r>
      <w:r w:rsidRPr="00C221AA">
        <w:rPr>
          <w:sz w:val="16"/>
          <w:szCs w:val="16"/>
        </w:rPr>
        <w:t>     (ВКР-</w:t>
      </w:r>
      <w:del w:id="20" w:author="Antipina, Nadezda" w:date="2023-10-24T16:10:00Z">
        <w:r w:rsidRPr="00C221AA" w:rsidDel="0083371A">
          <w:rPr>
            <w:sz w:val="16"/>
            <w:szCs w:val="16"/>
          </w:rPr>
          <w:delText>19</w:delText>
        </w:r>
      </w:del>
      <w:ins w:id="21" w:author="Antipina, Nadezda" w:date="2023-10-24T16:10:00Z">
        <w:r w:rsidR="0083371A" w:rsidRPr="00C221AA">
          <w:rPr>
            <w:sz w:val="16"/>
            <w:szCs w:val="16"/>
          </w:rPr>
          <w:t>23</w:t>
        </w:r>
      </w:ins>
      <w:r w:rsidRPr="00C221AA">
        <w:rPr>
          <w:sz w:val="16"/>
          <w:szCs w:val="16"/>
        </w:rPr>
        <w:t>)</w:t>
      </w:r>
    </w:p>
    <w:p w14:paraId="092C3FDC" w14:textId="518120AB" w:rsidR="00002739" w:rsidRPr="00C221AA" w:rsidRDefault="00B30686">
      <w:pPr>
        <w:pStyle w:val="Reasons"/>
      </w:pPr>
      <w:r w:rsidRPr="00C221AA">
        <w:rPr>
          <w:b/>
        </w:rPr>
        <w:t>Основания</w:t>
      </w:r>
      <w:proofErr w:type="gramStart"/>
      <w:r w:rsidRPr="00C221AA">
        <w:rPr>
          <w:bCs/>
        </w:rPr>
        <w:t>:</w:t>
      </w:r>
      <w:r w:rsidRPr="00C221AA">
        <w:tab/>
      </w:r>
      <w:r w:rsidR="0083371A" w:rsidRPr="00C221AA">
        <w:t>Включить</w:t>
      </w:r>
      <w:proofErr w:type="gramEnd"/>
      <w:r w:rsidR="0083371A" w:rsidRPr="00C221AA">
        <w:t xml:space="preserve"> полосу частот 2483,59</w:t>
      </w:r>
      <w:r w:rsidR="0097330B" w:rsidRPr="00C221AA">
        <w:t>−</w:t>
      </w:r>
      <w:r w:rsidR="0083371A" w:rsidRPr="00C221AA">
        <w:t>2500 МГц (космос-Земля) как доступную для передачи информации о безопасности на море через спутник.</w:t>
      </w:r>
    </w:p>
    <w:p w14:paraId="019A918C" w14:textId="77777777" w:rsidR="00B30686" w:rsidRPr="00C221AA" w:rsidRDefault="00B30686" w:rsidP="00FB5E69">
      <w:pPr>
        <w:pStyle w:val="Section1"/>
      </w:pPr>
      <w:bookmarkStart w:id="22" w:name="_Toc331607822"/>
      <w:r w:rsidRPr="00C221AA">
        <w:t xml:space="preserve">Раздел </w:t>
      </w:r>
      <w:proofErr w:type="gramStart"/>
      <w:r w:rsidRPr="00C221AA">
        <w:t>VII  –</w:t>
      </w:r>
      <w:proofErr w:type="gramEnd"/>
      <w:r w:rsidRPr="00C221AA">
        <w:t xml:space="preserve">  Использование других частот для обеспечения безопасности</w:t>
      </w:r>
      <w:r w:rsidRPr="00C221AA">
        <w:rPr>
          <w:b w:val="0"/>
          <w:bCs/>
          <w:sz w:val="16"/>
          <w:szCs w:val="16"/>
        </w:rPr>
        <w:t>     (ВКР-07)</w:t>
      </w:r>
      <w:bookmarkEnd w:id="22"/>
    </w:p>
    <w:p w14:paraId="21CE6B4C" w14:textId="77777777" w:rsidR="00002739" w:rsidRPr="00C221AA" w:rsidRDefault="00B30686">
      <w:pPr>
        <w:pStyle w:val="Proposal"/>
      </w:pPr>
      <w:r w:rsidRPr="00C221AA">
        <w:t>MOD</w:t>
      </w:r>
      <w:r w:rsidRPr="00C221AA">
        <w:tab/>
        <w:t>RCC/</w:t>
      </w:r>
      <w:proofErr w:type="spellStart"/>
      <w:r w:rsidRPr="00C221AA">
        <w:t>85A11</w:t>
      </w:r>
      <w:proofErr w:type="spellEnd"/>
      <w:r w:rsidRPr="00C221AA">
        <w:t>/6</w:t>
      </w:r>
    </w:p>
    <w:p w14:paraId="06F7085F" w14:textId="08B5D8B9" w:rsidR="00B30686" w:rsidRPr="00C221AA" w:rsidRDefault="00B30686" w:rsidP="00FB5E69">
      <w:pPr>
        <w:rPr>
          <w:sz w:val="16"/>
          <w:szCs w:val="16"/>
        </w:rPr>
      </w:pPr>
      <w:r w:rsidRPr="00C221AA">
        <w:rPr>
          <w:rStyle w:val="Artdef"/>
        </w:rPr>
        <w:t>33.53</w:t>
      </w:r>
      <w:r w:rsidRPr="00C221AA">
        <w:tab/>
        <w:t>§ 28</w:t>
      </w:r>
      <w:r w:rsidRPr="00C221AA">
        <w:tab/>
        <w:t>Радиосвязь для обеспечения безопасности, касающаяся передачи судовых отчетов, связи, относящейся к судоходству, перемещению и потребностям судов, а также сообщений о наблюдениях за погодой, может осуществляться на любой подходящей частоте связи, включая частоты, применяемые для общественной корреспонденции. В наземных системах для этой цели используются частоты в полосах частот 415–535 кГц (см. Статью </w:t>
      </w:r>
      <w:r w:rsidRPr="00C221AA">
        <w:rPr>
          <w:b/>
          <w:bCs/>
        </w:rPr>
        <w:t>52</w:t>
      </w:r>
      <w:r w:rsidRPr="00C221AA">
        <w:t>), 1606,5–4000 кГц (см. Статью </w:t>
      </w:r>
      <w:r w:rsidRPr="00C221AA">
        <w:rPr>
          <w:b/>
          <w:bCs/>
        </w:rPr>
        <w:t>52</w:t>
      </w:r>
      <w:r w:rsidRPr="00C221AA">
        <w:t>), 4000–27 500 кГц (см. Приложение </w:t>
      </w:r>
      <w:r w:rsidRPr="00C221AA">
        <w:rPr>
          <w:b/>
          <w:bCs/>
        </w:rPr>
        <w:t>17</w:t>
      </w:r>
      <w:r w:rsidRPr="00C221AA">
        <w:t>), а также 156–174 МГц (см. Приложение </w:t>
      </w:r>
      <w:r w:rsidRPr="00C221AA">
        <w:rPr>
          <w:b/>
          <w:bCs/>
        </w:rPr>
        <w:t>18</w:t>
      </w:r>
      <w:r w:rsidRPr="00C221AA">
        <w:t xml:space="preserve">). В морской подвижной спутниковой службе с этой целью используются частоты в полосах </w:t>
      </w:r>
      <w:proofErr w:type="gramStart"/>
      <w:r w:rsidRPr="00C221AA">
        <w:t>1530−1544</w:t>
      </w:r>
      <w:proofErr w:type="gramEnd"/>
      <w:r w:rsidRPr="00C221AA">
        <w:t xml:space="preserve"> МГц, </w:t>
      </w:r>
      <w:ins w:id="23" w:author="Antipina, Nadezda" w:date="2023-10-24T16:10:00Z">
        <w:r w:rsidR="0083371A" w:rsidRPr="00C221AA">
          <w:t xml:space="preserve">1614,4225−1621,35 МГц (Земля-космос), </w:t>
        </w:r>
      </w:ins>
      <w:r w:rsidRPr="00C221AA">
        <w:t>1621,35−1626,5 МГц</w:t>
      </w:r>
      <w:ins w:id="24" w:author="Antipina, Nadezda" w:date="2023-10-24T16:10:00Z">
        <w:r w:rsidR="0083371A" w:rsidRPr="00C221AA">
          <w:t>,</w:t>
        </w:r>
      </w:ins>
      <w:del w:id="25" w:author="Antipina, Nadezda" w:date="2023-10-24T16:10:00Z">
        <w:r w:rsidRPr="00C221AA" w:rsidDel="0083371A">
          <w:delText xml:space="preserve"> и</w:delText>
        </w:r>
      </w:del>
      <w:r w:rsidRPr="00C221AA">
        <w:t xml:space="preserve"> 1626,5–1645,5 МГц</w:t>
      </w:r>
      <w:ins w:id="26" w:author="Antipina, Nadezda" w:date="2023-10-24T16:10:00Z">
        <w:r w:rsidR="0083371A" w:rsidRPr="00C221AA">
          <w:t xml:space="preserve"> и 2483,59−2500 МГц (космос-Земля)</w:t>
        </w:r>
      </w:ins>
      <w:r w:rsidRPr="00C221AA">
        <w:t>, которые также применяются для передачи сигнала тревоги в случае бедствия (см. п. </w:t>
      </w:r>
      <w:r w:rsidRPr="00C221AA">
        <w:rPr>
          <w:b/>
          <w:bCs/>
        </w:rPr>
        <w:t>32.2</w:t>
      </w:r>
      <w:r w:rsidRPr="00C221AA">
        <w:t>).</w:t>
      </w:r>
      <w:r w:rsidRPr="00C221AA">
        <w:rPr>
          <w:sz w:val="16"/>
          <w:szCs w:val="16"/>
        </w:rPr>
        <w:t>     (ВКР-</w:t>
      </w:r>
      <w:del w:id="27" w:author="Antipina, Nadezda" w:date="2023-10-24T16:10:00Z">
        <w:r w:rsidRPr="00C221AA" w:rsidDel="0083371A">
          <w:rPr>
            <w:sz w:val="16"/>
            <w:szCs w:val="16"/>
          </w:rPr>
          <w:delText>19</w:delText>
        </w:r>
      </w:del>
      <w:ins w:id="28" w:author="Antipina, Nadezda" w:date="2023-10-24T16:10:00Z">
        <w:r w:rsidR="0083371A" w:rsidRPr="00C221AA">
          <w:rPr>
            <w:sz w:val="16"/>
            <w:szCs w:val="16"/>
          </w:rPr>
          <w:t>23</w:t>
        </w:r>
      </w:ins>
      <w:r w:rsidRPr="00C221AA">
        <w:rPr>
          <w:sz w:val="16"/>
          <w:szCs w:val="16"/>
        </w:rPr>
        <w:t>)</w:t>
      </w:r>
    </w:p>
    <w:p w14:paraId="4E08E79C" w14:textId="2A4224C3" w:rsidR="00002739" w:rsidRPr="00C221AA" w:rsidRDefault="00B30686">
      <w:pPr>
        <w:pStyle w:val="Reasons"/>
      </w:pPr>
      <w:r w:rsidRPr="00C221AA">
        <w:rPr>
          <w:b/>
        </w:rPr>
        <w:t>Основания</w:t>
      </w:r>
      <w:proofErr w:type="gramStart"/>
      <w:r w:rsidRPr="00C221AA">
        <w:rPr>
          <w:bCs/>
        </w:rPr>
        <w:t>:</w:t>
      </w:r>
      <w:r w:rsidRPr="00C221AA">
        <w:tab/>
      </w:r>
      <w:r w:rsidR="0083371A" w:rsidRPr="00C221AA">
        <w:t>Применить</w:t>
      </w:r>
      <w:proofErr w:type="gramEnd"/>
      <w:r w:rsidR="0083371A" w:rsidRPr="00C221AA">
        <w:t xml:space="preserve"> п. </w:t>
      </w:r>
      <w:r w:rsidR="0083371A" w:rsidRPr="00C221AA">
        <w:rPr>
          <w:b/>
          <w:bCs/>
        </w:rPr>
        <w:t>33.53</w:t>
      </w:r>
      <w:r w:rsidR="0083371A" w:rsidRPr="00C221AA">
        <w:t xml:space="preserve"> РР ко всей полосе частот 1614,4225−1621,35 МГц (Земля-космос) и ко всей полосе частот 2483,59−2500 МГц (космос-Земля) для использования системами подвижной спутниковой службы, утвержденными Международной морской организацией для участия в работе Глобальной морской системы для случаев бедствия и обеспечения безопасности.</w:t>
      </w:r>
    </w:p>
    <w:p w14:paraId="46AA2B9E" w14:textId="77777777" w:rsidR="00B30686" w:rsidRPr="00C221AA" w:rsidRDefault="00B30686">
      <w:pPr>
        <w:pStyle w:val="AppendixNo"/>
        <w:pPrChange w:id="29" w:author="Antipina, Nadezda" w:date="2023-10-24T16:11:00Z">
          <w:pPr>
            <w:pStyle w:val="AppendixNo"/>
            <w:keepNext w:val="0"/>
            <w:keepLines w:val="0"/>
            <w:spacing w:before="0"/>
          </w:pPr>
        </w:pPrChange>
      </w:pPr>
      <w:bookmarkStart w:id="30" w:name="_Toc42495195"/>
      <w:proofErr w:type="gramStart"/>
      <w:r w:rsidRPr="00C221AA">
        <w:t xml:space="preserve">ПРИЛОЖЕНИЕ  </w:t>
      </w:r>
      <w:r w:rsidRPr="00C221AA">
        <w:rPr>
          <w:rStyle w:val="href"/>
        </w:rPr>
        <w:t>15</w:t>
      </w:r>
      <w:proofErr w:type="gramEnd"/>
      <w:r w:rsidRPr="00C221AA">
        <w:t xml:space="preserve">  (Пересм. ВКР-19)</w:t>
      </w:r>
      <w:bookmarkEnd w:id="30"/>
    </w:p>
    <w:p w14:paraId="095829C3" w14:textId="77777777" w:rsidR="00B30686" w:rsidRPr="00C221AA" w:rsidRDefault="00B30686" w:rsidP="00BD71B8">
      <w:pPr>
        <w:pStyle w:val="Appendixtitle"/>
        <w:keepNext w:val="0"/>
        <w:keepLines w:val="0"/>
      </w:pPr>
      <w:bookmarkStart w:id="31" w:name="_Toc459987855"/>
      <w:bookmarkStart w:id="32" w:name="_Toc459987177"/>
      <w:bookmarkStart w:id="33" w:name="_Toc35863447"/>
      <w:bookmarkStart w:id="34" w:name="_Toc35863862"/>
      <w:bookmarkStart w:id="35" w:name="_Toc36020276"/>
      <w:bookmarkStart w:id="36" w:name="_Toc42495196"/>
      <w:r w:rsidRPr="00C221AA">
        <w:t xml:space="preserve">Частоты для связи в случае бедствия и для обеспечения безопасности </w:t>
      </w:r>
      <w:r w:rsidRPr="00C221AA">
        <w:br/>
        <w:t xml:space="preserve">в Глобальной морской системе для случаев бедствия </w:t>
      </w:r>
      <w:r w:rsidRPr="00C221AA">
        <w:br/>
        <w:t>и обеспечения безопасности</w:t>
      </w:r>
      <w:bookmarkEnd w:id="31"/>
      <w:bookmarkEnd w:id="32"/>
      <w:bookmarkEnd w:id="33"/>
      <w:bookmarkEnd w:id="34"/>
      <w:bookmarkEnd w:id="35"/>
      <w:bookmarkEnd w:id="36"/>
    </w:p>
    <w:p w14:paraId="1646DDC2" w14:textId="77777777" w:rsidR="00002739" w:rsidRPr="00C221AA" w:rsidRDefault="00B30686">
      <w:pPr>
        <w:pStyle w:val="Proposal"/>
      </w:pPr>
      <w:r w:rsidRPr="00C221AA">
        <w:lastRenderedPageBreak/>
        <w:t>MOD</w:t>
      </w:r>
      <w:r w:rsidRPr="00C221AA">
        <w:tab/>
        <w:t>RCC/</w:t>
      </w:r>
      <w:proofErr w:type="spellStart"/>
      <w:r w:rsidRPr="00C221AA">
        <w:t>85A11</w:t>
      </w:r>
      <w:proofErr w:type="spellEnd"/>
      <w:r w:rsidRPr="00C221AA">
        <w:t>/7</w:t>
      </w:r>
      <w:r w:rsidRPr="00C221AA">
        <w:rPr>
          <w:vanish/>
          <w:color w:val="7F7F7F" w:themeColor="text1" w:themeTint="80"/>
          <w:vertAlign w:val="superscript"/>
        </w:rPr>
        <w:t>#1799</w:t>
      </w:r>
    </w:p>
    <w:p w14:paraId="3A13DD64" w14:textId="5DAEC8EC" w:rsidR="00A87DF4" w:rsidRPr="00C221AA" w:rsidRDefault="00A87DF4" w:rsidP="00A87DF4">
      <w:pPr>
        <w:keepNext/>
        <w:spacing w:before="560" w:after="120"/>
        <w:jc w:val="center"/>
        <w:outlineLvl w:val="0"/>
        <w:rPr>
          <w:caps/>
          <w:sz w:val="18"/>
        </w:rPr>
      </w:pPr>
      <w:proofErr w:type="gramStart"/>
      <w:r w:rsidRPr="00C221AA">
        <w:rPr>
          <w:caps/>
          <w:sz w:val="18"/>
        </w:rPr>
        <w:t>ТАБЛИЦА  15</w:t>
      </w:r>
      <w:proofErr w:type="gramEnd"/>
      <w:r w:rsidRPr="00C221AA">
        <w:rPr>
          <w:caps/>
          <w:sz w:val="18"/>
        </w:rPr>
        <w:t>-2</w:t>
      </w:r>
      <w:r w:rsidRPr="00C221AA">
        <w:rPr>
          <w:caps/>
          <w:sz w:val="16"/>
          <w:szCs w:val="16"/>
        </w:rPr>
        <w:t>     (ВКР-</w:t>
      </w:r>
      <w:del w:id="37" w:author="Antipina, Nadezda" w:date="2023-11-07T20:32:00Z">
        <w:r w:rsidRPr="00C221AA" w:rsidDel="00C221AA">
          <w:rPr>
            <w:caps/>
            <w:sz w:val="16"/>
            <w:szCs w:val="16"/>
          </w:rPr>
          <w:delText>19</w:delText>
        </w:r>
      </w:del>
      <w:ins w:id="38" w:author="Antipina, Nadezda" w:date="2023-11-07T20:32:00Z">
        <w:r w:rsidR="00C221AA">
          <w:rPr>
            <w:caps/>
            <w:sz w:val="16"/>
            <w:szCs w:val="16"/>
          </w:rPr>
          <w:t>23</w:t>
        </w:r>
      </w:ins>
      <w:r w:rsidRPr="00C221AA">
        <w:rPr>
          <w:caps/>
          <w:sz w:val="16"/>
          <w:szCs w:val="16"/>
        </w:rPr>
        <w:t>)</w:t>
      </w:r>
    </w:p>
    <w:p w14:paraId="2721126E" w14:textId="77777777" w:rsidR="00A87DF4" w:rsidRPr="00C221AA" w:rsidRDefault="00A87DF4" w:rsidP="00A87DF4">
      <w:pPr>
        <w:keepNext/>
        <w:keepLines/>
        <w:spacing w:before="0" w:after="120"/>
        <w:jc w:val="center"/>
        <w:outlineLvl w:val="0"/>
        <w:rPr>
          <w:rFonts w:ascii="Times New Roman Bold" w:hAnsi="Times New Roman Bold"/>
          <w:b/>
          <w:sz w:val="18"/>
        </w:rPr>
      </w:pPr>
      <w:r w:rsidRPr="00C221AA">
        <w:rPr>
          <w:rFonts w:ascii="Times New Roman Bold" w:hAnsi="Times New Roman Bold"/>
          <w:b/>
          <w:sz w:val="18"/>
        </w:rPr>
        <w:t>Частоты выше 30 МГц (ОВЧ/УВЧ)</w:t>
      </w:r>
    </w:p>
    <w:tbl>
      <w:tblPr>
        <w:tblW w:w="94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2"/>
        <w:gridCol w:w="1397"/>
        <w:gridCol w:w="6593"/>
      </w:tblGrid>
      <w:tr w:rsidR="00A87DF4" w:rsidRPr="00C221AA" w14:paraId="01FA0914" w14:textId="77777777" w:rsidTr="00114E5B">
        <w:trPr>
          <w:jc w:val="center"/>
        </w:trPr>
        <w:tc>
          <w:tcPr>
            <w:tcW w:w="1413" w:type="dxa"/>
            <w:vAlign w:val="center"/>
          </w:tcPr>
          <w:p w14:paraId="3ACCDC47" w14:textId="77777777" w:rsidR="00A87DF4" w:rsidRPr="00C221AA" w:rsidRDefault="00A87DF4" w:rsidP="00A87DF4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ascii="Times New Roman Bold" w:hAnsi="Times New Roman Bold"/>
                <w:b/>
                <w:sz w:val="18"/>
              </w:rPr>
            </w:pPr>
            <w:r w:rsidRPr="00C221AA">
              <w:rPr>
                <w:rFonts w:ascii="Times New Roman Bold" w:hAnsi="Times New Roman Bold"/>
                <w:b/>
                <w:sz w:val="18"/>
              </w:rPr>
              <w:t>Частота</w:t>
            </w:r>
            <w:r w:rsidRPr="00C221AA">
              <w:rPr>
                <w:rFonts w:ascii="Times New Roman Bold" w:hAnsi="Times New Roman Bold"/>
                <w:b/>
                <w:sz w:val="18"/>
              </w:rPr>
              <w:br/>
              <w:t>(в МГц)</w:t>
            </w:r>
          </w:p>
        </w:tc>
        <w:tc>
          <w:tcPr>
            <w:tcW w:w="1389" w:type="dxa"/>
            <w:vAlign w:val="center"/>
          </w:tcPr>
          <w:p w14:paraId="602B7339" w14:textId="77777777" w:rsidR="00A87DF4" w:rsidRPr="00C221AA" w:rsidRDefault="00A87DF4" w:rsidP="00A87DF4">
            <w:pPr>
              <w:keepNext/>
              <w:tabs>
                <w:tab w:val="clear" w:pos="1134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ind w:left="-108" w:right="-136"/>
              <w:jc w:val="center"/>
              <w:rPr>
                <w:rFonts w:ascii="Times New Roman Bold" w:hAnsi="Times New Roman Bold"/>
                <w:b/>
                <w:sz w:val="18"/>
              </w:rPr>
            </w:pPr>
            <w:r w:rsidRPr="00C221AA">
              <w:rPr>
                <w:rFonts w:ascii="Times New Roman Bold" w:hAnsi="Times New Roman Bold"/>
                <w:b/>
                <w:sz w:val="18"/>
              </w:rPr>
              <w:t>Описание использования</w:t>
            </w:r>
          </w:p>
        </w:tc>
        <w:tc>
          <w:tcPr>
            <w:tcW w:w="6554" w:type="dxa"/>
            <w:vAlign w:val="center"/>
          </w:tcPr>
          <w:p w14:paraId="7DF02CF7" w14:textId="77777777" w:rsidR="00A87DF4" w:rsidRPr="00C221AA" w:rsidRDefault="00A87DF4" w:rsidP="00A87DF4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ascii="Times New Roman Bold" w:hAnsi="Times New Roman Bold"/>
                <w:b/>
                <w:sz w:val="18"/>
              </w:rPr>
            </w:pPr>
            <w:r w:rsidRPr="00C221AA">
              <w:rPr>
                <w:rFonts w:ascii="Times New Roman Bold" w:hAnsi="Times New Roman Bold"/>
                <w:b/>
                <w:sz w:val="18"/>
              </w:rPr>
              <w:t>Примечания</w:t>
            </w:r>
          </w:p>
        </w:tc>
      </w:tr>
      <w:tr w:rsidR="00A87DF4" w:rsidRPr="00C221AA" w14:paraId="2147898C" w14:textId="77777777" w:rsidTr="00114E5B">
        <w:trPr>
          <w:jc w:val="center"/>
        </w:trPr>
        <w:tc>
          <w:tcPr>
            <w:tcW w:w="1413" w:type="dxa"/>
          </w:tcPr>
          <w:p w14:paraId="703AF5CA" w14:textId="77777777" w:rsidR="00A87DF4" w:rsidRPr="00C221AA" w:rsidRDefault="00A87DF4" w:rsidP="00A87DF4">
            <w:pPr>
              <w:tabs>
                <w:tab w:val="clear" w:pos="1134"/>
                <w:tab w:val="clear" w:pos="1871"/>
                <w:tab w:val="clear" w:pos="2268"/>
                <w:tab w:val="decimal" w:pos="567"/>
              </w:tabs>
              <w:spacing w:before="60" w:after="60"/>
              <w:jc w:val="center"/>
              <w:rPr>
                <w:color w:val="000000"/>
                <w:sz w:val="18"/>
                <w:lang w:eastAsia="zh-CN"/>
              </w:rPr>
            </w:pPr>
            <w:r w:rsidRPr="00C221AA">
              <w:rPr>
                <w:color w:val="000000"/>
                <w:sz w:val="16"/>
                <w:szCs w:val="18"/>
                <w:lang w:eastAsia="zh-CN"/>
              </w:rPr>
              <w:t>*</w:t>
            </w:r>
            <w:r w:rsidRPr="00C221AA">
              <w:rPr>
                <w:color w:val="000000"/>
                <w:sz w:val="18"/>
                <w:lang w:eastAsia="zh-CN"/>
              </w:rPr>
              <w:t>121,5</w:t>
            </w:r>
          </w:p>
        </w:tc>
        <w:tc>
          <w:tcPr>
            <w:tcW w:w="1389" w:type="dxa"/>
          </w:tcPr>
          <w:p w14:paraId="20F44910" w14:textId="77777777" w:rsidR="00A87DF4" w:rsidRPr="00C221AA" w:rsidRDefault="00A87DF4" w:rsidP="00A87DF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</w:rPr>
            </w:pPr>
            <w:r w:rsidRPr="00C221AA">
              <w:rPr>
                <w:sz w:val="18"/>
              </w:rPr>
              <w:t>AERO-</w:t>
            </w:r>
            <w:proofErr w:type="spellStart"/>
            <w:r w:rsidRPr="00C221AA">
              <w:rPr>
                <w:sz w:val="18"/>
              </w:rPr>
              <w:t>SAR</w:t>
            </w:r>
            <w:proofErr w:type="spellEnd"/>
          </w:p>
        </w:tc>
        <w:tc>
          <w:tcPr>
            <w:tcW w:w="6554" w:type="dxa"/>
          </w:tcPr>
          <w:p w14:paraId="56A3ACF9" w14:textId="77777777" w:rsidR="00A87DF4" w:rsidRPr="00C221AA" w:rsidRDefault="00A87DF4" w:rsidP="00E16E0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18"/>
              </w:rPr>
            </w:pPr>
            <w:r w:rsidRPr="00C221AA">
              <w:rPr>
                <w:sz w:val="18"/>
              </w:rPr>
              <w:t xml:space="preserve">Воздушная аварийная частота 121,5 МГц используется для радиотелефонной связи в случае бедствия и срочности станциями воздушной подвижной службы, работающими на частотах в полосе 117,975–137 МГц. Указанную частоту могут также использовать для этих целей станции спасательных средств. Использование частоты 121,5 МГц радиомаяками − указателями бедствия должно соответствовать Рекомендации МСЭ-R </w:t>
            </w:r>
            <w:proofErr w:type="spellStart"/>
            <w:r w:rsidRPr="00C221AA">
              <w:rPr>
                <w:sz w:val="18"/>
              </w:rPr>
              <w:t>М.690</w:t>
            </w:r>
            <w:proofErr w:type="spellEnd"/>
            <w:r w:rsidRPr="00C221AA">
              <w:rPr>
                <w:sz w:val="18"/>
              </w:rPr>
              <w:t>-3.</w:t>
            </w:r>
          </w:p>
          <w:p w14:paraId="602FB535" w14:textId="77777777" w:rsidR="00A87DF4" w:rsidRPr="00C221AA" w:rsidRDefault="00A87DF4" w:rsidP="00E16E0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18"/>
              </w:rPr>
            </w:pPr>
            <w:r w:rsidRPr="00C221AA">
              <w:rPr>
                <w:sz w:val="18"/>
              </w:rPr>
              <w:t xml:space="preserve">Подвижные станции морской подвижной службы могут осуществлять связь со станциями воздушной подвижной службы на воздушной аварийной частоте 121,5 МГц только в случае бедствия и срочности и на воздушной дополнительной частоте 123,1 МГц для координированных операций по поиску и спасанию с помощью излучений класса </w:t>
            </w:r>
            <w:proofErr w:type="spellStart"/>
            <w:r w:rsidRPr="00C221AA">
              <w:rPr>
                <w:sz w:val="18"/>
              </w:rPr>
              <w:t>А3Е</w:t>
            </w:r>
            <w:proofErr w:type="spellEnd"/>
            <w:r w:rsidRPr="00C221AA">
              <w:rPr>
                <w:sz w:val="18"/>
              </w:rPr>
              <w:t xml:space="preserve"> на обеих частотах (см. также пп. </w:t>
            </w:r>
            <w:r w:rsidRPr="00C221AA">
              <w:rPr>
                <w:b/>
                <w:bCs/>
                <w:sz w:val="18"/>
              </w:rPr>
              <w:t>5.111</w:t>
            </w:r>
            <w:r w:rsidRPr="00C221AA">
              <w:rPr>
                <w:sz w:val="18"/>
              </w:rPr>
              <w:t xml:space="preserve"> и </w:t>
            </w:r>
            <w:r w:rsidRPr="00C221AA">
              <w:rPr>
                <w:b/>
                <w:bCs/>
                <w:sz w:val="18"/>
              </w:rPr>
              <w:t>5.200</w:t>
            </w:r>
            <w:r w:rsidRPr="00C221AA">
              <w:rPr>
                <w:sz w:val="18"/>
              </w:rPr>
              <w:t xml:space="preserve">). </w:t>
            </w:r>
            <w:r w:rsidRPr="00C221AA">
              <w:rPr>
                <w:sz w:val="18"/>
              </w:rPr>
              <w:br/>
              <w:t>В этом случае они должны выполнять положения любых специальных соглашений между заинтересованными правительствами, которые регламентируют данную воздушную подвижную службу.</w:t>
            </w:r>
          </w:p>
        </w:tc>
      </w:tr>
      <w:tr w:rsidR="00A87DF4" w:rsidRPr="00C221AA" w14:paraId="6A356467" w14:textId="77777777" w:rsidTr="00114E5B">
        <w:trPr>
          <w:jc w:val="center"/>
        </w:trPr>
        <w:tc>
          <w:tcPr>
            <w:tcW w:w="1413" w:type="dxa"/>
          </w:tcPr>
          <w:p w14:paraId="50748AC9" w14:textId="77777777" w:rsidR="00A87DF4" w:rsidRPr="00C221AA" w:rsidRDefault="00A87DF4" w:rsidP="00A87DF4">
            <w:pPr>
              <w:tabs>
                <w:tab w:val="clear" w:pos="1134"/>
                <w:tab w:val="clear" w:pos="1871"/>
                <w:tab w:val="clear" w:pos="2268"/>
                <w:tab w:val="decimal" w:pos="567"/>
              </w:tabs>
              <w:spacing w:before="60" w:after="60"/>
              <w:jc w:val="center"/>
              <w:rPr>
                <w:color w:val="000000"/>
                <w:sz w:val="18"/>
                <w:lang w:eastAsia="zh-CN"/>
              </w:rPr>
            </w:pPr>
            <w:r w:rsidRPr="00C221AA">
              <w:rPr>
                <w:color w:val="000000"/>
                <w:sz w:val="18"/>
                <w:lang w:eastAsia="zh-CN"/>
              </w:rPr>
              <w:t>123,1</w:t>
            </w:r>
          </w:p>
        </w:tc>
        <w:tc>
          <w:tcPr>
            <w:tcW w:w="1389" w:type="dxa"/>
          </w:tcPr>
          <w:p w14:paraId="21FD3370" w14:textId="77777777" w:rsidR="00A87DF4" w:rsidRPr="00C221AA" w:rsidRDefault="00A87DF4" w:rsidP="00A87DF4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spacing w:before="60" w:after="60"/>
              <w:ind w:left="170" w:hanging="170"/>
              <w:jc w:val="center"/>
              <w:rPr>
                <w:sz w:val="18"/>
              </w:rPr>
            </w:pPr>
            <w:r w:rsidRPr="00C221AA">
              <w:rPr>
                <w:sz w:val="18"/>
              </w:rPr>
              <w:t>AERO-</w:t>
            </w:r>
            <w:proofErr w:type="spellStart"/>
            <w:r w:rsidRPr="00C221AA">
              <w:rPr>
                <w:sz w:val="18"/>
              </w:rPr>
              <w:t>SAR</w:t>
            </w:r>
            <w:proofErr w:type="spellEnd"/>
          </w:p>
        </w:tc>
        <w:tc>
          <w:tcPr>
            <w:tcW w:w="6554" w:type="dxa"/>
          </w:tcPr>
          <w:p w14:paraId="09AB112E" w14:textId="77777777" w:rsidR="00A87DF4" w:rsidRPr="00C221AA" w:rsidRDefault="00A87DF4" w:rsidP="00E16E0B">
            <w:pPr>
              <w:tabs>
                <w:tab w:val="clear" w:pos="1134"/>
                <w:tab w:val="clear" w:pos="1871"/>
                <w:tab w:val="clear" w:pos="2268"/>
                <w:tab w:val="left" w:pos="567"/>
                <w:tab w:val="left" w:pos="737"/>
                <w:tab w:val="left" w:pos="2977"/>
                <w:tab w:val="left" w:pos="3266"/>
              </w:tabs>
              <w:spacing w:before="60" w:after="60"/>
              <w:rPr>
                <w:sz w:val="18"/>
              </w:rPr>
            </w:pPr>
            <w:r w:rsidRPr="00C221AA">
              <w:rPr>
                <w:sz w:val="18"/>
              </w:rPr>
              <w:t xml:space="preserve">Воздушная дополнительная частота 123,1 МГц, которая является дополнительной к воздушной аварийной частоте 121,5 МГц, предназначена для использования станциями воздушной подвижной службы, а также другими подвижными и сухопутными станциями, занятыми в координированных операциях по поиску и спасанию (см. также п. </w:t>
            </w:r>
            <w:r w:rsidRPr="00C221AA">
              <w:rPr>
                <w:b/>
                <w:sz w:val="18"/>
              </w:rPr>
              <w:t>5.200)</w:t>
            </w:r>
            <w:r w:rsidRPr="00C221AA">
              <w:rPr>
                <w:sz w:val="18"/>
              </w:rPr>
              <w:t>.</w:t>
            </w:r>
          </w:p>
          <w:p w14:paraId="02BEBBC0" w14:textId="77777777" w:rsidR="00A87DF4" w:rsidRPr="00C221AA" w:rsidRDefault="00A87DF4" w:rsidP="00E16E0B">
            <w:pPr>
              <w:tabs>
                <w:tab w:val="clear" w:pos="1134"/>
                <w:tab w:val="clear" w:pos="1871"/>
                <w:tab w:val="clear" w:pos="2268"/>
                <w:tab w:val="left" w:pos="567"/>
                <w:tab w:val="left" w:pos="737"/>
                <w:tab w:val="left" w:pos="2977"/>
                <w:tab w:val="left" w:pos="3266"/>
              </w:tabs>
              <w:spacing w:before="60" w:after="60"/>
              <w:rPr>
                <w:sz w:val="18"/>
              </w:rPr>
            </w:pPr>
            <w:r w:rsidRPr="00C221AA">
              <w:rPr>
                <w:sz w:val="18"/>
              </w:rPr>
              <w:t xml:space="preserve">Подвижные станции морской подвижной службы могут осуществлять связь со станциями воздушной подвижной службы на воздушной аварийной частоте 121,5 МГц только в случае бедствия и срочности и на воздушной дополнительной частоте 123,1 МГц для координированных операций по поиску и спасанию с помощью излучений класса </w:t>
            </w:r>
            <w:proofErr w:type="spellStart"/>
            <w:r w:rsidRPr="00C221AA">
              <w:rPr>
                <w:sz w:val="18"/>
              </w:rPr>
              <w:t>А3Е</w:t>
            </w:r>
            <w:proofErr w:type="spellEnd"/>
            <w:r w:rsidRPr="00C221AA">
              <w:rPr>
                <w:sz w:val="18"/>
              </w:rPr>
              <w:t xml:space="preserve"> на обеих частотах (см. также пп. </w:t>
            </w:r>
            <w:r w:rsidRPr="00C221AA">
              <w:rPr>
                <w:b/>
                <w:sz w:val="18"/>
              </w:rPr>
              <w:t>5.111</w:t>
            </w:r>
            <w:r w:rsidRPr="00C221AA">
              <w:rPr>
                <w:sz w:val="18"/>
              </w:rPr>
              <w:t xml:space="preserve"> и </w:t>
            </w:r>
            <w:r w:rsidRPr="00C221AA">
              <w:rPr>
                <w:b/>
                <w:sz w:val="18"/>
              </w:rPr>
              <w:t>5.200</w:t>
            </w:r>
            <w:r w:rsidRPr="00C221AA">
              <w:rPr>
                <w:sz w:val="18"/>
              </w:rPr>
              <w:t xml:space="preserve">). </w:t>
            </w:r>
            <w:r w:rsidRPr="00C221AA">
              <w:rPr>
                <w:sz w:val="18"/>
              </w:rPr>
              <w:br/>
              <w:t xml:space="preserve">В этом случае они должны выполнять положения </w:t>
            </w:r>
            <w:r w:rsidRPr="00C221AA">
              <w:rPr>
                <w:spacing w:val="-2"/>
                <w:sz w:val="18"/>
              </w:rPr>
              <w:t>любых специальных соглашений между заинтересованными правительствами</w:t>
            </w:r>
            <w:r w:rsidRPr="00C221AA">
              <w:rPr>
                <w:sz w:val="18"/>
              </w:rPr>
              <w:t>, которые регламентируют данную воздушную подвижную службу.</w:t>
            </w:r>
          </w:p>
        </w:tc>
      </w:tr>
      <w:tr w:rsidR="00A87DF4" w:rsidRPr="00C221AA" w14:paraId="5383D0AA" w14:textId="77777777" w:rsidTr="00114E5B">
        <w:trPr>
          <w:jc w:val="center"/>
        </w:trPr>
        <w:tc>
          <w:tcPr>
            <w:tcW w:w="1413" w:type="dxa"/>
          </w:tcPr>
          <w:p w14:paraId="1D59B158" w14:textId="77777777" w:rsidR="00A87DF4" w:rsidRPr="00C221AA" w:rsidRDefault="00A87DF4" w:rsidP="00A87DF4">
            <w:pPr>
              <w:tabs>
                <w:tab w:val="clear" w:pos="1134"/>
                <w:tab w:val="clear" w:pos="1871"/>
                <w:tab w:val="clear" w:pos="2268"/>
                <w:tab w:val="decimal" w:pos="567"/>
              </w:tabs>
              <w:spacing w:before="60" w:after="60"/>
              <w:jc w:val="center"/>
              <w:rPr>
                <w:color w:val="000000"/>
                <w:sz w:val="18"/>
                <w:lang w:eastAsia="zh-CN"/>
              </w:rPr>
            </w:pPr>
            <w:r w:rsidRPr="00C221AA">
              <w:rPr>
                <w:color w:val="000000"/>
                <w:sz w:val="18"/>
                <w:lang w:eastAsia="zh-CN"/>
              </w:rPr>
              <w:t>156,3</w:t>
            </w:r>
          </w:p>
        </w:tc>
        <w:tc>
          <w:tcPr>
            <w:tcW w:w="1389" w:type="dxa"/>
          </w:tcPr>
          <w:p w14:paraId="14F532FF" w14:textId="77777777" w:rsidR="00A87DF4" w:rsidRPr="00C221AA" w:rsidRDefault="00A87DF4" w:rsidP="00A87DF4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spacing w:before="60" w:after="60"/>
              <w:ind w:left="170" w:hanging="170"/>
              <w:jc w:val="center"/>
              <w:rPr>
                <w:sz w:val="18"/>
              </w:rPr>
            </w:pPr>
            <w:r w:rsidRPr="00C221AA">
              <w:rPr>
                <w:sz w:val="18"/>
              </w:rPr>
              <w:t>ОВЧ-канал 06</w:t>
            </w:r>
          </w:p>
        </w:tc>
        <w:tc>
          <w:tcPr>
            <w:tcW w:w="6554" w:type="dxa"/>
          </w:tcPr>
          <w:p w14:paraId="1DB212B1" w14:textId="77777777" w:rsidR="00A87DF4" w:rsidRPr="00C221AA" w:rsidRDefault="00A87DF4" w:rsidP="00E16E0B">
            <w:pPr>
              <w:tabs>
                <w:tab w:val="clear" w:pos="1134"/>
                <w:tab w:val="clear" w:pos="1871"/>
                <w:tab w:val="clear" w:pos="2268"/>
                <w:tab w:val="left" w:pos="567"/>
                <w:tab w:val="left" w:pos="737"/>
                <w:tab w:val="left" w:pos="2977"/>
                <w:tab w:val="left" w:pos="3266"/>
              </w:tabs>
              <w:spacing w:before="60" w:after="60"/>
              <w:rPr>
                <w:sz w:val="18"/>
              </w:rPr>
            </w:pPr>
            <w:r w:rsidRPr="00C221AA">
              <w:rPr>
                <w:sz w:val="18"/>
              </w:rPr>
              <w:t xml:space="preserve">Частота 156,3 МГц может использоваться для связи между станциями морских и воздушных судов, участвующих в координированных операциях по поиску и спасанию. Кроме того, ее могут использовать станции воздушных судов для связи с судовыми станциями для других целей обеспечения безопасности (см. также Примечание </w:t>
            </w:r>
            <w:r w:rsidRPr="00C221AA">
              <w:rPr>
                <w:i/>
                <w:sz w:val="18"/>
              </w:rPr>
              <w:t>f</w:t>
            </w:r>
            <w:r w:rsidRPr="00C221AA">
              <w:rPr>
                <w:sz w:val="18"/>
              </w:rPr>
              <w:t xml:space="preserve">) в Приложении </w:t>
            </w:r>
            <w:r w:rsidRPr="00C221AA">
              <w:rPr>
                <w:b/>
                <w:sz w:val="18"/>
              </w:rPr>
              <w:t>18</w:t>
            </w:r>
            <w:r w:rsidRPr="00C221AA">
              <w:rPr>
                <w:sz w:val="18"/>
              </w:rPr>
              <w:t>).</w:t>
            </w:r>
          </w:p>
        </w:tc>
      </w:tr>
      <w:tr w:rsidR="00A87DF4" w:rsidRPr="00C221AA" w14:paraId="4B1CFFA2" w14:textId="77777777" w:rsidTr="00114E5B">
        <w:trPr>
          <w:jc w:val="center"/>
        </w:trPr>
        <w:tc>
          <w:tcPr>
            <w:tcW w:w="1413" w:type="dxa"/>
          </w:tcPr>
          <w:p w14:paraId="02E8E4BA" w14:textId="77777777" w:rsidR="00A87DF4" w:rsidRPr="00C221AA" w:rsidRDefault="00A87DF4" w:rsidP="00A87DF4">
            <w:pPr>
              <w:tabs>
                <w:tab w:val="clear" w:pos="1134"/>
                <w:tab w:val="clear" w:pos="1871"/>
                <w:tab w:val="clear" w:pos="2268"/>
                <w:tab w:val="decimal" w:pos="567"/>
              </w:tabs>
              <w:spacing w:before="60" w:after="60"/>
              <w:jc w:val="center"/>
              <w:rPr>
                <w:color w:val="000000"/>
                <w:sz w:val="18"/>
                <w:lang w:eastAsia="zh-CN"/>
              </w:rPr>
            </w:pPr>
            <w:r w:rsidRPr="00C221AA">
              <w:rPr>
                <w:color w:val="000000"/>
                <w:sz w:val="16"/>
                <w:szCs w:val="18"/>
                <w:lang w:eastAsia="zh-CN"/>
              </w:rPr>
              <w:t>*</w:t>
            </w:r>
            <w:r w:rsidRPr="00C221AA">
              <w:rPr>
                <w:color w:val="000000"/>
                <w:sz w:val="18"/>
                <w:lang w:eastAsia="zh-CN"/>
              </w:rPr>
              <w:t>156,525</w:t>
            </w:r>
          </w:p>
        </w:tc>
        <w:tc>
          <w:tcPr>
            <w:tcW w:w="1389" w:type="dxa"/>
          </w:tcPr>
          <w:p w14:paraId="3B9B5451" w14:textId="77777777" w:rsidR="00A87DF4" w:rsidRPr="00C221AA" w:rsidRDefault="00A87DF4" w:rsidP="00A87DF4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spacing w:before="60" w:after="60"/>
              <w:ind w:left="170" w:hanging="170"/>
              <w:jc w:val="center"/>
              <w:rPr>
                <w:sz w:val="18"/>
              </w:rPr>
            </w:pPr>
            <w:r w:rsidRPr="00C221AA">
              <w:rPr>
                <w:sz w:val="18"/>
              </w:rPr>
              <w:t>ОВЧ-канал 70</w:t>
            </w:r>
          </w:p>
        </w:tc>
        <w:tc>
          <w:tcPr>
            <w:tcW w:w="6554" w:type="dxa"/>
          </w:tcPr>
          <w:p w14:paraId="50FE695D" w14:textId="56E7AC2B" w:rsidR="00A87DF4" w:rsidRPr="00C221AA" w:rsidRDefault="00A87DF4" w:rsidP="00E16E0B">
            <w:pPr>
              <w:tabs>
                <w:tab w:val="clear" w:pos="1134"/>
                <w:tab w:val="clear" w:pos="1871"/>
                <w:tab w:val="clear" w:pos="2268"/>
                <w:tab w:val="left" w:pos="567"/>
                <w:tab w:val="left" w:pos="737"/>
                <w:tab w:val="left" w:pos="2977"/>
                <w:tab w:val="left" w:pos="3266"/>
              </w:tabs>
              <w:spacing w:before="60" w:after="60"/>
              <w:rPr>
                <w:sz w:val="18"/>
              </w:rPr>
            </w:pPr>
            <w:r w:rsidRPr="00C221AA">
              <w:rPr>
                <w:sz w:val="18"/>
              </w:rPr>
              <w:t xml:space="preserve">Частота 156,525 МГц используется в морской подвижной службе для вызовов в случае бедствия и для обеспечения безопасности с помощью цифрового избирательного вызова (см. также пп. </w:t>
            </w:r>
            <w:r w:rsidRPr="00C221AA">
              <w:rPr>
                <w:b/>
                <w:sz w:val="18"/>
              </w:rPr>
              <w:t>4.9</w:t>
            </w:r>
            <w:r w:rsidRPr="00C221AA">
              <w:rPr>
                <w:bCs/>
                <w:sz w:val="18"/>
              </w:rPr>
              <w:t>,</w:t>
            </w:r>
            <w:r w:rsidRPr="00C221AA">
              <w:rPr>
                <w:b/>
                <w:sz w:val="18"/>
              </w:rPr>
              <w:t xml:space="preserve"> 5.227</w:t>
            </w:r>
            <w:r w:rsidRPr="00C221AA">
              <w:rPr>
                <w:sz w:val="18"/>
              </w:rPr>
              <w:t xml:space="preserve">, </w:t>
            </w:r>
            <w:r w:rsidRPr="00C221AA">
              <w:rPr>
                <w:b/>
                <w:sz w:val="18"/>
              </w:rPr>
              <w:t>30.2</w:t>
            </w:r>
            <w:r w:rsidRPr="00C221AA">
              <w:rPr>
                <w:sz w:val="18"/>
              </w:rPr>
              <w:t xml:space="preserve"> и </w:t>
            </w:r>
            <w:r w:rsidRPr="00C221AA">
              <w:rPr>
                <w:b/>
                <w:sz w:val="18"/>
              </w:rPr>
              <w:t>30.3</w:t>
            </w:r>
            <w:r w:rsidRPr="00C221AA">
              <w:rPr>
                <w:sz w:val="18"/>
              </w:rPr>
              <w:t>).</w:t>
            </w:r>
          </w:p>
        </w:tc>
      </w:tr>
      <w:tr w:rsidR="00A87DF4" w:rsidRPr="00C221AA" w14:paraId="1B947816" w14:textId="77777777" w:rsidTr="00114E5B">
        <w:trPr>
          <w:jc w:val="center"/>
        </w:trPr>
        <w:tc>
          <w:tcPr>
            <w:tcW w:w="1413" w:type="dxa"/>
          </w:tcPr>
          <w:p w14:paraId="3287C471" w14:textId="77777777" w:rsidR="00A87DF4" w:rsidRPr="00C221AA" w:rsidRDefault="00A87DF4" w:rsidP="00A87DF4">
            <w:pPr>
              <w:tabs>
                <w:tab w:val="clear" w:pos="1134"/>
                <w:tab w:val="clear" w:pos="1871"/>
                <w:tab w:val="clear" w:pos="2268"/>
                <w:tab w:val="decimal" w:pos="567"/>
              </w:tabs>
              <w:spacing w:before="60" w:after="60"/>
              <w:jc w:val="center"/>
              <w:rPr>
                <w:color w:val="000000"/>
                <w:sz w:val="18"/>
                <w:lang w:eastAsia="zh-CN"/>
              </w:rPr>
            </w:pPr>
            <w:r w:rsidRPr="00C221AA">
              <w:rPr>
                <w:color w:val="000000"/>
                <w:sz w:val="18"/>
                <w:lang w:eastAsia="zh-CN"/>
              </w:rPr>
              <w:t>156,650</w:t>
            </w:r>
          </w:p>
        </w:tc>
        <w:tc>
          <w:tcPr>
            <w:tcW w:w="1389" w:type="dxa"/>
          </w:tcPr>
          <w:p w14:paraId="1D87EDAF" w14:textId="77777777" w:rsidR="00A87DF4" w:rsidRPr="00C221AA" w:rsidRDefault="00A87DF4" w:rsidP="00A87DF4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spacing w:before="60" w:after="60"/>
              <w:ind w:left="170" w:hanging="170"/>
              <w:jc w:val="center"/>
              <w:rPr>
                <w:sz w:val="18"/>
              </w:rPr>
            </w:pPr>
            <w:r w:rsidRPr="00C221AA">
              <w:rPr>
                <w:sz w:val="18"/>
              </w:rPr>
              <w:t>ОВЧ-канал 13</w:t>
            </w:r>
          </w:p>
        </w:tc>
        <w:tc>
          <w:tcPr>
            <w:tcW w:w="6554" w:type="dxa"/>
          </w:tcPr>
          <w:p w14:paraId="02B602C2" w14:textId="77777777" w:rsidR="00A87DF4" w:rsidRPr="00C221AA" w:rsidRDefault="00A87DF4" w:rsidP="00E16E0B">
            <w:pPr>
              <w:tabs>
                <w:tab w:val="clear" w:pos="1134"/>
                <w:tab w:val="clear" w:pos="1871"/>
                <w:tab w:val="clear" w:pos="2268"/>
                <w:tab w:val="left" w:pos="567"/>
                <w:tab w:val="left" w:pos="737"/>
                <w:tab w:val="left" w:pos="2977"/>
                <w:tab w:val="left" w:pos="3266"/>
              </w:tabs>
              <w:spacing w:before="60" w:after="60"/>
              <w:rPr>
                <w:sz w:val="18"/>
              </w:rPr>
            </w:pPr>
            <w:r w:rsidRPr="00C221AA">
              <w:rPr>
                <w:sz w:val="18"/>
              </w:rPr>
              <w:t xml:space="preserve">Частота 156,650 МГц используется для </w:t>
            </w:r>
            <w:proofErr w:type="spellStart"/>
            <w:r w:rsidRPr="00C221AA">
              <w:rPr>
                <w:sz w:val="18"/>
              </w:rPr>
              <w:t>межсудовой</w:t>
            </w:r>
            <w:proofErr w:type="spellEnd"/>
            <w:r w:rsidRPr="00C221AA">
              <w:rPr>
                <w:sz w:val="18"/>
              </w:rPr>
              <w:t xml:space="preserve"> связи, относящейся к безопасности навигации в соответствии с Примечанием </w:t>
            </w:r>
            <w:r w:rsidRPr="00C221AA">
              <w:rPr>
                <w:i/>
                <w:sz w:val="18"/>
              </w:rPr>
              <w:t>k</w:t>
            </w:r>
            <w:r w:rsidRPr="00C221AA">
              <w:rPr>
                <w:sz w:val="18"/>
              </w:rPr>
              <w:t>) в Приложении </w:t>
            </w:r>
            <w:r w:rsidRPr="00C221AA">
              <w:rPr>
                <w:b/>
                <w:sz w:val="18"/>
              </w:rPr>
              <w:t>18</w:t>
            </w:r>
            <w:r w:rsidRPr="00C221AA">
              <w:rPr>
                <w:sz w:val="18"/>
              </w:rPr>
              <w:t>.</w:t>
            </w:r>
          </w:p>
        </w:tc>
      </w:tr>
      <w:tr w:rsidR="00A87DF4" w:rsidRPr="00C221AA" w14:paraId="43049797" w14:textId="77777777" w:rsidTr="00114E5B">
        <w:trPr>
          <w:jc w:val="center"/>
        </w:trPr>
        <w:tc>
          <w:tcPr>
            <w:tcW w:w="1413" w:type="dxa"/>
          </w:tcPr>
          <w:p w14:paraId="29CFB2E5" w14:textId="77777777" w:rsidR="00A87DF4" w:rsidRPr="00C221AA" w:rsidRDefault="00A87DF4" w:rsidP="00A87DF4">
            <w:pPr>
              <w:tabs>
                <w:tab w:val="clear" w:pos="1134"/>
                <w:tab w:val="clear" w:pos="1871"/>
                <w:tab w:val="clear" w:pos="2268"/>
                <w:tab w:val="decimal" w:pos="567"/>
              </w:tabs>
              <w:spacing w:before="60" w:after="60"/>
              <w:jc w:val="center"/>
              <w:rPr>
                <w:color w:val="000000"/>
                <w:sz w:val="18"/>
                <w:lang w:eastAsia="zh-CN"/>
              </w:rPr>
            </w:pPr>
            <w:r w:rsidRPr="00C221AA">
              <w:rPr>
                <w:color w:val="000000"/>
                <w:sz w:val="16"/>
                <w:szCs w:val="18"/>
                <w:lang w:eastAsia="zh-CN"/>
              </w:rPr>
              <w:t>*</w:t>
            </w:r>
            <w:r w:rsidRPr="00C221AA">
              <w:rPr>
                <w:color w:val="000000"/>
                <w:sz w:val="18"/>
                <w:lang w:eastAsia="zh-CN"/>
              </w:rPr>
              <w:t>156,8</w:t>
            </w:r>
          </w:p>
        </w:tc>
        <w:tc>
          <w:tcPr>
            <w:tcW w:w="1389" w:type="dxa"/>
          </w:tcPr>
          <w:p w14:paraId="200ECFF0" w14:textId="77777777" w:rsidR="00A87DF4" w:rsidRPr="00C221AA" w:rsidRDefault="00A87DF4" w:rsidP="00A87DF4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spacing w:before="60" w:after="60"/>
              <w:ind w:left="170" w:hanging="170"/>
              <w:jc w:val="center"/>
              <w:rPr>
                <w:sz w:val="18"/>
              </w:rPr>
            </w:pPr>
            <w:r w:rsidRPr="00C221AA">
              <w:rPr>
                <w:sz w:val="18"/>
              </w:rPr>
              <w:t>ОВЧ-канал 16</w:t>
            </w:r>
          </w:p>
        </w:tc>
        <w:tc>
          <w:tcPr>
            <w:tcW w:w="6554" w:type="dxa"/>
          </w:tcPr>
          <w:p w14:paraId="734BEE5F" w14:textId="77777777" w:rsidR="00A87DF4" w:rsidRPr="00C221AA" w:rsidRDefault="00A87DF4" w:rsidP="00E16E0B">
            <w:pPr>
              <w:tabs>
                <w:tab w:val="clear" w:pos="1134"/>
                <w:tab w:val="clear" w:pos="1871"/>
                <w:tab w:val="clear" w:pos="2268"/>
                <w:tab w:val="left" w:pos="567"/>
                <w:tab w:val="left" w:pos="737"/>
                <w:tab w:val="left" w:pos="2977"/>
                <w:tab w:val="left" w:pos="3266"/>
              </w:tabs>
              <w:spacing w:before="60" w:after="60"/>
              <w:rPr>
                <w:sz w:val="18"/>
              </w:rPr>
            </w:pPr>
            <w:r w:rsidRPr="00C221AA">
              <w:rPr>
                <w:sz w:val="18"/>
              </w:rPr>
              <w:t>Частота 156,8 МГц используется для радиотелефонной связи в случае бедствия и для обеспечения безопасности. Кроме того, частота 156,8 МГц может использоваться станциями воздушных судов только для целей обеспечения безопасности.</w:t>
            </w:r>
          </w:p>
        </w:tc>
      </w:tr>
      <w:tr w:rsidR="00A87DF4" w:rsidRPr="00C221AA" w14:paraId="394D9BBA" w14:textId="77777777" w:rsidTr="00114E5B">
        <w:trPr>
          <w:jc w:val="center"/>
        </w:trPr>
        <w:tc>
          <w:tcPr>
            <w:tcW w:w="1413" w:type="dxa"/>
          </w:tcPr>
          <w:p w14:paraId="2238570C" w14:textId="77777777" w:rsidR="00A87DF4" w:rsidRPr="00C221AA" w:rsidRDefault="00A87DF4" w:rsidP="00A87DF4">
            <w:pPr>
              <w:tabs>
                <w:tab w:val="clear" w:pos="1134"/>
                <w:tab w:val="clear" w:pos="1871"/>
                <w:tab w:val="clear" w:pos="2268"/>
                <w:tab w:val="decimal" w:pos="567"/>
              </w:tabs>
              <w:spacing w:before="60" w:after="60"/>
              <w:jc w:val="center"/>
              <w:rPr>
                <w:color w:val="000000"/>
                <w:sz w:val="18"/>
                <w:lang w:eastAsia="zh-CN"/>
              </w:rPr>
            </w:pPr>
            <w:r w:rsidRPr="00C221AA">
              <w:rPr>
                <w:color w:val="000000"/>
                <w:sz w:val="16"/>
                <w:szCs w:val="18"/>
                <w:lang w:eastAsia="zh-CN"/>
              </w:rPr>
              <w:t>*</w:t>
            </w:r>
            <w:r w:rsidRPr="00C221AA">
              <w:rPr>
                <w:color w:val="000000"/>
                <w:sz w:val="18"/>
                <w:lang w:eastAsia="zh-CN"/>
              </w:rPr>
              <w:t>161,975</w:t>
            </w:r>
          </w:p>
        </w:tc>
        <w:tc>
          <w:tcPr>
            <w:tcW w:w="1389" w:type="dxa"/>
          </w:tcPr>
          <w:p w14:paraId="66701D02" w14:textId="77777777" w:rsidR="00A87DF4" w:rsidRPr="00C221AA" w:rsidRDefault="00A87DF4" w:rsidP="00A87DF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sz w:val="18"/>
              </w:rPr>
            </w:pPr>
            <w:r w:rsidRPr="00C221AA">
              <w:rPr>
                <w:sz w:val="18"/>
              </w:rPr>
              <w:t>AIS-SART</w:t>
            </w:r>
            <w:r w:rsidRPr="00C221AA">
              <w:rPr>
                <w:sz w:val="18"/>
              </w:rPr>
              <w:br/>
            </w:r>
            <w:proofErr w:type="spellStart"/>
            <w:r w:rsidRPr="00C221AA">
              <w:rPr>
                <w:sz w:val="18"/>
              </w:rPr>
              <w:t>VHF</w:t>
            </w:r>
            <w:proofErr w:type="spellEnd"/>
            <w:r w:rsidRPr="00C221AA">
              <w:rPr>
                <w:sz w:val="18"/>
              </w:rPr>
              <w:t xml:space="preserve"> CH </w:t>
            </w:r>
            <w:proofErr w:type="spellStart"/>
            <w:r w:rsidRPr="00C221AA">
              <w:rPr>
                <w:sz w:val="18"/>
              </w:rPr>
              <w:t>AIS</w:t>
            </w:r>
            <w:proofErr w:type="spellEnd"/>
            <w:r w:rsidRPr="00C221AA">
              <w:rPr>
                <w:sz w:val="18"/>
              </w:rPr>
              <w:t xml:space="preserve"> 1</w:t>
            </w:r>
          </w:p>
        </w:tc>
        <w:tc>
          <w:tcPr>
            <w:tcW w:w="6554" w:type="dxa"/>
          </w:tcPr>
          <w:p w14:paraId="7615B1A9" w14:textId="77777777" w:rsidR="00A87DF4" w:rsidRPr="00C221AA" w:rsidRDefault="00A87DF4" w:rsidP="00E16E0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rPr>
                <w:sz w:val="18"/>
              </w:rPr>
            </w:pPr>
            <w:proofErr w:type="spellStart"/>
            <w:r w:rsidRPr="00C221AA">
              <w:rPr>
                <w:sz w:val="18"/>
              </w:rPr>
              <w:t>AIS</w:t>
            </w:r>
            <w:proofErr w:type="spellEnd"/>
            <w:r w:rsidRPr="00C221AA">
              <w:rPr>
                <w:sz w:val="18"/>
              </w:rPr>
              <w:t xml:space="preserve"> 1 используется для передатчика поиска и спасания </w:t>
            </w:r>
            <w:proofErr w:type="spellStart"/>
            <w:r w:rsidRPr="00C221AA">
              <w:rPr>
                <w:sz w:val="18"/>
              </w:rPr>
              <w:t>AIS</w:t>
            </w:r>
            <w:proofErr w:type="spellEnd"/>
            <w:r w:rsidRPr="00C221AA">
              <w:rPr>
                <w:sz w:val="18"/>
              </w:rPr>
              <w:t xml:space="preserve"> (AIS-SART) </w:t>
            </w:r>
            <w:r w:rsidRPr="00C221AA">
              <w:rPr>
                <w:sz w:val="18"/>
                <w:lang w:bidi="ar-EG"/>
              </w:rPr>
              <w:t>для использования в операциях по поиску и спасанию</w:t>
            </w:r>
            <w:r w:rsidRPr="00C221AA">
              <w:rPr>
                <w:sz w:val="18"/>
              </w:rPr>
              <w:t>.</w:t>
            </w:r>
          </w:p>
        </w:tc>
      </w:tr>
      <w:tr w:rsidR="00A87DF4" w:rsidRPr="00C221AA" w14:paraId="33B9ABD9" w14:textId="77777777" w:rsidTr="00114E5B">
        <w:trPr>
          <w:jc w:val="center"/>
        </w:trPr>
        <w:tc>
          <w:tcPr>
            <w:tcW w:w="1413" w:type="dxa"/>
          </w:tcPr>
          <w:p w14:paraId="715C07CF" w14:textId="77777777" w:rsidR="00A87DF4" w:rsidRPr="00C221AA" w:rsidRDefault="00A87DF4" w:rsidP="00A87DF4">
            <w:pPr>
              <w:tabs>
                <w:tab w:val="clear" w:pos="1134"/>
                <w:tab w:val="clear" w:pos="1871"/>
                <w:tab w:val="clear" w:pos="2268"/>
                <w:tab w:val="decimal" w:pos="567"/>
              </w:tabs>
              <w:spacing w:before="60" w:after="60"/>
              <w:jc w:val="center"/>
              <w:rPr>
                <w:color w:val="000000"/>
                <w:sz w:val="18"/>
                <w:lang w:eastAsia="zh-CN"/>
              </w:rPr>
            </w:pPr>
            <w:r w:rsidRPr="00C221AA">
              <w:rPr>
                <w:color w:val="000000"/>
                <w:sz w:val="16"/>
                <w:szCs w:val="18"/>
                <w:lang w:eastAsia="zh-CN"/>
              </w:rPr>
              <w:t>*</w:t>
            </w:r>
            <w:r w:rsidRPr="00C221AA">
              <w:rPr>
                <w:color w:val="000000"/>
                <w:sz w:val="18"/>
                <w:lang w:eastAsia="zh-CN"/>
              </w:rPr>
              <w:t>162,025</w:t>
            </w:r>
          </w:p>
        </w:tc>
        <w:tc>
          <w:tcPr>
            <w:tcW w:w="1389" w:type="dxa"/>
          </w:tcPr>
          <w:p w14:paraId="72A476D9" w14:textId="77777777" w:rsidR="00A87DF4" w:rsidRPr="00C221AA" w:rsidRDefault="00A87DF4" w:rsidP="00A87DF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sz w:val="18"/>
              </w:rPr>
            </w:pPr>
            <w:r w:rsidRPr="00C221AA">
              <w:rPr>
                <w:sz w:val="18"/>
              </w:rPr>
              <w:t>AIS-SART</w:t>
            </w:r>
            <w:r w:rsidRPr="00C221AA">
              <w:rPr>
                <w:sz w:val="18"/>
              </w:rPr>
              <w:br/>
            </w:r>
            <w:proofErr w:type="spellStart"/>
            <w:r w:rsidRPr="00C221AA">
              <w:rPr>
                <w:sz w:val="18"/>
              </w:rPr>
              <w:t>VHF</w:t>
            </w:r>
            <w:proofErr w:type="spellEnd"/>
            <w:r w:rsidRPr="00C221AA">
              <w:rPr>
                <w:sz w:val="18"/>
              </w:rPr>
              <w:t xml:space="preserve"> CH </w:t>
            </w:r>
            <w:proofErr w:type="spellStart"/>
            <w:r w:rsidRPr="00C221AA">
              <w:rPr>
                <w:sz w:val="18"/>
              </w:rPr>
              <w:t>AIS</w:t>
            </w:r>
            <w:proofErr w:type="spellEnd"/>
            <w:r w:rsidRPr="00C221AA">
              <w:rPr>
                <w:sz w:val="18"/>
              </w:rPr>
              <w:t xml:space="preserve"> 2</w:t>
            </w:r>
          </w:p>
        </w:tc>
        <w:tc>
          <w:tcPr>
            <w:tcW w:w="6554" w:type="dxa"/>
          </w:tcPr>
          <w:p w14:paraId="2A705D57" w14:textId="77777777" w:rsidR="00A87DF4" w:rsidRPr="00C221AA" w:rsidRDefault="00A87DF4" w:rsidP="00E16E0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rPr>
                <w:sz w:val="18"/>
              </w:rPr>
            </w:pPr>
            <w:proofErr w:type="spellStart"/>
            <w:r w:rsidRPr="00C221AA">
              <w:rPr>
                <w:sz w:val="18"/>
              </w:rPr>
              <w:t>AIS</w:t>
            </w:r>
            <w:proofErr w:type="spellEnd"/>
            <w:r w:rsidRPr="00C221AA">
              <w:rPr>
                <w:sz w:val="18"/>
              </w:rPr>
              <w:t xml:space="preserve"> 2 используется для передатчика поиска и спасания </w:t>
            </w:r>
            <w:proofErr w:type="spellStart"/>
            <w:r w:rsidRPr="00C221AA">
              <w:rPr>
                <w:sz w:val="18"/>
              </w:rPr>
              <w:t>AIS</w:t>
            </w:r>
            <w:proofErr w:type="spellEnd"/>
            <w:r w:rsidRPr="00C221AA">
              <w:rPr>
                <w:sz w:val="18"/>
              </w:rPr>
              <w:t xml:space="preserve"> (AIS-SART) </w:t>
            </w:r>
            <w:r w:rsidRPr="00C221AA">
              <w:rPr>
                <w:sz w:val="18"/>
                <w:lang w:bidi="ar-EG"/>
              </w:rPr>
              <w:t>для использования в операциях по поиску и спасанию</w:t>
            </w:r>
            <w:r w:rsidRPr="00C221AA">
              <w:rPr>
                <w:sz w:val="18"/>
              </w:rPr>
              <w:t>.</w:t>
            </w:r>
          </w:p>
        </w:tc>
      </w:tr>
    </w:tbl>
    <w:p w14:paraId="10D24106" w14:textId="77777777" w:rsidR="00A87DF4" w:rsidRPr="00C221AA" w:rsidRDefault="00A87DF4" w:rsidP="00A87DF4">
      <w:pPr>
        <w:jc w:val="both"/>
        <w:rPr>
          <w:sz w:val="18"/>
        </w:rPr>
      </w:pPr>
      <w:r w:rsidRPr="00C221AA">
        <w:br w:type="page"/>
      </w:r>
    </w:p>
    <w:p w14:paraId="6D1533E1" w14:textId="77777777" w:rsidR="00A87DF4" w:rsidRPr="00C221AA" w:rsidRDefault="00A87DF4" w:rsidP="00A87DF4">
      <w:pPr>
        <w:keepNext/>
        <w:spacing w:before="560" w:after="120"/>
        <w:jc w:val="center"/>
        <w:rPr>
          <w:caps/>
          <w:sz w:val="18"/>
        </w:rPr>
      </w:pPr>
      <w:proofErr w:type="gramStart"/>
      <w:r w:rsidRPr="00C221AA">
        <w:rPr>
          <w:caps/>
          <w:sz w:val="18"/>
        </w:rPr>
        <w:lastRenderedPageBreak/>
        <w:t>ТАБЛИЦА  15</w:t>
      </w:r>
      <w:proofErr w:type="gramEnd"/>
      <w:r w:rsidRPr="00C221AA">
        <w:rPr>
          <w:caps/>
          <w:sz w:val="18"/>
        </w:rPr>
        <w:t>-2 (</w:t>
      </w:r>
      <w:r w:rsidRPr="00C221AA">
        <w:rPr>
          <w:i/>
          <w:iCs/>
          <w:sz w:val="18"/>
        </w:rPr>
        <w:t>окончание</w:t>
      </w:r>
      <w:r w:rsidRPr="00C221AA">
        <w:rPr>
          <w:caps/>
          <w:sz w:val="18"/>
        </w:rPr>
        <w:t>)</w:t>
      </w:r>
      <w:r w:rsidRPr="00C221AA">
        <w:rPr>
          <w:caps/>
          <w:sz w:val="16"/>
          <w:szCs w:val="16"/>
        </w:rPr>
        <w:t>     (ВКР-19)</w:t>
      </w:r>
    </w:p>
    <w:tbl>
      <w:tblPr>
        <w:tblW w:w="94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78"/>
        <w:gridCol w:w="1711"/>
        <w:gridCol w:w="6023"/>
      </w:tblGrid>
      <w:tr w:rsidR="00A87DF4" w:rsidRPr="00C221AA" w14:paraId="19AACF18" w14:textId="77777777" w:rsidTr="00114E5B">
        <w:trPr>
          <w:jc w:val="center"/>
        </w:trPr>
        <w:tc>
          <w:tcPr>
            <w:tcW w:w="1678" w:type="dxa"/>
            <w:vAlign w:val="center"/>
          </w:tcPr>
          <w:p w14:paraId="6174417D" w14:textId="77777777" w:rsidR="00A87DF4" w:rsidRPr="00C221AA" w:rsidRDefault="00A87DF4" w:rsidP="00A87DF4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="Times New Roman Bold" w:hAnsi="Times New Roman Bold"/>
                <w:b/>
                <w:sz w:val="18"/>
              </w:rPr>
            </w:pPr>
            <w:r w:rsidRPr="00C221AA">
              <w:rPr>
                <w:rFonts w:ascii="Times New Roman Bold" w:hAnsi="Times New Roman Bold"/>
                <w:b/>
                <w:sz w:val="18"/>
              </w:rPr>
              <w:t>Частота</w:t>
            </w:r>
            <w:r w:rsidRPr="00C221AA">
              <w:rPr>
                <w:rFonts w:ascii="Times New Roman Bold" w:hAnsi="Times New Roman Bold"/>
                <w:b/>
                <w:sz w:val="18"/>
              </w:rPr>
              <w:br/>
              <w:t>(в МГц)</w:t>
            </w:r>
          </w:p>
        </w:tc>
        <w:tc>
          <w:tcPr>
            <w:tcW w:w="1711" w:type="dxa"/>
            <w:vAlign w:val="center"/>
          </w:tcPr>
          <w:p w14:paraId="440130E7" w14:textId="77777777" w:rsidR="00A87DF4" w:rsidRPr="00C221AA" w:rsidRDefault="00A87DF4" w:rsidP="00A87DF4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="Times New Roman Bold" w:hAnsi="Times New Roman Bold"/>
                <w:b/>
                <w:sz w:val="18"/>
              </w:rPr>
            </w:pPr>
            <w:r w:rsidRPr="00C221AA">
              <w:rPr>
                <w:rFonts w:ascii="Times New Roman Bold" w:hAnsi="Times New Roman Bold"/>
                <w:b/>
                <w:sz w:val="18"/>
              </w:rPr>
              <w:t>Описание использования</w:t>
            </w:r>
          </w:p>
        </w:tc>
        <w:tc>
          <w:tcPr>
            <w:tcW w:w="6023" w:type="dxa"/>
            <w:vAlign w:val="center"/>
          </w:tcPr>
          <w:p w14:paraId="7CBDD53F" w14:textId="77777777" w:rsidR="00A87DF4" w:rsidRPr="00C221AA" w:rsidRDefault="00A87DF4" w:rsidP="00A87DF4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="Times New Roman Bold" w:hAnsi="Times New Roman Bold"/>
                <w:b/>
                <w:sz w:val="18"/>
              </w:rPr>
            </w:pPr>
            <w:r w:rsidRPr="00C221AA">
              <w:rPr>
                <w:rFonts w:ascii="Times New Roman Bold" w:hAnsi="Times New Roman Bold"/>
                <w:b/>
                <w:sz w:val="18"/>
              </w:rPr>
              <w:t>Примечания</w:t>
            </w:r>
          </w:p>
        </w:tc>
      </w:tr>
      <w:tr w:rsidR="00A87DF4" w:rsidRPr="00C221AA" w14:paraId="3FDBBDEB" w14:textId="77777777" w:rsidTr="00114E5B">
        <w:trPr>
          <w:jc w:val="center"/>
        </w:trPr>
        <w:tc>
          <w:tcPr>
            <w:tcW w:w="1678" w:type="dxa"/>
          </w:tcPr>
          <w:p w14:paraId="48D79346" w14:textId="77777777" w:rsidR="00A87DF4" w:rsidRPr="00C221AA" w:rsidRDefault="00A87DF4" w:rsidP="00A87DF4">
            <w:pPr>
              <w:tabs>
                <w:tab w:val="clear" w:pos="1134"/>
                <w:tab w:val="clear" w:pos="1871"/>
                <w:tab w:val="clear" w:pos="2268"/>
                <w:tab w:val="left" w:pos="313"/>
                <w:tab w:val="left" w:pos="454"/>
                <w:tab w:val="left" w:pos="738"/>
                <w:tab w:val="left" w:pos="1021"/>
              </w:tabs>
              <w:spacing w:before="60" w:after="60"/>
              <w:jc w:val="center"/>
              <w:rPr>
                <w:sz w:val="18"/>
              </w:rPr>
            </w:pPr>
            <w:r w:rsidRPr="00C221AA">
              <w:rPr>
                <w:sz w:val="16"/>
                <w:szCs w:val="16"/>
              </w:rPr>
              <w:t>*</w:t>
            </w:r>
            <w:r w:rsidRPr="00C221AA">
              <w:rPr>
                <w:sz w:val="18"/>
              </w:rPr>
              <w:t>406–</w:t>
            </w:r>
            <w:r w:rsidRPr="00C221AA">
              <w:rPr>
                <w:color w:val="000000"/>
                <w:sz w:val="18"/>
                <w:lang w:eastAsia="zh-CN"/>
              </w:rPr>
              <w:t>406</w:t>
            </w:r>
            <w:r w:rsidRPr="00C221AA">
              <w:rPr>
                <w:sz w:val="18"/>
              </w:rPr>
              <w:t>,1</w:t>
            </w:r>
          </w:p>
        </w:tc>
        <w:tc>
          <w:tcPr>
            <w:tcW w:w="1711" w:type="dxa"/>
          </w:tcPr>
          <w:p w14:paraId="1139D02E" w14:textId="77777777" w:rsidR="00A87DF4" w:rsidRPr="00C221AA" w:rsidRDefault="00A87DF4" w:rsidP="00A87DF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</w:rPr>
            </w:pPr>
            <w:r w:rsidRPr="00C221AA">
              <w:rPr>
                <w:sz w:val="18"/>
              </w:rPr>
              <w:t>406-EPIRB</w:t>
            </w:r>
          </w:p>
        </w:tc>
        <w:tc>
          <w:tcPr>
            <w:tcW w:w="6023" w:type="dxa"/>
          </w:tcPr>
          <w:p w14:paraId="71F42FD4" w14:textId="77777777" w:rsidR="00A87DF4" w:rsidRPr="00C221AA" w:rsidRDefault="00A87DF4" w:rsidP="00E16E0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18"/>
              </w:rPr>
            </w:pPr>
            <w:r w:rsidRPr="00C221AA">
              <w:rPr>
                <w:sz w:val="18"/>
              </w:rPr>
              <w:t xml:space="preserve">Эта полоса частот используется исключительно спутниковыми радиомаяками – указателями места бедствия в направлении Земля-космос (см. п. </w:t>
            </w:r>
            <w:r w:rsidRPr="00C221AA">
              <w:rPr>
                <w:b/>
                <w:sz w:val="18"/>
              </w:rPr>
              <w:t>5.266</w:t>
            </w:r>
            <w:r w:rsidRPr="00C221AA">
              <w:rPr>
                <w:sz w:val="18"/>
              </w:rPr>
              <w:t>).</w:t>
            </w:r>
          </w:p>
        </w:tc>
      </w:tr>
      <w:tr w:rsidR="00A87DF4" w:rsidRPr="00C221AA" w14:paraId="034CD1B8" w14:textId="77777777" w:rsidTr="00114E5B">
        <w:trPr>
          <w:jc w:val="center"/>
        </w:trPr>
        <w:tc>
          <w:tcPr>
            <w:tcW w:w="1678" w:type="dxa"/>
          </w:tcPr>
          <w:p w14:paraId="6C11BB68" w14:textId="77777777" w:rsidR="00A87DF4" w:rsidRPr="00C221AA" w:rsidRDefault="00A87DF4" w:rsidP="00A87DF4">
            <w:pPr>
              <w:tabs>
                <w:tab w:val="clear" w:pos="1134"/>
                <w:tab w:val="clear" w:pos="1871"/>
                <w:tab w:val="clear" w:pos="2268"/>
                <w:tab w:val="left" w:pos="313"/>
                <w:tab w:val="left" w:pos="454"/>
                <w:tab w:val="left" w:pos="738"/>
                <w:tab w:val="left" w:pos="1021"/>
              </w:tabs>
              <w:spacing w:before="60" w:after="60"/>
              <w:jc w:val="center"/>
              <w:rPr>
                <w:sz w:val="18"/>
              </w:rPr>
            </w:pPr>
            <w:r w:rsidRPr="00C221AA">
              <w:rPr>
                <w:sz w:val="18"/>
              </w:rPr>
              <w:t xml:space="preserve">1 </w:t>
            </w:r>
            <w:r w:rsidRPr="00C221AA">
              <w:rPr>
                <w:color w:val="000000"/>
                <w:sz w:val="18"/>
                <w:lang w:eastAsia="zh-CN"/>
              </w:rPr>
              <w:t>530</w:t>
            </w:r>
            <w:r w:rsidRPr="00C221AA">
              <w:rPr>
                <w:sz w:val="18"/>
              </w:rPr>
              <w:t>–1 544</w:t>
            </w:r>
          </w:p>
        </w:tc>
        <w:tc>
          <w:tcPr>
            <w:tcW w:w="1711" w:type="dxa"/>
          </w:tcPr>
          <w:p w14:paraId="7F4F7937" w14:textId="77777777" w:rsidR="00A87DF4" w:rsidRPr="00C221AA" w:rsidRDefault="00A87DF4" w:rsidP="00A87DF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</w:rPr>
            </w:pPr>
            <w:r w:rsidRPr="00C221AA">
              <w:rPr>
                <w:sz w:val="18"/>
              </w:rPr>
              <w:t>SAT-COM</w:t>
            </w:r>
          </w:p>
        </w:tc>
        <w:tc>
          <w:tcPr>
            <w:tcW w:w="6023" w:type="dxa"/>
          </w:tcPr>
          <w:p w14:paraId="26EA3DAD" w14:textId="77777777" w:rsidR="00A87DF4" w:rsidRPr="00C221AA" w:rsidRDefault="00A87DF4" w:rsidP="00E16E0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18"/>
              </w:rPr>
            </w:pPr>
            <w:r w:rsidRPr="00C221AA">
              <w:rPr>
                <w:sz w:val="18"/>
              </w:rPr>
              <w:t xml:space="preserve">В дополнение к тому, что полоса 1530–1544 МГц предназначается для обычных целей, не связанных с безопасностью, она используется в случае бедствия и для обеспечения безопасности в морской подвижной спутниковой службе в направлении космос-Земля. В этой полосе связь в случаях бедствия, срочности и для обеспечения безопасности посредством ГМСББ имеет приоритет (см. п. </w:t>
            </w:r>
            <w:proofErr w:type="spellStart"/>
            <w:r w:rsidRPr="00C221AA">
              <w:rPr>
                <w:b/>
                <w:sz w:val="18"/>
              </w:rPr>
              <w:t>5.353A</w:t>
            </w:r>
            <w:proofErr w:type="spellEnd"/>
            <w:r w:rsidRPr="00C221AA">
              <w:rPr>
                <w:sz w:val="18"/>
              </w:rPr>
              <w:t>).</w:t>
            </w:r>
          </w:p>
        </w:tc>
      </w:tr>
      <w:tr w:rsidR="00A87DF4" w:rsidRPr="00C221AA" w14:paraId="3CB5C216" w14:textId="77777777" w:rsidTr="00114E5B">
        <w:trPr>
          <w:jc w:val="center"/>
        </w:trPr>
        <w:tc>
          <w:tcPr>
            <w:tcW w:w="1678" w:type="dxa"/>
          </w:tcPr>
          <w:p w14:paraId="35163857" w14:textId="77777777" w:rsidR="00A87DF4" w:rsidRPr="00C221AA" w:rsidRDefault="00A87DF4" w:rsidP="00A87DF4">
            <w:pPr>
              <w:tabs>
                <w:tab w:val="clear" w:pos="1134"/>
                <w:tab w:val="clear" w:pos="1871"/>
                <w:tab w:val="clear" w:pos="2268"/>
                <w:tab w:val="left" w:pos="313"/>
                <w:tab w:val="left" w:pos="454"/>
                <w:tab w:val="left" w:pos="738"/>
                <w:tab w:val="left" w:pos="1021"/>
              </w:tabs>
              <w:spacing w:before="60" w:after="60"/>
              <w:jc w:val="center"/>
              <w:rPr>
                <w:sz w:val="18"/>
              </w:rPr>
            </w:pPr>
            <w:r w:rsidRPr="00C221AA">
              <w:rPr>
                <w:sz w:val="16"/>
                <w:szCs w:val="16"/>
              </w:rPr>
              <w:t>*</w:t>
            </w:r>
            <w:r w:rsidRPr="00C221AA">
              <w:rPr>
                <w:sz w:val="18"/>
              </w:rPr>
              <w:t xml:space="preserve">1 </w:t>
            </w:r>
            <w:r w:rsidRPr="00C221AA">
              <w:rPr>
                <w:color w:val="000000"/>
                <w:sz w:val="18"/>
                <w:lang w:eastAsia="zh-CN"/>
              </w:rPr>
              <w:t>544</w:t>
            </w:r>
            <w:r w:rsidRPr="00C221AA">
              <w:rPr>
                <w:sz w:val="18"/>
              </w:rPr>
              <w:t>–1 545</w:t>
            </w:r>
          </w:p>
        </w:tc>
        <w:tc>
          <w:tcPr>
            <w:tcW w:w="1711" w:type="dxa"/>
          </w:tcPr>
          <w:p w14:paraId="307C39CD" w14:textId="77777777" w:rsidR="00A87DF4" w:rsidRPr="00C221AA" w:rsidRDefault="00A87DF4" w:rsidP="00A87DF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</w:rPr>
            </w:pPr>
            <w:proofErr w:type="spellStart"/>
            <w:r w:rsidRPr="00C221AA">
              <w:rPr>
                <w:sz w:val="18"/>
              </w:rPr>
              <w:t>D&amp;S-OPS</w:t>
            </w:r>
            <w:proofErr w:type="spellEnd"/>
          </w:p>
        </w:tc>
        <w:tc>
          <w:tcPr>
            <w:tcW w:w="6023" w:type="dxa"/>
          </w:tcPr>
          <w:p w14:paraId="28C22FF0" w14:textId="77777777" w:rsidR="00A87DF4" w:rsidRPr="00C221AA" w:rsidRDefault="00A87DF4" w:rsidP="00E16E0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18"/>
              </w:rPr>
            </w:pPr>
            <w:r w:rsidRPr="00C221AA">
              <w:rPr>
                <w:sz w:val="18"/>
              </w:rPr>
              <w:t>Использование полосы 1544–1545 МГц (космос-Земля) ограничивается операциями в случае бедствия и для обеспечения безопасности (см. п. </w:t>
            </w:r>
            <w:r w:rsidRPr="00C221AA">
              <w:rPr>
                <w:b/>
                <w:sz w:val="18"/>
              </w:rPr>
              <w:t>5.356</w:t>
            </w:r>
            <w:r w:rsidRPr="00C221AA">
              <w:rPr>
                <w:sz w:val="18"/>
              </w:rPr>
              <w:t>), включая спутниковые фидерные линии, необходимые для ретрансляции излучений от спутниковых радиомаяков – указателей места бедствия на земные станции, и узкополосные линии (космос-Земля) от космических станций к подвижным станциям.</w:t>
            </w:r>
          </w:p>
        </w:tc>
      </w:tr>
      <w:tr w:rsidR="00A87DF4" w:rsidRPr="00C221AA" w14:paraId="78D62255" w14:textId="77777777" w:rsidTr="00114E5B">
        <w:trPr>
          <w:jc w:val="center"/>
          <w:ins w:id="39" w:author="Antipina, Nadezda" w:date="2023-10-24T16:17:00Z"/>
        </w:trPr>
        <w:tc>
          <w:tcPr>
            <w:tcW w:w="1678" w:type="dxa"/>
          </w:tcPr>
          <w:p w14:paraId="3A2444EF" w14:textId="61CF3442" w:rsidR="00A87DF4" w:rsidRPr="00C221AA" w:rsidRDefault="00A87DF4" w:rsidP="0097330B">
            <w:pPr>
              <w:pStyle w:val="Tabletext"/>
              <w:tabs>
                <w:tab w:val="clear" w:pos="1134"/>
                <w:tab w:val="clear" w:pos="1871"/>
                <w:tab w:val="clear" w:pos="2268"/>
                <w:tab w:val="left" w:pos="313"/>
                <w:tab w:val="left" w:pos="454"/>
                <w:tab w:val="left" w:pos="738"/>
                <w:tab w:val="left" w:pos="1021"/>
              </w:tabs>
              <w:spacing w:before="60" w:after="60"/>
              <w:jc w:val="center"/>
              <w:rPr>
                <w:ins w:id="40" w:author="Antipina, Nadezda" w:date="2023-10-24T16:17:00Z"/>
              </w:rPr>
            </w:pPr>
            <w:ins w:id="41" w:author="Antipina, Nadezda" w:date="2023-10-24T16:17:00Z">
              <w:r w:rsidRPr="00C221AA">
                <w:t>1614,4225−1621,35</w:t>
              </w:r>
            </w:ins>
          </w:p>
        </w:tc>
        <w:tc>
          <w:tcPr>
            <w:tcW w:w="1711" w:type="dxa"/>
          </w:tcPr>
          <w:p w14:paraId="1C7562C9" w14:textId="77777777" w:rsidR="00A87DF4" w:rsidRPr="00C221AA" w:rsidRDefault="00A87DF4" w:rsidP="00114E5B">
            <w:pPr>
              <w:pStyle w:val="Tabletext"/>
              <w:jc w:val="center"/>
              <w:rPr>
                <w:ins w:id="42" w:author="Antipina, Nadezda" w:date="2023-10-24T16:17:00Z"/>
              </w:rPr>
            </w:pPr>
            <w:ins w:id="43" w:author="Antipina, Nadezda" w:date="2023-10-24T16:17:00Z">
              <w:r w:rsidRPr="00C221AA">
                <w:t>SAT-COM</w:t>
              </w:r>
            </w:ins>
          </w:p>
        </w:tc>
        <w:tc>
          <w:tcPr>
            <w:tcW w:w="6023" w:type="dxa"/>
          </w:tcPr>
          <w:p w14:paraId="5E5B8A51" w14:textId="77777777" w:rsidR="00A87DF4" w:rsidRPr="00C221AA" w:rsidRDefault="00A87DF4" w:rsidP="00E16E0B">
            <w:pPr>
              <w:pStyle w:val="Tabletext"/>
              <w:rPr>
                <w:ins w:id="44" w:author="Antipina, Nadezda" w:date="2023-10-24T16:17:00Z"/>
              </w:rPr>
            </w:pPr>
            <w:ins w:id="45" w:author="Antipina, Nadezda" w:date="2023-10-24T16:17:00Z">
              <w:r w:rsidRPr="00C221AA">
                <w:t xml:space="preserve">Полоса частот </w:t>
              </w:r>
              <w:proofErr w:type="gramStart"/>
              <w:r w:rsidRPr="00C221AA">
                <w:t>1614,4225−1621,35</w:t>
              </w:r>
              <w:proofErr w:type="gramEnd"/>
              <w:r w:rsidRPr="00C221AA">
                <w:t xml:space="preserve"> МГц в дополнение к тому, что она доступна для обычной связи, не относящейся к безопасности, используется в случае бедствия и для обеспечения безопасности в направлении Земля-космос в морской подвижной спутниковой службе. Сообщения ГМСББ, касающиеся случаев бедствия, срочности и безопасности, имеют приоритет в этой полосе по отношению к сообщениям, не связанным с безопасностью, в той же спутниковой системе.</w:t>
              </w:r>
            </w:ins>
          </w:p>
        </w:tc>
      </w:tr>
      <w:tr w:rsidR="00A87DF4" w:rsidRPr="00C221AA" w14:paraId="51552F55" w14:textId="77777777" w:rsidTr="00114E5B">
        <w:trPr>
          <w:jc w:val="center"/>
        </w:trPr>
        <w:tc>
          <w:tcPr>
            <w:tcW w:w="1678" w:type="dxa"/>
          </w:tcPr>
          <w:p w14:paraId="23E38CCD" w14:textId="77777777" w:rsidR="00A87DF4" w:rsidRPr="00C221AA" w:rsidRDefault="00A87DF4" w:rsidP="00A87DF4">
            <w:pPr>
              <w:tabs>
                <w:tab w:val="clear" w:pos="1134"/>
                <w:tab w:val="clear" w:pos="1871"/>
                <w:tab w:val="clear" w:pos="2268"/>
                <w:tab w:val="left" w:pos="313"/>
                <w:tab w:val="left" w:pos="454"/>
                <w:tab w:val="left" w:pos="738"/>
                <w:tab w:val="left" w:pos="1021"/>
              </w:tabs>
              <w:spacing w:before="60" w:after="60"/>
              <w:jc w:val="center"/>
              <w:rPr>
                <w:sz w:val="16"/>
                <w:szCs w:val="16"/>
              </w:rPr>
            </w:pPr>
            <w:r w:rsidRPr="00C221AA">
              <w:rPr>
                <w:sz w:val="18"/>
              </w:rPr>
              <w:t>1 621,35−1 626,5</w:t>
            </w:r>
          </w:p>
        </w:tc>
        <w:tc>
          <w:tcPr>
            <w:tcW w:w="1711" w:type="dxa"/>
          </w:tcPr>
          <w:p w14:paraId="6B9D60E6" w14:textId="77777777" w:rsidR="00A87DF4" w:rsidRPr="00C221AA" w:rsidRDefault="00A87DF4" w:rsidP="00A87DF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</w:rPr>
            </w:pPr>
            <w:r w:rsidRPr="00C221AA">
              <w:rPr>
                <w:sz w:val="18"/>
              </w:rPr>
              <w:t>SAT-COM</w:t>
            </w:r>
          </w:p>
        </w:tc>
        <w:tc>
          <w:tcPr>
            <w:tcW w:w="6023" w:type="dxa"/>
          </w:tcPr>
          <w:p w14:paraId="0F9B3BE3" w14:textId="77777777" w:rsidR="00A87DF4" w:rsidRPr="00C221AA" w:rsidRDefault="00A87DF4" w:rsidP="00E16E0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18"/>
              </w:rPr>
            </w:pPr>
            <w:r w:rsidRPr="00C221AA">
              <w:rPr>
                <w:sz w:val="18"/>
              </w:rPr>
              <w:t xml:space="preserve">Полоса частот </w:t>
            </w:r>
            <w:proofErr w:type="gramStart"/>
            <w:r w:rsidRPr="00C221AA">
              <w:rPr>
                <w:sz w:val="18"/>
              </w:rPr>
              <w:t>1621,35−1626,5</w:t>
            </w:r>
            <w:proofErr w:type="gramEnd"/>
            <w:r w:rsidRPr="00C221AA">
              <w:rPr>
                <w:sz w:val="18"/>
              </w:rPr>
              <w:t> МГц в дополнение к тому, что она доступна для обычной связи, не относящейся к безопасности, используется в случае бедствия и для обеспечения безопасности в направлениях Земля-космос и космос-Земля в морской подвижной спутниковой службе. Сообщения ГМСББ, касающиеся случаев бедствия, срочности и безопасности, имеют приоритет в этой полосе по отношению к сообщениям, не связанным с безопасностью, в той же спутниковой системе.</w:t>
            </w:r>
            <w:r w:rsidRPr="00C221AA">
              <w:rPr>
                <w:sz w:val="16"/>
                <w:szCs w:val="16"/>
              </w:rPr>
              <w:t>     (ВКР</w:t>
            </w:r>
            <w:r w:rsidRPr="00C221AA">
              <w:rPr>
                <w:sz w:val="16"/>
                <w:szCs w:val="16"/>
              </w:rPr>
              <w:noBreakHyphen/>
              <w:t>19)</w:t>
            </w:r>
          </w:p>
        </w:tc>
      </w:tr>
      <w:tr w:rsidR="00A87DF4" w:rsidRPr="00C221AA" w14:paraId="1E8249C8" w14:textId="77777777" w:rsidTr="00114E5B">
        <w:trPr>
          <w:jc w:val="center"/>
        </w:trPr>
        <w:tc>
          <w:tcPr>
            <w:tcW w:w="1678" w:type="dxa"/>
          </w:tcPr>
          <w:p w14:paraId="4C05AEBD" w14:textId="77777777" w:rsidR="00A87DF4" w:rsidRPr="00C221AA" w:rsidRDefault="00A87DF4" w:rsidP="00A87DF4">
            <w:pPr>
              <w:tabs>
                <w:tab w:val="clear" w:pos="1134"/>
                <w:tab w:val="clear" w:pos="1871"/>
                <w:tab w:val="clear" w:pos="2268"/>
                <w:tab w:val="left" w:pos="313"/>
                <w:tab w:val="left" w:pos="454"/>
                <w:tab w:val="left" w:pos="738"/>
                <w:tab w:val="left" w:pos="1021"/>
              </w:tabs>
              <w:spacing w:before="60" w:after="60"/>
              <w:jc w:val="center"/>
              <w:rPr>
                <w:sz w:val="18"/>
              </w:rPr>
            </w:pPr>
            <w:r w:rsidRPr="00C221AA">
              <w:rPr>
                <w:sz w:val="18"/>
              </w:rPr>
              <w:t xml:space="preserve">1 </w:t>
            </w:r>
            <w:r w:rsidRPr="00C221AA">
              <w:rPr>
                <w:color w:val="000000"/>
                <w:sz w:val="18"/>
                <w:lang w:eastAsia="zh-CN"/>
              </w:rPr>
              <w:t>626</w:t>
            </w:r>
            <w:r w:rsidRPr="00C221AA">
              <w:rPr>
                <w:sz w:val="18"/>
              </w:rPr>
              <w:t>,5–1 645,5</w:t>
            </w:r>
          </w:p>
        </w:tc>
        <w:tc>
          <w:tcPr>
            <w:tcW w:w="1711" w:type="dxa"/>
          </w:tcPr>
          <w:p w14:paraId="110D60DB" w14:textId="77777777" w:rsidR="00A87DF4" w:rsidRPr="00C221AA" w:rsidRDefault="00A87DF4" w:rsidP="00A87DF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</w:rPr>
            </w:pPr>
            <w:r w:rsidRPr="00C221AA">
              <w:rPr>
                <w:sz w:val="18"/>
              </w:rPr>
              <w:t>SAT-COM</w:t>
            </w:r>
          </w:p>
        </w:tc>
        <w:tc>
          <w:tcPr>
            <w:tcW w:w="6023" w:type="dxa"/>
          </w:tcPr>
          <w:p w14:paraId="49495D04" w14:textId="70AD96BC" w:rsidR="00A87DF4" w:rsidRPr="00C221AA" w:rsidRDefault="00A87DF4" w:rsidP="00E16E0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18"/>
              </w:rPr>
            </w:pPr>
            <w:r w:rsidRPr="00C221AA">
              <w:rPr>
                <w:sz w:val="18"/>
              </w:rPr>
              <w:t>В дополнение к тому, что полоса 1626,5–1645,5 МГц предназначена для обычных целей, не связанных с безопасностью, она используется в случае бедствия и для обеспечения безопасности в морской подвижной спутниковой службе в направлении Земля-</w:t>
            </w:r>
            <w:r w:rsidR="00B30686" w:rsidRPr="00C221AA">
              <w:rPr>
                <w:sz w:val="18"/>
              </w:rPr>
              <w:t>космос</w:t>
            </w:r>
            <w:r w:rsidRPr="00C221AA">
              <w:rPr>
                <w:sz w:val="18"/>
              </w:rPr>
              <w:t xml:space="preserve">. В этой полосе связь в случаях бедствия, срочности и для обеспечения безопасности посредством ГМСББ имеет приоритет (см. п. </w:t>
            </w:r>
            <w:proofErr w:type="spellStart"/>
            <w:r w:rsidRPr="00C221AA">
              <w:rPr>
                <w:b/>
                <w:sz w:val="18"/>
              </w:rPr>
              <w:t>5.353A</w:t>
            </w:r>
            <w:proofErr w:type="spellEnd"/>
            <w:r w:rsidRPr="00C221AA">
              <w:rPr>
                <w:sz w:val="18"/>
              </w:rPr>
              <w:t>).</w:t>
            </w:r>
          </w:p>
        </w:tc>
      </w:tr>
      <w:tr w:rsidR="00A87DF4" w:rsidRPr="00C221AA" w14:paraId="4EE12359" w14:textId="77777777" w:rsidTr="00114E5B">
        <w:trPr>
          <w:jc w:val="center"/>
        </w:trPr>
        <w:tc>
          <w:tcPr>
            <w:tcW w:w="1678" w:type="dxa"/>
            <w:tcBorders>
              <w:bottom w:val="single" w:sz="4" w:space="0" w:color="auto"/>
            </w:tcBorders>
          </w:tcPr>
          <w:p w14:paraId="075543A5" w14:textId="77777777" w:rsidR="00A87DF4" w:rsidRPr="00C221AA" w:rsidRDefault="00A87DF4" w:rsidP="00A87DF4">
            <w:pPr>
              <w:tabs>
                <w:tab w:val="clear" w:pos="1134"/>
                <w:tab w:val="clear" w:pos="1871"/>
                <w:tab w:val="clear" w:pos="2268"/>
                <w:tab w:val="left" w:pos="313"/>
                <w:tab w:val="left" w:pos="454"/>
                <w:tab w:val="left" w:pos="738"/>
                <w:tab w:val="left" w:pos="1021"/>
              </w:tabs>
              <w:spacing w:before="60" w:after="60"/>
              <w:jc w:val="center"/>
              <w:rPr>
                <w:sz w:val="18"/>
              </w:rPr>
            </w:pPr>
            <w:r w:rsidRPr="00C221AA">
              <w:rPr>
                <w:sz w:val="16"/>
                <w:szCs w:val="16"/>
              </w:rPr>
              <w:t>*</w:t>
            </w:r>
            <w:r w:rsidRPr="00C221AA">
              <w:rPr>
                <w:sz w:val="18"/>
              </w:rPr>
              <w:t>1 </w:t>
            </w:r>
            <w:r w:rsidRPr="00C221AA">
              <w:rPr>
                <w:color w:val="000000"/>
                <w:sz w:val="18"/>
                <w:lang w:eastAsia="zh-CN"/>
              </w:rPr>
              <w:t>645</w:t>
            </w:r>
            <w:r w:rsidRPr="00C221AA">
              <w:rPr>
                <w:sz w:val="18"/>
              </w:rPr>
              <w:t>,5–1 646,5</w:t>
            </w:r>
          </w:p>
        </w:tc>
        <w:tc>
          <w:tcPr>
            <w:tcW w:w="1711" w:type="dxa"/>
            <w:tcBorders>
              <w:bottom w:val="single" w:sz="4" w:space="0" w:color="auto"/>
            </w:tcBorders>
          </w:tcPr>
          <w:p w14:paraId="6D10B714" w14:textId="77777777" w:rsidR="00A87DF4" w:rsidRPr="00C221AA" w:rsidRDefault="00A87DF4" w:rsidP="00A87DF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</w:rPr>
            </w:pPr>
            <w:proofErr w:type="spellStart"/>
            <w:r w:rsidRPr="00C221AA">
              <w:rPr>
                <w:sz w:val="18"/>
              </w:rPr>
              <w:t>D&amp;S-OPS</w:t>
            </w:r>
            <w:proofErr w:type="spellEnd"/>
          </w:p>
        </w:tc>
        <w:tc>
          <w:tcPr>
            <w:tcW w:w="6023" w:type="dxa"/>
            <w:tcBorders>
              <w:bottom w:val="single" w:sz="4" w:space="0" w:color="auto"/>
            </w:tcBorders>
          </w:tcPr>
          <w:p w14:paraId="354C6590" w14:textId="77777777" w:rsidR="00A87DF4" w:rsidRPr="00C221AA" w:rsidRDefault="00A87DF4" w:rsidP="00E16E0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18"/>
              </w:rPr>
            </w:pPr>
            <w:r w:rsidRPr="00C221AA">
              <w:rPr>
                <w:sz w:val="18"/>
              </w:rPr>
              <w:t xml:space="preserve">Использование полосы 1645,5–1646,5 МГц (Земля-космос) ограничивается операциями в случае бедствия и для обеспечения безопасности </w:t>
            </w:r>
            <w:r w:rsidRPr="00C221AA">
              <w:rPr>
                <w:sz w:val="18"/>
              </w:rPr>
              <w:br/>
              <w:t xml:space="preserve">(см. п. </w:t>
            </w:r>
            <w:r w:rsidRPr="00C221AA">
              <w:rPr>
                <w:b/>
                <w:sz w:val="18"/>
              </w:rPr>
              <w:t>5.375</w:t>
            </w:r>
            <w:r w:rsidRPr="00C221AA">
              <w:rPr>
                <w:sz w:val="18"/>
              </w:rPr>
              <w:t>).</w:t>
            </w:r>
          </w:p>
        </w:tc>
      </w:tr>
      <w:tr w:rsidR="00A87DF4" w:rsidRPr="00C221AA" w14:paraId="5812A772" w14:textId="77777777" w:rsidTr="00114E5B">
        <w:trPr>
          <w:jc w:val="center"/>
          <w:ins w:id="46" w:author="Antipina, Nadezda" w:date="2023-10-24T16:17:00Z"/>
        </w:trPr>
        <w:tc>
          <w:tcPr>
            <w:tcW w:w="1678" w:type="dxa"/>
            <w:tcBorders>
              <w:bottom w:val="single" w:sz="4" w:space="0" w:color="auto"/>
            </w:tcBorders>
          </w:tcPr>
          <w:p w14:paraId="3FC19402" w14:textId="77777777" w:rsidR="00A87DF4" w:rsidRPr="00C221AA" w:rsidRDefault="00A87DF4" w:rsidP="00114E5B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313"/>
                <w:tab w:val="left" w:pos="454"/>
                <w:tab w:val="left" w:pos="738"/>
                <w:tab w:val="left" w:pos="1021"/>
              </w:tabs>
              <w:spacing w:before="60" w:after="60"/>
              <w:jc w:val="center"/>
              <w:rPr>
                <w:ins w:id="47" w:author="Antipina, Nadezda" w:date="2023-10-24T16:17:00Z"/>
                <w:sz w:val="16"/>
                <w:szCs w:val="16"/>
              </w:rPr>
            </w:pPr>
            <w:proofErr w:type="gramStart"/>
            <w:ins w:id="48" w:author="Antipina, Nadezda" w:date="2023-10-24T16:17:00Z">
              <w:r w:rsidRPr="00C221AA">
                <w:t>2483,59−2500</w:t>
              </w:r>
              <w:proofErr w:type="gramEnd"/>
            </w:ins>
          </w:p>
        </w:tc>
        <w:tc>
          <w:tcPr>
            <w:tcW w:w="1711" w:type="dxa"/>
            <w:tcBorders>
              <w:bottom w:val="single" w:sz="4" w:space="0" w:color="auto"/>
            </w:tcBorders>
          </w:tcPr>
          <w:p w14:paraId="0057F19D" w14:textId="77777777" w:rsidR="00A87DF4" w:rsidRPr="00C221AA" w:rsidRDefault="00A87DF4" w:rsidP="00114E5B">
            <w:pPr>
              <w:pStyle w:val="Tabletext"/>
              <w:jc w:val="center"/>
              <w:rPr>
                <w:ins w:id="49" w:author="Antipina, Nadezda" w:date="2023-10-24T16:17:00Z"/>
              </w:rPr>
            </w:pPr>
            <w:ins w:id="50" w:author="Antipina, Nadezda" w:date="2023-10-24T16:17:00Z">
              <w:r w:rsidRPr="00C221AA">
                <w:t>SAT-COM</w:t>
              </w:r>
            </w:ins>
          </w:p>
        </w:tc>
        <w:tc>
          <w:tcPr>
            <w:tcW w:w="6023" w:type="dxa"/>
            <w:tcBorders>
              <w:bottom w:val="single" w:sz="4" w:space="0" w:color="auto"/>
            </w:tcBorders>
          </w:tcPr>
          <w:p w14:paraId="48DCC231" w14:textId="77777777" w:rsidR="00A87DF4" w:rsidRPr="00C221AA" w:rsidRDefault="00A87DF4" w:rsidP="00E16E0B">
            <w:pPr>
              <w:pStyle w:val="Tabletext"/>
              <w:rPr>
                <w:ins w:id="51" w:author="Antipina, Nadezda" w:date="2023-10-24T16:17:00Z"/>
              </w:rPr>
            </w:pPr>
            <w:ins w:id="52" w:author="Antipina, Nadezda" w:date="2023-10-24T16:17:00Z">
              <w:r w:rsidRPr="00C221AA">
                <w:t xml:space="preserve">Полоса частот </w:t>
              </w:r>
              <w:proofErr w:type="gramStart"/>
              <w:r w:rsidRPr="00C221AA">
                <w:t>2483,59−2500</w:t>
              </w:r>
              <w:proofErr w:type="gramEnd"/>
              <w:r w:rsidRPr="00C221AA">
                <w:t xml:space="preserve"> МГц в дополнение к тому, что она доступна для обычной связи, не относящейся к безопасности, используется в случае бедствия и для обеспечения безопасности в направлении космос-Земля в морской подвижной спутниковой службе. Сообщения ГМСББ, касающиеся случаев бедствия, срочности и безопасности, имеют приоритет в этой полосе по отношению к сообщениям, не связанным с безопасностью, в той же спутниковой системе.</w:t>
              </w:r>
            </w:ins>
          </w:p>
        </w:tc>
      </w:tr>
      <w:tr w:rsidR="00A87DF4" w:rsidRPr="00C221AA" w14:paraId="2D368B34" w14:textId="77777777" w:rsidTr="00114E5B">
        <w:trPr>
          <w:jc w:val="center"/>
        </w:trPr>
        <w:tc>
          <w:tcPr>
            <w:tcW w:w="1678" w:type="dxa"/>
            <w:tcBorders>
              <w:bottom w:val="single" w:sz="4" w:space="0" w:color="auto"/>
            </w:tcBorders>
          </w:tcPr>
          <w:p w14:paraId="2E15E599" w14:textId="77777777" w:rsidR="00A87DF4" w:rsidRPr="00C221AA" w:rsidRDefault="00A87DF4" w:rsidP="00A87DF4">
            <w:pPr>
              <w:tabs>
                <w:tab w:val="clear" w:pos="1134"/>
                <w:tab w:val="clear" w:pos="1871"/>
                <w:tab w:val="clear" w:pos="2268"/>
                <w:tab w:val="left" w:pos="313"/>
                <w:tab w:val="left" w:pos="454"/>
                <w:tab w:val="left" w:pos="738"/>
                <w:tab w:val="left" w:pos="1021"/>
              </w:tabs>
              <w:spacing w:before="60" w:after="60"/>
              <w:jc w:val="center"/>
              <w:rPr>
                <w:sz w:val="18"/>
              </w:rPr>
            </w:pPr>
            <w:r w:rsidRPr="00C221AA">
              <w:rPr>
                <w:sz w:val="18"/>
              </w:rPr>
              <w:t>9 </w:t>
            </w:r>
            <w:r w:rsidRPr="00C221AA">
              <w:rPr>
                <w:color w:val="000000"/>
                <w:sz w:val="18"/>
                <w:lang w:eastAsia="zh-CN"/>
              </w:rPr>
              <w:t>200</w:t>
            </w:r>
            <w:r w:rsidRPr="00C221AA">
              <w:rPr>
                <w:sz w:val="18"/>
              </w:rPr>
              <w:t>–9 500</w:t>
            </w:r>
          </w:p>
        </w:tc>
        <w:tc>
          <w:tcPr>
            <w:tcW w:w="1711" w:type="dxa"/>
            <w:tcBorders>
              <w:bottom w:val="single" w:sz="4" w:space="0" w:color="auto"/>
            </w:tcBorders>
          </w:tcPr>
          <w:p w14:paraId="1915F760" w14:textId="77777777" w:rsidR="00A87DF4" w:rsidRPr="00C221AA" w:rsidRDefault="00A87DF4" w:rsidP="00A87DF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</w:rPr>
            </w:pPr>
            <w:proofErr w:type="spellStart"/>
            <w:r w:rsidRPr="00C221AA">
              <w:rPr>
                <w:sz w:val="18"/>
              </w:rPr>
              <w:t>SARTS</w:t>
            </w:r>
            <w:proofErr w:type="spellEnd"/>
          </w:p>
        </w:tc>
        <w:tc>
          <w:tcPr>
            <w:tcW w:w="6023" w:type="dxa"/>
            <w:tcBorders>
              <w:bottom w:val="single" w:sz="4" w:space="0" w:color="auto"/>
            </w:tcBorders>
          </w:tcPr>
          <w:p w14:paraId="7ABFDAB7" w14:textId="77777777" w:rsidR="00A87DF4" w:rsidRPr="00C221AA" w:rsidRDefault="00A87DF4" w:rsidP="00E16E0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18"/>
              </w:rPr>
            </w:pPr>
            <w:r w:rsidRPr="00C221AA">
              <w:rPr>
                <w:sz w:val="18"/>
              </w:rPr>
              <w:t>Эта полоса частот используется радиолокационными ретрансляторами для облегчения поиска и спасания.</w:t>
            </w:r>
          </w:p>
        </w:tc>
      </w:tr>
      <w:tr w:rsidR="00A87DF4" w:rsidRPr="00C221AA" w14:paraId="65C2A98A" w14:textId="77777777" w:rsidTr="00114E5B">
        <w:trPr>
          <w:jc w:val="center"/>
        </w:trPr>
        <w:tc>
          <w:tcPr>
            <w:tcW w:w="94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08712F3" w14:textId="77777777" w:rsidR="00A87DF4" w:rsidRPr="00C221AA" w:rsidRDefault="00A87DF4" w:rsidP="00A87DF4">
            <w:pPr>
              <w:tabs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40" w:after="40"/>
              <w:jc w:val="both"/>
              <w:rPr>
                <w:sz w:val="18"/>
              </w:rPr>
            </w:pPr>
            <w:r w:rsidRPr="00C221AA">
              <w:rPr>
                <w:b/>
                <w:sz w:val="18"/>
              </w:rPr>
              <w:t>Обозначения</w:t>
            </w:r>
            <w:r w:rsidRPr="00C221AA">
              <w:rPr>
                <w:sz w:val="18"/>
              </w:rPr>
              <w:t>:</w:t>
            </w:r>
          </w:p>
          <w:p w14:paraId="78EEAB92" w14:textId="77777777" w:rsidR="00A87DF4" w:rsidRPr="00C221AA" w:rsidRDefault="00A87DF4" w:rsidP="00A87DF4">
            <w:pPr>
              <w:tabs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40"/>
              <w:jc w:val="both"/>
              <w:rPr>
                <w:sz w:val="18"/>
              </w:rPr>
            </w:pPr>
            <w:r w:rsidRPr="00C221AA">
              <w:rPr>
                <w:b/>
                <w:bCs/>
                <w:sz w:val="18"/>
              </w:rPr>
              <w:t>AERO-</w:t>
            </w:r>
            <w:proofErr w:type="spellStart"/>
            <w:r w:rsidRPr="00C221AA">
              <w:rPr>
                <w:b/>
                <w:bCs/>
                <w:sz w:val="18"/>
              </w:rPr>
              <w:t>SAR</w:t>
            </w:r>
            <w:proofErr w:type="spellEnd"/>
            <w:r w:rsidRPr="00C221AA">
              <w:rPr>
                <w:sz w:val="18"/>
              </w:rPr>
              <w:tab/>
              <w:t>Эти воздушные несущие (эталонные) частоты могут быть использованы для связи в случае бедствия и для обеспечения безопасности подвижными станциями, участвующими в координированных операциях по поиску и спасанию.</w:t>
            </w:r>
          </w:p>
          <w:p w14:paraId="77390230" w14:textId="77777777" w:rsidR="00A87DF4" w:rsidRPr="00C221AA" w:rsidRDefault="00A87DF4" w:rsidP="00A87DF4">
            <w:pPr>
              <w:tabs>
                <w:tab w:val="clear" w:pos="1134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40"/>
              <w:jc w:val="both"/>
              <w:rPr>
                <w:sz w:val="18"/>
              </w:rPr>
            </w:pPr>
            <w:proofErr w:type="spellStart"/>
            <w:r w:rsidRPr="00C221AA">
              <w:rPr>
                <w:b/>
                <w:bCs/>
                <w:sz w:val="18"/>
              </w:rPr>
              <w:t>D&amp;S-OPS</w:t>
            </w:r>
            <w:proofErr w:type="spellEnd"/>
            <w:r w:rsidRPr="00C221AA">
              <w:rPr>
                <w:sz w:val="18"/>
              </w:rPr>
              <w:tab/>
              <w:t>Использование этих полос ограничивается операциями в случае бедствия и для обеспечения безопасности с применением спутниковых радиомаяков – указателей места бедствия (EPIRB).</w:t>
            </w:r>
          </w:p>
          <w:p w14:paraId="6115D8E8" w14:textId="77777777" w:rsidR="00A87DF4" w:rsidRPr="00C221AA" w:rsidRDefault="00A87DF4" w:rsidP="00A87DF4">
            <w:pPr>
              <w:tabs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40"/>
              <w:jc w:val="both"/>
              <w:rPr>
                <w:sz w:val="18"/>
              </w:rPr>
            </w:pPr>
            <w:r w:rsidRPr="00C221AA">
              <w:rPr>
                <w:b/>
                <w:bCs/>
                <w:sz w:val="18"/>
              </w:rPr>
              <w:t>SAT-COM</w:t>
            </w:r>
            <w:r w:rsidRPr="00C221AA">
              <w:rPr>
                <w:sz w:val="18"/>
              </w:rPr>
              <w:tab/>
            </w:r>
            <w:r w:rsidRPr="00C221AA">
              <w:rPr>
                <w:sz w:val="18"/>
              </w:rPr>
              <w:tab/>
              <w:t>Эти полосы частот предназначаются для связи в случае бедствия и для обеспечения безопасности в морской подвижной спутниковой службе (см. примечания).</w:t>
            </w:r>
          </w:p>
          <w:p w14:paraId="1E2F24A9" w14:textId="77777777" w:rsidR="00A87DF4" w:rsidRPr="00C221AA" w:rsidRDefault="00A87DF4" w:rsidP="00A87DF4">
            <w:pPr>
              <w:tabs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40"/>
              <w:jc w:val="both"/>
              <w:rPr>
                <w:sz w:val="18"/>
              </w:rPr>
            </w:pPr>
            <w:r w:rsidRPr="00C221AA">
              <w:rPr>
                <w:b/>
                <w:bCs/>
                <w:sz w:val="18"/>
              </w:rPr>
              <w:lastRenderedPageBreak/>
              <w:t>ОВЧ-канал#</w:t>
            </w:r>
            <w:r w:rsidRPr="00C221AA">
              <w:rPr>
                <w:sz w:val="18"/>
              </w:rPr>
              <w:tab/>
              <w:t xml:space="preserve">Эти частоты диапазона ОВЧ используются для связи в случае бедствия и для обеспечения безопасности. Номер канала (канал #) относится к каналам ОВЧ, указанным в Приложении </w:t>
            </w:r>
            <w:r w:rsidRPr="00C221AA">
              <w:rPr>
                <w:b/>
                <w:bCs/>
                <w:sz w:val="18"/>
              </w:rPr>
              <w:t>18</w:t>
            </w:r>
            <w:r w:rsidRPr="00C221AA">
              <w:rPr>
                <w:sz w:val="18"/>
              </w:rPr>
              <w:t>, которым также следует пользоваться.</w:t>
            </w:r>
          </w:p>
          <w:p w14:paraId="119E1BD9" w14:textId="77777777" w:rsidR="00A87DF4" w:rsidRPr="00C221AA" w:rsidRDefault="00A87DF4" w:rsidP="00A87DF4">
            <w:pPr>
              <w:tabs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40"/>
              <w:jc w:val="both"/>
              <w:rPr>
                <w:b/>
                <w:color w:val="000000"/>
                <w:sz w:val="16"/>
                <w:szCs w:val="16"/>
              </w:rPr>
            </w:pPr>
            <w:proofErr w:type="spellStart"/>
            <w:r w:rsidRPr="00C221AA">
              <w:rPr>
                <w:b/>
                <w:sz w:val="18"/>
              </w:rPr>
              <w:t>AIS</w:t>
            </w:r>
            <w:proofErr w:type="spellEnd"/>
            <w:r w:rsidRPr="00C221AA">
              <w:rPr>
                <w:sz w:val="18"/>
              </w:rPr>
              <w:tab/>
            </w:r>
            <w:r w:rsidRPr="00C221AA">
              <w:rPr>
                <w:bCs/>
                <w:sz w:val="18"/>
              </w:rPr>
              <w:t>Эти частоты используются автоматическими системами опознавания (</w:t>
            </w:r>
            <w:proofErr w:type="spellStart"/>
            <w:r w:rsidRPr="00C221AA">
              <w:rPr>
                <w:bCs/>
                <w:sz w:val="18"/>
                <w:lang w:eastAsia="zh-CN"/>
              </w:rPr>
              <w:t>AIS</w:t>
            </w:r>
            <w:proofErr w:type="spellEnd"/>
            <w:r w:rsidRPr="00C221AA">
              <w:rPr>
                <w:bCs/>
                <w:sz w:val="18"/>
                <w:lang w:eastAsia="zh-CN"/>
              </w:rPr>
              <w:t>)</w:t>
            </w:r>
            <w:r w:rsidRPr="00C221AA">
              <w:rPr>
                <w:bCs/>
                <w:sz w:val="18"/>
                <w:lang w:eastAsia="zh-CN" w:bidi="ar-EG"/>
              </w:rPr>
              <w:t xml:space="preserve">, которые должны действовать в соответствии с последней версией Рекомендации МСЭ-R </w:t>
            </w:r>
            <w:proofErr w:type="spellStart"/>
            <w:r w:rsidRPr="00C221AA">
              <w:rPr>
                <w:bCs/>
                <w:sz w:val="18"/>
                <w:lang w:eastAsia="zh-CN" w:bidi="ar-EG"/>
              </w:rPr>
              <w:t>М.1371</w:t>
            </w:r>
            <w:proofErr w:type="spellEnd"/>
            <w:r w:rsidRPr="00C221AA">
              <w:rPr>
                <w:bCs/>
                <w:sz w:val="18"/>
                <w:lang w:eastAsia="zh-CN" w:bidi="ar-EG"/>
              </w:rPr>
              <w:t>.</w:t>
            </w:r>
            <w:r w:rsidRPr="00C221AA">
              <w:rPr>
                <w:bCs/>
                <w:sz w:val="16"/>
                <w:szCs w:val="16"/>
                <w:lang w:eastAsia="zh-CN" w:bidi="ar-EG"/>
              </w:rPr>
              <w:t>     (ВКР-07)</w:t>
            </w:r>
          </w:p>
          <w:p w14:paraId="799F0D00" w14:textId="77777777" w:rsidR="00A87DF4" w:rsidRPr="00C221AA" w:rsidRDefault="00A87DF4" w:rsidP="00A87DF4">
            <w:pPr>
              <w:tabs>
                <w:tab w:val="clear" w:pos="1134"/>
                <w:tab w:val="clear" w:pos="1871"/>
                <w:tab w:val="clear" w:pos="2268"/>
                <w:tab w:val="left" w:pos="284"/>
                <w:tab w:val="left" w:pos="567"/>
              </w:tabs>
              <w:jc w:val="both"/>
              <w:rPr>
                <w:sz w:val="16"/>
                <w:szCs w:val="16"/>
              </w:rPr>
            </w:pPr>
            <w:r w:rsidRPr="00C221AA">
              <w:rPr>
                <w:position w:val="6"/>
                <w:sz w:val="16"/>
              </w:rPr>
              <w:t>*</w:t>
            </w:r>
            <w:r w:rsidRPr="00C221AA">
              <w:rPr>
                <w:sz w:val="18"/>
              </w:rPr>
              <w:tab/>
              <w:t xml:space="preserve">За исключением случаев, предусмотренных настоящим Регламентом, запрещаются любые излучения, которые могут создавать вредные помехи связи в случаях бедствия, тревоги, срочности и для обеспечения безопасности на частотах, обозначенных </w:t>
            </w:r>
            <w:proofErr w:type="gramStart"/>
            <w:r w:rsidRPr="00C221AA">
              <w:rPr>
                <w:sz w:val="18"/>
              </w:rPr>
              <w:t>звездочкой</w:t>
            </w:r>
            <w:proofErr w:type="gramEnd"/>
            <w:r w:rsidRPr="00C221AA">
              <w:rPr>
                <w:sz w:val="18"/>
              </w:rPr>
              <w:t xml:space="preserve"> (</w:t>
            </w:r>
            <w:r w:rsidRPr="00C221AA">
              <w:rPr>
                <w:sz w:val="16"/>
                <w:szCs w:val="16"/>
              </w:rPr>
              <w:t>*</w:t>
            </w:r>
            <w:r w:rsidRPr="00C221AA">
              <w:rPr>
                <w:sz w:val="18"/>
              </w:rPr>
              <w:t>). Запрещается любое излучение, вызывающее вредные помехи связи в случаях бедствия и для обеспечения безопасности на любой из дискретных частот, указанных в настоящем Приложении. </w:t>
            </w:r>
            <w:r w:rsidRPr="00C221AA">
              <w:rPr>
                <w:sz w:val="16"/>
                <w:szCs w:val="16"/>
              </w:rPr>
              <w:t>    (ВКР</w:t>
            </w:r>
            <w:r w:rsidRPr="00C221AA">
              <w:rPr>
                <w:sz w:val="16"/>
                <w:szCs w:val="16"/>
              </w:rPr>
              <w:noBreakHyphen/>
              <w:t>07)</w:t>
            </w:r>
          </w:p>
        </w:tc>
      </w:tr>
    </w:tbl>
    <w:p w14:paraId="6A1AD690" w14:textId="29EA49B5" w:rsidR="00002739" w:rsidRPr="00C221AA" w:rsidRDefault="00B30686">
      <w:pPr>
        <w:pStyle w:val="Reasons"/>
      </w:pPr>
      <w:r w:rsidRPr="00C221AA">
        <w:rPr>
          <w:b/>
        </w:rPr>
        <w:lastRenderedPageBreak/>
        <w:t>Основания</w:t>
      </w:r>
      <w:proofErr w:type="gramStart"/>
      <w:r w:rsidRPr="00C221AA">
        <w:rPr>
          <w:bCs/>
        </w:rPr>
        <w:t>:</w:t>
      </w:r>
      <w:r w:rsidRPr="00C221AA">
        <w:tab/>
      </w:r>
      <w:r w:rsidR="00A87DF4" w:rsidRPr="00C221AA">
        <w:t>Добавить</w:t>
      </w:r>
      <w:proofErr w:type="gramEnd"/>
      <w:r w:rsidR="00A87DF4" w:rsidRPr="00C221AA">
        <w:t xml:space="preserve"> всю полосу частот 1614,4225−1621,35 МГц в направлении Земля-космос и всю полосу частот 2483,59</w:t>
      </w:r>
      <w:r w:rsidR="00E16E0B" w:rsidRPr="00C221AA">
        <w:t>−</w:t>
      </w:r>
      <w:r w:rsidR="00A87DF4" w:rsidRPr="00C221AA">
        <w:t>2500 МГц в направлении космос-Земля как доступные для связи в случае бедствия и для обеспечения безопасности в Глобальной морской системе для случаев бедствия и обеспечения безопасности (ГМСББ).</w:t>
      </w:r>
    </w:p>
    <w:p w14:paraId="22A650F2" w14:textId="77777777" w:rsidR="00002739" w:rsidRPr="00C221AA" w:rsidRDefault="00B30686">
      <w:pPr>
        <w:pStyle w:val="Proposal"/>
      </w:pPr>
      <w:r w:rsidRPr="00C221AA">
        <w:t>SUP</w:t>
      </w:r>
      <w:r w:rsidRPr="00C221AA">
        <w:tab/>
        <w:t>RCC/</w:t>
      </w:r>
      <w:proofErr w:type="spellStart"/>
      <w:r w:rsidRPr="00C221AA">
        <w:t>85A11</w:t>
      </w:r>
      <w:proofErr w:type="spellEnd"/>
      <w:r w:rsidRPr="00C221AA">
        <w:t>/8</w:t>
      </w:r>
    </w:p>
    <w:p w14:paraId="617C0657" w14:textId="77777777" w:rsidR="00B30686" w:rsidRPr="00C221AA" w:rsidRDefault="00B30686" w:rsidP="00CD0125">
      <w:pPr>
        <w:pStyle w:val="ResNo"/>
      </w:pPr>
      <w:proofErr w:type="gramStart"/>
      <w:r w:rsidRPr="00C221AA">
        <w:t xml:space="preserve">РЕЗОЛЮЦИЯ  </w:t>
      </w:r>
      <w:r w:rsidRPr="00C221AA">
        <w:rPr>
          <w:rStyle w:val="href"/>
          <w:caps w:val="0"/>
        </w:rPr>
        <w:t>361</w:t>
      </w:r>
      <w:proofErr w:type="gramEnd"/>
      <w:r w:rsidRPr="00C221AA">
        <w:rPr>
          <w:rStyle w:val="href"/>
          <w:caps w:val="0"/>
        </w:rPr>
        <w:t xml:space="preserve"> </w:t>
      </w:r>
      <w:r w:rsidRPr="00C221AA">
        <w:t xml:space="preserve"> (ПЕРЕСМ. ВКР</w:t>
      </w:r>
      <w:r w:rsidRPr="00C221AA">
        <w:noBreakHyphen/>
        <w:t>19)</w:t>
      </w:r>
    </w:p>
    <w:p w14:paraId="6E0C1ACF" w14:textId="77777777" w:rsidR="00B30686" w:rsidRPr="00C221AA" w:rsidRDefault="00B30686" w:rsidP="00CD0125">
      <w:pPr>
        <w:pStyle w:val="Restitle"/>
      </w:pPr>
      <w:bookmarkStart w:id="53" w:name="_Toc450292663"/>
      <w:bookmarkStart w:id="54" w:name="_Toc35863643"/>
      <w:bookmarkStart w:id="55" w:name="_Toc35864012"/>
      <w:bookmarkStart w:id="56" w:name="_Toc36020407"/>
      <w:bookmarkStart w:id="57" w:name="_Toc39740188"/>
      <w:r w:rsidRPr="00C221AA">
        <w:t>Рассмотрение возможных регламентарных мер для поддержки модернизации Глобальной морской системы для случаев бедствия и обеспечения безопасности и внедрения электронной навигации</w:t>
      </w:r>
      <w:bookmarkEnd w:id="53"/>
      <w:bookmarkEnd w:id="54"/>
      <w:bookmarkEnd w:id="55"/>
      <w:bookmarkEnd w:id="56"/>
      <w:bookmarkEnd w:id="57"/>
    </w:p>
    <w:p w14:paraId="3C9F1DCA" w14:textId="7CC05AC3" w:rsidR="00002739" w:rsidRPr="00C221AA" w:rsidRDefault="00B30686">
      <w:pPr>
        <w:pStyle w:val="Reasons"/>
      </w:pPr>
      <w:r w:rsidRPr="00C221AA">
        <w:rPr>
          <w:b/>
        </w:rPr>
        <w:t>Основания</w:t>
      </w:r>
      <w:r w:rsidRPr="00C221AA">
        <w:rPr>
          <w:bCs/>
        </w:rPr>
        <w:t>:</w:t>
      </w:r>
      <w:r w:rsidRPr="00C221AA">
        <w:tab/>
      </w:r>
      <w:r w:rsidR="00A87DF4" w:rsidRPr="00C221AA">
        <w:t xml:space="preserve">Эту Резолюцию предлагается исключить ввиду завершения исследований в рамках п. 1.11 повестки дня ВКР-23, предусмотренных в п. 3 раздела </w:t>
      </w:r>
      <w:r w:rsidR="00A87DF4" w:rsidRPr="00C221AA">
        <w:rPr>
          <w:i/>
          <w:iCs/>
        </w:rPr>
        <w:t>решает</w:t>
      </w:r>
      <w:r w:rsidR="00A87DF4" w:rsidRPr="00C221AA">
        <w:t>.</w:t>
      </w:r>
    </w:p>
    <w:p w14:paraId="29F8AA92" w14:textId="55FF3A62" w:rsidR="00A87DF4" w:rsidRPr="00C221AA" w:rsidRDefault="00A87DF4" w:rsidP="00A87DF4">
      <w:pPr>
        <w:spacing w:before="480"/>
        <w:jc w:val="center"/>
      </w:pPr>
      <w:r w:rsidRPr="00C221AA">
        <w:t>______________</w:t>
      </w:r>
    </w:p>
    <w:sectPr w:rsidR="00A87DF4" w:rsidRPr="00C221AA">
      <w:headerReference w:type="default" r:id="rId14"/>
      <w:footerReference w:type="even" r:id="rId15"/>
      <w:footerReference w:type="default" r:id="rId16"/>
      <w:footerReference w:type="first" r:id="rId17"/>
      <w:type w:val="oddPage"/>
      <w:pgSz w:w="11907" w:h="16834" w:code="9"/>
      <w:pgMar w:top="1418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BD6FF7" w14:textId="77777777" w:rsidR="00B958BD" w:rsidRDefault="00B958BD">
      <w:r>
        <w:separator/>
      </w:r>
    </w:p>
  </w:endnote>
  <w:endnote w:type="continuationSeparator" w:id="0">
    <w:p w14:paraId="525F2087" w14:textId="77777777" w:rsidR="00B958BD" w:rsidRDefault="00B95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E9CAD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73ED5623" w14:textId="62AAD304" w:rsidR="00567276" w:rsidRPr="00E16E0B" w:rsidRDefault="00567276">
    <w:pPr>
      <w:ind w:right="360"/>
    </w:pPr>
    <w:r>
      <w:fldChar w:fldCharType="begin"/>
    </w:r>
    <w:r w:rsidRPr="00E16E0B">
      <w:instrText xml:space="preserve"> </w:instrText>
    </w:r>
    <w:r>
      <w:rPr>
        <w:lang w:val="fr-FR"/>
      </w:rPr>
      <w:instrText>FILENAME</w:instrText>
    </w:r>
    <w:r w:rsidRPr="00E16E0B">
      <w:instrText xml:space="preserve"> \</w:instrText>
    </w:r>
    <w:r>
      <w:rPr>
        <w:lang w:val="fr-FR"/>
      </w:rPr>
      <w:instrText>p</w:instrText>
    </w:r>
    <w:r w:rsidRPr="00E16E0B">
      <w:instrText xml:space="preserve">  \* </w:instrText>
    </w:r>
    <w:r>
      <w:rPr>
        <w:lang w:val="fr-FR"/>
      </w:rPr>
      <w:instrText>MERGEFORMAT</w:instrText>
    </w:r>
    <w:r w:rsidRPr="00E16E0B">
      <w:instrText xml:space="preserve"> </w:instrText>
    </w:r>
    <w:r>
      <w:fldChar w:fldCharType="separate"/>
    </w:r>
    <w:r w:rsidR="00E16E0B">
      <w:rPr>
        <w:noProof/>
        <w:lang w:val="fr-FR"/>
      </w:rPr>
      <w:t>P</w:t>
    </w:r>
    <w:r w:rsidR="00E16E0B" w:rsidRPr="00E16E0B">
      <w:rPr>
        <w:noProof/>
      </w:rPr>
      <w:t>:\</w:t>
    </w:r>
    <w:r w:rsidR="00E16E0B">
      <w:rPr>
        <w:noProof/>
        <w:lang w:val="fr-FR"/>
      </w:rPr>
      <w:t>RUS</w:t>
    </w:r>
    <w:r w:rsidR="00E16E0B" w:rsidRPr="00E16E0B">
      <w:rPr>
        <w:noProof/>
      </w:rPr>
      <w:t>\</w:t>
    </w:r>
    <w:r w:rsidR="00E16E0B">
      <w:rPr>
        <w:noProof/>
        <w:lang w:val="fr-FR"/>
      </w:rPr>
      <w:t>ITU</w:t>
    </w:r>
    <w:r w:rsidR="00E16E0B" w:rsidRPr="00E16E0B">
      <w:rPr>
        <w:noProof/>
      </w:rPr>
      <w:t>-</w:t>
    </w:r>
    <w:r w:rsidR="00E16E0B">
      <w:rPr>
        <w:noProof/>
        <w:lang w:val="fr-FR"/>
      </w:rPr>
      <w:t>R</w:t>
    </w:r>
    <w:r w:rsidR="00E16E0B" w:rsidRPr="00E16E0B">
      <w:rPr>
        <w:noProof/>
      </w:rPr>
      <w:t>\</w:t>
    </w:r>
    <w:r w:rsidR="00E16E0B">
      <w:rPr>
        <w:noProof/>
        <w:lang w:val="fr-FR"/>
      </w:rPr>
      <w:t>CONF</w:t>
    </w:r>
    <w:r w:rsidR="00E16E0B" w:rsidRPr="00E16E0B">
      <w:rPr>
        <w:noProof/>
      </w:rPr>
      <w:t>-</w:t>
    </w:r>
    <w:r w:rsidR="00E16E0B">
      <w:rPr>
        <w:noProof/>
        <w:lang w:val="fr-FR"/>
      </w:rPr>
      <w:t>R</w:t>
    </w:r>
    <w:r w:rsidR="00E16E0B" w:rsidRPr="00E16E0B">
      <w:rPr>
        <w:noProof/>
      </w:rPr>
      <w:t>\</w:t>
    </w:r>
    <w:r w:rsidR="00E16E0B">
      <w:rPr>
        <w:noProof/>
        <w:lang w:val="fr-FR"/>
      </w:rPr>
      <w:t>CMR</w:t>
    </w:r>
    <w:r w:rsidR="00E16E0B" w:rsidRPr="00E16E0B">
      <w:rPr>
        <w:noProof/>
      </w:rPr>
      <w:t>23\000\085</w:t>
    </w:r>
    <w:r w:rsidR="00E16E0B">
      <w:rPr>
        <w:noProof/>
        <w:lang w:val="fr-FR"/>
      </w:rPr>
      <w:t>ADD</w:t>
    </w:r>
    <w:r w:rsidR="00E16E0B" w:rsidRPr="00E16E0B">
      <w:rPr>
        <w:noProof/>
      </w:rPr>
      <w:t>11</w:t>
    </w:r>
    <w:r w:rsidR="00E16E0B">
      <w:rPr>
        <w:noProof/>
        <w:lang w:val="fr-FR"/>
      </w:rPr>
      <w:t>R</w:t>
    </w:r>
    <w:r w:rsidR="00E16E0B" w:rsidRPr="00E16E0B">
      <w:rPr>
        <w:noProof/>
      </w:rPr>
      <w:t>.</w:t>
    </w:r>
    <w:r w:rsidR="00E16E0B">
      <w:rPr>
        <w:noProof/>
        <w:lang w:val="fr-FR"/>
      </w:rPr>
      <w:t>docx</w:t>
    </w:r>
    <w:r>
      <w:fldChar w:fldCharType="end"/>
    </w:r>
    <w:r w:rsidRPr="00E16E0B">
      <w:tab/>
    </w:r>
    <w:r>
      <w:fldChar w:fldCharType="begin"/>
    </w:r>
    <w:r>
      <w:instrText xml:space="preserve"> SAVEDATE \@ DD.MM.YY </w:instrText>
    </w:r>
    <w:r>
      <w:fldChar w:fldCharType="separate"/>
    </w:r>
    <w:r w:rsidR="00BE588C">
      <w:rPr>
        <w:noProof/>
      </w:rPr>
      <w:t>02.11.23</w:t>
    </w:r>
    <w:r>
      <w:fldChar w:fldCharType="end"/>
    </w:r>
    <w:r w:rsidRPr="00E16E0B">
      <w:tab/>
    </w:r>
    <w:r>
      <w:fldChar w:fldCharType="begin"/>
    </w:r>
    <w:r>
      <w:instrText xml:space="preserve"> PRINTDATE \@ DD.MM.YY </w:instrText>
    </w:r>
    <w:r>
      <w:fldChar w:fldCharType="separate"/>
    </w:r>
    <w:r w:rsidR="00E16E0B">
      <w:rPr>
        <w:noProof/>
      </w:rPr>
      <w:t>26.10.23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3F0CC" w14:textId="158E49FE" w:rsidR="00567276" w:rsidRPr="0097330B" w:rsidRDefault="0083371A" w:rsidP="0083371A">
    <w:pPr>
      <w:pStyle w:val="Footer"/>
    </w:pPr>
    <w:r>
      <w:fldChar w:fldCharType="begin"/>
    </w:r>
    <w:r w:rsidRPr="0097330B">
      <w:instrText xml:space="preserve"> FILENAME \p  \* MERGEFORMAT </w:instrText>
    </w:r>
    <w:r>
      <w:fldChar w:fldCharType="separate"/>
    </w:r>
    <w:r w:rsidR="00E16E0B">
      <w:t>P:\RUS\ITU-R\CONF-R\CMR23\000\085ADD11R.docx</w:t>
    </w:r>
    <w:r>
      <w:fldChar w:fldCharType="end"/>
    </w:r>
    <w:r w:rsidRPr="0097330B">
      <w:t xml:space="preserve"> (529875)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C8290" w14:textId="78A99712" w:rsidR="00567276" w:rsidRPr="0097330B" w:rsidRDefault="00567276" w:rsidP="00FB67E5">
    <w:pPr>
      <w:pStyle w:val="Footer"/>
    </w:pPr>
    <w:r>
      <w:fldChar w:fldCharType="begin"/>
    </w:r>
    <w:r w:rsidRPr="0097330B">
      <w:instrText xml:space="preserve"> FILENAME \p  \* MERGEFORMAT </w:instrText>
    </w:r>
    <w:r>
      <w:fldChar w:fldCharType="separate"/>
    </w:r>
    <w:r w:rsidR="00E16E0B">
      <w:t>P:\RUS\ITU-R\CONF-R\CMR23\000\085ADD11R.docx</w:t>
    </w:r>
    <w:r>
      <w:fldChar w:fldCharType="end"/>
    </w:r>
    <w:r w:rsidR="0083371A" w:rsidRPr="0097330B">
      <w:t xml:space="preserve"> (529875)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5D7C0E" w14:textId="77777777" w:rsidR="00B958BD" w:rsidRDefault="00B958BD">
      <w:r>
        <w:rPr>
          <w:b/>
        </w:rPr>
        <w:t>_______________</w:t>
      </w:r>
    </w:p>
  </w:footnote>
  <w:footnote w:type="continuationSeparator" w:id="0">
    <w:p w14:paraId="19270DB1" w14:textId="77777777" w:rsidR="00B958BD" w:rsidRDefault="00B958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97D88" w14:textId="77777777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F33B22">
      <w:rPr>
        <w:noProof/>
      </w:rPr>
      <w:t>2</w:t>
    </w:r>
    <w:r>
      <w:fldChar w:fldCharType="end"/>
    </w:r>
  </w:p>
  <w:p w14:paraId="72019183" w14:textId="77777777" w:rsidR="00567276" w:rsidRDefault="002C0AAB" w:rsidP="00F65316">
    <w:pPr>
      <w:pStyle w:val="Header"/>
      <w:rPr>
        <w:lang w:val="en-US"/>
      </w:rPr>
    </w:pPr>
    <w:r>
      <w:t>WRC</w:t>
    </w:r>
    <w:r w:rsidR="001D46DF">
      <w:rPr>
        <w:lang w:val="en-US"/>
      </w:rPr>
      <w:t>23</w:t>
    </w:r>
    <w:r w:rsidR="00567276">
      <w:t>/</w:t>
    </w:r>
    <w:r w:rsidR="00F761D2">
      <w:t>85(</w:t>
    </w:r>
    <w:proofErr w:type="spellStart"/>
    <w:r w:rsidR="00F761D2">
      <w:t>Add.11</w:t>
    </w:r>
    <w:proofErr w:type="spellEnd"/>
    <w:r w:rsidR="00F761D2">
      <w:t>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1020398451">
    <w:abstractNumId w:val="0"/>
  </w:num>
  <w:num w:numId="2" w16cid:durableId="2054960215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ntipina, Nadezda">
    <w15:presenceInfo w15:providerId="AD" w15:userId="S::nadezda.antipina@itu.int::45dcf30a-5f31-40d1-9447-a0ac88e9cee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fr-CH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02739"/>
    <w:rsid w:val="000260F1"/>
    <w:rsid w:val="0003535B"/>
    <w:rsid w:val="000A0EF3"/>
    <w:rsid w:val="000C3F55"/>
    <w:rsid w:val="000F33D8"/>
    <w:rsid w:val="000F39B4"/>
    <w:rsid w:val="00113D0B"/>
    <w:rsid w:val="001226EC"/>
    <w:rsid w:val="00123B68"/>
    <w:rsid w:val="00124C09"/>
    <w:rsid w:val="00126F2E"/>
    <w:rsid w:val="00146961"/>
    <w:rsid w:val="001510CC"/>
    <w:rsid w:val="001521AE"/>
    <w:rsid w:val="001929F9"/>
    <w:rsid w:val="001A5585"/>
    <w:rsid w:val="001D46DF"/>
    <w:rsid w:val="001E5FB4"/>
    <w:rsid w:val="00202CA0"/>
    <w:rsid w:val="00230582"/>
    <w:rsid w:val="00240013"/>
    <w:rsid w:val="002449AA"/>
    <w:rsid w:val="00245A1F"/>
    <w:rsid w:val="002756C6"/>
    <w:rsid w:val="0027769B"/>
    <w:rsid w:val="00290C74"/>
    <w:rsid w:val="002A2D3F"/>
    <w:rsid w:val="002C0AAB"/>
    <w:rsid w:val="00300F84"/>
    <w:rsid w:val="003258F2"/>
    <w:rsid w:val="00344EB8"/>
    <w:rsid w:val="00346BEC"/>
    <w:rsid w:val="00371E4B"/>
    <w:rsid w:val="00373759"/>
    <w:rsid w:val="00377DFE"/>
    <w:rsid w:val="003C583C"/>
    <w:rsid w:val="003F0078"/>
    <w:rsid w:val="00434A7C"/>
    <w:rsid w:val="0045143A"/>
    <w:rsid w:val="004A58F4"/>
    <w:rsid w:val="004B716F"/>
    <w:rsid w:val="004C1369"/>
    <w:rsid w:val="004C47ED"/>
    <w:rsid w:val="004C6D0B"/>
    <w:rsid w:val="004F3B0D"/>
    <w:rsid w:val="0051315E"/>
    <w:rsid w:val="005144A9"/>
    <w:rsid w:val="00514E1F"/>
    <w:rsid w:val="00521B1D"/>
    <w:rsid w:val="005305D5"/>
    <w:rsid w:val="00540D1E"/>
    <w:rsid w:val="005651C9"/>
    <w:rsid w:val="00567276"/>
    <w:rsid w:val="005755E2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57DE0"/>
    <w:rsid w:val="00692C06"/>
    <w:rsid w:val="006A6E9B"/>
    <w:rsid w:val="00735E1B"/>
    <w:rsid w:val="00763F4F"/>
    <w:rsid w:val="00775720"/>
    <w:rsid w:val="007917AE"/>
    <w:rsid w:val="007A08B5"/>
    <w:rsid w:val="007E5328"/>
    <w:rsid w:val="00811633"/>
    <w:rsid w:val="00812452"/>
    <w:rsid w:val="00815749"/>
    <w:rsid w:val="0083371A"/>
    <w:rsid w:val="00857A59"/>
    <w:rsid w:val="00872FC8"/>
    <w:rsid w:val="008B43F2"/>
    <w:rsid w:val="008C3257"/>
    <w:rsid w:val="008C401C"/>
    <w:rsid w:val="009119CC"/>
    <w:rsid w:val="00917C0A"/>
    <w:rsid w:val="0093033F"/>
    <w:rsid w:val="00941A02"/>
    <w:rsid w:val="00966C93"/>
    <w:rsid w:val="0097330B"/>
    <w:rsid w:val="00985027"/>
    <w:rsid w:val="00987FA4"/>
    <w:rsid w:val="009A4B03"/>
    <w:rsid w:val="009B5CC2"/>
    <w:rsid w:val="009D3D63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87DF4"/>
    <w:rsid w:val="00A97EC0"/>
    <w:rsid w:val="00AC66E6"/>
    <w:rsid w:val="00B24E60"/>
    <w:rsid w:val="00B30686"/>
    <w:rsid w:val="00B468A6"/>
    <w:rsid w:val="00B75113"/>
    <w:rsid w:val="00B958BD"/>
    <w:rsid w:val="00BA13A4"/>
    <w:rsid w:val="00BA1AA1"/>
    <w:rsid w:val="00BA35DC"/>
    <w:rsid w:val="00BC5313"/>
    <w:rsid w:val="00BD0D2F"/>
    <w:rsid w:val="00BD1129"/>
    <w:rsid w:val="00BE588C"/>
    <w:rsid w:val="00C0572C"/>
    <w:rsid w:val="00C20466"/>
    <w:rsid w:val="00C2049B"/>
    <w:rsid w:val="00C221AA"/>
    <w:rsid w:val="00C266F4"/>
    <w:rsid w:val="00C324A8"/>
    <w:rsid w:val="00C36E33"/>
    <w:rsid w:val="00C56E7A"/>
    <w:rsid w:val="00C779CE"/>
    <w:rsid w:val="00C916AF"/>
    <w:rsid w:val="00CC47C6"/>
    <w:rsid w:val="00CC4DE6"/>
    <w:rsid w:val="00CE5E47"/>
    <w:rsid w:val="00CF020F"/>
    <w:rsid w:val="00D3649A"/>
    <w:rsid w:val="00D43E15"/>
    <w:rsid w:val="00D53715"/>
    <w:rsid w:val="00D7331A"/>
    <w:rsid w:val="00DE2EBA"/>
    <w:rsid w:val="00E16E0B"/>
    <w:rsid w:val="00E2253F"/>
    <w:rsid w:val="00E43E99"/>
    <w:rsid w:val="00E5155F"/>
    <w:rsid w:val="00E65919"/>
    <w:rsid w:val="00E976C1"/>
    <w:rsid w:val="00EA0C0C"/>
    <w:rsid w:val="00EB66F7"/>
    <w:rsid w:val="00EF43E7"/>
    <w:rsid w:val="00F1578A"/>
    <w:rsid w:val="00F21A03"/>
    <w:rsid w:val="00F33B22"/>
    <w:rsid w:val="00F65316"/>
    <w:rsid w:val="00F65C19"/>
    <w:rsid w:val="00F761D2"/>
    <w:rsid w:val="00F97203"/>
    <w:rsid w:val="00FB67E5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8D6733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paragraph" w:customStyle="1" w:styleId="VolumeTitle0">
    <w:name w:val="VolumeTitle"/>
    <w:basedOn w:val="Normal"/>
    <w:next w:val="Normal"/>
    <w:rsid w:val="002C7747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200" w:line="276" w:lineRule="auto"/>
      <w:jc w:val="center"/>
      <w:textAlignment w:val="auto"/>
    </w:pPr>
    <w:rPr>
      <w:rFonts w:asciiTheme="minorHAnsi" w:eastAsiaTheme="minorEastAsia" w:hAnsiTheme="minorHAnsi" w:cstheme="minorBidi"/>
      <w:b/>
      <w:bCs/>
      <w:sz w:val="32"/>
      <w:szCs w:val="32"/>
      <w:lang w:val="en-US" w:eastAsia="zh-CN"/>
    </w:rPr>
  </w:style>
  <w:style w:type="character" w:customStyle="1" w:styleId="href">
    <w:name w:val="href"/>
    <w:basedOn w:val="DefaultParagraphFont"/>
    <w:rsid w:val="000B1BA4"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83371A"/>
    <w:rPr>
      <w:rFonts w:ascii="Times New Roman" w:hAnsi="Times New Roman"/>
      <w:sz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R23-WRC23-C-0085!A11!MSW-R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04714C8-5AA6-4EFB-BEB0-9AFCAA9E443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F367083-6B65-47AD-A048-EC51E9EE3BC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763484C-E060-4F4B-927C-8CF5BC4864E7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4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7</Pages>
  <Words>2155</Words>
  <Characters>13978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R23-WRC23-C-0085!A11!MSW-R</vt:lpstr>
    </vt:vector>
  </TitlesOfParts>
  <Manager>General Secretariat - Pool</Manager>
  <Company>International Telecommunication Union (ITU)</Company>
  <LinksUpToDate>false</LinksUpToDate>
  <CharactersWithSpaces>16101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R23-WRC23-C-0085!A11!MSW-R</dc:title>
  <dc:subject>World Radiocommunication Conference - 2019</dc:subject>
  <dc:creator>Documents Proposals Manager (DPM)</dc:creator>
  <cp:keywords>DPM_v2023.8.1.1_prod</cp:keywords>
  <dc:description/>
  <cp:lastModifiedBy>Antipina, Nadezda</cp:lastModifiedBy>
  <cp:revision>11</cp:revision>
  <cp:lastPrinted>2023-10-26T21:30:00Z</cp:lastPrinted>
  <dcterms:created xsi:type="dcterms:W3CDTF">2023-10-25T12:05:00Z</dcterms:created>
  <dcterms:modified xsi:type="dcterms:W3CDTF">2023-11-07T19:37:00Z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