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EE768C" w14:paraId="360985D4" w14:textId="77777777" w:rsidTr="00F320AA">
        <w:trPr>
          <w:cantSplit/>
        </w:trPr>
        <w:tc>
          <w:tcPr>
            <w:tcW w:w="1418" w:type="dxa"/>
            <w:vAlign w:val="center"/>
          </w:tcPr>
          <w:p w14:paraId="18D21A37" w14:textId="77777777" w:rsidR="00F320AA" w:rsidRPr="00EE768C" w:rsidRDefault="00F320AA" w:rsidP="00F320AA">
            <w:pPr>
              <w:spacing w:before="0"/>
              <w:rPr>
                <w:rFonts w:ascii="Verdana" w:hAnsi="Verdana"/>
                <w:position w:val="6"/>
              </w:rPr>
            </w:pPr>
            <w:r w:rsidRPr="00EE768C">
              <w:rPr>
                <w:noProof/>
              </w:rPr>
              <w:drawing>
                <wp:inline distT="0" distB="0" distL="0" distR="0" wp14:anchorId="5A7A51E9" wp14:editId="21A5341C">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F447A02" w14:textId="77777777" w:rsidR="00F320AA" w:rsidRPr="00EE768C" w:rsidRDefault="00F320AA" w:rsidP="00F320AA">
            <w:pPr>
              <w:spacing w:before="400" w:after="48" w:line="240" w:lineRule="atLeast"/>
              <w:rPr>
                <w:rFonts w:ascii="Verdana" w:hAnsi="Verdana"/>
                <w:position w:val="6"/>
              </w:rPr>
            </w:pPr>
            <w:r w:rsidRPr="00EE768C">
              <w:rPr>
                <w:rFonts w:ascii="Verdana" w:hAnsi="Verdana" w:cs="Times"/>
                <w:b/>
                <w:position w:val="6"/>
                <w:sz w:val="22"/>
                <w:szCs w:val="22"/>
              </w:rPr>
              <w:t>World Radiocommunication Conference (WRC-23)</w:t>
            </w:r>
            <w:r w:rsidRPr="00EE768C">
              <w:rPr>
                <w:rFonts w:ascii="Verdana" w:hAnsi="Verdana" w:cs="Times"/>
                <w:b/>
                <w:position w:val="6"/>
                <w:sz w:val="26"/>
                <w:szCs w:val="26"/>
              </w:rPr>
              <w:br/>
            </w:r>
            <w:r w:rsidRPr="00EE768C">
              <w:rPr>
                <w:rFonts w:ascii="Verdana" w:hAnsi="Verdana"/>
                <w:b/>
                <w:bCs/>
                <w:position w:val="6"/>
                <w:sz w:val="18"/>
                <w:szCs w:val="18"/>
              </w:rPr>
              <w:t>Dubai, 20 November - 15 December 2023</w:t>
            </w:r>
          </w:p>
        </w:tc>
        <w:tc>
          <w:tcPr>
            <w:tcW w:w="1951" w:type="dxa"/>
            <w:vAlign w:val="center"/>
          </w:tcPr>
          <w:p w14:paraId="11098A40" w14:textId="77777777" w:rsidR="00F320AA" w:rsidRPr="00EE768C" w:rsidRDefault="00EB0812" w:rsidP="00F320AA">
            <w:pPr>
              <w:spacing w:before="0" w:line="240" w:lineRule="atLeast"/>
            </w:pPr>
            <w:r w:rsidRPr="00EE768C">
              <w:rPr>
                <w:noProof/>
              </w:rPr>
              <w:drawing>
                <wp:inline distT="0" distB="0" distL="0" distR="0" wp14:anchorId="59CCCF31" wp14:editId="21356D69">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EE768C" w14:paraId="67789F28" w14:textId="77777777">
        <w:trPr>
          <w:cantSplit/>
        </w:trPr>
        <w:tc>
          <w:tcPr>
            <w:tcW w:w="6911" w:type="dxa"/>
            <w:gridSpan w:val="2"/>
            <w:tcBorders>
              <w:bottom w:val="single" w:sz="12" w:space="0" w:color="auto"/>
            </w:tcBorders>
          </w:tcPr>
          <w:p w14:paraId="265FE1EB" w14:textId="77777777" w:rsidR="00A066F1" w:rsidRPr="00EE768C"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476ACE49" w14:textId="77777777" w:rsidR="00A066F1" w:rsidRPr="00EE768C" w:rsidRDefault="00A066F1" w:rsidP="00A066F1">
            <w:pPr>
              <w:spacing w:before="0" w:line="240" w:lineRule="atLeast"/>
              <w:rPr>
                <w:rFonts w:ascii="Verdana" w:hAnsi="Verdana"/>
                <w:szCs w:val="24"/>
              </w:rPr>
            </w:pPr>
          </w:p>
        </w:tc>
      </w:tr>
      <w:tr w:rsidR="00A066F1" w:rsidRPr="00EE768C" w14:paraId="5FDF3A27" w14:textId="77777777">
        <w:trPr>
          <w:cantSplit/>
        </w:trPr>
        <w:tc>
          <w:tcPr>
            <w:tcW w:w="6911" w:type="dxa"/>
            <w:gridSpan w:val="2"/>
            <w:tcBorders>
              <w:top w:val="single" w:sz="12" w:space="0" w:color="auto"/>
            </w:tcBorders>
          </w:tcPr>
          <w:p w14:paraId="197EBD2A" w14:textId="77777777" w:rsidR="00A066F1" w:rsidRPr="00EE768C"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E2BC2DC" w14:textId="77777777" w:rsidR="00A066F1" w:rsidRPr="00EE768C" w:rsidRDefault="00A066F1" w:rsidP="00A066F1">
            <w:pPr>
              <w:spacing w:before="0" w:line="240" w:lineRule="atLeast"/>
              <w:rPr>
                <w:rFonts w:ascii="Verdana" w:hAnsi="Verdana"/>
                <w:sz w:val="20"/>
              </w:rPr>
            </w:pPr>
          </w:p>
        </w:tc>
      </w:tr>
      <w:tr w:rsidR="00A066F1" w:rsidRPr="00EE768C" w14:paraId="37656EC2" w14:textId="77777777">
        <w:trPr>
          <w:cantSplit/>
          <w:trHeight w:val="23"/>
        </w:trPr>
        <w:tc>
          <w:tcPr>
            <w:tcW w:w="6911" w:type="dxa"/>
            <w:gridSpan w:val="2"/>
            <w:shd w:val="clear" w:color="auto" w:fill="auto"/>
          </w:tcPr>
          <w:p w14:paraId="11C6C7E8" w14:textId="77777777" w:rsidR="00A066F1" w:rsidRPr="00EE768C"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EE768C">
              <w:rPr>
                <w:rFonts w:ascii="Verdana" w:hAnsi="Verdana"/>
                <w:sz w:val="20"/>
                <w:szCs w:val="20"/>
              </w:rPr>
              <w:t>PLENARY MEETING</w:t>
            </w:r>
          </w:p>
        </w:tc>
        <w:tc>
          <w:tcPr>
            <w:tcW w:w="3120" w:type="dxa"/>
            <w:gridSpan w:val="2"/>
          </w:tcPr>
          <w:p w14:paraId="11EFCBAD" w14:textId="77777777" w:rsidR="00A066F1" w:rsidRPr="00EE768C" w:rsidRDefault="00E55816" w:rsidP="00AA666F">
            <w:pPr>
              <w:tabs>
                <w:tab w:val="left" w:pos="851"/>
              </w:tabs>
              <w:spacing w:before="0" w:line="240" w:lineRule="atLeast"/>
              <w:rPr>
                <w:rFonts w:ascii="Verdana" w:hAnsi="Verdana"/>
                <w:sz w:val="20"/>
              </w:rPr>
            </w:pPr>
            <w:r w:rsidRPr="00EE768C">
              <w:rPr>
                <w:rFonts w:ascii="Verdana" w:hAnsi="Verdana"/>
                <w:b/>
                <w:sz w:val="20"/>
              </w:rPr>
              <w:t>Addendum 11 to</w:t>
            </w:r>
            <w:r w:rsidRPr="00EE768C">
              <w:rPr>
                <w:rFonts w:ascii="Verdana" w:hAnsi="Verdana"/>
                <w:b/>
                <w:sz w:val="20"/>
              </w:rPr>
              <w:br/>
              <w:t>Document 85</w:t>
            </w:r>
            <w:r w:rsidR="00A066F1" w:rsidRPr="00EE768C">
              <w:rPr>
                <w:rFonts w:ascii="Verdana" w:hAnsi="Verdana"/>
                <w:b/>
                <w:sz w:val="20"/>
              </w:rPr>
              <w:t>-</w:t>
            </w:r>
            <w:r w:rsidR="005E10C9" w:rsidRPr="00EE768C">
              <w:rPr>
                <w:rFonts w:ascii="Verdana" w:hAnsi="Verdana"/>
                <w:b/>
                <w:sz w:val="20"/>
              </w:rPr>
              <w:t>E</w:t>
            </w:r>
          </w:p>
        </w:tc>
      </w:tr>
      <w:tr w:rsidR="00A066F1" w:rsidRPr="00EE768C" w14:paraId="3A7279FE" w14:textId="77777777">
        <w:trPr>
          <w:cantSplit/>
          <w:trHeight w:val="23"/>
        </w:trPr>
        <w:tc>
          <w:tcPr>
            <w:tcW w:w="6911" w:type="dxa"/>
            <w:gridSpan w:val="2"/>
            <w:shd w:val="clear" w:color="auto" w:fill="auto"/>
          </w:tcPr>
          <w:p w14:paraId="4956EA2F" w14:textId="77777777" w:rsidR="00A066F1" w:rsidRPr="00EE768C"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2662E185" w14:textId="77777777" w:rsidR="00A066F1" w:rsidRPr="00EE768C" w:rsidRDefault="00420873" w:rsidP="00A066F1">
            <w:pPr>
              <w:tabs>
                <w:tab w:val="left" w:pos="993"/>
              </w:tabs>
              <w:spacing w:before="0"/>
              <w:rPr>
                <w:rFonts w:ascii="Verdana" w:hAnsi="Verdana"/>
                <w:sz w:val="20"/>
              </w:rPr>
            </w:pPr>
            <w:r w:rsidRPr="00EE768C">
              <w:rPr>
                <w:rFonts w:ascii="Verdana" w:hAnsi="Verdana"/>
                <w:b/>
                <w:sz w:val="20"/>
              </w:rPr>
              <w:t>22 October 2023</w:t>
            </w:r>
          </w:p>
        </w:tc>
      </w:tr>
      <w:tr w:rsidR="00A066F1" w:rsidRPr="00EE768C" w14:paraId="26FE672C" w14:textId="77777777">
        <w:trPr>
          <w:cantSplit/>
          <w:trHeight w:val="23"/>
        </w:trPr>
        <w:tc>
          <w:tcPr>
            <w:tcW w:w="6911" w:type="dxa"/>
            <w:gridSpan w:val="2"/>
            <w:shd w:val="clear" w:color="auto" w:fill="auto"/>
          </w:tcPr>
          <w:p w14:paraId="54BED479" w14:textId="77777777" w:rsidR="00A066F1" w:rsidRPr="00EE768C"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37E9FF92" w14:textId="77777777" w:rsidR="00A066F1" w:rsidRPr="00EE768C" w:rsidRDefault="00E55816" w:rsidP="00A066F1">
            <w:pPr>
              <w:tabs>
                <w:tab w:val="left" w:pos="993"/>
              </w:tabs>
              <w:spacing w:before="0"/>
              <w:rPr>
                <w:rFonts w:ascii="Verdana" w:hAnsi="Verdana"/>
                <w:b/>
                <w:sz w:val="20"/>
              </w:rPr>
            </w:pPr>
            <w:r w:rsidRPr="00EE768C">
              <w:rPr>
                <w:rFonts w:ascii="Verdana" w:hAnsi="Verdana"/>
                <w:b/>
                <w:sz w:val="20"/>
              </w:rPr>
              <w:t>Original: Russian</w:t>
            </w:r>
          </w:p>
        </w:tc>
      </w:tr>
      <w:tr w:rsidR="00A066F1" w:rsidRPr="00EE768C" w14:paraId="18D5A9FB" w14:textId="77777777" w:rsidTr="00025864">
        <w:trPr>
          <w:cantSplit/>
          <w:trHeight w:val="23"/>
        </w:trPr>
        <w:tc>
          <w:tcPr>
            <w:tcW w:w="10031" w:type="dxa"/>
            <w:gridSpan w:val="4"/>
            <w:shd w:val="clear" w:color="auto" w:fill="auto"/>
          </w:tcPr>
          <w:p w14:paraId="08C8C261" w14:textId="77777777" w:rsidR="00A066F1" w:rsidRPr="00EE768C" w:rsidRDefault="00A066F1" w:rsidP="00A066F1">
            <w:pPr>
              <w:tabs>
                <w:tab w:val="left" w:pos="993"/>
              </w:tabs>
              <w:spacing w:before="0"/>
              <w:rPr>
                <w:rFonts w:ascii="Verdana" w:hAnsi="Verdana"/>
                <w:b/>
                <w:sz w:val="20"/>
              </w:rPr>
            </w:pPr>
          </w:p>
        </w:tc>
      </w:tr>
      <w:tr w:rsidR="00E55816" w:rsidRPr="00EE768C" w14:paraId="484CCC25" w14:textId="77777777" w:rsidTr="00025864">
        <w:trPr>
          <w:cantSplit/>
          <w:trHeight w:val="23"/>
        </w:trPr>
        <w:tc>
          <w:tcPr>
            <w:tcW w:w="10031" w:type="dxa"/>
            <w:gridSpan w:val="4"/>
            <w:shd w:val="clear" w:color="auto" w:fill="auto"/>
          </w:tcPr>
          <w:p w14:paraId="57E6B223" w14:textId="77777777" w:rsidR="00E55816" w:rsidRPr="00EE768C" w:rsidRDefault="00884D60" w:rsidP="00E55816">
            <w:pPr>
              <w:pStyle w:val="Source"/>
            </w:pPr>
            <w:bookmarkStart w:id="7" w:name="_Hlk149900553"/>
            <w:r w:rsidRPr="00EE768C">
              <w:t>Regional Commonwealth in the field of Communications Common Proposals</w:t>
            </w:r>
            <w:bookmarkEnd w:id="7"/>
          </w:p>
        </w:tc>
      </w:tr>
      <w:tr w:rsidR="00E55816" w:rsidRPr="00EE768C" w14:paraId="56E3165F" w14:textId="77777777" w:rsidTr="00025864">
        <w:trPr>
          <w:cantSplit/>
          <w:trHeight w:val="23"/>
        </w:trPr>
        <w:tc>
          <w:tcPr>
            <w:tcW w:w="10031" w:type="dxa"/>
            <w:gridSpan w:val="4"/>
            <w:shd w:val="clear" w:color="auto" w:fill="auto"/>
          </w:tcPr>
          <w:p w14:paraId="454082B4" w14:textId="014090C9" w:rsidR="00E55816" w:rsidRPr="00EE768C" w:rsidRDefault="00E15696" w:rsidP="00E55816">
            <w:pPr>
              <w:pStyle w:val="Title1"/>
            </w:pPr>
            <w:r w:rsidRPr="00EE768C">
              <w:t>proposals for the work of the conference</w:t>
            </w:r>
          </w:p>
        </w:tc>
      </w:tr>
      <w:tr w:rsidR="00E55816" w:rsidRPr="00EE768C" w14:paraId="4271F5DC" w14:textId="77777777" w:rsidTr="00025864">
        <w:trPr>
          <w:cantSplit/>
          <w:trHeight w:val="23"/>
        </w:trPr>
        <w:tc>
          <w:tcPr>
            <w:tcW w:w="10031" w:type="dxa"/>
            <w:gridSpan w:val="4"/>
            <w:shd w:val="clear" w:color="auto" w:fill="auto"/>
          </w:tcPr>
          <w:p w14:paraId="60DE1253" w14:textId="77777777" w:rsidR="00E55816" w:rsidRPr="00EE768C" w:rsidRDefault="00E55816" w:rsidP="00E55816">
            <w:pPr>
              <w:pStyle w:val="Title2"/>
            </w:pPr>
          </w:p>
        </w:tc>
      </w:tr>
      <w:tr w:rsidR="00A538A6" w:rsidRPr="00EE768C" w14:paraId="5F8B7BE2" w14:textId="77777777" w:rsidTr="00025864">
        <w:trPr>
          <w:cantSplit/>
          <w:trHeight w:val="23"/>
        </w:trPr>
        <w:tc>
          <w:tcPr>
            <w:tcW w:w="10031" w:type="dxa"/>
            <w:gridSpan w:val="4"/>
            <w:shd w:val="clear" w:color="auto" w:fill="auto"/>
          </w:tcPr>
          <w:p w14:paraId="28F1CE7E" w14:textId="77777777" w:rsidR="00A538A6" w:rsidRPr="00EE768C" w:rsidRDefault="004B13CB" w:rsidP="004B13CB">
            <w:pPr>
              <w:pStyle w:val="Agendaitem"/>
              <w:rPr>
                <w:lang w:val="en-GB"/>
              </w:rPr>
            </w:pPr>
            <w:r w:rsidRPr="00EE768C">
              <w:rPr>
                <w:lang w:val="en-GB"/>
              </w:rPr>
              <w:t>Agenda item 1.11</w:t>
            </w:r>
          </w:p>
        </w:tc>
      </w:tr>
    </w:tbl>
    <w:bookmarkEnd w:id="5"/>
    <w:bookmarkEnd w:id="6"/>
    <w:p w14:paraId="051C6B37" w14:textId="77777777" w:rsidR="00187BD9" w:rsidRPr="00EE768C" w:rsidRDefault="001C65EB" w:rsidP="008B51E8">
      <w:r w:rsidRPr="00EE768C">
        <w:rPr>
          <w:bCs/>
        </w:rPr>
        <w:t>1.11</w:t>
      </w:r>
      <w:r w:rsidRPr="00EE768C">
        <w:rPr>
          <w:b/>
        </w:rPr>
        <w:tab/>
      </w:r>
      <w:r w:rsidRPr="00EE768C">
        <w:t xml:space="preserve">to </w:t>
      </w:r>
      <w:r w:rsidRPr="00EE768C">
        <w:rPr>
          <w:lang w:eastAsia="zh-CN"/>
        </w:rPr>
        <w:t>consider</w:t>
      </w:r>
      <w:r w:rsidRPr="00EE768C">
        <w:t xml:space="preserve"> possible regulatory actions to support the modernization of the Global Maritime Distress and Safety System (GMDSS) and the implementation of e</w:t>
      </w:r>
      <w:r w:rsidRPr="00EE768C">
        <w:noBreakHyphen/>
        <w:t xml:space="preserve">navigation, in accordance with Resolution </w:t>
      </w:r>
      <w:r w:rsidRPr="00EE768C">
        <w:rPr>
          <w:b/>
        </w:rPr>
        <w:t>361 (Rev.WRC</w:t>
      </w:r>
      <w:r w:rsidRPr="00EE768C">
        <w:rPr>
          <w:b/>
        </w:rPr>
        <w:noBreakHyphen/>
        <w:t>19)</w:t>
      </w:r>
      <w:r w:rsidRPr="00EE768C">
        <w:t>;</w:t>
      </w:r>
    </w:p>
    <w:p w14:paraId="6AD5C58F" w14:textId="4994F9EC" w:rsidR="009F3147" w:rsidRPr="00EE768C" w:rsidRDefault="009F3147" w:rsidP="009F3147">
      <w:pPr>
        <w:pStyle w:val="Headingb"/>
        <w:rPr>
          <w:lang w:val="en-GB" w:eastAsia="zh-CN"/>
        </w:rPr>
      </w:pPr>
      <w:r w:rsidRPr="00EE768C">
        <w:rPr>
          <w:lang w:val="en-GB" w:eastAsia="zh-CN"/>
        </w:rPr>
        <w:t>Introduction</w:t>
      </w:r>
    </w:p>
    <w:p w14:paraId="7344C140" w14:textId="7A675D2C" w:rsidR="009F3147" w:rsidRPr="00EE768C" w:rsidRDefault="00720F11" w:rsidP="009F3147">
      <w:r w:rsidRPr="00EE768C">
        <w:t xml:space="preserve">The RCC Administrations support the application of </w:t>
      </w:r>
      <w:r w:rsidR="009F3147" w:rsidRPr="00EE768C">
        <w:t>Method A</w:t>
      </w:r>
      <w:r w:rsidRPr="00EE768C">
        <w:t xml:space="preserve"> of the CPM Report to resolve</w:t>
      </w:r>
      <w:r w:rsidR="009F3147" w:rsidRPr="00EE768C">
        <w:t xml:space="preserve"> Issue</w:t>
      </w:r>
      <w:r w:rsidR="00FD63B6" w:rsidRPr="00EE768C">
        <w:t> </w:t>
      </w:r>
      <w:r w:rsidR="009F3147" w:rsidRPr="00EE768C">
        <w:t>A</w:t>
      </w:r>
      <w:r w:rsidRPr="00EE768C">
        <w:t>, on</w:t>
      </w:r>
      <w:r w:rsidR="009F3147" w:rsidRPr="00EE768C">
        <w:t xml:space="preserve"> global maritime distress and safety system modernization</w:t>
      </w:r>
      <w:r w:rsidRPr="00EE768C">
        <w:t>.</w:t>
      </w:r>
    </w:p>
    <w:p w14:paraId="2FDD2DC1" w14:textId="618A7168" w:rsidR="009F3147" w:rsidRPr="00EE768C" w:rsidRDefault="00720F11" w:rsidP="009F3147">
      <w:r w:rsidRPr="00EE768C">
        <w:t>Method A:</w:t>
      </w:r>
    </w:p>
    <w:p w14:paraId="259559F5" w14:textId="1F8C4B21" w:rsidR="009F3147" w:rsidRPr="00EE768C" w:rsidRDefault="00720F11" w:rsidP="00E16E39">
      <w:pPr>
        <w:ind w:left="720" w:hanging="720"/>
      </w:pPr>
      <w:r w:rsidRPr="00EE768C">
        <w:t>−</w:t>
      </w:r>
      <w:r w:rsidRPr="00EE768C">
        <w:tab/>
        <w:t>The deletion of NBDP for distress and safety communications from GMDSS;</w:t>
      </w:r>
    </w:p>
    <w:p w14:paraId="5306D717" w14:textId="39847FA6" w:rsidR="00720F11" w:rsidRPr="006521A8" w:rsidRDefault="00720F11" w:rsidP="00E16E39">
      <w:pPr>
        <w:ind w:left="720" w:hanging="720"/>
      </w:pPr>
      <w:r w:rsidRPr="00EE768C">
        <w:t>−</w:t>
      </w:r>
      <w:r w:rsidRPr="00EE768C">
        <w:tab/>
        <w:t xml:space="preserve">The </w:t>
      </w:r>
      <w:r w:rsidRPr="006521A8">
        <w:t xml:space="preserve">implementation of an </w:t>
      </w:r>
      <w:r w:rsidR="002A4D21" w:rsidRPr="006521A8">
        <w:t>automatic connection system</w:t>
      </w:r>
      <w:r w:rsidR="009B4E75" w:rsidRPr="006521A8">
        <w:t xml:space="preserve"> (ACS</w:t>
      </w:r>
      <w:r w:rsidR="002A4D21" w:rsidRPr="006521A8">
        <w:t>)</w:t>
      </w:r>
      <w:r w:rsidRPr="006521A8">
        <w:t xml:space="preserve"> </w:t>
      </w:r>
      <w:r w:rsidR="00993DFF" w:rsidRPr="006521A8">
        <w:t>on</w:t>
      </w:r>
      <w:r w:rsidRPr="006521A8">
        <w:t xml:space="preserve"> </w:t>
      </w:r>
      <w:r w:rsidR="00993DFF" w:rsidRPr="006521A8">
        <w:t xml:space="preserve">frequencies in </w:t>
      </w:r>
      <w:r w:rsidRPr="006521A8">
        <w:t>MF and HF bands;</w:t>
      </w:r>
    </w:p>
    <w:p w14:paraId="62431FD7" w14:textId="2F4ADC0A" w:rsidR="009F3147" w:rsidRPr="006521A8" w:rsidRDefault="00720F11" w:rsidP="00E16E39">
      <w:pPr>
        <w:ind w:left="720" w:hanging="720"/>
      </w:pPr>
      <w:r w:rsidRPr="006521A8">
        <w:t>−</w:t>
      </w:r>
      <w:r w:rsidRPr="006521A8">
        <w:tab/>
        <w:t>The introduction of the NAVDAT frequencies in MF and HF</w:t>
      </w:r>
      <w:r w:rsidR="00993DFF" w:rsidRPr="006521A8">
        <w:t xml:space="preserve"> bands</w:t>
      </w:r>
      <w:r w:rsidRPr="006521A8">
        <w:t xml:space="preserve"> in RR Appendix 15</w:t>
      </w:r>
      <w:r w:rsidR="00D26C7A" w:rsidRPr="006521A8">
        <w:t>;</w:t>
      </w:r>
    </w:p>
    <w:p w14:paraId="3310E527" w14:textId="27422A18" w:rsidR="009F3147" w:rsidRPr="00EE768C" w:rsidRDefault="00720F11" w:rsidP="00E16E39">
      <w:pPr>
        <w:ind w:left="720" w:hanging="720"/>
      </w:pPr>
      <w:r w:rsidRPr="006521A8">
        <w:t>−</w:t>
      </w:r>
      <w:r w:rsidRPr="006521A8">
        <w:tab/>
      </w:r>
      <w:r w:rsidR="00FE15DB" w:rsidRPr="006521A8">
        <w:t xml:space="preserve">The </w:t>
      </w:r>
      <w:r w:rsidR="006B2798" w:rsidRPr="006521A8">
        <w:t xml:space="preserve">elimination of </w:t>
      </w:r>
      <w:r w:rsidR="00FE15DB" w:rsidRPr="006521A8">
        <w:t>exclusi</w:t>
      </w:r>
      <w:r w:rsidR="006B2798" w:rsidRPr="006521A8">
        <w:t>ve</w:t>
      </w:r>
      <w:r w:rsidR="00FE15DB" w:rsidRPr="006521A8">
        <w:t xml:space="preserve"> use of the frequency band 1</w:t>
      </w:r>
      <w:r w:rsidR="00C04761" w:rsidRPr="006521A8">
        <w:t> </w:t>
      </w:r>
      <w:r w:rsidR="00FE15DB" w:rsidRPr="006521A8">
        <w:t>645.5−1</w:t>
      </w:r>
      <w:r w:rsidR="00C04761" w:rsidRPr="006521A8">
        <w:t> </w:t>
      </w:r>
      <w:r w:rsidR="00FE15DB" w:rsidRPr="006521A8">
        <w:t>646.5 MHz</w:t>
      </w:r>
      <w:r w:rsidR="006B2798" w:rsidRPr="006521A8">
        <w:t xml:space="preserve"> by satellite </w:t>
      </w:r>
      <w:r w:rsidR="008E628D" w:rsidRPr="006521A8">
        <w:t>emergency position-indicating radio beacons (</w:t>
      </w:r>
      <w:r w:rsidR="006B2798" w:rsidRPr="006521A8">
        <w:t>EPIRB</w:t>
      </w:r>
      <w:r w:rsidR="008E628D" w:rsidRPr="006521A8">
        <w:t>)</w:t>
      </w:r>
      <w:r w:rsidR="00FE15DB" w:rsidRPr="006521A8">
        <w:t>.</w:t>
      </w:r>
      <w:r w:rsidR="00E16E39" w:rsidRPr="006521A8">
        <w:t xml:space="preserve"> For the use of the frequency band 1 645.5−1 646.5 MHz by satellite EPIRB</w:t>
      </w:r>
      <w:r w:rsidR="00DE0497" w:rsidRPr="006521A8">
        <w:t>s</w:t>
      </w:r>
      <w:r w:rsidR="00E16E39" w:rsidRPr="006521A8">
        <w:t xml:space="preserve">, it is necessary to modify RR No. </w:t>
      </w:r>
      <w:r w:rsidR="00E16E39" w:rsidRPr="006521A8">
        <w:rPr>
          <w:b/>
          <w:bCs/>
        </w:rPr>
        <w:t>5.375</w:t>
      </w:r>
      <w:r w:rsidR="00E16E39" w:rsidRPr="006521A8">
        <w:t xml:space="preserve"> and Table 15-2 of RR Appendix </w:t>
      </w:r>
      <w:r w:rsidR="00E16E39" w:rsidRPr="006521A8">
        <w:rPr>
          <w:b/>
          <w:bCs/>
        </w:rPr>
        <w:t>15</w:t>
      </w:r>
      <w:r w:rsidR="00E16E39" w:rsidRPr="006521A8">
        <w:t xml:space="preserve"> such that the frequency band 1 645.5−1 646.5 MHz is no longer limited to use exclusively by satellite EPIRB</w:t>
      </w:r>
      <w:r w:rsidR="009C766D" w:rsidRPr="006521A8">
        <w:t>s</w:t>
      </w:r>
      <w:r w:rsidR="00E16E39" w:rsidRPr="006521A8">
        <w:t xml:space="preserve"> and would</w:t>
      </w:r>
      <w:r w:rsidR="00E16E39" w:rsidRPr="00EE768C">
        <w:t xml:space="preserve"> be available for use for the GMDSS and, on a non-priority basis, for general maritime radiocommunications.</w:t>
      </w:r>
    </w:p>
    <w:p w14:paraId="733AE824" w14:textId="57122B6E" w:rsidR="00720F11" w:rsidRPr="00EE768C" w:rsidRDefault="00E16E39" w:rsidP="009F3147">
      <w:r w:rsidRPr="00EE768C">
        <w:t>The RCC Administrations support the application of Method B of the CPM Report to resolve Issue</w:t>
      </w:r>
      <w:r w:rsidR="00FD63B6" w:rsidRPr="00EE768C">
        <w:t> </w:t>
      </w:r>
      <w:r w:rsidRPr="00EE768C">
        <w:t>B, on e-navigation. Method B is the only method that does not foresee any modification of RR Article 5, given that</w:t>
      </w:r>
      <w:r w:rsidR="002A4D21" w:rsidRPr="00EE768C">
        <w:t>:</w:t>
      </w:r>
    </w:p>
    <w:p w14:paraId="09EFEE5B" w14:textId="77868A43" w:rsidR="00D26C7A" w:rsidRPr="00EE768C" w:rsidRDefault="00D26C7A" w:rsidP="00D26C7A">
      <w:pPr>
        <w:ind w:left="720" w:hanging="720"/>
      </w:pPr>
      <w:r w:rsidRPr="00EE768C">
        <w:t>−</w:t>
      </w:r>
      <w:r w:rsidRPr="00EE768C">
        <w:tab/>
        <w:t>Previous WRCs have identified the frequency bands to be utilized for VDES and NAVDAT</w:t>
      </w:r>
      <w:r w:rsidR="002A4D21" w:rsidRPr="00EE768C">
        <w:t xml:space="preserve"> systems</w:t>
      </w:r>
      <w:r w:rsidRPr="00EE768C">
        <w:t>, which can both support e-navigation;</w:t>
      </w:r>
    </w:p>
    <w:p w14:paraId="3EB08776" w14:textId="00B93CF8" w:rsidR="00D26C7A" w:rsidRPr="00EE768C" w:rsidRDefault="00D26C7A" w:rsidP="00D26C7A">
      <w:pPr>
        <w:ind w:left="720" w:hanging="720"/>
      </w:pPr>
      <w:r w:rsidRPr="00EE768C">
        <w:t>−</w:t>
      </w:r>
      <w:r w:rsidRPr="00EE768C">
        <w:tab/>
        <w:t>Satellite networks which would support e-navigation already have their allocation identified in the Radio Regulations</w:t>
      </w:r>
      <w:r w:rsidR="00D24087" w:rsidRPr="00EE768C">
        <w:t>;</w:t>
      </w:r>
    </w:p>
    <w:p w14:paraId="71822764" w14:textId="51A6ED0A" w:rsidR="00D26C7A" w:rsidRPr="00EE768C" w:rsidRDefault="00D26C7A" w:rsidP="00D26C7A">
      <w:pPr>
        <w:ind w:left="720" w:hanging="720"/>
      </w:pPr>
      <w:r w:rsidRPr="00EE768C">
        <w:t>−</w:t>
      </w:r>
      <w:r w:rsidRPr="00EE768C">
        <w:tab/>
        <w:t>E-navigation is not part of the GMDSS.</w:t>
      </w:r>
    </w:p>
    <w:p w14:paraId="5AB93610" w14:textId="2ED84717" w:rsidR="009F3147" w:rsidRPr="00EE768C" w:rsidRDefault="00D26C7A" w:rsidP="009F3147">
      <w:r w:rsidRPr="00EE768C">
        <w:lastRenderedPageBreak/>
        <w:t>The RCC Administrations support the application of Method C4 of the CPM Report to resolve Issue</w:t>
      </w:r>
      <w:r w:rsidR="00FD63B6" w:rsidRPr="00EE768C">
        <w:t> </w:t>
      </w:r>
      <w:r w:rsidR="009F3147" w:rsidRPr="00EE768C">
        <w:t>C</w:t>
      </w:r>
      <w:r w:rsidRPr="00EE768C">
        <w:t>, on</w:t>
      </w:r>
      <w:r w:rsidR="009F3147" w:rsidRPr="00EE768C">
        <w:t xml:space="preserve"> </w:t>
      </w:r>
      <w:r w:rsidRPr="00EE768C">
        <w:t>i</w:t>
      </w:r>
      <w:r w:rsidR="009F3147" w:rsidRPr="00EE768C">
        <w:t>ntroduction of additional satellite systems into the global maritime distress and safety system</w:t>
      </w:r>
      <w:r w:rsidRPr="00EE768C">
        <w:t xml:space="preserve">. This method allows for the application of RR No. </w:t>
      </w:r>
      <w:r w:rsidRPr="00EE768C">
        <w:rPr>
          <w:b/>
          <w:bCs/>
        </w:rPr>
        <w:t>4.10</w:t>
      </w:r>
      <w:r w:rsidRPr="00EE768C">
        <w:t xml:space="preserve"> to GMDSS satellite </w:t>
      </w:r>
      <w:r w:rsidR="002A4D21" w:rsidRPr="00EE768C">
        <w:t xml:space="preserve">networks </w:t>
      </w:r>
      <w:r w:rsidRPr="00EE768C">
        <w:t>and at the same time shall provide protection for GLONASS receivers.</w:t>
      </w:r>
    </w:p>
    <w:p w14:paraId="177A43F8" w14:textId="1A5BE1BE" w:rsidR="009F3147" w:rsidRPr="00EE768C" w:rsidRDefault="009F3147" w:rsidP="009F3147">
      <w:pPr>
        <w:pStyle w:val="Heading3"/>
        <w:rPr>
          <w:bCs/>
        </w:rPr>
      </w:pPr>
      <w:r w:rsidRPr="00EE768C">
        <w:rPr>
          <w:bCs/>
        </w:rPr>
        <w:t>Method C4</w:t>
      </w:r>
      <w:r w:rsidR="00D26C7A" w:rsidRPr="00EE768C">
        <w:rPr>
          <w:bCs/>
        </w:rPr>
        <w:t xml:space="preserve"> Issue C</w:t>
      </w:r>
    </w:p>
    <w:p w14:paraId="11F99CEC" w14:textId="32176FA8" w:rsidR="009F3147" w:rsidRPr="00EE768C" w:rsidRDefault="009F3147" w:rsidP="009F3147">
      <w:pPr>
        <w:pStyle w:val="enumlev1"/>
        <w:rPr>
          <w:rFonts w:eastAsia="SimSun"/>
          <w:szCs w:val="24"/>
          <w:lang w:eastAsia="zh-CN"/>
        </w:rPr>
      </w:pPr>
      <w:r w:rsidRPr="00EE768C">
        <w:rPr>
          <w:szCs w:val="24"/>
        </w:rPr>
        <w:t>–</w:t>
      </w:r>
      <w:r w:rsidRPr="00EE768C">
        <w:rPr>
          <w:szCs w:val="24"/>
        </w:rPr>
        <w:tab/>
      </w:r>
      <w:r w:rsidR="00D26C7A" w:rsidRPr="00EE768C">
        <w:rPr>
          <w:rFonts w:eastAsia="SimSun"/>
          <w:szCs w:val="24"/>
          <w:lang w:eastAsia="zh-CN"/>
        </w:rPr>
        <w:t>T</w:t>
      </w:r>
      <w:r w:rsidRPr="00EE768C">
        <w:rPr>
          <w:rFonts w:eastAsia="SimSun"/>
          <w:szCs w:val="24"/>
          <w:lang w:eastAsia="zh-CN"/>
        </w:rPr>
        <w:t xml:space="preserve">he addition of all or part of the </w:t>
      </w:r>
      <w:r w:rsidRPr="00EE768C">
        <w:rPr>
          <w:szCs w:val="24"/>
          <w:lang w:eastAsia="zh-CN"/>
        </w:rPr>
        <w:t xml:space="preserve">frequency </w:t>
      </w:r>
      <w:r w:rsidRPr="00EE768C">
        <w:rPr>
          <w:rFonts w:eastAsia="SimSun"/>
          <w:szCs w:val="24"/>
          <w:lang w:eastAsia="zh-CN"/>
        </w:rPr>
        <w:t>band 1 614.4225-1 621.35</w:t>
      </w:r>
      <w:r w:rsidRPr="00EE768C">
        <w:rPr>
          <w:rFonts w:eastAsia="SimSun"/>
          <w:szCs w:val="24"/>
        </w:rPr>
        <w:t> </w:t>
      </w:r>
      <w:r w:rsidRPr="00EE768C">
        <w:rPr>
          <w:rFonts w:eastAsia="SimSun"/>
          <w:szCs w:val="24"/>
          <w:lang w:eastAsia="zh-CN"/>
        </w:rPr>
        <w:t>MHz and all or part of the frequency band 2</w:t>
      </w:r>
      <w:r w:rsidRPr="00EE768C">
        <w:rPr>
          <w:rFonts w:eastAsia="SimSun"/>
          <w:szCs w:val="24"/>
        </w:rPr>
        <w:t> </w:t>
      </w:r>
      <w:r w:rsidRPr="00EE768C">
        <w:rPr>
          <w:rFonts w:eastAsia="SimSun"/>
          <w:szCs w:val="24"/>
          <w:lang w:eastAsia="zh-CN"/>
        </w:rPr>
        <w:t>483.59-2</w:t>
      </w:r>
      <w:r w:rsidRPr="00EE768C">
        <w:rPr>
          <w:rFonts w:eastAsia="SimSun"/>
          <w:szCs w:val="24"/>
        </w:rPr>
        <w:t> </w:t>
      </w:r>
      <w:r w:rsidRPr="00EE768C">
        <w:rPr>
          <w:rFonts w:eastAsia="SimSun"/>
          <w:szCs w:val="24"/>
          <w:lang w:eastAsia="zh-CN"/>
        </w:rPr>
        <w:t xml:space="preserve">500 MHz </w:t>
      </w:r>
      <w:r w:rsidRPr="00EE768C">
        <w:rPr>
          <w:rFonts w:eastAsia="SimSun"/>
          <w:szCs w:val="24"/>
        </w:rPr>
        <w:t>to Table 15-2 of RR Appendix </w:t>
      </w:r>
      <w:r w:rsidRPr="00EE768C">
        <w:rPr>
          <w:rFonts w:eastAsia="SimSun"/>
          <w:b/>
          <w:bCs/>
          <w:szCs w:val="24"/>
        </w:rPr>
        <w:t>15</w:t>
      </w:r>
      <w:r w:rsidRPr="00EE768C">
        <w:rPr>
          <w:rFonts w:eastAsia="SimSun"/>
          <w:szCs w:val="24"/>
        </w:rPr>
        <w:t>, as well as provisions RR No. </w:t>
      </w:r>
      <w:r w:rsidRPr="00EE768C">
        <w:rPr>
          <w:rFonts w:eastAsia="SimSun"/>
          <w:b/>
          <w:bCs/>
          <w:szCs w:val="24"/>
        </w:rPr>
        <w:t>33.50</w:t>
      </w:r>
      <w:r w:rsidRPr="00EE768C">
        <w:rPr>
          <w:rFonts w:eastAsia="SimSun"/>
          <w:szCs w:val="24"/>
        </w:rPr>
        <w:t xml:space="preserve"> and RR No. </w:t>
      </w:r>
      <w:r w:rsidRPr="00EE768C">
        <w:rPr>
          <w:rFonts w:eastAsia="SimSun"/>
          <w:b/>
          <w:bCs/>
          <w:szCs w:val="24"/>
        </w:rPr>
        <w:t>33.53</w:t>
      </w:r>
      <w:r w:rsidRPr="00EE768C">
        <w:rPr>
          <w:rFonts w:eastAsia="SimSun"/>
          <w:szCs w:val="24"/>
        </w:rPr>
        <w:t xml:space="preserve"> of RR Article </w:t>
      </w:r>
      <w:r w:rsidRPr="00EE768C">
        <w:rPr>
          <w:rFonts w:eastAsia="SimSun"/>
          <w:b/>
          <w:bCs/>
          <w:szCs w:val="24"/>
        </w:rPr>
        <w:t>33</w:t>
      </w:r>
      <w:r w:rsidRPr="00EE768C">
        <w:rPr>
          <w:rFonts w:eastAsia="SimSun"/>
          <w:bCs/>
          <w:szCs w:val="24"/>
        </w:rPr>
        <w:t>,</w:t>
      </w:r>
      <w:r w:rsidRPr="00EE768C">
        <w:rPr>
          <w:rFonts w:eastAsia="SimSun"/>
          <w:szCs w:val="24"/>
        </w:rPr>
        <w:t xml:space="preserve"> in order to </w:t>
      </w:r>
      <w:r w:rsidRPr="00EE768C">
        <w:rPr>
          <w:rFonts w:eastAsia="SimSun"/>
          <w:szCs w:val="24"/>
          <w:lang w:eastAsia="zh-CN"/>
        </w:rPr>
        <w:t>support t</w:t>
      </w:r>
      <w:r w:rsidRPr="00EE768C">
        <w:rPr>
          <w:rFonts w:eastAsia="SimSun"/>
          <w:szCs w:val="24"/>
        </w:rPr>
        <w:t>he requirement of safety of life aspects by the GMDSS and implement applicable provisions of RR</w:t>
      </w:r>
      <w:r w:rsidRPr="00EE768C">
        <w:rPr>
          <w:rFonts w:eastAsia="SimSun"/>
          <w:szCs w:val="24"/>
          <w:lang w:eastAsia="zh-CN"/>
        </w:rPr>
        <w:t>;</w:t>
      </w:r>
    </w:p>
    <w:p w14:paraId="3005C2C2" w14:textId="1922AED6" w:rsidR="009F3147" w:rsidRPr="00EE768C" w:rsidRDefault="009F3147" w:rsidP="009F3147">
      <w:pPr>
        <w:pStyle w:val="enumlev1"/>
        <w:rPr>
          <w:rFonts w:eastAsia="SimSun"/>
          <w:szCs w:val="24"/>
          <w:lang w:eastAsia="zh-CN"/>
        </w:rPr>
      </w:pPr>
      <w:r w:rsidRPr="00EE768C">
        <w:rPr>
          <w:szCs w:val="24"/>
        </w:rPr>
        <w:t>–</w:t>
      </w:r>
      <w:r w:rsidRPr="00EE768C">
        <w:rPr>
          <w:szCs w:val="24"/>
        </w:rPr>
        <w:tab/>
      </w:r>
      <w:r w:rsidRPr="00EE768C">
        <w:rPr>
          <w:rFonts w:eastAsia="SimSun"/>
          <w:szCs w:val="24"/>
        </w:rPr>
        <w:t>the modification of RR No. </w:t>
      </w:r>
      <w:r w:rsidRPr="00EE768C">
        <w:rPr>
          <w:rFonts w:eastAsia="SimSun"/>
          <w:b/>
          <w:szCs w:val="24"/>
        </w:rPr>
        <w:t>5.368</w:t>
      </w:r>
      <w:r w:rsidRPr="00EE768C">
        <w:rPr>
          <w:rFonts w:eastAsia="SimSun"/>
          <w:szCs w:val="24"/>
        </w:rPr>
        <w:t xml:space="preserve"> to apply RR No. </w:t>
      </w:r>
      <w:r w:rsidRPr="00EE768C">
        <w:rPr>
          <w:rFonts w:eastAsia="SimSun"/>
          <w:b/>
          <w:szCs w:val="24"/>
        </w:rPr>
        <w:t>4.10</w:t>
      </w:r>
      <w:r w:rsidRPr="00EE768C">
        <w:rPr>
          <w:rFonts w:eastAsia="SimSun"/>
          <w:szCs w:val="24"/>
        </w:rPr>
        <w:t xml:space="preserve"> in </w:t>
      </w:r>
      <w:r w:rsidRPr="00EE768C">
        <w:rPr>
          <w:rFonts w:eastAsia="SimSun"/>
          <w:szCs w:val="24"/>
          <w:lang w:eastAsia="zh-CN"/>
        </w:rPr>
        <w:t xml:space="preserve">all or part of the </w:t>
      </w:r>
      <w:r w:rsidRPr="00EE768C">
        <w:rPr>
          <w:szCs w:val="24"/>
          <w:lang w:eastAsia="zh-CN"/>
        </w:rPr>
        <w:t xml:space="preserve">frequency </w:t>
      </w:r>
      <w:r w:rsidRPr="00EE768C">
        <w:rPr>
          <w:rFonts w:eastAsia="SimSun"/>
          <w:szCs w:val="24"/>
          <w:lang w:eastAsia="zh-CN"/>
        </w:rPr>
        <w:t>band 1 614.4225-1 621.35</w:t>
      </w:r>
      <w:r w:rsidRPr="00EE768C">
        <w:rPr>
          <w:rFonts w:eastAsia="SimSun"/>
          <w:szCs w:val="24"/>
        </w:rPr>
        <w:t xml:space="preserve"> MHz to </w:t>
      </w:r>
      <w:r w:rsidRPr="00EE768C">
        <w:rPr>
          <w:szCs w:val="24"/>
        </w:rPr>
        <w:t xml:space="preserve">GMDSS stations operating in </w:t>
      </w:r>
      <w:r w:rsidRPr="00EE768C">
        <w:rPr>
          <w:rFonts w:eastAsia="SimSun"/>
          <w:szCs w:val="24"/>
          <w:lang w:eastAsia="zh-CN"/>
        </w:rPr>
        <w:t>MMSS (Earth-to-space);</w:t>
      </w:r>
    </w:p>
    <w:p w14:paraId="3970DFF6" w14:textId="0F5850F2" w:rsidR="009F3147" w:rsidRPr="00EE768C" w:rsidRDefault="009F3147" w:rsidP="009F3147">
      <w:r w:rsidRPr="00EE768C">
        <w:rPr>
          <w:szCs w:val="24"/>
        </w:rPr>
        <w:t>–</w:t>
      </w:r>
      <w:r w:rsidRPr="00EE768C">
        <w:rPr>
          <w:szCs w:val="24"/>
        </w:rPr>
        <w:tab/>
        <w:t xml:space="preserve">the suppression of </w:t>
      </w:r>
      <w:r w:rsidRPr="00EE768C">
        <w:t xml:space="preserve">Resolution </w:t>
      </w:r>
      <w:r w:rsidRPr="00EE768C">
        <w:rPr>
          <w:b/>
          <w:bCs/>
        </w:rPr>
        <w:t>361 (Rev.WRC-19)</w:t>
      </w:r>
      <w:r w:rsidRPr="00EE768C">
        <w:t>.</w:t>
      </w:r>
    </w:p>
    <w:p w14:paraId="055EEE6F" w14:textId="6C6234E7" w:rsidR="009F3147" w:rsidRPr="00EE768C" w:rsidRDefault="009F3147" w:rsidP="009F3147">
      <w:pPr>
        <w:pStyle w:val="Headingb"/>
        <w:rPr>
          <w:lang w:val="en-GB" w:eastAsia="zh-CN"/>
        </w:rPr>
      </w:pPr>
      <w:r w:rsidRPr="00EE768C">
        <w:rPr>
          <w:lang w:val="en-GB" w:eastAsia="zh-CN"/>
        </w:rPr>
        <w:t>Proposals</w:t>
      </w:r>
    </w:p>
    <w:p w14:paraId="0E946A85" w14:textId="7D722ED3" w:rsidR="009F3147" w:rsidRPr="00EE768C" w:rsidRDefault="00D26C7A" w:rsidP="009F3147">
      <w:pPr>
        <w:rPr>
          <w:lang w:eastAsia="zh-CN"/>
        </w:rPr>
      </w:pPr>
      <w:r w:rsidRPr="00EE768C">
        <w:rPr>
          <w:lang w:eastAsia="zh-CN"/>
        </w:rPr>
        <w:t>In order to satisfy WRC-23 agenda item 1.11</w:t>
      </w:r>
      <w:r w:rsidR="005742C3" w:rsidRPr="00EE768C">
        <w:rPr>
          <w:lang w:eastAsia="zh-CN"/>
        </w:rPr>
        <w:t xml:space="preserve"> with respect to Issues A, B and C, it is proposed to use the regulatory text in annex hereto.</w:t>
      </w:r>
    </w:p>
    <w:p w14:paraId="11341377" w14:textId="28DDF77C" w:rsidR="00F94FB9" w:rsidRPr="00EE768C" w:rsidRDefault="00F94FB9">
      <w:pPr>
        <w:tabs>
          <w:tab w:val="clear" w:pos="1134"/>
          <w:tab w:val="clear" w:pos="1871"/>
          <w:tab w:val="clear" w:pos="2268"/>
        </w:tabs>
        <w:overflowPunct/>
        <w:autoSpaceDE/>
        <w:autoSpaceDN/>
        <w:adjustRightInd/>
        <w:spacing w:before="0"/>
        <w:textAlignment w:val="auto"/>
        <w:rPr>
          <w:lang w:eastAsia="zh-CN"/>
        </w:rPr>
      </w:pPr>
      <w:r w:rsidRPr="00EE768C">
        <w:rPr>
          <w:lang w:eastAsia="zh-CN"/>
        </w:rPr>
        <w:br w:type="page"/>
      </w:r>
    </w:p>
    <w:p w14:paraId="666C0CA9" w14:textId="6554F103" w:rsidR="00F94FB9" w:rsidRPr="00EE768C" w:rsidRDefault="00E1630C" w:rsidP="00FD63B6">
      <w:pPr>
        <w:pStyle w:val="Headingb"/>
        <w:rPr>
          <w:lang w:val="en-GB" w:eastAsia="zh-CN"/>
        </w:rPr>
      </w:pPr>
      <w:r w:rsidRPr="00EE768C">
        <w:rPr>
          <w:lang w:val="en-GB" w:eastAsia="zh-CN"/>
        </w:rPr>
        <w:lastRenderedPageBreak/>
        <w:t>Issue A</w:t>
      </w:r>
    </w:p>
    <w:p w14:paraId="225F447D" w14:textId="77777777" w:rsidR="00A65C16" w:rsidRPr="00EE768C" w:rsidRDefault="001C65EB">
      <w:pPr>
        <w:pStyle w:val="Proposal"/>
      </w:pPr>
      <w:r w:rsidRPr="00EE768C">
        <w:tab/>
        <w:t>RCC/85A11/1</w:t>
      </w:r>
    </w:p>
    <w:p w14:paraId="3BD323C9" w14:textId="626C52E5" w:rsidR="00A65C16" w:rsidRPr="00EE768C" w:rsidRDefault="00F94FB9" w:rsidP="00781C1B">
      <w:r w:rsidRPr="00EE768C">
        <w:tab/>
        <w:t xml:space="preserve">In order to </w:t>
      </w:r>
      <w:r w:rsidR="00E1630C" w:rsidRPr="00EE768C">
        <w:t>satisfy</w:t>
      </w:r>
      <w:r w:rsidRPr="00EE768C">
        <w:t xml:space="preserve"> WRC-19 agenda item 1.</w:t>
      </w:r>
      <w:r w:rsidR="00E1630C" w:rsidRPr="00EE768C">
        <w:t>1</w:t>
      </w:r>
      <w:r w:rsidRPr="00EE768C">
        <w:t>1</w:t>
      </w:r>
      <w:r w:rsidR="00E1630C" w:rsidRPr="00EE768C">
        <w:t xml:space="preserve"> with respect to Issue A</w:t>
      </w:r>
      <w:r w:rsidRPr="00EE768C">
        <w:t xml:space="preserve">, it is proposed to use the regulatory text </w:t>
      </w:r>
      <w:r w:rsidR="00E1630C" w:rsidRPr="00EE768C">
        <w:t>contained in the CPM Report</w:t>
      </w:r>
      <w:r w:rsidRPr="00EE768C">
        <w:t>.</w:t>
      </w:r>
    </w:p>
    <w:p w14:paraId="2E10BA16" w14:textId="44DAF42D" w:rsidR="00A65C16" w:rsidRPr="00EE768C" w:rsidRDefault="00A65C16">
      <w:pPr>
        <w:pStyle w:val="Reasons"/>
      </w:pPr>
    </w:p>
    <w:p w14:paraId="76C6BFB2" w14:textId="58571E9A" w:rsidR="00E1630C" w:rsidRPr="00EE768C" w:rsidRDefault="00E1630C" w:rsidP="00FD63B6">
      <w:pPr>
        <w:pStyle w:val="Headingb"/>
        <w:rPr>
          <w:lang w:val="en-GB" w:eastAsia="zh-CN"/>
        </w:rPr>
      </w:pPr>
      <w:r w:rsidRPr="00EE768C">
        <w:rPr>
          <w:lang w:val="en-GB" w:eastAsia="zh-CN"/>
        </w:rPr>
        <w:t>Issue B</w:t>
      </w:r>
    </w:p>
    <w:p w14:paraId="52BFBAE7" w14:textId="77777777" w:rsidR="00A65C16" w:rsidRPr="00EE768C" w:rsidRDefault="001C65EB">
      <w:pPr>
        <w:pStyle w:val="Proposal"/>
      </w:pPr>
      <w:r w:rsidRPr="00EE768C">
        <w:rPr>
          <w:u w:val="single"/>
        </w:rPr>
        <w:t>NOC</w:t>
      </w:r>
      <w:r w:rsidRPr="00EE768C">
        <w:tab/>
        <w:t>RCC/85A11/2</w:t>
      </w:r>
    </w:p>
    <w:p w14:paraId="207212C0" w14:textId="77777777" w:rsidR="00781C1B" w:rsidRPr="00EE768C" w:rsidRDefault="001C65EB" w:rsidP="00781C1B">
      <w:pPr>
        <w:pStyle w:val="ArtNo"/>
      </w:pPr>
      <w:bookmarkStart w:id="8" w:name="_Toc42842383"/>
      <w:r w:rsidRPr="00EE768C">
        <w:t xml:space="preserve">ARTICLE </w:t>
      </w:r>
      <w:r w:rsidRPr="00EE768C">
        <w:rPr>
          <w:rStyle w:val="href"/>
          <w:rFonts w:eastAsiaTheme="majorEastAsia"/>
          <w:color w:val="000000"/>
        </w:rPr>
        <w:t>5</w:t>
      </w:r>
      <w:bookmarkEnd w:id="8"/>
    </w:p>
    <w:p w14:paraId="534619A1" w14:textId="77777777" w:rsidR="00781C1B" w:rsidRDefault="001C65EB" w:rsidP="007F1392">
      <w:pPr>
        <w:pStyle w:val="Arttitle"/>
      </w:pPr>
      <w:bookmarkStart w:id="9" w:name="_Toc327956583"/>
      <w:bookmarkStart w:id="10" w:name="_Toc42842384"/>
      <w:r w:rsidRPr="00EE768C">
        <w:t>Frequency allocations</w:t>
      </w:r>
      <w:bookmarkEnd w:id="9"/>
      <w:bookmarkEnd w:id="10"/>
    </w:p>
    <w:p w14:paraId="7F6E674F" w14:textId="77777777" w:rsidR="00CB009B" w:rsidRPr="00CB009B" w:rsidRDefault="00CB009B" w:rsidP="00CB009B">
      <w:pPr>
        <w:pStyle w:val="Reasons"/>
      </w:pPr>
    </w:p>
    <w:p w14:paraId="60790392" w14:textId="75A4A83D" w:rsidR="00E1630C" w:rsidRPr="00EE768C" w:rsidRDefault="00E1630C" w:rsidP="00FD63B6">
      <w:pPr>
        <w:pStyle w:val="Headingb"/>
        <w:rPr>
          <w:lang w:val="en-GB" w:eastAsia="zh-CN"/>
        </w:rPr>
      </w:pPr>
      <w:r w:rsidRPr="00EE768C">
        <w:rPr>
          <w:lang w:val="en-GB" w:eastAsia="zh-CN"/>
        </w:rPr>
        <w:t>Issue C</w:t>
      </w:r>
    </w:p>
    <w:p w14:paraId="6400485C" w14:textId="77777777" w:rsidR="00A65C16" w:rsidRPr="00EE768C" w:rsidRDefault="001C65EB">
      <w:pPr>
        <w:pStyle w:val="Proposal"/>
      </w:pPr>
      <w:r w:rsidRPr="00EE768C">
        <w:rPr>
          <w:u w:val="single"/>
        </w:rPr>
        <w:t>NOC</w:t>
      </w:r>
      <w:r w:rsidRPr="00EE768C">
        <w:tab/>
        <w:t>RCC/85A11/3</w:t>
      </w:r>
    </w:p>
    <w:p w14:paraId="79E4D260" w14:textId="140F2F33" w:rsidR="00781C1B" w:rsidRPr="00EE768C" w:rsidRDefault="001C65EB" w:rsidP="007F1392">
      <w:pPr>
        <w:pStyle w:val="Note"/>
      </w:pPr>
      <w:r w:rsidRPr="00EE768C">
        <w:rPr>
          <w:rStyle w:val="Artdef"/>
        </w:rPr>
        <w:t>5.364</w:t>
      </w:r>
      <w:r w:rsidRPr="00EE768C">
        <w:rPr>
          <w:rStyle w:val="Artdef"/>
        </w:rPr>
        <w:tab/>
      </w:r>
      <w:r w:rsidRPr="006521A8">
        <w:t>The use of the band 1 610-1 626.5 MHz by the mobile-satellite service (Earth-to-space) and by the radiodetermination-satellite service (Earth</w:t>
      </w:r>
      <w:r w:rsidRPr="006521A8">
        <w:noBreakHyphen/>
        <w:t>to</w:t>
      </w:r>
      <w:r w:rsidRPr="006521A8">
        <w:noBreakHyphen/>
        <w:t>space) is subject to coordination under No. </w:t>
      </w:r>
      <w:r w:rsidRPr="006521A8">
        <w:rPr>
          <w:rStyle w:val="Artref"/>
          <w:b/>
          <w:bCs/>
        </w:rPr>
        <w:t>9.11A</w:t>
      </w:r>
      <w:r w:rsidRPr="006521A8">
        <w:t xml:space="preserve">. A mobile earth station operating in either of the services in this band shall not produce a peak </w:t>
      </w:r>
      <w:proofErr w:type="spellStart"/>
      <w:r w:rsidRPr="006521A8">
        <w:t>e.i.r.p</w:t>
      </w:r>
      <w:proofErr w:type="spellEnd"/>
      <w:r w:rsidRPr="006521A8">
        <w:t xml:space="preserve">. density in excess of </w:t>
      </w:r>
      <w:r w:rsidRPr="006521A8">
        <w:rPr>
          <w:rFonts w:ascii="Symbol" w:hAnsi="Symbol"/>
        </w:rPr>
        <w:noBreakHyphen/>
      </w:r>
      <w:r w:rsidRPr="006521A8">
        <w:t>15 </w:t>
      </w:r>
      <w:proofErr w:type="gramStart"/>
      <w:r w:rsidRPr="006521A8">
        <w:t>dB(</w:t>
      </w:r>
      <w:proofErr w:type="gramEnd"/>
      <w:r w:rsidRPr="006521A8">
        <w:t>W/4 kHz) in the part of the band used by systems operating in accordance with the provisions of No. </w:t>
      </w:r>
      <w:r w:rsidRPr="006521A8">
        <w:rPr>
          <w:rStyle w:val="Artref"/>
          <w:b/>
          <w:bCs/>
        </w:rPr>
        <w:t>5.366</w:t>
      </w:r>
      <w:r w:rsidRPr="006521A8">
        <w:t xml:space="preserve"> (to which No. </w:t>
      </w:r>
      <w:r w:rsidRPr="006521A8">
        <w:rPr>
          <w:rStyle w:val="Artref"/>
          <w:b/>
          <w:bCs/>
        </w:rPr>
        <w:t>4.10</w:t>
      </w:r>
      <w:r w:rsidRPr="006521A8">
        <w:t xml:space="preserve"> applies), unless otherwise agreed by the affected administrations. In the part of the band where such systems are not operating, the mean </w:t>
      </w:r>
      <w:proofErr w:type="spellStart"/>
      <w:r w:rsidRPr="006521A8">
        <w:t>e.i.r.p</w:t>
      </w:r>
      <w:proofErr w:type="spellEnd"/>
      <w:r w:rsidRPr="006521A8">
        <w:t>. density of a mobile earth station shall not exceed –3 dB(W/4 kHz). Stations of the mobile-satellite service shall not claim protection from stations in the aeronautical radionavigation service, stations operating in accordance with the provisions of No. </w:t>
      </w:r>
      <w:r w:rsidRPr="006521A8">
        <w:rPr>
          <w:rStyle w:val="Artref"/>
          <w:b/>
          <w:bCs/>
        </w:rPr>
        <w:t>5.366</w:t>
      </w:r>
      <w:r w:rsidRPr="006521A8">
        <w:t xml:space="preserve"> and stations in the fixed service operating in accordance with the provisions of No. </w:t>
      </w:r>
      <w:r w:rsidRPr="006521A8">
        <w:rPr>
          <w:rStyle w:val="Artref"/>
          <w:b/>
          <w:bCs/>
        </w:rPr>
        <w:t>5.359</w:t>
      </w:r>
      <w:r w:rsidRPr="006521A8">
        <w:t>. Administrations responsible for the coordination of mobile-satellite networks shall make all practicable efforts to ensure protection of stations operating in accordance with the provisions of No. </w:t>
      </w:r>
      <w:r w:rsidRPr="006521A8">
        <w:rPr>
          <w:rStyle w:val="Artref"/>
          <w:b/>
          <w:bCs/>
        </w:rPr>
        <w:t>5.366</w:t>
      </w:r>
      <w:r w:rsidRPr="006521A8">
        <w:t>.</w:t>
      </w:r>
    </w:p>
    <w:p w14:paraId="5A67AEB9" w14:textId="48D2EDDB" w:rsidR="00A65C16" w:rsidRPr="00EE768C" w:rsidRDefault="00A65C16">
      <w:pPr>
        <w:pStyle w:val="Reasons"/>
      </w:pPr>
    </w:p>
    <w:p w14:paraId="56A6E72B" w14:textId="77777777" w:rsidR="00A65C16" w:rsidRPr="00EE768C" w:rsidRDefault="001C65EB">
      <w:pPr>
        <w:pStyle w:val="Proposal"/>
      </w:pPr>
      <w:r w:rsidRPr="00EE768C">
        <w:t>MOD</w:t>
      </w:r>
      <w:r w:rsidRPr="00EE768C">
        <w:tab/>
        <w:t>RCC/85A11/4</w:t>
      </w:r>
      <w:r w:rsidRPr="00EE768C">
        <w:rPr>
          <w:vanish/>
          <w:color w:val="7F7F7F" w:themeColor="text1" w:themeTint="80"/>
          <w:vertAlign w:val="superscript"/>
        </w:rPr>
        <w:t>#1796</w:t>
      </w:r>
    </w:p>
    <w:p w14:paraId="5BFF2F0A" w14:textId="77777777" w:rsidR="00781C1B" w:rsidRPr="00EE768C" w:rsidRDefault="001C65EB" w:rsidP="005E06E1">
      <w:pPr>
        <w:pStyle w:val="Note"/>
      </w:pPr>
      <w:r w:rsidRPr="00EE768C">
        <w:rPr>
          <w:rStyle w:val="Artdef"/>
          <w:szCs w:val="24"/>
        </w:rPr>
        <w:t>5.368</w:t>
      </w:r>
      <w:r w:rsidRPr="00EE768C">
        <w:rPr>
          <w:rStyle w:val="Artdef"/>
          <w:szCs w:val="24"/>
        </w:rPr>
        <w:tab/>
      </w:r>
      <w:r w:rsidRPr="00EE768C">
        <w:t>The provisions of No.</w:t>
      </w:r>
      <w:r w:rsidRPr="00EE768C">
        <w:rPr>
          <w:rStyle w:val="Tablefreq"/>
          <w:szCs w:val="24"/>
        </w:rPr>
        <w:t> </w:t>
      </w:r>
      <w:r w:rsidRPr="00EE768C">
        <w:rPr>
          <w:rStyle w:val="Artref"/>
          <w:b/>
          <w:bCs/>
          <w:szCs w:val="24"/>
        </w:rPr>
        <w:t>4.10</w:t>
      </w:r>
      <w:r w:rsidRPr="00EE768C">
        <w:rPr>
          <w:b/>
          <w:bCs/>
        </w:rPr>
        <w:t xml:space="preserve"> </w:t>
      </w:r>
      <w:r w:rsidRPr="00EE768C">
        <w:t>do not apply with respect to the radiodetermination-satellite and mobile-satellite services in the frequency band 1 610-1 626.5 MHz. However, No.</w:t>
      </w:r>
      <w:r w:rsidRPr="00EE768C">
        <w:rPr>
          <w:rStyle w:val="Tablefreq"/>
          <w:szCs w:val="24"/>
        </w:rPr>
        <w:t> </w:t>
      </w:r>
      <w:r w:rsidRPr="00EE768C">
        <w:rPr>
          <w:rStyle w:val="Artref"/>
          <w:b/>
          <w:bCs/>
          <w:szCs w:val="24"/>
        </w:rPr>
        <w:t>4.10</w:t>
      </w:r>
      <w:r w:rsidRPr="00EE768C">
        <w:t xml:space="preserve"> applies in the frequency band 1 610-1 626.5 MHz with respect to the aeronautical radionavigation-satellite service when operating in accordance with No.</w:t>
      </w:r>
      <w:r w:rsidRPr="00EE768C">
        <w:rPr>
          <w:b/>
        </w:rPr>
        <w:t> </w:t>
      </w:r>
      <w:r w:rsidRPr="00EE768C">
        <w:rPr>
          <w:rStyle w:val="Artref"/>
          <w:b/>
          <w:bCs/>
          <w:szCs w:val="24"/>
        </w:rPr>
        <w:t>5.366</w:t>
      </w:r>
      <w:r w:rsidRPr="00EE768C">
        <w:t>, the aeronautical mobile satellite (R) service when operating in accordance with No. </w:t>
      </w:r>
      <w:r w:rsidRPr="00EE768C">
        <w:rPr>
          <w:rStyle w:val="Artref"/>
          <w:b/>
          <w:bCs/>
          <w:szCs w:val="24"/>
        </w:rPr>
        <w:t>5.367</w:t>
      </w:r>
      <w:r w:rsidRPr="00EE768C">
        <w:t>, and in the frequency band</w:t>
      </w:r>
      <w:ins w:id="11" w:author="CG" w:date="2022-03-28T21:47:00Z">
        <w:r w:rsidRPr="00EE768C">
          <w:t>s</w:t>
        </w:r>
      </w:ins>
      <w:r w:rsidRPr="00EE768C">
        <w:t xml:space="preserve"> </w:t>
      </w:r>
      <w:ins w:id="12" w:author="Kontomisios, Alexandros [2]" w:date="2023-03-06T12:45:00Z">
        <w:r w:rsidRPr="00EE768C">
          <w:rPr>
            <w:rFonts w:eastAsia="SimSun"/>
            <w:lang w:eastAsia="zh-CN"/>
          </w:rPr>
          <w:t>1</w:t>
        </w:r>
      </w:ins>
      <w:ins w:id="13" w:author="Rowena Ruepp" w:date="2023-03-06T14:17:00Z">
        <w:r w:rsidRPr="00EE768C">
          <w:rPr>
            <w:rFonts w:eastAsia="SimSun"/>
            <w:lang w:eastAsia="zh-CN"/>
          </w:rPr>
          <w:t> </w:t>
        </w:r>
      </w:ins>
      <w:ins w:id="14" w:author="Kontomisios, Alexandros [2]" w:date="2023-03-06T12:45:00Z">
        <w:r w:rsidRPr="00EE768C">
          <w:rPr>
            <w:rFonts w:eastAsia="SimSun"/>
            <w:lang w:eastAsia="zh-CN"/>
          </w:rPr>
          <w:t>614.4225-1</w:t>
        </w:r>
      </w:ins>
      <w:ins w:id="15" w:author="Rowena Ruepp" w:date="2023-03-06T14:17:00Z">
        <w:r w:rsidRPr="00EE768C">
          <w:rPr>
            <w:rFonts w:eastAsia="SimSun"/>
            <w:lang w:eastAsia="zh-CN"/>
          </w:rPr>
          <w:t> </w:t>
        </w:r>
      </w:ins>
      <w:ins w:id="16" w:author="Kontomisios, Alexandros [2]" w:date="2023-03-06T12:45:00Z">
        <w:r w:rsidRPr="00EE768C">
          <w:rPr>
            <w:rFonts w:eastAsia="SimSun"/>
            <w:lang w:eastAsia="zh-CN"/>
          </w:rPr>
          <w:t>621.35</w:t>
        </w:r>
      </w:ins>
      <w:ins w:id="17" w:author="Rowena Ruepp" w:date="2023-03-06T14:17:00Z">
        <w:r w:rsidRPr="00EE768C">
          <w:rPr>
            <w:rFonts w:eastAsia="SimSun"/>
            <w:lang w:eastAsia="zh-CN"/>
          </w:rPr>
          <w:t> </w:t>
        </w:r>
      </w:ins>
      <w:ins w:id="18" w:author="SHEN (CHN) " w:date="2021-06-10T17:12:00Z">
        <w:r w:rsidRPr="00EE768C">
          <w:rPr>
            <w:rFonts w:eastAsia="SimSun"/>
            <w:lang w:eastAsia="zh-CN"/>
          </w:rPr>
          <w:t>MHz</w:t>
        </w:r>
      </w:ins>
      <w:ins w:id="19" w:author="SHEN (CHN) " w:date="2021-06-10T17:14:00Z">
        <w:r w:rsidRPr="00EE768C">
          <w:rPr>
            <w:rFonts w:eastAsia="SimSun"/>
            <w:lang w:eastAsia="zh-CN"/>
          </w:rPr>
          <w:t xml:space="preserve"> </w:t>
        </w:r>
      </w:ins>
      <w:ins w:id="20" w:author="SHEN (CHN) " w:date="2021-06-10T17:12:00Z">
        <w:r w:rsidRPr="00EE768C">
          <w:rPr>
            <w:rFonts w:eastAsia="SimSun"/>
          </w:rPr>
          <w:t>(Earth-to-space)</w:t>
        </w:r>
      </w:ins>
      <w:ins w:id="21" w:author="CG" w:date="2022-03-28T21:46:00Z">
        <w:r w:rsidRPr="00EE768C">
          <w:rPr>
            <w:rFonts w:eastAsia="SimSun"/>
          </w:rPr>
          <w:t xml:space="preserve"> and</w:t>
        </w:r>
      </w:ins>
      <w:ins w:id="22" w:author="SHEN (CHN) " w:date="2021-06-10T17:12:00Z">
        <w:r w:rsidRPr="00EE768C">
          <w:rPr>
            <w:rFonts w:eastAsia="SimSun"/>
            <w:lang w:eastAsia="zh-CN"/>
          </w:rPr>
          <w:t xml:space="preserve"> </w:t>
        </w:r>
      </w:ins>
      <w:r w:rsidRPr="00EE768C">
        <w:t>1 621.35</w:t>
      </w:r>
      <w:r w:rsidRPr="00EE768C">
        <w:noBreakHyphen/>
        <w:t>1 626.5 MHz with respect to the maritime mobile-satellite service when used for GMDSS.</w:t>
      </w:r>
      <w:r w:rsidRPr="00EE768C">
        <w:rPr>
          <w:sz w:val="16"/>
          <w:szCs w:val="16"/>
        </w:rPr>
        <w:t>     (WRC</w:t>
      </w:r>
      <w:r w:rsidRPr="00EE768C">
        <w:rPr>
          <w:sz w:val="16"/>
          <w:szCs w:val="16"/>
        </w:rPr>
        <w:noBreakHyphen/>
      </w:r>
      <w:del w:id="23" w:author="ITU - LRT -" w:date="2021-07-19T10:13:00Z">
        <w:r w:rsidRPr="00EE768C" w:rsidDel="000257F3">
          <w:rPr>
            <w:sz w:val="16"/>
            <w:szCs w:val="16"/>
          </w:rPr>
          <w:delText>19</w:delText>
        </w:r>
      </w:del>
      <w:ins w:id="24" w:author="ITU - LRT -" w:date="2021-07-19T10:13:00Z">
        <w:r w:rsidRPr="00EE768C">
          <w:rPr>
            <w:sz w:val="16"/>
            <w:szCs w:val="16"/>
          </w:rPr>
          <w:t>23</w:t>
        </w:r>
      </w:ins>
      <w:r w:rsidRPr="00EE768C">
        <w:rPr>
          <w:sz w:val="16"/>
          <w:szCs w:val="16"/>
        </w:rPr>
        <w:t>)</w:t>
      </w:r>
    </w:p>
    <w:p w14:paraId="67BC8B57" w14:textId="0D2EE41E" w:rsidR="00A65C16" w:rsidRPr="00EE768C" w:rsidRDefault="001C65EB">
      <w:pPr>
        <w:pStyle w:val="Reasons"/>
      </w:pPr>
      <w:r w:rsidRPr="00EE768C">
        <w:rPr>
          <w:b/>
        </w:rPr>
        <w:t>Reasons:</w:t>
      </w:r>
      <w:r w:rsidRPr="00EE768C">
        <w:tab/>
      </w:r>
      <w:r w:rsidR="00A5077E" w:rsidRPr="00EE768C">
        <w:rPr>
          <w:rFonts w:eastAsia="SimSun"/>
        </w:rPr>
        <w:t>RR No. </w:t>
      </w:r>
      <w:r w:rsidR="00A5077E" w:rsidRPr="00EE768C">
        <w:rPr>
          <w:rFonts w:eastAsia="SimSun"/>
          <w:b/>
          <w:bCs/>
        </w:rPr>
        <w:t>4.10</w:t>
      </w:r>
      <w:r w:rsidR="00A5077E" w:rsidRPr="00EE768C">
        <w:rPr>
          <w:rFonts w:eastAsia="SimSun"/>
        </w:rPr>
        <w:t xml:space="preserve"> applies to MMSS (Earth-to-space) </w:t>
      </w:r>
      <w:r w:rsidR="00A5077E" w:rsidRPr="00EE768C">
        <w:rPr>
          <w:rFonts w:eastAsia="SimSun"/>
          <w:lang w:eastAsia="zh-CN"/>
        </w:rPr>
        <w:t xml:space="preserve">in all of </w:t>
      </w:r>
      <w:r w:rsidR="00A5077E" w:rsidRPr="00EE768C">
        <w:rPr>
          <w:rFonts w:eastAsia="SimSun"/>
        </w:rPr>
        <w:t>the frequency band 1 614.4225-1 621.35 </w:t>
      </w:r>
      <w:r w:rsidR="00A5077E" w:rsidRPr="00EE768C">
        <w:rPr>
          <w:rFonts w:eastAsia="SimSun"/>
          <w:lang w:eastAsia="zh-CN"/>
        </w:rPr>
        <w:t xml:space="preserve">MHz </w:t>
      </w:r>
      <w:r w:rsidR="00A5077E" w:rsidRPr="00EE768C">
        <w:t>for GMDSS</w:t>
      </w:r>
      <w:r w:rsidR="00A5077E" w:rsidRPr="00EE768C">
        <w:rPr>
          <w:rFonts w:eastAsia="SimSun"/>
        </w:rPr>
        <w:t xml:space="preserve"> providing safety services.</w:t>
      </w:r>
    </w:p>
    <w:p w14:paraId="473A7A59" w14:textId="77777777" w:rsidR="00781C1B" w:rsidRPr="00EE768C" w:rsidRDefault="001C65EB" w:rsidP="007F1392">
      <w:pPr>
        <w:pStyle w:val="ArtNo"/>
        <w:spacing w:before="0"/>
      </w:pPr>
      <w:bookmarkStart w:id="25" w:name="_Toc42842450"/>
      <w:r w:rsidRPr="00EE768C">
        <w:lastRenderedPageBreak/>
        <w:t xml:space="preserve">ARTICLE </w:t>
      </w:r>
      <w:r w:rsidRPr="00EE768C">
        <w:rPr>
          <w:rStyle w:val="href"/>
        </w:rPr>
        <w:t>33</w:t>
      </w:r>
      <w:bookmarkEnd w:id="25"/>
    </w:p>
    <w:p w14:paraId="297477D5" w14:textId="77777777" w:rsidR="00781C1B" w:rsidRPr="00EE768C" w:rsidRDefault="001C65EB" w:rsidP="007F1392">
      <w:pPr>
        <w:pStyle w:val="Arttitle"/>
      </w:pPr>
      <w:bookmarkStart w:id="26" w:name="_Toc327956650"/>
      <w:bookmarkStart w:id="27" w:name="_Toc42842451"/>
      <w:r w:rsidRPr="00EE768C">
        <w:t>Operational procedures for urgency and safety communications in</w:t>
      </w:r>
      <w:r w:rsidRPr="00EE768C">
        <w:br/>
        <w:t>the global maritime distress and safety system (GMDSS)</w:t>
      </w:r>
      <w:bookmarkEnd w:id="26"/>
      <w:bookmarkEnd w:id="27"/>
    </w:p>
    <w:p w14:paraId="7425F580" w14:textId="77777777" w:rsidR="00781C1B" w:rsidRPr="00EE768C" w:rsidRDefault="001C65EB" w:rsidP="007F1392">
      <w:pPr>
        <w:pStyle w:val="Section1"/>
        <w:keepNext/>
        <w:tabs>
          <w:tab w:val="left" w:pos="1134"/>
          <w:tab w:val="left" w:pos="1871"/>
          <w:tab w:val="left" w:pos="2268"/>
        </w:tabs>
        <w:rPr>
          <w:b w:val="0"/>
          <w:bCs/>
        </w:rPr>
      </w:pPr>
      <w:r w:rsidRPr="00EE768C">
        <w:t>Section V − Transmission of maritime safety information</w:t>
      </w:r>
      <w:r w:rsidRPr="00EE768C">
        <w:rPr>
          <w:rStyle w:val="FootnoteReference"/>
        </w:rPr>
        <w:t>2</w:t>
      </w:r>
    </w:p>
    <w:p w14:paraId="6F482882" w14:textId="77777777" w:rsidR="00781C1B" w:rsidRPr="00F7535D" w:rsidRDefault="001C65EB" w:rsidP="007F1392">
      <w:pPr>
        <w:pStyle w:val="Section2"/>
        <w:keepNext/>
        <w:jc w:val="left"/>
      </w:pPr>
      <w:r w:rsidRPr="00F7535D">
        <w:rPr>
          <w:rStyle w:val="Artdef"/>
          <w:i w:val="0"/>
        </w:rPr>
        <w:t>33.49</w:t>
      </w:r>
      <w:r w:rsidRPr="00F7535D">
        <w:rPr>
          <w:rStyle w:val="Artdef"/>
        </w:rPr>
        <w:tab/>
      </w:r>
      <w:r w:rsidRPr="00F7535D">
        <w:t>E − Maritime safety information via satellite</w:t>
      </w:r>
    </w:p>
    <w:p w14:paraId="3E46EA8E" w14:textId="77777777" w:rsidR="00A65C16" w:rsidRPr="00EE768C" w:rsidRDefault="001C65EB">
      <w:pPr>
        <w:pStyle w:val="Proposal"/>
      </w:pPr>
      <w:r w:rsidRPr="00EE768C">
        <w:t>MOD</w:t>
      </w:r>
      <w:r w:rsidRPr="00EE768C">
        <w:tab/>
        <w:t>RCC/85A11/5</w:t>
      </w:r>
      <w:r w:rsidRPr="00EE768C">
        <w:rPr>
          <w:vanish/>
          <w:color w:val="7F7F7F" w:themeColor="text1" w:themeTint="80"/>
          <w:vertAlign w:val="superscript"/>
        </w:rPr>
        <w:t>#1797</w:t>
      </w:r>
    </w:p>
    <w:p w14:paraId="41A10FA5" w14:textId="58666CDB" w:rsidR="00781C1B" w:rsidRPr="00EE768C" w:rsidRDefault="001C65EB" w:rsidP="008366F1">
      <w:pPr>
        <w:pStyle w:val="Normalaftertitle0"/>
      </w:pPr>
      <w:r w:rsidRPr="00EE768C">
        <w:rPr>
          <w:rStyle w:val="Artdef"/>
        </w:rPr>
        <w:t>33.50</w:t>
      </w:r>
      <w:r w:rsidRPr="00EE768C">
        <w:tab/>
        <w:t>§ 26</w:t>
      </w:r>
      <w:r w:rsidRPr="00EE768C">
        <w:tab/>
        <w:t>Maritime safety information may be transmitted via satellite in the maritime mobile-satellite service using the frequency bands 1 530-1 545 MHz</w:t>
      </w:r>
      <w:ins w:id="28" w:author="ITU - LRT -" w:date="2021-07-19T10:39:00Z">
        <w:r w:rsidRPr="00EE768C">
          <w:t>,</w:t>
        </w:r>
      </w:ins>
      <w:r w:rsidRPr="00EE768C">
        <w:t xml:space="preserve"> </w:t>
      </w:r>
      <w:del w:id="29" w:author="Turnbull, Karen" w:date="2023-04-04T00:53:00Z">
        <w:r w:rsidRPr="00EE768C" w:rsidDel="005E06E1">
          <w:delText xml:space="preserve">and </w:delText>
        </w:r>
      </w:del>
      <w:r w:rsidRPr="00EE768C">
        <w:t>1</w:t>
      </w:r>
      <w:r w:rsidRPr="00EE768C">
        <w:rPr>
          <w:szCs w:val="24"/>
        </w:rPr>
        <w:t> </w:t>
      </w:r>
      <w:r w:rsidRPr="00EE768C">
        <w:t>621.35-1</w:t>
      </w:r>
      <w:r w:rsidRPr="00EE768C">
        <w:rPr>
          <w:rFonts w:eastAsiaTheme="minorHAnsi"/>
        </w:rPr>
        <w:t> </w:t>
      </w:r>
      <w:r w:rsidRPr="00EE768C">
        <w:t>626.5</w:t>
      </w:r>
      <w:r w:rsidRPr="00EE768C">
        <w:rPr>
          <w:rFonts w:eastAsiaTheme="minorHAnsi"/>
        </w:rPr>
        <w:t> </w:t>
      </w:r>
      <w:r w:rsidRPr="00EE768C">
        <w:t xml:space="preserve">MHz </w:t>
      </w:r>
      <w:ins w:id="30" w:author="ITU - LRT -" w:date="2021-07-19T10:39:00Z">
        <w:r w:rsidRPr="00EE768C">
          <w:rPr>
            <w:rFonts w:eastAsia="SimSun"/>
            <w:lang w:eastAsia="zh-CN"/>
          </w:rPr>
          <w:t xml:space="preserve">and </w:t>
        </w:r>
      </w:ins>
      <w:ins w:id="31" w:author="DG CPM AI 1.11" w:date="2022-09-11T18:58:00Z">
        <w:r w:rsidRPr="00EE768C">
          <w:rPr>
            <w:rFonts w:eastAsia="SimSun"/>
            <w:lang w:eastAsia="zh-CN"/>
          </w:rPr>
          <w:t>2</w:t>
        </w:r>
        <w:r w:rsidRPr="00EE768C">
          <w:rPr>
            <w:rFonts w:eastAsia="SimSun"/>
          </w:rPr>
          <w:t> </w:t>
        </w:r>
        <w:r w:rsidRPr="00EE768C">
          <w:rPr>
            <w:rFonts w:eastAsia="SimSun"/>
            <w:lang w:eastAsia="zh-CN"/>
          </w:rPr>
          <w:t>483.59-2</w:t>
        </w:r>
        <w:r w:rsidRPr="00EE768C">
          <w:rPr>
            <w:rFonts w:eastAsia="SimSun"/>
          </w:rPr>
          <w:t> </w:t>
        </w:r>
        <w:r w:rsidRPr="00EE768C">
          <w:rPr>
            <w:rFonts w:eastAsia="SimSun"/>
            <w:lang w:eastAsia="zh-CN"/>
          </w:rPr>
          <w:t>500</w:t>
        </w:r>
      </w:ins>
      <w:ins w:id="32" w:author="Turnbull, Karen" w:date="2022-10-07T14:26:00Z">
        <w:r w:rsidRPr="00EE768C">
          <w:rPr>
            <w:rFonts w:eastAsia="SimSun"/>
            <w:lang w:eastAsia="zh-CN"/>
          </w:rPr>
          <w:t> MHz</w:t>
        </w:r>
      </w:ins>
      <w:ins w:id="33" w:author="ITU - LRT -" w:date="2021-07-19T10:39:00Z">
        <w:r w:rsidRPr="00EE768C">
          <w:rPr>
            <w:rFonts w:eastAsia="SimSun"/>
            <w:lang w:eastAsia="zh-CN"/>
          </w:rPr>
          <w:t xml:space="preserve"> </w:t>
        </w:r>
      </w:ins>
      <w:r w:rsidRPr="00EE768C">
        <w:t>(see Appendix </w:t>
      </w:r>
      <w:r w:rsidRPr="00EE768C">
        <w:rPr>
          <w:rStyle w:val="ApprefBold"/>
          <w:rFonts w:eastAsia="SimSun"/>
        </w:rPr>
        <w:t>15</w:t>
      </w:r>
      <w:r w:rsidRPr="00EE768C">
        <w:t>).</w:t>
      </w:r>
      <w:r w:rsidRPr="00EE768C">
        <w:rPr>
          <w:sz w:val="16"/>
          <w:szCs w:val="16"/>
        </w:rPr>
        <w:t>     (WRC</w:t>
      </w:r>
      <w:r w:rsidRPr="00EE768C">
        <w:rPr>
          <w:sz w:val="16"/>
          <w:szCs w:val="16"/>
        </w:rPr>
        <w:noBreakHyphen/>
      </w:r>
      <w:del w:id="34" w:author="ITU - LRT -" w:date="2021-07-19T10:39:00Z">
        <w:r w:rsidRPr="00EE768C" w:rsidDel="00601F85">
          <w:rPr>
            <w:sz w:val="16"/>
            <w:szCs w:val="16"/>
          </w:rPr>
          <w:delText>19</w:delText>
        </w:r>
      </w:del>
      <w:ins w:id="35" w:author="ITU - LRT -" w:date="2021-07-19T10:39:00Z">
        <w:r w:rsidRPr="00EE768C">
          <w:rPr>
            <w:sz w:val="16"/>
            <w:szCs w:val="16"/>
          </w:rPr>
          <w:t>23</w:t>
        </w:r>
      </w:ins>
      <w:r w:rsidRPr="00EE768C">
        <w:rPr>
          <w:sz w:val="16"/>
          <w:szCs w:val="16"/>
        </w:rPr>
        <w:t>)</w:t>
      </w:r>
    </w:p>
    <w:p w14:paraId="5AE20069" w14:textId="7DC6B18A" w:rsidR="00A65C16" w:rsidRPr="00EE768C" w:rsidRDefault="001C65EB">
      <w:pPr>
        <w:pStyle w:val="Reasons"/>
      </w:pPr>
      <w:r w:rsidRPr="00EE768C">
        <w:rPr>
          <w:b/>
        </w:rPr>
        <w:t>Reasons:</w:t>
      </w:r>
      <w:r w:rsidRPr="00EE768C">
        <w:tab/>
      </w:r>
      <w:r w:rsidR="00A5077E" w:rsidRPr="00EE768C">
        <w:rPr>
          <w:rFonts w:eastAsia="SimSun"/>
        </w:rPr>
        <w:t>To include the frequency band 2 483.59</w:t>
      </w:r>
      <w:r w:rsidR="00A5077E" w:rsidRPr="00EE768C">
        <w:rPr>
          <w:rFonts w:eastAsia="SimSun"/>
          <w:lang w:eastAsia="zh-CN"/>
        </w:rPr>
        <w:t>-2</w:t>
      </w:r>
      <w:r w:rsidR="00A5077E" w:rsidRPr="00EE768C">
        <w:rPr>
          <w:rFonts w:eastAsia="SimSun"/>
        </w:rPr>
        <w:t> </w:t>
      </w:r>
      <w:r w:rsidR="00A5077E" w:rsidRPr="00EE768C">
        <w:rPr>
          <w:rFonts w:eastAsia="SimSun"/>
          <w:lang w:eastAsia="zh-CN"/>
        </w:rPr>
        <w:t>500 MHz</w:t>
      </w:r>
      <w:r w:rsidR="00A5077E" w:rsidRPr="00EE768C">
        <w:rPr>
          <w:rFonts w:eastAsia="SimSun"/>
        </w:rPr>
        <w:t xml:space="preserve"> (space-to-Earth) as being available for transmitting maritime safety information via satellite.</w:t>
      </w:r>
    </w:p>
    <w:p w14:paraId="2B36A353" w14:textId="77777777" w:rsidR="00781C1B" w:rsidRPr="00EE768C" w:rsidRDefault="001C65EB" w:rsidP="007F1392">
      <w:pPr>
        <w:pStyle w:val="Section1"/>
        <w:keepNext/>
      </w:pPr>
      <w:r w:rsidRPr="00EE768C">
        <w:t>Section VII − Use of other frequencies for safety</w:t>
      </w:r>
      <w:r w:rsidRPr="00EE768C">
        <w:rPr>
          <w:sz w:val="16"/>
          <w:szCs w:val="16"/>
        </w:rPr>
        <w:t>     </w:t>
      </w:r>
      <w:r w:rsidRPr="00EE768C">
        <w:rPr>
          <w:b w:val="0"/>
          <w:bCs/>
          <w:sz w:val="16"/>
          <w:szCs w:val="16"/>
        </w:rPr>
        <w:t>(WRC</w:t>
      </w:r>
      <w:r w:rsidRPr="00EE768C">
        <w:rPr>
          <w:b w:val="0"/>
          <w:bCs/>
          <w:sz w:val="16"/>
          <w:szCs w:val="16"/>
        </w:rPr>
        <w:noBreakHyphen/>
        <w:t>07)</w:t>
      </w:r>
    </w:p>
    <w:p w14:paraId="6A245F32" w14:textId="77777777" w:rsidR="00A65C16" w:rsidRPr="00EE768C" w:rsidRDefault="001C65EB">
      <w:pPr>
        <w:pStyle w:val="Proposal"/>
      </w:pPr>
      <w:r w:rsidRPr="00EE768C">
        <w:t>MOD</w:t>
      </w:r>
      <w:r w:rsidRPr="00EE768C">
        <w:tab/>
        <w:t>RCC/85A11/6</w:t>
      </w:r>
      <w:r w:rsidRPr="00EE768C">
        <w:rPr>
          <w:vanish/>
          <w:color w:val="7F7F7F" w:themeColor="text1" w:themeTint="80"/>
          <w:vertAlign w:val="superscript"/>
        </w:rPr>
        <w:t>#1798</w:t>
      </w:r>
    </w:p>
    <w:p w14:paraId="1064FC46" w14:textId="06E663E2" w:rsidR="00781C1B" w:rsidRPr="00EE768C" w:rsidRDefault="001C65EB" w:rsidP="008366F1">
      <w:pPr>
        <w:pStyle w:val="Normalaftertitle0"/>
        <w:rPr>
          <w:sz w:val="16"/>
          <w:szCs w:val="16"/>
        </w:rPr>
      </w:pPr>
      <w:r w:rsidRPr="00EE768C">
        <w:rPr>
          <w:rStyle w:val="Artdef"/>
        </w:rPr>
        <w:t>33.53</w:t>
      </w:r>
      <w:r w:rsidRPr="00EE768C">
        <w:tab/>
        <w:t>§ 28</w:t>
      </w:r>
      <w:r w:rsidRPr="00EE768C">
        <w:tab/>
        <w:t>Radiocommunications for safety purposes concerning ship reporting communications, communications relating to the navigation, movements and needs of ships and weather observation messages may be conducted on any appropriate communications frequency, including those used for public correspondence. In terrestrial systems, the frequency bands 415-535 kHz (see Article </w:t>
      </w:r>
      <w:r w:rsidRPr="00EE768C">
        <w:rPr>
          <w:rStyle w:val="Artref"/>
          <w:b/>
          <w:bCs/>
        </w:rPr>
        <w:t>52</w:t>
      </w:r>
      <w:r w:rsidRPr="00EE768C">
        <w:t>), 1 606.5-4 000 kHz (see Article </w:t>
      </w:r>
      <w:r w:rsidRPr="00EE768C">
        <w:rPr>
          <w:rStyle w:val="Artref"/>
          <w:b/>
          <w:bCs/>
        </w:rPr>
        <w:t>52</w:t>
      </w:r>
      <w:r w:rsidRPr="00EE768C">
        <w:t>), 4 000-27 500 kHz (see Appendix </w:t>
      </w:r>
      <w:r w:rsidRPr="00EE768C">
        <w:rPr>
          <w:rStyle w:val="Appref"/>
          <w:rFonts w:eastAsiaTheme="majorEastAsia"/>
          <w:b/>
        </w:rPr>
        <w:t>17</w:t>
      </w:r>
      <w:r w:rsidRPr="00EE768C">
        <w:t>) and 156</w:t>
      </w:r>
      <w:r w:rsidRPr="00EE768C">
        <w:noBreakHyphen/>
        <w:t>174 MHz (see Appendix </w:t>
      </w:r>
      <w:r w:rsidRPr="00EE768C">
        <w:rPr>
          <w:rStyle w:val="Appref"/>
          <w:rFonts w:eastAsiaTheme="majorEastAsia"/>
          <w:b/>
        </w:rPr>
        <w:t>18</w:t>
      </w:r>
      <w:r w:rsidRPr="00EE768C">
        <w:t xml:space="preserve">) are used for this function. In the maritime mobile-satellite service, frequencies in the frequency bands 1 530-1 544 MHz, </w:t>
      </w:r>
      <w:ins w:id="36" w:author="Rowena Ruepp" w:date="2023-03-06T14:18:00Z">
        <w:r w:rsidRPr="00EE768C">
          <w:rPr>
            <w:rFonts w:eastAsia="SimSun"/>
            <w:lang w:eastAsia="zh-CN"/>
          </w:rPr>
          <w:t>1 614.4225-1 621.35 MHz</w:t>
        </w:r>
        <w:r w:rsidRPr="00EE768C">
          <w:rPr>
            <w:rFonts w:eastAsia="SimSun"/>
          </w:rPr>
          <w:t xml:space="preserve"> </w:t>
        </w:r>
      </w:ins>
      <w:ins w:id="37" w:author="SHEN (CHN) " w:date="2021-06-10T17:18:00Z">
        <w:r w:rsidRPr="00EE768C">
          <w:rPr>
            <w:rFonts w:eastAsia="SimSun"/>
          </w:rPr>
          <w:t>(Earth-to-space)</w:t>
        </w:r>
        <w:r w:rsidRPr="00EE768C">
          <w:rPr>
            <w:rFonts w:eastAsia="SimSun"/>
            <w:lang w:eastAsia="zh-CN"/>
          </w:rPr>
          <w:t xml:space="preserve">, </w:t>
        </w:r>
      </w:ins>
      <w:r w:rsidRPr="00EE768C">
        <w:t>1</w:t>
      </w:r>
      <w:r w:rsidRPr="00EE768C">
        <w:rPr>
          <w:szCs w:val="24"/>
        </w:rPr>
        <w:t> </w:t>
      </w:r>
      <w:r w:rsidRPr="00EE768C">
        <w:t>621.35</w:t>
      </w:r>
      <w:r w:rsidRPr="00EE768C">
        <w:noBreakHyphen/>
        <w:t>1 626.5</w:t>
      </w:r>
      <w:r w:rsidRPr="00EE768C">
        <w:rPr>
          <w:szCs w:val="24"/>
        </w:rPr>
        <w:t> </w:t>
      </w:r>
      <w:r w:rsidRPr="00EE768C">
        <w:t>MHz</w:t>
      </w:r>
      <w:ins w:id="38" w:author="ITU - LRT -" w:date="2021-07-19T10:47:00Z">
        <w:r w:rsidRPr="00EE768C">
          <w:t>,</w:t>
        </w:r>
      </w:ins>
      <w:r w:rsidRPr="00EE768C">
        <w:t xml:space="preserve"> </w:t>
      </w:r>
      <w:del w:id="39" w:author="ITU - LRT -" w:date="2021-07-19T10:47:00Z">
        <w:r w:rsidRPr="00EE768C" w:rsidDel="00821A6D">
          <w:delText xml:space="preserve">and </w:delText>
        </w:r>
      </w:del>
      <w:r w:rsidRPr="00EE768C">
        <w:t xml:space="preserve">1 626.5-1 645.5 MHz </w:t>
      </w:r>
      <w:ins w:id="40" w:author="ITU - LRT -" w:date="2021-07-19T10:47:00Z">
        <w:r w:rsidRPr="00EE768C">
          <w:rPr>
            <w:rFonts w:eastAsia="SimSun"/>
            <w:lang w:eastAsia="zh-CN"/>
          </w:rPr>
          <w:t>and</w:t>
        </w:r>
      </w:ins>
      <w:ins w:id="41" w:author="DG CPM AI 1.11" w:date="2022-09-11T18:59:00Z">
        <w:r w:rsidRPr="00EE768C">
          <w:rPr>
            <w:rFonts w:eastAsia="SimSun"/>
            <w:lang w:eastAsia="zh-CN"/>
          </w:rPr>
          <w:t xml:space="preserve"> 2</w:t>
        </w:r>
        <w:r w:rsidRPr="00EE768C">
          <w:rPr>
            <w:rFonts w:eastAsia="SimSun"/>
          </w:rPr>
          <w:t> </w:t>
        </w:r>
        <w:r w:rsidRPr="00EE768C">
          <w:rPr>
            <w:rFonts w:eastAsia="SimSun"/>
            <w:lang w:eastAsia="zh-CN"/>
          </w:rPr>
          <w:t>483.59-2</w:t>
        </w:r>
        <w:r w:rsidRPr="00EE768C">
          <w:rPr>
            <w:rFonts w:eastAsia="SimSun"/>
          </w:rPr>
          <w:t> </w:t>
        </w:r>
        <w:r w:rsidRPr="00EE768C">
          <w:rPr>
            <w:rFonts w:eastAsia="SimSun"/>
            <w:lang w:eastAsia="zh-CN"/>
          </w:rPr>
          <w:t>500</w:t>
        </w:r>
      </w:ins>
      <w:ins w:id="42" w:author="Turnbull, Karen" w:date="2022-10-06T11:12:00Z">
        <w:r w:rsidRPr="00EE768C">
          <w:rPr>
            <w:rFonts w:eastAsia="SimSun"/>
            <w:lang w:eastAsia="zh-CN"/>
          </w:rPr>
          <w:t> </w:t>
        </w:r>
      </w:ins>
      <w:ins w:id="43" w:author="Author">
        <w:r w:rsidRPr="00EE768C">
          <w:rPr>
            <w:rFonts w:eastAsia="SimSun"/>
            <w:lang w:eastAsia="zh-CN"/>
          </w:rPr>
          <w:t>MHz</w:t>
        </w:r>
      </w:ins>
      <w:ins w:id="44" w:author="Shepard, Stuart" w:date="2023-04-03T09:33:00Z">
        <w:r w:rsidRPr="00EE768C">
          <w:rPr>
            <w:rFonts w:eastAsia="SimSun"/>
            <w:lang w:eastAsia="zh-CN"/>
          </w:rPr>
          <w:t xml:space="preserve"> (space-to-Earth)</w:t>
        </w:r>
      </w:ins>
      <w:ins w:id="45" w:author="ITU - LRT -" w:date="2021-07-19T10:47:00Z">
        <w:r w:rsidRPr="00EE768C">
          <w:rPr>
            <w:rFonts w:eastAsia="SimSun"/>
            <w:lang w:eastAsia="zh-CN"/>
          </w:rPr>
          <w:t xml:space="preserve"> </w:t>
        </w:r>
      </w:ins>
      <w:r w:rsidRPr="00EE768C">
        <w:t>are used for this function as well as for distress alerting purposes (see No. </w:t>
      </w:r>
      <w:r w:rsidRPr="00EE768C">
        <w:rPr>
          <w:rStyle w:val="Artref"/>
          <w:b/>
          <w:bCs/>
        </w:rPr>
        <w:t>32.2</w:t>
      </w:r>
      <w:r w:rsidRPr="00EE768C">
        <w:t>).</w:t>
      </w:r>
      <w:r w:rsidRPr="00EE768C">
        <w:rPr>
          <w:sz w:val="16"/>
          <w:szCs w:val="16"/>
        </w:rPr>
        <w:t>     (WRC</w:t>
      </w:r>
      <w:r w:rsidRPr="00EE768C">
        <w:rPr>
          <w:sz w:val="16"/>
          <w:szCs w:val="16"/>
        </w:rPr>
        <w:noBreakHyphen/>
      </w:r>
      <w:del w:id="46" w:author="ITU - LRT -" w:date="2021-07-19T10:47:00Z">
        <w:r w:rsidRPr="00EE768C" w:rsidDel="00821A6D">
          <w:rPr>
            <w:sz w:val="16"/>
            <w:szCs w:val="16"/>
          </w:rPr>
          <w:delText>19</w:delText>
        </w:r>
      </w:del>
      <w:ins w:id="47" w:author="ITU - LRT -" w:date="2021-07-19T10:47:00Z">
        <w:r w:rsidRPr="00EE768C">
          <w:rPr>
            <w:sz w:val="16"/>
            <w:szCs w:val="16"/>
          </w:rPr>
          <w:t>23</w:t>
        </w:r>
      </w:ins>
      <w:r w:rsidRPr="00EE768C">
        <w:rPr>
          <w:sz w:val="16"/>
          <w:szCs w:val="16"/>
        </w:rPr>
        <w:t>)</w:t>
      </w:r>
    </w:p>
    <w:p w14:paraId="0D2ECD9E" w14:textId="69871E89" w:rsidR="00A65C16" w:rsidRPr="00EE768C" w:rsidRDefault="001C65EB">
      <w:pPr>
        <w:pStyle w:val="Reasons"/>
      </w:pPr>
      <w:r w:rsidRPr="00EE768C">
        <w:rPr>
          <w:b/>
        </w:rPr>
        <w:t>Reasons:</w:t>
      </w:r>
      <w:r w:rsidRPr="00EE768C">
        <w:tab/>
      </w:r>
      <w:r w:rsidR="00A5077E" w:rsidRPr="00EE768C">
        <w:rPr>
          <w:rFonts w:eastAsia="SimSun"/>
        </w:rPr>
        <w:t>To apply RR No. </w:t>
      </w:r>
      <w:r w:rsidR="00A5077E" w:rsidRPr="00EE768C">
        <w:rPr>
          <w:rFonts w:eastAsia="SimSun"/>
          <w:b/>
          <w:bCs/>
        </w:rPr>
        <w:t>33.53</w:t>
      </w:r>
      <w:r w:rsidR="00A5077E" w:rsidRPr="00EE768C">
        <w:rPr>
          <w:rFonts w:eastAsia="SimSun"/>
        </w:rPr>
        <w:t xml:space="preserve"> to all of the frequency band </w:t>
      </w:r>
      <w:r w:rsidR="00A5077E" w:rsidRPr="00EE768C">
        <w:rPr>
          <w:rFonts w:eastAsia="SimSun"/>
          <w:lang w:eastAsia="zh-CN"/>
        </w:rPr>
        <w:t xml:space="preserve">1 614.4225-1 621.35 MHz </w:t>
      </w:r>
      <w:r w:rsidR="00A5077E" w:rsidRPr="00EE768C">
        <w:rPr>
          <w:rFonts w:eastAsia="SimSun"/>
        </w:rPr>
        <w:t>(Earth-to-space)</w:t>
      </w:r>
      <w:r w:rsidR="00A5077E" w:rsidRPr="00EE768C">
        <w:rPr>
          <w:rFonts w:eastAsia="SimSun"/>
          <w:lang w:eastAsia="zh-CN"/>
        </w:rPr>
        <w:t>, and all of the frequency band 2</w:t>
      </w:r>
      <w:r w:rsidR="00A5077E" w:rsidRPr="00EE768C">
        <w:rPr>
          <w:rFonts w:eastAsia="SimSun"/>
        </w:rPr>
        <w:t> </w:t>
      </w:r>
      <w:r w:rsidR="00A5077E" w:rsidRPr="00EE768C">
        <w:rPr>
          <w:rFonts w:eastAsia="SimSun"/>
          <w:lang w:eastAsia="zh-CN"/>
        </w:rPr>
        <w:t>483.59-2</w:t>
      </w:r>
      <w:r w:rsidR="00A5077E" w:rsidRPr="00EE768C">
        <w:rPr>
          <w:rFonts w:eastAsia="SimSun"/>
        </w:rPr>
        <w:t> </w:t>
      </w:r>
      <w:r w:rsidR="00A5077E" w:rsidRPr="00EE768C">
        <w:rPr>
          <w:rFonts w:eastAsia="SimSun"/>
          <w:lang w:eastAsia="zh-CN"/>
        </w:rPr>
        <w:t>500 MHz (space-to-Earth)</w:t>
      </w:r>
      <w:r w:rsidR="00A5077E" w:rsidRPr="00EE768C">
        <w:rPr>
          <w:rFonts w:eastAsia="SimSun"/>
        </w:rPr>
        <w:t xml:space="preserve"> for use by mobile-satellite service systems approved by the International Maritime Organization to participate in the Global Maritime Safety and Distress System.</w:t>
      </w:r>
    </w:p>
    <w:p w14:paraId="5792E51D" w14:textId="0447C470" w:rsidR="00781C1B" w:rsidRPr="00EE768C" w:rsidRDefault="001C65EB" w:rsidP="00FD63B6">
      <w:pPr>
        <w:pStyle w:val="AppendixNo"/>
      </w:pPr>
      <w:bookmarkStart w:id="48" w:name="_Toc42084180"/>
      <w:r w:rsidRPr="00EE768C">
        <w:t xml:space="preserve">APPENDIX </w:t>
      </w:r>
      <w:r w:rsidRPr="00EE768C">
        <w:rPr>
          <w:rStyle w:val="href"/>
          <w:szCs w:val="28"/>
        </w:rPr>
        <w:t>15</w:t>
      </w:r>
      <w:r w:rsidRPr="00EE768C">
        <w:rPr>
          <w:szCs w:val="28"/>
        </w:rPr>
        <w:t xml:space="preserve"> </w:t>
      </w:r>
      <w:r w:rsidRPr="00EE768C">
        <w:t>(REV.WRC</w:t>
      </w:r>
      <w:r w:rsidRPr="00EE768C">
        <w:noBreakHyphen/>
      </w:r>
      <w:r w:rsidRPr="00EE768C">
        <w:rPr>
          <w:szCs w:val="24"/>
        </w:rPr>
        <w:t>19</w:t>
      </w:r>
      <w:r w:rsidRPr="00EE768C">
        <w:t>)</w:t>
      </w:r>
      <w:bookmarkEnd w:id="48"/>
    </w:p>
    <w:p w14:paraId="396C64A6" w14:textId="77777777" w:rsidR="00781C1B" w:rsidRPr="00EE768C" w:rsidRDefault="001C65EB" w:rsidP="00FD63B6">
      <w:pPr>
        <w:pStyle w:val="Appendixtitle"/>
      </w:pPr>
      <w:bookmarkStart w:id="49" w:name="_Toc35789223"/>
      <w:bookmarkStart w:id="50" w:name="_Toc35856920"/>
      <w:bookmarkStart w:id="51" w:name="_Toc35877554"/>
      <w:bookmarkStart w:id="52" w:name="_Toc35963495"/>
      <w:bookmarkStart w:id="53" w:name="_Toc42084181"/>
      <w:r w:rsidRPr="00EE768C">
        <w:t>Frequencies for distress and safety communications for the Global</w:t>
      </w:r>
      <w:r w:rsidRPr="00EE768C">
        <w:br/>
        <w:t>Maritime Distress and Safety System</w:t>
      </w:r>
      <w:bookmarkEnd w:id="49"/>
      <w:bookmarkEnd w:id="50"/>
      <w:bookmarkEnd w:id="51"/>
      <w:bookmarkEnd w:id="52"/>
      <w:bookmarkEnd w:id="53"/>
    </w:p>
    <w:p w14:paraId="6B0A44A0" w14:textId="77777777" w:rsidR="00EE768C" w:rsidRPr="00EE768C" w:rsidRDefault="00EE768C">
      <w:pPr>
        <w:tabs>
          <w:tab w:val="clear" w:pos="1134"/>
          <w:tab w:val="clear" w:pos="1871"/>
          <w:tab w:val="clear" w:pos="2268"/>
        </w:tabs>
        <w:overflowPunct/>
        <w:autoSpaceDE/>
        <w:autoSpaceDN/>
        <w:adjustRightInd/>
        <w:spacing w:before="0"/>
        <w:textAlignment w:val="auto"/>
        <w:rPr>
          <w:rFonts w:hAnsi="Times New Roman Bold"/>
          <w:b/>
        </w:rPr>
      </w:pPr>
      <w:r w:rsidRPr="00EE768C">
        <w:br w:type="page"/>
      </w:r>
    </w:p>
    <w:p w14:paraId="0E5E095A" w14:textId="3FF66840" w:rsidR="00A65C16" w:rsidRPr="00EE768C" w:rsidRDefault="001C65EB">
      <w:pPr>
        <w:pStyle w:val="Proposal"/>
      </w:pPr>
      <w:r w:rsidRPr="00EE768C">
        <w:lastRenderedPageBreak/>
        <w:t>MOD</w:t>
      </w:r>
      <w:r w:rsidRPr="00EE768C">
        <w:tab/>
        <w:t>RCC/85A11/7</w:t>
      </w:r>
      <w:r w:rsidRPr="00EE768C">
        <w:rPr>
          <w:vanish/>
          <w:color w:val="7F7F7F" w:themeColor="text1" w:themeTint="80"/>
          <w:vertAlign w:val="superscript"/>
        </w:rPr>
        <w:t>#1799</w:t>
      </w:r>
    </w:p>
    <w:p w14:paraId="01FA4E2F" w14:textId="0F5D912A" w:rsidR="001D08D2" w:rsidRPr="00EE768C" w:rsidRDefault="001D08D2" w:rsidP="001D08D2">
      <w:pPr>
        <w:pStyle w:val="TableNo"/>
      </w:pPr>
      <w:r w:rsidRPr="00EE768C">
        <w:t>TABLE  15-2</w:t>
      </w:r>
      <w:r w:rsidRPr="00EE768C">
        <w:rPr>
          <w:sz w:val="16"/>
          <w:szCs w:val="16"/>
        </w:rPr>
        <w:t>     (WRC</w:t>
      </w:r>
      <w:r w:rsidRPr="00EE768C">
        <w:rPr>
          <w:sz w:val="16"/>
          <w:szCs w:val="16"/>
        </w:rPr>
        <w:noBreakHyphen/>
      </w:r>
      <w:del w:id="54" w:author="TPU E RR" w:date="2023-10-26T10:31:00Z">
        <w:r w:rsidRPr="00EE768C" w:rsidDel="00781C1B">
          <w:rPr>
            <w:sz w:val="16"/>
            <w:szCs w:val="16"/>
          </w:rPr>
          <w:delText>19</w:delText>
        </w:r>
      </w:del>
      <w:ins w:id="55" w:author="TPU E RR" w:date="2023-10-26T10:31:00Z">
        <w:r w:rsidR="00781C1B" w:rsidRPr="00EE768C">
          <w:rPr>
            <w:sz w:val="16"/>
            <w:szCs w:val="16"/>
          </w:rPr>
          <w:t>23</w:t>
        </w:r>
      </w:ins>
      <w:r w:rsidRPr="00EE768C">
        <w:rPr>
          <w:sz w:val="16"/>
          <w:szCs w:val="16"/>
        </w:rPr>
        <w:t>)</w:t>
      </w:r>
    </w:p>
    <w:p w14:paraId="7A960EB4" w14:textId="77777777" w:rsidR="001D08D2" w:rsidRPr="00EE768C" w:rsidRDefault="001D08D2" w:rsidP="001D08D2">
      <w:pPr>
        <w:pStyle w:val="Tabletitle"/>
      </w:pPr>
      <w:r w:rsidRPr="00EE768C">
        <w:t>Frequencies above 30 MHz (VHF/UHF)</w:t>
      </w:r>
    </w:p>
    <w:tbl>
      <w:tblPr>
        <w:tblpPr w:leftFromText="180" w:rightFromText="180" w:vertAnchor="text" w:tblpXSpec="center"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644"/>
        <w:gridCol w:w="1340"/>
        <w:gridCol w:w="6372"/>
      </w:tblGrid>
      <w:tr w:rsidR="001D08D2" w:rsidRPr="00EE768C" w14:paraId="4EF5985A" w14:textId="77777777" w:rsidTr="002B742F">
        <w:tc>
          <w:tcPr>
            <w:tcW w:w="1695" w:type="dxa"/>
            <w:vAlign w:val="center"/>
          </w:tcPr>
          <w:p w14:paraId="69BF00FB" w14:textId="77777777" w:rsidR="001D08D2" w:rsidRPr="00EE768C" w:rsidRDefault="001D08D2" w:rsidP="00FD63B6">
            <w:pPr>
              <w:pStyle w:val="Tablehead"/>
              <w:keepLines/>
            </w:pPr>
            <w:r w:rsidRPr="00EE768C">
              <w:t>Frequency</w:t>
            </w:r>
            <w:r w:rsidRPr="00EE768C">
              <w:br/>
              <w:t>(MHz)</w:t>
            </w:r>
          </w:p>
        </w:tc>
        <w:tc>
          <w:tcPr>
            <w:tcW w:w="1380" w:type="dxa"/>
            <w:vAlign w:val="center"/>
          </w:tcPr>
          <w:p w14:paraId="5F959C2F" w14:textId="77777777" w:rsidR="001D08D2" w:rsidRPr="00EE768C" w:rsidRDefault="001D08D2" w:rsidP="00FD63B6">
            <w:pPr>
              <w:pStyle w:val="Tablehead"/>
              <w:keepLines/>
            </w:pPr>
            <w:r w:rsidRPr="00EE768C">
              <w:t>Description</w:t>
            </w:r>
            <w:r w:rsidRPr="00EE768C">
              <w:br/>
              <w:t>of usage</w:t>
            </w:r>
          </w:p>
        </w:tc>
        <w:tc>
          <w:tcPr>
            <w:tcW w:w="6595" w:type="dxa"/>
            <w:vAlign w:val="center"/>
          </w:tcPr>
          <w:p w14:paraId="0995B2B6" w14:textId="77777777" w:rsidR="001D08D2" w:rsidRPr="00EE768C" w:rsidRDefault="001D08D2" w:rsidP="00FD63B6">
            <w:pPr>
              <w:pStyle w:val="Tablehead"/>
              <w:keepLines/>
            </w:pPr>
            <w:r w:rsidRPr="00EE768C">
              <w:t>Notes</w:t>
            </w:r>
          </w:p>
        </w:tc>
      </w:tr>
      <w:tr w:rsidR="001D08D2" w:rsidRPr="00EE768C" w14:paraId="384CD4C2" w14:textId="77777777" w:rsidTr="002B742F">
        <w:tc>
          <w:tcPr>
            <w:tcW w:w="1695" w:type="dxa"/>
          </w:tcPr>
          <w:p w14:paraId="3EE2A34A" w14:textId="77777777" w:rsidR="001D08D2" w:rsidRPr="00EE768C" w:rsidRDefault="001D08D2" w:rsidP="002B742F">
            <w:pPr>
              <w:pStyle w:val="Tabletext"/>
              <w:jc w:val="center"/>
            </w:pPr>
            <w:r w:rsidRPr="00EE768C">
              <w:t>*121.5</w:t>
            </w:r>
          </w:p>
        </w:tc>
        <w:tc>
          <w:tcPr>
            <w:tcW w:w="1380" w:type="dxa"/>
          </w:tcPr>
          <w:p w14:paraId="179F2B9F" w14:textId="77777777" w:rsidR="001D08D2" w:rsidRPr="00EE768C" w:rsidRDefault="001D08D2" w:rsidP="002B742F">
            <w:pPr>
              <w:pStyle w:val="Tabletext"/>
              <w:jc w:val="center"/>
            </w:pPr>
            <w:r w:rsidRPr="00EE768C">
              <w:t>AERO-SAR</w:t>
            </w:r>
          </w:p>
        </w:tc>
        <w:tc>
          <w:tcPr>
            <w:tcW w:w="6595" w:type="dxa"/>
          </w:tcPr>
          <w:p w14:paraId="50592F27" w14:textId="77777777" w:rsidR="001D08D2" w:rsidRPr="00EE768C" w:rsidRDefault="001D08D2" w:rsidP="002B742F">
            <w:pPr>
              <w:pStyle w:val="Tabletext"/>
              <w:keepNext/>
              <w:keepLines/>
            </w:pPr>
            <w:r w:rsidRPr="00EE768C">
              <w:t>The aeronautical emergency frequency 121.5 MHz is used for the purposes of distress and urgency for radiotelephony by stations of the aeronautical mobile service using frequencies in the frequency band between 117.975 MHz and 137 MHz. This frequency may also be used for these purposes by survival craft stations. Use of the frequency 121.5 MHz by emergency position-indicating radio beacons shall be in accordance with Recommendation ITU</w:t>
            </w:r>
            <w:r w:rsidRPr="00EE768C">
              <w:noBreakHyphen/>
              <w:t>R M.690</w:t>
            </w:r>
            <w:r w:rsidRPr="00EE768C">
              <w:noBreakHyphen/>
              <w:t>3.</w:t>
            </w:r>
          </w:p>
          <w:p w14:paraId="0872D472" w14:textId="77777777" w:rsidR="001D08D2" w:rsidRPr="00EE768C" w:rsidRDefault="001D08D2" w:rsidP="002B742F">
            <w:pPr>
              <w:pStyle w:val="Tabletext"/>
            </w:pPr>
            <w:r w:rsidRPr="00EE768C">
              <w:t>Mobile stations of the maritime mobile service may communicate with stations of the aeronautical mobile service on the aeronautical emergency frequency 121.5 MHz for the purposes of distress and urgency only, and on the aeronautical auxiliary frequency 123.1 MHz for coordinated search and rescue operations, using class A3E emissions for both frequencies (see also Nos. </w:t>
            </w:r>
            <w:r w:rsidRPr="00EE768C">
              <w:rPr>
                <w:b/>
                <w:bCs/>
              </w:rPr>
              <w:t>5.111</w:t>
            </w:r>
            <w:r w:rsidRPr="00EE768C">
              <w:t xml:space="preserve"> and </w:t>
            </w:r>
            <w:r w:rsidRPr="00EE768C">
              <w:rPr>
                <w:b/>
                <w:bCs/>
              </w:rPr>
              <w:t>5.200</w:t>
            </w:r>
            <w:r w:rsidRPr="00EE768C">
              <w:t>). They shall then comply with any special arrangement between governments concerned by which the aeronautical mobile service is regulated.</w:t>
            </w:r>
          </w:p>
        </w:tc>
      </w:tr>
      <w:tr w:rsidR="001D08D2" w:rsidRPr="00EE768C" w14:paraId="1863590B" w14:textId="77777777" w:rsidTr="002B742F">
        <w:tc>
          <w:tcPr>
            <w:tcW w:w="1695" w:type="dxa"/>
          </w:tcPr>
          <w:p w14:paraId="768AEAEB" w14:textId="77777777" w:rsidR="001D08D2" w:rsidRPr="00EE768C" w:rsidRDefault="001D08D2" w:rsidP="002B742F">
            <w:pPr>
              <w:pStyle w:val="Tabletext"/>
              <w:jc w:val="center"/>
            </w:pPr>
            <w:r w:rsidRPr="00EE768C">
              <w:t>123.1</w:t>
            </w:r>
          </w:p>
        </w:tc>
        <w:tc>
          <w:tcPr>
            <w:tcW w:w="1380" w:type="dxa"/>
          </w:tcPr>
          <w:p w14:paraId="4A632E69" w14:textId="77777777" w:rsidR="001D08D2" w:rsidRPr="00EE768C" w:rsidRDefault="001D08D2" w:rsidP="002B742F">
            <w:pPr>
              <w:pStyle w:val="Tabletext"/>
              <w:jc w:val="center"/>
            </w:pPr>
            <w:r w:rsidRPr="00EE768C">
              <w:t>AERO-SAR</w:t>
            </w:r>
          </w:p>
        </w:tc>
        <w:tc>
          <w:tcPr>
            <w:tcW w:w="6595" w:type="dxa"/>
          </w:tcPr>
          <w:p w14:paraId="59F8417E" w14:textId="77777777" w:rsidR="001D08D2" w:rsidRPr="00EE768C" w:rsidRDefault="001D08D2" w:rsidP="002B742F">
            <w:pPr>
              <w:pStyle w:val="Tabletext"/>
            </w:pPr>
            <w:r w:rsidRPr="00EE768C">
              <w:t>The aeronautical auxiliary frequency 123.1 MHz, which is auxiliary to the aeronautical emergency frequency 121.5 MHz, is for use by stations of the aeronautical mobile service and by other mobile and land stations engaged in coordinated search and rescue operations (see also No. </w:t>
            </w:r>
            <w:r w:rsidRPr="00EE768C">
              <w:rPr>
                <w:b/>
                <w:bCs/>
              </w:rPr>
              <w:t>5.200</w:t>
            </w:r>
            <w:r w:rsidRPr="00EE768C">
              <w:t>).</w:t>
            </w:r>
          </w:p>
          <w:p w14:paraId="23F56654" w14:textId="77777777" w:rsidR="001D08D2" w:rsidRPr="00EE768C" w:rsidRDefault="001D08D2" w:rsidP="002B742F">
            <w:pPr>
              <w:pStyle w:val="Tabletext"/>
            </w:pPr>
            <w:r w:rsidRPr="00EE768C">
              <w:t>Mobile stations of the maritime mobile service may communicate with stations of the aeronautical mobile service on the aeronautical emergency frequency 121.5 MHz for the purposes of distress and urgency only, and on the aeronautical auxiliary frequency 123.1 MHz for coordinated search and rescue operations, using class A3E emissions for both frequencies (see also Nos. </w:t>
            </w:r>
            <w:r w:rsidRPr="00EE768C">
              <w:rPr>
                <w:b/>
                <w:bCs/>
              </w:rPr>
              <w:t>5.111</w:t>
            </w:r>
            <w:r w:rsidRPr="00EE768C">
              <w:t xml:space="preserve"> and </w:t>
            </w:r>
            <w:r w:rsidRPr="00EE768C">
              <w:rPr>
                <w:b/>
                <w:bCs/>
              </w:rPr>
              <w:t>5.200</w:t>
            </w:r>
            <w:r w:rsidRPr="00EE768C">
              <w:t>). They shall then comply with any special arrangement between governments concerned by which the aeronautical mobile service is regulated.</w:t>
            </w:r>
          </w:p>
        </w:tc>
      </w:tr>
      <w:tr w:rsidR="001D08D2" w:rsidRPr="00EE768C" w14:paraId="2D621E62" w14:textId="77777777" w:rsidTr="002B742F">
        <w:tc>
          <w:tcPr>
            <w:tcW w:w="1695" w:type="dxa"/>
          </w:tcPr>
          <w:p w14:paraId="365BBB23" w14:textId="77777777" w:rsidR="001D08D2" w:rsidRPr="00EE768C" w:rsidRDefault="001D08D2" w:rsidP="002B742F">
            <w:pPr>
              <w:pStyle w:val="Tabletext"/>
              <w:jc w:val="center"/>
            </w:pPr>
            <w:r w:rsidRPr="00EE768C">
              <w:t>156.3</w:t>
            </w:r>
          </w:p>
        </w:tc>
        <w:tc>
          <w:tcPr>
            <w:tcW w:w="1380" w:type="dxa"/>
          </w:tcPr>
          <w:p w14:paraId="7826F3C5" w14:textId="77777777" w:rsidR="001D08D2" w:rsidRPr="00EE768C" w:rsidRDefault="001D08D2" w:rsidP="002B742F">
            <w:pPr>
              <w:pStyle w:val="Tabletext"/>
              <w:jc w:val="center"/>
            </w:pPr>
            <w:r w:rsidRPr="00EE768C">
              <w:t>VHF-CH06</w:t>
            </w:r>
          </w:p>
        </w:tc>
        <w:tc>
          <w:tcPr>
            <w:tcW w:w="6595" w:type="dxa"/>
          </w:tcPr>
          <w:p w14:paraId="0962C667" w14:textId="77777777" w:rsidR="001D08D2" w:rsidRPr="00EE768C" w:rsidRDefault="001D08D2" w:rsidP="002B742F">
            <w:pPr>
              <w:pStyle w:val="Tabletext"/>
            </w:pPr>
            <w:r w:rsidRPr="00EE768C">
              <w:t>The frequency 156.3 MHz may be used for communication between ship stations and aircraft stations engaged in coordinated search and rescue operations. It may also be used by aircraft stations to communicate with ship stations for other safety purposes (see also Note </w:t>
            </w:r>
            <w:r w:rsidRPr="00EE768C">
              <w:rPr>
                <w:i/>
                <w:iCs/>
              </w:rPr>
              <w:t xml:space="preserve">f </w:t>
            </w:r>
            <w:r w:rsidRPr="00EE768C">
              <w:t>) in Appendix </w:t>
            </w:r>
            <w:r w:rsidRPr="00EE768C">
              <w:rPr>
                <w:b/>
                <w:bCs/>
              </w:rPr>
              <w:t>18</w:t>
            </w:r>
            <w:r w:rsidRPr="00EE768C">
              <w:t>).</w:t>
            </w:r>
          </w:p>
        </w:tc>
      </w:tr>
      <w:tr w:rsidR="001D08D2" w:rsidRPr="00EE768C" w14:paraId="5267AB13" w14:textId="77777777" w:rsidTr="002B742F">
        <w:tc>
          <w:tcPr>
            <w:tcW w:w="1695" w:type="dxa"/>
            <w:tcBorders>
              <w:top w:val="single" w:sz="4" w:space="0" w:color="auto"/>
              <w:left w:val="single" w:sz="4" w:space="0" w:color="auto"/>
              <w:bottom w:val="single" w:sz="4" w:space="0" w:color="auto"/>
              <w:right w:val="single" w:sz="4" w:space="0" w:color="auto"/>
            </w:tcBorders>
          </w:tcPr>
          <w:p w14:paraId="28345B96" w14:textId="77777777" w:rsidR="001D08D2" w:rsidRPr="00EE768C" w:rsidRDefault="001D08D2" w:rsidP="002B742F">
            <w:pPr>
              <w:pStyle w:val="Tabletext"/>
              <w:jc w:val="center"/>
            </w:pPr>
            <w:r w:rsidRPr="00EE768C">
              <w:t>*156.525</w:t>
            </w:r>
          </w:p>
        </w:tc>
        <w:tc>
          <w:tcPr>
            <w:tcW w:w="1380" w:type="dxa"/>
            <w:tcBorders>
              <w:top w:val="single" w:sz="4" w:space="0" w:color="auto"/>
              <w:left w:val="single" w:sz="4" w:space="0" w:color="auto"/>
              <w:bottom w:val="single" w:sz="4" w:space="0" w:color="auto"/>
              <w:right w:val="single" w:sz="4" w:space="0" w:color="auto"/>
            </w:tcBorders>
          </w:tcPr>
          <w:p w14:paraId="7BAA55FE" w14:textId="77777777" w:rsidR="001D08D2" w:rsidRPr="00EE768C" w:rsidRDefault="001D08D2" w:rsidP="002B742F">
            <w:pPr>
              <w:pStyle w:val="Tabletext"/>
              <w:jc w:val="center"/>
            </w:pPr>
            <w:r w:rsidRPr="00EE768C">
              <w:t>VHF-CH70</w:t>
            </w:r>
          </w:p>
        </w:tc>
        <w:tc>
          <w:tcPr>
            <w:tcW w:w="6595" w:type="dxa"/>
            <w:tcBorders>
              <w:top w:val="single" w:sz="4" w:space="0" w:color="auto"/>
              <w:left w:val="single" w:sz="4" w:space="0" w:color="auto"/>
              <w:bottom w:val="single" w:sz="4" w:space="0" w:color="auto"/>
              <w:right w:val="single" w:sz="4" w:space="0" w:color="auto"/>
            </w:tcBorders>
          </w:tcPr>
          <w:p w14:paraId="50B1DC92" w14:textId="77777777" w:rsidR="001D08D2" w:rsidRPr="00EE768C" w:rsidRDefault="001D08D2" w:rsidP="002B742F">
            <w:pPr>
              <w:pStyle w:val="Tabletext"/>
            </w:pPr>
            <w:r w:rsidRPr="00EE768C">
              <w:t>The frequency 156.525 MHz is used in the maritime mobile service for distress and safety calls using digital selective calling (see also Nos. </w:t>
            </w:r>
            <w:r w:rsidRPr="00EE768C">
              <w:rPr>
                <w:b/>
                <w:bCs/>
              </w:rPr>
              <w:t>4.9</w:t>
            </w:r>
            <w:r w:rsidRPr="00EE768C">
              <w:t xml:space="preserve">, </w:t>
            </w:r>
            <w:r w:rsidRPr="00EE768C">
              <w:rPr>
                <w:b/>
                <w:bCs/>
              </w:rPr>
              <w:t>5.227</w:t>
            </w:r>
            <w:r w:rsidRPr="00EE768C">
              <w:t xml:space="preserve">, </w:t>
            </w:r>
            <w:r w:rsidRPr="00EE768C">
              <w:rPr>
                <w:b/>
                <w:bCs/>
              </w:rPr>
              <w:t>30.2</w:t>
            </w:r>
            <w:r w:rsidRPr="00EE768C">
              <w:t xml:space="preserve"> and </w:t>
            </w:r>
            <w:r w:rsidRPr="00EE768C">
              <w:rPr>
                <w:b/>
                <w:bCs/>
              </w:rPr>
              <w:t>30.3</w:t>
            </w:r>
            <w:r w:rsidRPr="00EE768C">
              <w:t>).</w:t>
            </w:r>
          </w:p>
        </w:tc>
      </w:tr>
      <w:tr w:rsidR="001D08D2" w:rsidRPr="00EE768C" w14:paraId="72EA0FEC" w14:textId="77777777" w:rsidTr="002B742F">
        <w:tc>
          <w:tcPr>
            <w:tcW w:w="1695" w:type="dxa"/>
          </w:tcPr>
          <w:p w14:paraId="6E1AD02A" w14:textId="77777777" w:rsidR="001D08D2" w:rsidRPr="00EE768C" w:rsidRDefault="001D08D2" w:rsidP="002B742F">
            <w:pPr>
              <w:pStyle w:val="Tabletext"/>
              <w:jc w:val="center"/>
            </w:pPr>
            <w:r w:rsidRPr="00EE768C">
              <w:t>156.650</w:t>
            </w:r>
          </w:p>
        </w:tc>
        <w:tc>
          <w:tcPr>
            <w:tcW w:w="1380" w:type="dxa"/>
          </w:tcPr>
          <w:p w14:paraId="15B0DA6A" w14:textId="77777777" w:rsidR="001D08D2" w:rsidRPr="00EE768C" w:rsidRDefault="001D08D2" w:rsidP="002B742F">
            <w:pPr>
              <w:pStyle w:val="Tabletext"/>
              <w:jc w:val="center"/>
            </w:pPr>
            <w:r w:rsidRPr="00EE768C">
              <w:t>VHF-CH13</w:t>
            </w:r>
          </w:p>
        </w:tc>
        <w:tc>
          <w:tcPr>
            <w:tcW w:w="6595" w:type="dxa"/>
          </w:tcPr>
          <w:p w14:paraId="3CB7D16D" w14:textId="77777777" w:rsidR="001D08D2" w:rsidRPr="00EE768C" w:rsidRDefault="001D08D2" w:rsidP="002B742F">
            <w:pPr>
              <w:pStyle w:val="Tabletext"/>
            </w:pPr>
            <w:r w:rsidRPr="00EE768C">
              <w:t>The frequency 156.650 MHz is used for ship-to-ship communications relating to the safety of navigation in accordance with Note</w:t>
            </w:r>
            <w:r w:rsidRPr="00EE768C">
              <w:rPr>
                <w:i/>
                <w:iCs/>
              </w:rPr>
              <w:t> k</w:t>
            </w:r>
            <w:r w:rsidRPr="00EE768C">
              <w:t>) in Appendix </w:t>
            </w:r>
            <w:r w:rsidRPr="00EE768C">
              <w:rPr>
                <w:b/>
                <w:bCs/>
              </w:rPr>
              <w:t>18</w:t>
            </w:r>
            <w:r w:rsidRPr="00EE768C">
              <w:t>.</w:t>
            </w:r>
          </w:p>
        </w:tc>
      </w:tr>
      <w:tr w:rsidR="001D08D2" w:rsidRPr="00EE768C" w14:paraId="04408168" w14:textId="77777777" w:rsidTr="002B742F">
        <w:tc>
          <w:tcPr>
            <w:tcW w:w="1695" w:type="dxa"/>
          </w:tcPr>
          <w:p w14:paraId="1871BBF6" w14:textId="77777777" w:rsidR="001D08D2" w:rsidRPr="00EE768C" w:rsidRDefault="001D08D2" w:rsidP="002B742F">
            <w:pPr>
              <w:pStyle w:val="Tabletext"/>
              <w:jc w:val="center"/>
            </w:pPr>
            <w:r w:rsidRPr="00EE768C">
              <w:t>*156.8</w:t>
            </w:r>
          </w:p>
        </w:tc>
        <w:tc>
          <w:tcPr>
            <w:tcW w:w="1380" w:type="dxa"/>
          </w:tcPr>
          <w:p w14:paraId="5E447D25" w14:textId="77777777" w:rsidR="001D08D2" w:rsidRPr="00EE768C" w:rsidRDefault="001D08D2" w:rsidP="002B742F">
            <w:pPr>
              <w:pStyle w:val="Tabletext"/>
              <w:jc w:val="center"/>
            </w:pPr>
            <w:r w:rsidRPr="00EE768C">
              <w:t>VHF-CH16</w:t>
            </w:r>
          </w:p>
        </w:tc>
        <w:tc>
          <w:tcPr>
            <w:tcW w:w="6595" w:type="dxa"/>
          </w:tcPr>
          <w:p w14:paraId="0481D7CD" w14:textId="77777777" w:rsidR="001D08D2" w:rsidRPr="00EE768C" w:rsidRDefault="001D08D2" w:rsidP="002B742F">
            <w:pPr>
              <w:pStyle w:val="Tabletext"/>
            </w:pPr>
            <w:r w:rsidRPr="00EE768C">
              <w:t>The frequency 156.8 MHz is used for distress and safety communications by radiotelephony. Additionally, the frequency 156.8 MHz may be used by aircraft stations for safety purposes only.</w:t>
            </w:r>
          </w:p>
        </w:tc>
      </w:tr>
      <w:tr w:rsidR="001D08D2" w:rsidRPr="00EE768C" w14:paraId="44AFFEC7" w14:textId="77777777" w:rsidTr="002B742F">
        <w:tc>
          <w:tcPr>
            <w:tcW w:w="1695" w:type="dxa"/>
          </w:tcPr>
          <w:p w14:paraId="39B13385" w14:textId="77777777" w:rsidR="001D08D2" w:rsidRPr="00EE768C" w:rsidRDefault="001D08D2" w:rsidP="002B742F">
            <w:pPr>
              <w:pStyle w:val="Tabletext"/>
              <w:jc w:val="center"/>
            </w:pPr>
            <w:r w:rsidRPr="00EE768C">
              <w:t>*161.975</w:t>
            </w:r>
          </w:p>
        </w:tc>
        <w:tc>
          <w:tcPr>
            <w:tcW w:w="1380" w:type="dxa"/>
            <w:tcMar>
              <w:left w:w="28" w:type="dxa"/>
              <w:right w:w="28" w:type="dxa"/>
            </w:tcMar>
          </w:tcPr>
          <w:p w14:paraId="5E124CC2" w14:textId="77777777" w:rsidR="001D08D2" w:rsidRPr="00733F2D" w:rsidRDefault="001D08D2" w:rsidP="002B742F">
            <w:pPr>
              <w:pStyle w:val="Tabletext"/>
              <w:jc w:val="center"/>
              <w:rPr>
                <w:lang w:val="fr-FR"/>
                <w:rPrChange w:id="56" w:author="BR/TSD/FMD" w:date="2023-11-03T16:02:00Z">
                  <w:rPr/>
                </w:rPrChange>
              </w:rPr>
            </w:pPr>
            <w:r w:rsidRPr="00733F2D">
              <w:rPr>
                <w:lang w:val="fr-FR"/>
                <w:rPrChange w:id="57" w:author="BR/TSD/FMD" w:date="2023-11-03T16:02:00Z">
                  <w:rPr/>
                </w:rPrChange>
              </w:rPr>
              <w:t>AIS-SART</w:t>
            </w:r>
            <w:r w:rsidRPr="00733F2D">
              <w:rPr>
                <w:lang w:val="fr-FR"/>
                <w:rPrChange w:id="58" w:author="BR/TSD/FMD" w:date="2023-11-03T16:02:00Z">
                  <w:rPr/>
                </w:rPrChange>
              </w:rPr>
              <w:br/>
              <w:t>VHF CH AIS 1</w:t>
            </w:r>
          </w:p>
        </w:tc>
        <w:tc>
          <w:tcPr>
            <w:tcW w:w="6595" w:type="dxa"/>
          </w:tcPr>
          <w:p w14:paraId="7F178757" w14:textId="77777777" w:rsidR="001D08D2" w:rsidRPr="00EE768C" w:rsidRDefault="001D08D2" w:rsidP="002B742F">
            <w:pPr>
              <w:pStyle w:val="Tabletext"/>
            </w:pPr>
            <w:r w:rsidRPr="00EE768C">
              <w:t>AIS 1 is used for AIS search and rescue transmitters (AIS-SART) for use in search and rescue operations.</w:t>
            </w:r>
          </w:p>
        </w:tc>
      </w:tr>
      <w:tr w:rsidR="001D08D2" w:rsidRPr="00EE768C" w14:paraId="5C698E69" w14:textId="77777777" w:rsidTr="002B742F">
        <w:tc>
          <w:tcPr>
            <w:tcW w:w="1695" w:type="dxa"/>
          </w:tcPr>
          <w:p w14:paraId="2ECE00F8" w14:textId="77777777" w:rsidR="001D08D2" w:rsidRPr="00EE768C" w:rsidRDefault="001D08D2" w:rsidP="002B742F">
            <w:pPr>
              <w:pStyle w:val="Tabletext"/>
              <w:jc w:val="center"/>
            </w:pPr>
            <w:r w:rsidRPr="00EE768C">
              <w:t>*162.025</w:t>
            </w:r>
          </w:p>
        </w:tc>
        <w:tc>
          <w:tcPr>
            <w:tcW w:w="1380" w:type="dxa"/>
            <w:tcMar>
              <w:left w:w="28" w:type="dxa"/>
              <w:right w:w="28" w:type="dxa"/>
            </w:tcMar>
          </w:tcPr>
          <w:p w14:paraId="3007FA6B" w14:textId="77777777" w:rsidR="001D08D2" w:rsidRPr="00733F2D" w:rsidRDefault="001D08D2" w:rsidP="002B742F">
            <w:pPr>
              <w:pStyle w:val="Tabletext"/>
              <w:jc w:val="center"/>
              <w:rPr>
                <w:lang w:val="fr-FR"/>
                <w:rPrChange w:id="59" w:author="BR/TSD/FMD" w:date="2023-11-03T16:02:00Z">
                  <w:rPr/>
                </w:rPrChange>
              </w:rPr>
            </w:pPr>
            <w:r w:rsidRPr="00733F2D">
              <w:rPr>
                <w:lang w:val="fr-FR"/>
                <w:rPrChange w:id="60" w:author="BR/TSD/FMD" w:date="2023-11-03T16:02:00Z">
                  <w:rPr/>
                </w:rPrChange>
              </w:rPr>
              <w:t>AIS-SART</w:t>
            </w:r>
            <w:r w:rsidRPr="00733F2D">
              <w:rPr>
                <w:lang w:val="fr-FR"/>
                <w:rPrChange w:id="61" w:author="BR/TSD/FMD" w:date="2023-11-03T16:02:00Z">
                  <w:rPr/>
                </w:rPrChange>
              </w:rPr>
              <w:br/>
              <w:t>VHF CH AIS 2</w:t>
            </w:r>
          </w:p>
        </w:tc>
        <w:tc>
          <w:tcPr>
            <w:tcW w:w="6595" w:type="dxa"/>
          </w:tcPr>
          <w:p w14:paraId="3D1EA9EC" w14:textId="77777777" w:rsidR="001D08D2" w:rsidRPr="00EE768C" w:rsidRDefault="001D08D2" w:rsidP="002B742F">
            <w:pPr>
              <w:pStyle w:val="Tabletext"/>
            </w:pPr>
            <w:r w:rsidRPr="00EE768C">
              <w:t>AIS 2 is used for AIS search and rescue transmitters (AIS-SART) for use in search and rescue operations.</w:t>
            </w:r>
          </w:p>
        </w:tc>
      </w:tr>
    </w:tbl>
    <w:p w14:paraId="58893D84" w14:textId="77777777" w:rsidR="001D08D2" w:rsidRPr="00EE768C" w:rsidRDefault="001D08D2" w:rsidP="001D08D2"/>
    <w:p w14:paraId="458877C7" w14:textId="77777777" w:rsidR="001D08D2" w:rsidRPr="00EE768C" w:rsidRDefault="001D08D2" w:rsidP="001D08D2">
      <w:pPr>
        <w:pStyle w:val="TableNo"/>
      </w:pPr>
      <w:r w:rsidRPr="00EE768C">
        <w:br w:type="page"/>
      </w:r>
    </w:p>
    <w:p w14:paraId="1F67E569" w14:textId="6F1C2999" w:rsidR="001D08D2" w:rsidRPr="00EE768C" w:rsidRDefault="001D08D2" w:rsidP="001D08D2">
      <w:pPr>
        <w:pStyle w:val="TableNo"/>
      </w:pPr>
      <w:r w:rsidRPr="00EE768C">
        <w:lastRenderedPageBreak/>
        <w:t>TABLE  15-2  (</w:t>
      </w:r>
      <w:r w:rsidRPr="00EE768C">
        <w:rPr>
          <w:i/>
          <w:iCs/>
          <w:caps w:val="0"/>
        </w:rPr>
        <w:t>end</w:t>
      </w:r>
      <w:r w:rsidRPr="00EE768C">
        <w:t>)</w:t>
      </w:r>
      <w:r w:rsidRPr="00EE768C">
        <w:rPr>
          <w:sz w:val="16"/>
          <w:szCs w:val="16"/>
        </w:rPr>
        <w:t>     (WRC</w:t>
      </w:r>
      <w:r w:rsidRPr="00EE768C">
        <w:rPr>
          <w:sz w:val="16"/>
          <w:szCs w:val="16"/>
        </w:rPr>
        <w:noBreakHyphen/>
      </w:r>
      <w:del w:id="62" w:author="TPU E RR" w:date="2023-10-26T10:32:00Z">
        <w:r w:rsidRPr="00EE768C" w:rsidDel="00781C1B">
          <w:rPr>
            <w:sz w:val="16"/>
            <w:szCs w:val="16"/>
          </w:rPr>
          <w:delText>19</w:delText>
        </w:r>
      </w:del>
      <w:ins w:id="63" w:author="TPU E RR" w:date="2023-10-26T10:32:00Z">
        <w:r w:rsidR="00781C1B" w:rsidRPr="00EE768C">
          <w:rPr>
            <w:sz w:val="16"/>
            <w:szCs w:val="16"/>
          </w:rPr>
          <w:t>23</w:t>
        </w:r>
      </w:ins>
      <w:r w:rsidRPr="00EE768C">
        <w:rPr>
          <w:sz w:val="16"/>
          <w:szCs w:val="1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692"/>
        <w:gridCol w:w="1374"/>
        <w:gridCol w:w="6573"/>
      </w:tblGrid>
      <w:tr w:rsidR="001D08D2" w:rsidRPr="00EE768C" w14:paraId="1EF915B6" w14:textId="77777777" w:rsidTr="002B742F">
        <w:trPr>
          <w:jc w:val="center"/>
        </w:trPr>
        <w:tc>
          <w:tcPr>
            <w:tcW w:w="1696" w:type="dxa"/>
            <w:vAlign w:val="center"/>
          </w:tcPr>
          <w:p w14:paraId="6FD8B7FF" w14:textId="77777777" w:rsidR="001D08D2" w:rsidRPr="00EE768C" w:rsidRDefault="001D08D2" w:rsidP="002B742F">
            <w:pPr>
              <w:pStyle w:val="Tablehead"/>
            </w:pPr>
            <w:r w:rsidRPr="00EE768C">
              <w:t>Frequency</w:t>
            </w:r>
            <w:r w:rsidRPr="00EE768C">
              <w:br/>
              <w:t>(MHz)</w:t>
            </w:r>
          </w:p>
        </w:tc>
        <w:tc>
          <w:tcPr>
            <w:tcW w:w="1378" w:type="dxa"/>
            <w:vAlign w:val="center"/>
          </w:tcPr>
          <w:p w14:paraId="68179D15" w14:textId="77777777" w:rsidR="001D08D2" w:rsidRPr="00EE768C" w:rsidRDefault="001D08D2" w:rsidP="002B742F">
            <w:pPr>
              <w:pStyle w:val="Tablehead"/>
            </w:pPr>
            <w:r w:rsidRPr="00EE768C">
              <w:t>Description</w:t>
            </w:r>
            <w:r w:rsidRPr="00EE768C">
              <w:br/>
              <w:t>of usage</w:t>
            </w:r>
          </w:p>
        </w:tc>
        <w:tc>
          <w:tcPr>
            <w:tcW w:w="6594" w:type="dxa"/>
            <w:vAlign w:val="center"/>
          </w:tcPr>
          <w:p w14:paraId="6CF21ABF" w14:textId="77777777" w:rsidR="001D08D2" w:rsidRPr="00EE768C" w:rsidRDefault="001D08D2" w:rsidP="002B742F">
            <w:pPr>
              <w:pStyle w:val="Tablehead"/>
            </w:pPr>
            <w:r w:rsidRPr="00EE768C">
              <w:t>Notes</w:t>
            </w:r>
          </w:p>
        </w:tc>
      </w:tr>
      <w:tr w:rsidR="001D08D2" w:rsidRPr="00EE768C" w14:paraId="394651AD" w14:textId="77777777" w:rsidTr="002B742F">
        <w:trPr>
          <w:jc w:val="center"/>
        </w:trPr>
        <w:tc>
          <w:tcPr>
            <w:tcW w:w="1696" w:type="dxa"/>
          </w:tcPr>
          <w:p w14:paraId="54C2B890" w14:textId="77777777" w:rsidR="001D08D2" w:rsidRPr="00EE768C" w:rsidRDefault="001D08D2" w:rsidP="002B742F">
            <w:pPr>
              <w:pStyle w:val="Tabletext"/>
              <w:jc w:val="center"/>
            </w:pPr>
            <w:r w:rsidRPr="00EE768C">
              <w:t>*406-406.1</w:t>
            </w:r>
          </w:p>
        </w:tc>
        <w:tc>
          <w:tcPr>
            <w:tcW w:w="1378" w:type="dxa"/>
          </w:tcPr>
          <w:p w14:paraId="4D2F5729" w14:textId="77777777" w:rsidR="001D08D2" w:rsidRPr="00EE768C" w:rsidRDefault="001D08D2" w:rsidP="002B742F">
            <w:pPr>
              <w:pStyle w:val="Tabletext"/>
              <w:jc w:val="center"/>
            </w:pPr>
            <w:r w:rsidRPr="00EE768C">
              <w:t>406-EPIRB</w:t>
            </w:r>
          </w:p>
        </w:tc>
        <w:tc>
          <w:tcPr>
            <w:tcW w:w="6594" w:type="dxa"/>
          </w:tcPr>
          <w:p w14:paraId="2C2F9A7C" w14:textId="77777777" w:rsidR="001D08D2" w:rsidRPr="00EE768C" w:rsidRDefault="001D08D2" w:rsidP="002B742F">
            <w:pPr>
              <w:pStyle w:val="Tabletext"/>
            </w:pPr>
            <w:r w:rsidRPr="00EE768C">
              <w:t>This frequency band is used exclusively by satellite emergency position-indicating radio beacons in the Earth-to-space direction (see No. </w:t>
            </w:r>
            <w:r w:rsidRPr="00EE768C">
              <w:rPr>
                <w:b/>
                <w:bCs/>
              </w:rPr>
              <w:t>5.266</w:t>
            </w:r>
            <w:r w:rsidRPr="00EE768C">
              <w:t>).</w:t>
            </w:r>
          </w:p>
        </w:tc>
      </w:tr>
      <w:tr w:rsidR="001D08D2" w:rsidRPr="00EE768C" w14:paraId="4819F51E" w14:textId="77777777" w:rsidTr="002B742F">
        <w:trPr>
          <w:jc w:val="center"/>
        </w:trPr>
        <w:tc>
          <w:tcPr>
            <w:tcW w:w="1696" w:type="dxa"/>
          </w:tcPr>
          <w:p w14:paraId="59B83063" w14:textId="77777777" w:rsidR="001D08D2" w:rsidRPr="00EE768C" w:rsidRDefault="001D08D2" w:rsidP="002B742F">
            <w:pPr>
              <w:pStyle w:val="Tabletext"/>
              <w:jc w:val="center"/>
            </w:pPr>
            <w:r w:rsidRPr="00EE768C">
              <w:t>1 530-1 544</w:t>
            </w:r>
          </w:p>
        </w:tc>
        <w:tc>
          <w:tcPr>
            <w:tcW w:w="1378" w:type="dxa"/>
          </w:tcPr>
          <w:p w14:paraId="0A253E4E" w14:textId="77777777" w:rsidR="001D08D2" w:rsidRPr="00EE768C" w:rsidRDefault="001D08D2" w:rsidP="002B742F">
            <w:pPr>
              <w:pStyle w:val="Tabletext"/>
              <w:jc w:val="center"/>
            </w:pPr>
            <w:r w:rsidRPr="00EE768C">
              <w:t>SAT-COM</w:t>
            </w:r>
          </w:p>
        </w:tc>
        <w:tc>
          <w:tcPr>
            <w:tcW w:w="6594" w:type="dxa"/>
          </w:tcPr>
          <w:p w14:paraId="51D3DEDF" w14:textId="77777777" w:rsidR="001D08D2" w:rsidRPr="00EE768C" w:rsidRDefault="001D08D2" w:rsidP="002B742F">
            <w:pPr>
              <w:pStyle w:val="Tabletext"/>
            </w:pPr>
            <w:r w:rsidRPr="00EE768C">
              <w:t>In addition to its availability for routine non-safety purposes, the band 1 530</w:t>
            </w:r>
            <w:r w:rsidRPr="00EE768C">
              <w:noBreakHyphen/>
              <w:t>1 544 MHz is used for distress and safety purposes in the space-to-Earth direction in the maritime mobile-satellite service. GMDSS distress, urgency and safety communications have priority in this band (see No. </w:t>
            </w:r>
            <w:r w:rsidRPr="00EE768C">
              <w:rPr>
                <w:b/>
                <w:bCs/>
              </w:rPr>
              <w:t>5.353A</w:t>
            </w:r>
            <w:r w:rsidRPr="00EE768C">
              <w:t>).</w:t>
            </w:r>
          </w:p>
        </w:tc>
      </w:tr>
      <w:tr w:rsidR="001D08D2" w:rsidRPr="00EE768C" w14:paraId="2F4E023A" w14:textId="77777777" w:rsidTr="002B742F">
        <w:trPr>
          <w:jc w:val="center"/>
        </w:trPr>
        <w:tc>
          <w:tcPr>
            <w:tcW w:w="1696" w:type="dxa"/>
          </w:tcPr>
          <w:p w14:paraId="26DD4D27" w14:textId="77777777" w:rsidR="001D08D2" w:rsidRPr="00EE768C" w:rsidRDefault="001D08D2" w:rsidP="002B742F">
            <w:pPr>
              <w:pStyle w:val="Tabletext"/>
              <w:jc w:val="center"/>
            </w:pPr>
            <w:r w:rsidRPr="00EE768C">
              <w:t>*1 544-1 545</w:t>
            </w:r>
          </w:p>
        </w:tc>
        <w:tc>
          <w:tcPr>
            <w:tcW w:w="1378" w:type="dxa"/>
          </w:tcPr>
          <w:p w14:paraId="12E58F10" w14:textId="77777777" w:rsidR="001D08D2" w:rsidRPr="00EE768C" w:rsidRDefault="001D08D2" w:rsidP="002B742F">
            <w:pPr>
              <w:pStyle w:val="Tabletext"/>
              <w:jc w:val="center"/>
            </w:pPr>
            <w:r w:rsidRPr="00EE768C">
              <w:t>D&amp;S-OPS</w:t>
            </w:r>
          </w:p>
        </w:tc>
        <w:tc>
          <w:tcPr>
            <w:tcW w:w="6594" w:type="dxa"/>
          </w:tcPr>
          <w:p w14:paraId="0BAE0DA4" w14:textId="77777777" w:rsidR="001D08D2" w:rsidRPr="00EE768C" w:rsidRDefault="001D08D2" w:rsidP="002B742F">
            <w:pPr>
              <w:pStyle w:val="Tabletext"/>
            </w:pPr>
            <w:r w:rsidRPr="00EE768C">
              <w:t>Use of the band 1 544-1 545 MHz (space-to-Earth) is limited to distress and safety operations (see No. </w:t>
            </w:r>
            <w:r w:rsidRPr="00EE768C">
              <w:rPr>
                <w:b/>
                <w:bCs/>
              </w:rPr>
              <w:t>5.356</w:t>
            </w:r>
            <w:r w:rsidRPr="00EE768C">
              <w:t>), including feeder links of satellites needed to relay the emissions of satellite emergency position-indicating radio beacons to earth stations and narrow-band (space-to-Earth) links from space stations to mobile stations.</w:t>
            </w:r>
          </w:p>
        </w:tc>
      </w:tr>
      <w:tr w:rsidR="001D08D2" w:rsidRPr="00EE768C" w14:paraId="4ABF82CB" w14:textId="77777777" w:rsidTr="002B742F">
        <w:trPr>
          <w:jc w:val="center"/>
          <w:ins w:id="64" w:author="TPU E VL" w:date="2023-10-26T10:01:00Z"/>
        </w:trPr>
        <w:tc>
          <w:tcPr>
            <w:tcW w:w="1696" w:type="dxa"/>
          </w:tcPr>
          <w:p w14:paraId="58903E30" w14:textId="3EE53C73" w:rsidR="001D08D2" w:rsidRPr="00EE768C" w:rsidRDefault="001D08D2" w:rsidP="002B742F">
            <w:pPr>
              <w:pStyle w:val="Tabletext"/>
              <w:jc w:val="center"/>
              <w:rPr>
                <w:ins w:id="65" w:author="TPU E VL" w:date="2023-10-26T10:01:00Z"/>
              </w:rPr>
            </w:pPr>
            <w:ins w:id="66" w:author="TPU E VL" w:date="2023-10-26T10:01:00Z">
              <w:r w:rsidRPr="00EE768C">
                <w:rPr>
                  <w:rFonts w:eastAsia="SimSun"/>
                  <w:lang w:eastAsia="zh-CN"/>
                </w:rPr>
                <w:t>1 614.4225-1 621.35</w:t>
              </w:r>
            </w:ins>
          </w:p>
        </w:tc>
        <w:tc>
          <w:tcPr>
            <w:tcW w:w="1378" w:type="dxa"/>
          </w:tcPr>
          <w:p w14:paraId="30AE93E6" w14:textId="6B0944C9" w:rsidR="001D08D2" w:rsidRPr="00EE768C" w:rsidRDefault="001D08D2" w:rsidP="002B742F">
            <w:pPr>
              <w:pStyle w:val="Tabletext"/>
              <w:jc w:val="center"/>
              <w:rPr>
                <w:ins w:id="67" w:author="TPU E VL" w:date="2023-10-26T10:01:00Z"/>
              </w:rPr>
            </w:pPr>
            <w:ins w:id="68" w:author="TPU E VL" w:date="2023-10-26T10:02:00Z">
              <w:r w:rsidRPr="00EE768C">
                <w:t>SAT-COM</w:t>
              </w:r>
            </w:ins>
          </w:p>
        </w:tc>
        <w:tc>
          <w:tcPr>
            <w:tcW w:w="6594" w:type="dxa"/>
          </w:tcPr>
          <w:p w14:paraId="346CBDF0" w14:textId="49ACD0CA" w:rsidR="001D08D2" w:rsidRPr="00EE768C" w:rsidRDefault="001D08D2" w:rsidP="002B742F">
            <w:pPr>
              <w:pStyle w:val="Tabletext"/>
              <w:rPr>
                <w:ins w:id="69" w:author="TPU E VL" w:date="2023-10-26T10:01:00Z"/>
              </w:rPr>
            </w:pPr>
            <w:ins w:id="70" w:author="TPU E VL" w:date="2023-10-26T10:02:00Z">
              <w:r w:rsidRPr="00EE768C">
                <w:t>In addition to its availability for routine non-safety purposes, the frequency band 1 614.4225-1 621.35 MHz is used for distress and safety purposes in the Earth-to-space direction in the maritime mobile-satellite service. GMDSS distress, urgency and safety communications have priority in this band over non-safety communication within the same satellite system.</w:t>
              </w:r>
            </w:ins>
          </w:p>
        </w:tc>
      </w:tr>
      <w:tr w:rsidR="001D08D2" w:rsidRPr="00EE768C" w14:paraId="3A0061D4" w14:textId="77777777" w:rsidTr="002B742F">
        <w:trPr>
          <w:jc w:val="center"/>
        </w:trPr>
        <w:tc>
          <w:tcPr>
            <w:tcW w:w="1696" w:type="dxa"/>
          </w:tcPr>
          <w:p w14:paraId="5EB84701" w14:textId="77777777" w:rsidR="001D08D2" w:rsidRPr="00EE768C" w:rsidRDefault="001D08D2" w:rsidP="002B742F">
            <w:pPr>
              <w:pStyle w:val="Tabletext"/>
              <w:jc w:val="center"/>
            </w:pPr>
            <w:r w:rsidRPr="00EE768C">
              <w:t>1</w:t>
            </w:r>
            <w:r w:rsidRPr="00EE768C">
              <w:rPr>
                <w:rFonts w:eastAsia="MS Mincho"/>
                <w:szCs w:val="24"/>
              </w:rPr>
              <w:t> 621.35</w:t>
            </w:r>
            <w:r w:rsidRPr="00EE768C">
              <w:rPr>
                <w:rFonts w:eastAsia="Calibri"/>
                <w:lang w:eastAsia="zh-CN"/>
              </w:rPr>
              <w:t>-1 626.5</w:t>
            </w:r>
          </w:p>
        </w:tc>
        <w:tc>
          <w:tcPr>
            <w:tcW w:w="1378" w:type="dxa"/>
          </w:tcPr>
          <w:p w14:paraId="5E88ECB2" w14:textId="77777777" w:rsidR="001D08D2" w:rsidRPr="00EE768C" w:rsidRDefault="001D08D2" w:rsidP="002B742F">
            <w:pPr>
              <w:pStyle w:val="Tabletext"/>
              <w:jc w:val="center"/>
            </w:pPr>
            <w:r w:rsidRPr="00EE768C">
              <w:rPr>
                <w:lang w:eastAsia="zh-CN"/>
              </w:rPr>
              <w:t>SAT-COM</w:t>
            </w:r>
          </w:p>
        </w:tc>
        <w:tc>
          <w:tcPr>
            <w:tcW w:w="6594" w:type="dxa"/>
          </w:tcPr>
          <w:p w14:paraId="45ED41C1" w14:textId="77777777" w:rsidR="001D08D2" w:rsidRPr="00EE768C" w:rsidRDefault="001D08D2" w:rsidP="002B742F">
            <w:pPr>
              <w:pStyle w:val="Tabletext"/>
            </w:pPr>
            <w:r w:rsidRPr="00EE768C">
              <w:rPr>
                <w:rFonts w:eastAsia="Calibri"/>
                <w:lang w:eastAsia="zh-CN"/>
              </w:rPr>
              <w:t xml:space="preserve">In addition to its availability for routine non-safety purposes, the frequency band </w:t>
            </w:r>
            <w:r w:rsidRPr="00EE768C">
              <w:t>1</w:t>
            </w:r>
            <w:r w:rsidRPr="00EE768C">
              <w:rPr>
                <w:rFonts w:eastAsia="MS Mincho"/>
                <w:szCs w:val="24"/>
              </w:rPr>
              <w:t> </w:t>
            </w:r>
            <w:r w:rsidRPr="00EE768C">
              <w:t>621.35</w:t>
            </w:r>
            <w:r w:rsidRPr="00EE768C">
              <w:rPr>
                <w:rFonts w:eastAsia="Calibri"/>
                <w:lang w:eastAsia="zh-CN"/>
              </w:rPr>
              <w:t xml:space="preserve">-1 626.5 MHz is used for distress and safety purposes in the Earth-to-space and space-to-Earth directions in the maritime mobile-satellite service. </w:t>
            </w:r>
            <w:r w:rsidRPr="00EE768C">
              <w:rPr>
                <w:lang w:eastAsia="zh-CN"/>
              </w:rPr>
              <w:t xml:space="preserve">GMDSS distress, urgency and safety communications have priority in this band </w:t>
            </w:r>
            <w:r w:rsidRPr="00EE768C">
              <w:t>over non-safety communications within the same satellite system.</w:t>
            </w:r>
            <w:r w:rsidRPr="00EE768C">
              <w:rPr>
                <w:sz w:val="16"/>
                <w:szCs w:val="16"/>
              </w:rPr>
              <w:t>     </w:t>
            </w:r>
            <w:r w:rsidRPr="00EE768C">
              <w:rPr>
                <w:rFonts w:eastAsia="Calibri"/>
                <w:sz w:val="16"/>
                <w:szCs w:val="16"/>
                <w:lang w:eastAsia="zh-CN"/>
              </w:rPr>
              <w:t>(WRC</w:t>
            </w:r>
            <w:r w:rsidRPr="00EE768C">
              <w:rPr>
                <w:rFonts w:eastAsia="Calibri"/>
                <w:sz w:val="16"/>
                <w:szCs w:val="16"/>
                <w:lang w:eastAsia="zh-CN"/>
              </w:rPr>
              <w:noBreakHyphen/>
              <w:t>19)</w:t>
            </w:r>
          </w:p>
        </w:tc>
      </w:tr>
      <w:tr w:rsidR="001D08D2" w:rsidRPr="00EE768C" w14:paraId="7788A55D" w14:textId="77777777" w:rsidTr="002B742F">
        <w:trPr>
          <w:jc w:val="center"/>
        </w:trPr>
        <w:tc>
          <w:tcPr>
            <w:tcW w:w="1696" w:type="dxa"/>
            <w:tcMar>
              <w:left w:w="0" w:type="dxa"/>
              <w:right w:w="0" w:type="dxa"/>
            </w:tcMar>
          </w:tcPr>
          <w:p w14:paraId="3BB5DE41" w14:textId="77777777" w:rsidR="001D08D2" w:rsidRPr="00EE768C" w:rsidRDefault="001D08D2" w:rsidP="002B742F">
            <w:pPr>
              <w:pStyle w:val="Tabletext"/>
              <w:jc w:val="center"/>
            </w:pPr>
            <w:r w:rsidRPr="00EE768C">
              <w:t>1 626.5-1 645.5</w:t>
            </w:r>
          </w:p>
        </w:tc>
        <w:tc>
          <w:tcPr>
            <w:tcW w:w="1378" w:type="dxa"/>
            <w:tcMar>
              <w:left w:w="108" w:type="dxa"/>
              <w:right w:w="108" w:type="dxa"/>
            </w:tcMar>
          </w:tcPr>
          <w:p w14:paraId="4B1C2E17" w14:textId="77777777" w:rsidR="001D08D2" w:rsidRPr="00EE768C" w:rsidRDefault="001D08D2" w:rsidP="002B742F">
            <w:pPr>
              <w:pStyle w:val="Tabletext"/>
              <w:jc w:val="center"/>
            </w:pPr>
            <w:r w:rsidRPr="00EE768C">
              <w:t>SAT-COM</w:t>
            </w:r>
          </w:p>
        </w:tc>
        <w:tc>
          <w:tcPr>
            <w:tcW w:w="6594" w:type="dxa"/>
            <w:tcMar>
              <w:left w:w="108" w:type="dxa"/>
              <w:right w:w="108" w:type="dxa"/>
            </w:tcMar>
          </w:tcPr>
          <w:p w14:paraId="13211754" w14:textId="77777777" w:rsidR="001D08D2" w:rsidRPr="00EE768C" w:rsidRDefault="001D08D2" w:rsidP="002B742F">
            <w:pPr>
              <w:pStyle w:val="Tabletext"/>
            </w:pPr>
            <w:r w:rsidRPr="00EE768C">
              <w:t>In addition to its availability for routine non-safety purposes, the band 1 626.5</w:t>
            </w:r>
            <w:r w:rsidRPr="00EE768C">
              <w:noBreakHyphen/>
              <w:t>1 645.5 MHz is used for distress and safety purposes in the Earth-to-space direction in the maritime mobile-satellite service. GMDSS distress, urgency and safety communications have priority in this band (see No. </w:t>
            </w:r>
            <w:r w:rsidRPr="00EE768C">
              <w:rPr>
                <w:b/>
                <w:bCs/>
              </w:rPr>
              <w:t>5.353A</w:t>
            </w:r>
            <w:r w:rsidRPr="00EE768C">
              <w:t>).</w:t>
            </w:r>
          </w:p>
        </w:tc>
      </w:tr>
      <w:tr w:rsidR="001D08D2" w:rsidRPr="00EE768C" w14:paraId="2F6FD2CD" w14:textId="77777777" w:rsidTr="002B742F">
        <w:trPr>
          <w:jc w:val="center"/>
        </w:trPr>
        <w:tc>
          <w:tcPr>
            <w:tcW w:w="1696" w:type="dxa"/>
            <w:tcMar>
              <w:left w:w="0" w:type="dxa"/>
              <w:right w:w="0" w:type="dxa"/>
            </w:tcMar>
          </w:tcPr>
          <w:p w14:paraId="503CD54C" w14:textId="77777777" w:rsidR="001D08D2" w:rsidRPr="00EE768C" w:rsidRDefault="001D08D2" w:rsidP="002B742F">
            <w:pPr>
              <w:pStyle w:val="Tabletext"/>
              <w:jc w:val="center"/>
            </w:pPr>
            <w:r w:rsidRPr="00EE768C">
              <w:t>*1 645.5-1 646.5</w:t>
            </w:r>
          </w:p>
        </w:tc>
        <w:tc>
          <w:tcPr>
            <w:tcW w:w="1378" w:type="dxa"/>
            <w:tcMar>
              <w:left w:w="108" w:type="dxa"/>
              <w:right w:w="108" w:type="dxa"/>
            </w:tcMar>
          </w:tcPr>
          <w:p w14:paraId="48CFAFD5" w14:textId="77777777" w:rsidR="001D08D2" w:rsidRPr="00EE768C" w:rsidRDefault="001D08D2" w:rsidP="002B742F">
            <w:pPr>
              <w:pStyle w:val="Tabletext"/>
              <w:jc w:val="center"/>
            </w:pPr>
            <w:r w:rsidRPr="00EE768C">
              <w:t>D&amp;S-OPS</w:t>
            </w:r>
          </w:p>
        </w:tc>
        <w:tc>
          <w:tcPr>
            <w:tcW w:w="6594" w:type="dxa"/>
            <w:tcMar>
              <w:left w:w="108" w:type="dxa"/>
              <w:right w:w="108" w:type="dxa"/>
            </w:tcMar>
          </w:tcPr>
          <w:p w14:paraId="62995572" w14:textId="77777777" w:rsidR="001D08D2" w:rsidRPr="00EE768C" w:rsidRDefault="001D08D2" w:rsidP="002B742F">
            <w:pPr>
              <w:pStyle w:val="Tabletext"/>
            </w:pPr>
            <w:r w:rsidRPr="00EE768C">
              <w:t>Use of the band 1 645.5-1 646.5 MHz (Earth-to-space) is limited to distress and safety operations (see No. </w:t>
            </w:r>
            <w:r w:rsidRPr="00EE768C">
              <w:rPr>
                <w:b/>
                <w:bCs/>
              </w:rPr>
              <w:t>5.375</w:t>
            </w:r>
            <w:r w:rsidRPr="00EE768C">
              <w:t>).</w:t>
            </w:r>
          </w:p>
        </w:tc>
      </w:tr>
      <w:tr w:rsidR="003F3715" w:rsidRPr="00EE768C" w14:paraId="60434CEB" w14:textId="77777777" w:rsidTr="002B742F">
        <w:trPr>
          <w:jc w:val="center"/>
          <w:ins w:id="71" w:author="TPU E VL" w:date="2023-10-26T10:03:00Z"/>
        </w:trPr>
        <w:tc>
          <w:tcPr>
            <w:tcW w:w="1696" w:type="dxa"/>
            <w:tcMar>
              <w:left w:w="0" w:type="dxa"/>
              <w:right w:w="0" w:type="dxa"/>
            </w:tcMar>
          </w:tcPr>
          <w:p w14:paraId="2C997DE9" w14:textId="2B02EBEA" w:rsidR="001D08D2" w:rsidRPr="00EE768C" w:rsidRDefault="001D08D2" w:rsidP="002B742F">
            <w:pPr>
              <w:pStyle w:val="Tabletext"/>
              <w:jc w:val="center"/>
              <w:rPr>
                <w:ins w:id="72" w:author="TPU E VL" w:date="2023-10-26T10:03:00Z"/>
              </w:rPr>
            </w:pPr>
            <w:ins w:id="73" w:author="TPU E VL" w:date="2023-10-26T10:03:00Z">
              <w:r w:rsidRPr="00EE768C">
                <w:rPr>
                  <w:rFonts w:eastAsia="SimSun"/>
                  <w:lang w:eastAsia="zh-CN"/>
                </w:rPr>
                <w:t>2</w:t>
              </w:r>
              <w:r w:rsidRPr="00EE768C">
                <w:rPr>
                  <w:rFonts w:eastAsia="SimSun"/>
                </w:rPr>
                <w:t> </w:t>
              </w:r>
              <w:r w:rsidRPr="00EE768C">
                <w:rPr>
                  <w:rFonts w:eastAsia="SimSun"/>
                  <w:lang w:eastAsia="zh-CN"/>
                </w:rPr>
                <w:t>483.59-2</w:t>
              </w:r>
              <w:r w:rsidRPr="00EE768C">
                <w:rPr>
                  <w:rFonts w:eastAsia="SimSun"/>
                </w:rPr>
                <w:t> </w:t>
              </w:r>
              <w:r w:rsidRPr="00EE768C">
                <w:rPr>
                  <w:rFonts w:eastAsia="SimSun"/>
                  <w:lang w:eastAsia="zh-CN"/>
                </w:rPr>
                <w:t>500</w:t>
              </w:r>
            </w:ins>
          </w:p>
        </w:tc>
        <w:tc>
          <w:tcPr>
            <w:tcW w:w="1378" w:type="dxa"/>
            <w:tcMar>
              <w:left w:w="108" w:type="dxa"/>
              <w:right w:w="108" w:type="dxa"/>
            </w:tcMar>
          </w:tcPr>
          <w:p w14:paraId="17802997" w14:textId="68C19696" w:rsidR="001D08D2" w:rsidRPr="00EE768C" w:rsidRDefault="001D08D2" w:rsidP="002B742F">
            <w:pPr>
              <w:pStyle w:val="Tabletext"/>
              <w:jc w:val="center"/>
              <w:rPr>
                <w:ins w:id="74" w:author="TPU E VL" w:date="2023-10-26T10:03:00Z"/>
              </w:rPr>
            </w:pPr>
            <w:ins w:id="75" w:author="TPU E VL" w:date="2023-10-26T10:03:00Z">
              <w:r w:rsidRPr="00EE768C">
                <w:rPr>
                  <w:lang w:eastAsia="zh-CN"/>
                </w:rPr>
                <w:t>SAT-COM</w:t>
              </w:r>
            </w:ins>
          </w:p>
        </w:tc>
        <w:tc>
          <w:tcPr>
            <w:tcW w:w="6594" w:type="dxa"/>
            <w:tcMar>
              <w:left w:w="108" w:type="dxa"/>
              <w:right w:w="108" w:type="dxa"/>
            </w:tcMar>
          </w:tcPr>
          <w:p w14:paraId="2AC84672" w14:textId="5B418F03" w:rsidR="001D08D2" w:rsidRPr="00EE768C" w:rsidRDefault="001D08D2" w:rsidP="002B742F">
            <w:pPr>
              <w:pStyle w:val="Tabletext"/>
              <w:rPr>
                <w:ins w:id="76" w:author="TPU E VL" w:date="2023-10-26T10:03:00Z"/>
              </w:rPr>
            </w:pPr>
            <w:ins w:id="77" w:author="TPU E VL" w:date="2023-10-26T10:03:00Z">
              <w:r w:rsidRPr="00EE768C">
                <w:rPr>
                  <w:rFonts w:eastAsia="Calibri"/>
                  <w:lang w:eastAsia="zh-CN"/>
                </w:rPr>
                <w:t xml:space="preserve">In addition to its availability for routine non-safety purposes, the frequency band </w:t>
              </w:r>
              <w:r w:rsidRPr="00EE768C">
                <w:rPr>
                  <w:rFonts w:eastAsia="SimSun"/>
                  <w:lang w:eastAsia="zh-CN"/>
                </w:rPr>
                <w:t>2</w:t>
              </w:r>
              <w:r w:rsidRPr="00EE768C">
                <w:rPr>
                  <w:rFonts w:eastAsia="SimSun"/>
                </w:rPr>
                <w:t> </w:t>
              </w:r>
              <w:r w:rsidRPr="00EE768C">
                <w:rPr>
                  <w:rFonts w:eastAsia="SimSun"/>
                  <w:lang w:eastAsia="zh-CN"/>
                </w:rPr>
                <w:t>483.59-2</w:t>
              </w:r>
              <w:r w:rsidRPr="00EE768C">
                <w:rPr>
                  <w:rFonts w:eastAsia="SimSun"/>
                </w:rPr>
                <w:t> </w:t>
              </w:r>
              <w:r w:rsidRPr="00EE768C">
                <w:rPr>
                  <w:rFonts w:eastAsia="SimSun"/>
                  <w:lang w:eastAsia="zh-CN"/>
                </w:rPr>
                <w:t>500</w:t>
              </w:r>
              <w:r w:rsidRPr="00EE768C">
                <w:t> </w:t>
              </w:r>
              <w:r w:rsidRPr="00EE768C">
                <w:rPr>
                  <w:lang w:eastAsia="zh-CN"/>
                </w:rPr>
                <w:t>MHz</w:t>
              </w:r>
              <w:r w:rsidRPr="00EE768C">
                <w:rPr>
                  <w:rFonts w:eastAsia="Calibri"/>
                  <w:lang w:eastAsia="zh-CN"/>
                </w:rPr>
                <w:t xml:space="preserve"> is used for distress and safety purposes in the space-to-Earth direction in the maritime mobile-satellite service. </w:t>
              </w:r>
              <w:r w:rsidRPr="00EE768C">
                <w:rPr>
                  <w:lang w:eastAsia="zh-CN"/>
                </w:rPr>
                <w:t xml:space="preserve">GMDSS distress, urgency and safety communications have priority in this band </w:t>
              </w:r>
              <w:r w:rsidRPr="00EE768C">
                <w:t>over non-safety communication within the same satellite system.</w:t>
              </w:r>
            </w:ins>
          </w:p>
        </w:tc>
      </w:tr>
      <w:tr w:rsidR="001D08D2" w:rsidRPr="00EE768C" w14:paraId="7966F541" w14:textId="77777777" w:rsidTr="002B742F">
        <w:trPr>
          <w:jc w:val="center"/>
        </w:trPr>
        <w:tc>
          <w:tcPr>
            <w:tcW w:w="1696" w:type="dxa"/>
            <w:tcBorders>
              <w:bottom w:val="single" w:sz="4" w:space="0" w:color="auto"/>
            </w:tcBorders>
          </w:tcPr>
          <w:p w14:paraId="6FF6DAE3" w14:textId="77777777" w:rsidR="001D08D2" w:rsidRPr="00EE768C" w:rsidRDefault="001D08D2" w:rsidP="002B742F">
            <w:pPr>
              <w:pStyle w:val="Tabletext"/>
              <w:jc w:val="center"/>
            </w:pPr>
            <w:r w:rsidRPr="00EE768C">
              <w:t>9 200-9 500</w:t>
            </w:r>
          </w:p>
        </w:tc>
        <w:tc>
          <w:tcPr>
            <w:tcW w:w="1378" w:type="dxa"/>
            <w:tcBorders>
              <w:bottom w:val="single" w:sz="4" w:space="0" w:color="auto"/>
            </w:tcBorders>
          </w:tcPr>
          <w:p w14:paraId="6C381D30" w14:textId="77777777" w:rsidR="001D08D2" w:rsidRPr="00EE768C" w:rsidRDefault="001D08D2" w:rsidP="002B742F">
            <w:pPr>
              <w:pStyle w:val="Tabletext"/>
              <w:jc w:val="center"/>
            </w:pPr>
            <w:r w:rsidRPr="00EE768C">
              <w:t>SARTS</w:t>
            </w:r>
          </w:p>
        </w:tc>
        <w:tc>
          <w:tcPr>
            <w:tcW w:w="6594" w:type="dxa"/>
            <w:tcBorders>
              <w:bottom w:val="single" w:sz="4" w:space="0" w:color="auto"/>
            </w:tcBorders>
          </w:tcPr>
          <w:p w14:paraId="3FC4BBD7" w14:textId="77777777" w:rsidR="001D08D2" w:rsidRPr="00EE768C" w:rsidRDefault="001D08D2" w:rsidP="002B742F">
            <w:pPr>
              <w:pStyle w:val="Tabletext"/>
            </w:pPr>
            <w:r w:rsidRPr="00EE768C">
              <w:t>This frequency band is used by radar transponders to facilitate search and rescue.</w:t>
            </w:r>
          </w:p>
        </w:tc>
      </w:tr>
      <w:tr w:rsidR="001D08D2" w:rsidRPr="00EE768C" w14:paraId="3F551EBE" w14:textId="77777777" w:rsidTr="002B742F">
        <w:trPr>
          <w:trHeight w:val="3876"/>
          <w:jc w:val="center"/>
        </w:trPr>
        <w:tc>
          <w:tcPr>
            <w:tcW w:w="1378" w:type="dxa"/>
            <w:gridSpan w:val="3"/>
            <w:tcBorders>
              <w:top w:val="single" w:sz="4" w:space="0" w:color="auto"/>
              <w:left w:val="nil"/>
              <w:bottom w:val="nil"/>
              <w:right w:val="nil"/>
            </w:tcBorders>
          </w:tcPr>
          <w:p w14:paraId="7DDBA9C2" w14:textId="77777777" w:rsidR="001D08D2" w:rsidRPr="00EE768C" w:rsidRDefault="001D08D2" w:rsidP="002B742F">
            <w:pPr>
              <w:pStyle w:val="Tablelegend"/>
              <w:rPr>
                <w:b/>
                <w:bCs/>
              </w:rPr>
            </w:pPr>
            <w:r w:rsidRPr="00EE768C">
              <w:rPr>
                <w:b/>
                <w:bCs/>
              </w:rPr>
              <w:t>Legend</w:t>
            </w:r>
            <w:r w:rsidRPr="00EE768C">
              <w:t>:</w:t>
            </w:r>
          </w:p>
          <w:p w14:paraId="6F0C6E16" w14:textId="77777777" w:rsidR="001D08D2" w:rsidRPr="00EE768C" w:rsidRDefault="001D08D2" w:rsidP="002B742F">
            <w:pPr>
              <w:pStyle w:val="Tablelegend"/>
            </w:pPr>
            <w:r w:rsidRPr="00EE768C">
              <w:rPr>
                <w:b/>
                <w:bCs/>
              </w:rPr>
              <w:t>AERO-SAR</w:t>
            </w:r>
            <w:r w:rsidRPr="00EE768C">
              <w:t>     These aeronautical  carrier (reference) frequencies may be used for distress and safety purposes by mobile stations engaged in coordinated search and rescue operations.</w:t>
            </w:r>
          </w:p>
          <w:p w14:paraId="4AE83083" w14:textId="77777777" w:rsidR="001D08D2" w:rsidRPr="00EE768C" w:rsidRDefault="001D08D2" w:rsidP="002B742F">
            <w:pPr>
              <w:pStyle w:val="Tablelegend"/>
            </w:pPr>
            <w:r w:rsidRPr="00EE768C">
              <w:rPr>
                <w:b/>
                <w:bCs/>
              </w:rPr>
              <w:t>D&amp;S-OPS</w:t>
            </w:r>
            <w:r w:rsidRPr="00EE768C">
              <w:t>     The use of these bands is limited to distress and safety operations of satellite emergency position-indicating radio beacons (EPIRBs).</w:t>
            </w:r>
          </w:p>
          <w:p w14:paraId="4899E86E" w14:textId="77777777" w:rsidR="001D08D2" w:rsidRPr="00EE768C" w:rsidRDefault="001D08D2" w:rsidP="002B742F">
            <w:pPr>
              <w:pStyle w:val="Tablelegend"/>
            </w:pPr>
            <w:r w:rsidRPr="00EE768C">
              <w:rPr>
                <w:b/>
                <w:bCs/>
              </w:rPr>
              <w:t>SAT-COM</w:t>
            </w:r>
            <w:r w:rsidRPr="00EE768C">
              <w:t>     These frequency bands are available for distress and safety purposes in the maritime mobile-satellite service (see Notes).</w:t>
            </w:r>
          </w:p>
          <w:p w14:paraId="5376B1CE" w14:textId="77777777" w:rsidR="001D08D2" w:rsidRPr="00EE768C" w:rsidRDefault="001D08D2" w:rsidP="002B742F">
            <w:pPr>
              <w:pStyle w:val="Tablelegend"/>
            </w:pPr>
            <w:r w:rsidRPr="00EE768C">
              <w:rPr>
                <w:b/>
                <w:bCs/>
              </w:rPr>
              <w:t>VHF-CH#</w:t>
            </w:r>
            <w:r w:rsidRPr="00EE768C">
              <w:t>     These VHF frequencies are used for distress and safety purposes. The channel number (CH#) refers to the VHF channel as listed in Appendix </w:t>
            </w:r>
            <w:r w:rsidRPr="00EE768C">
              <w:rPr>
                <w:b/>
                <w:bCs/>
              </w:rPr>
              <w:t>18</w:t>
            </w:r>
            <w:r w:rsidRPr="00EE768C">
              <w:t>, which should also be consulted.</w:t>
            </w:r>
          </w:p>
          <w:p w14:paraId="0B90109E" w14:textId="77777777" w:rsidR="001D08D2" w:rsidRPr="00EE768C" w:rsidRDefault="001D08D2" w:rsidP="002B742F">
            <w:pPr>
              <w:pStyle w:val="Tablelegend"/>
            </w:pPr>
            <w:r w:rsidRPr="00EE768C">
              <w:rPr>
                <w:b/>
                <w:bCs/>
              </w:rPr>
              <w:t>AIS </w:t>
            </w:r>
            <w:r w:rsidRPr="00EE768C">
              <w:t>    These frequencies are used by automatic identification systems (AIS), which should operate in accordance with the most recent version of Recommendation ITU</w:t>
            </w:r>
            <w:r w:rsidRPr="00EE768C">
              <w:noBreakHyphen/>
              <w:t>R M.1371.</w:t>
            </w:r>
            <w:r w:rsidRPr="00EE768C">
              <w:rPr>
                <w:sz w:val="16"/>
              </w:rPr>
              <w:t>     (</w:t>
            </w:r>
            <w:r w:rsidRPr="00EE768C">
              <w:rPr>
                <w:sz w:val="16"/>
                <w:szCs w:val="16"/>
              </w:rPr>
              <w:t>WRC</w:t>
            </w:r>
            <w:r w:rsidRPr="00EE768C">
              <w:rPr>
                <w:sz w:val="16"/>
                <w:szCs w:val="16"/>
              </w:rPr>
              <w:noBreakHyphen/>
              <w:t>07)</w:t>
            </w:r>
          </w:p>
          <w:p w14:paraId="30DA3CA4" w14:textId="77777777" w:rsidR="001D08D2" w:rsidRPr="00EE768C" w:rsidRDefault="001D08D2" w:rsidP="002B742F">
            <w:pPr>
              <w:pStyle w:val="Tablelegend"/>
              <w:rPr>
                <w:sz w:val="16"/>
                <w:szCs w:val="16"/>
              </w:rPr>
            </w:pPr>
            <w:r w:rsidRPr="00EE768C">
              <w:t>*</w:t>
            </w:r>
            <w:r w:rsidRPr="00EE768C">
              <w:tab/>
              <w:t>Except as provided in these Regulations, any emission capable of causing harmful interference to distress, alarm, urgency or safety communications on the frequencies denoted by an asterisk (*) is prohibited. Any emission causing harmful interference to distress and safety communications on any of the discrete frequencies identified in this Appendix is prohibited.</w:t>
            </w:r>
            <w:r w:rsidRPr="00EE768C">
              <w:rPr>
                <w:sz w:val="16"/>
              </w:rPr>
              <w:t>     (</w:t>
            </w:r>
            <w:r w:rsidRPr="00EE768C">
              <w:rPr>
                <w:sz w:val="16"/>
                <w:szCs w:val="16"/>
              </w:rPr>
              <w:t>WRC</w:t>
            </w:r>
            <w:r w:rsidRPr="00EE768C">
              <w:rPr>
                <w:sz w:val="16"/>
                <w:szCs w:val="16"/>
              </w:rPr>
              <w:noBreakHyphen/>
              <w:t>07)</w:t>
            </w:r>
          </w:p>
        </w:tc>
      </w:tr>
    </w:tbl>
    <w:p w14:paraId="3BC2C833" w14:textId="5BB5913B" w:rsidR="00A65C16" w:rsidRPr="00EE768C" w:rsidRDefault="001C65EB">
      <w:pPr>
        <w:pStyle w:val="Reasons"/>
        <w:rPr>
          <w:rFonts w:eastAsia="SimSun"/>
        </w:rPr>
      </w:pPr>
      <w:r w:rsidRPr="00EE768C">
        <w:rPr>
          <w:b/>
        </w:rPr>
        <w:lastRenderedPageBreak/>
        <w:t>Reasons:</w:t>
      </w:r>
      <w:r w:rsidRPr="00EE768C">
        <w:tab/>
      </w:r>
      <w:r w:rsidR="00F20115" w:rsidRPr="00EE768C">
        <w:rPr>
          <w:rFonts w:eastAsia="SimSun"/>
        </w:rPr>
        <w:t xml:space="preserve">To add all of the frequency band </w:t>
      </w:r>
      <w:r w:rsidR="00F20115" w:rsidRPr="00EE768C">
        <w:t>1 614.4225-1 621.35</w:t>
      </w:r>
      <w:r w:rsidR="00F20115" w:rsidRPr="00EE768C">
        <w:rPr>
          <w:rFonts w:eastAsia="SimSun"/>
        </w:rPr>
        <w:t> MHz in the Earth-to-space direction and all of the frequency band 2 483.59-2 500 MHz in the space-to-Earth direction as being available for distress and safety communications for the Global Maritime Distress and Safety System (GMDSS).</w:t>
      </w:r>
    </w:p>
    <w:p w14:paraId="3A871FEC" w14:textId="77777777" w:rsidR="00A65C16" w:rsidRPr="00EE768C" w:rsidRDefault="001C65EB">
      <w:pPr>
        <w:pStyle w:val="Proposal"/>
      </w:pPr>
      <w:r w:rsidRPr="00EE768C">
        <w:t>SUP</w:t>
      </w:r>
      <w:r w:rsidRPr="00EE768C">
        <w:tab/>
        <w:t>RCC/85A11/8</w:t>
      </w:r>
    </w:p>
    <w:p w14:paraId="6CE080F1" w14:textId="77777777" w:rsidR="00781C1B" w:rsidRPr="00EE768C" w:rsidRDefault="001C65EB" w:rsidP="00FF1E5E">
      <w:pPr>
        <w:pStyle w:val="ResNo"/>
      </w:pPr>
      <w:bookmarkStart w:id="78" w:name="_Toc39649487"/>
      <w:r w:rsidRPr="00EE768C">
        <w:t xml:space="preserve">RESOLUTION </w:t>
      </w:r>
      <w:r w:rsidRPr="00EE768C">
        <w:rPr>
          <w:rStyle w:val="href"/>
        </w:rPr>
        <w:t>361</w:t>
      </w:r>
      <w:r w:rsidRPr="00EE768C">
        <w:t xml:space="preserve"> (REV.WRC</w:t>
      </w:r>
      <w:r w:rsidRPr="00EE768C">
        <w:noBreakHyphen/>
        <w:t>19)</w:t>
      </w:r>
      <w:bookmarkEnd w:id="78"/>
    </w:p>
    <w:p w14:paraId="7CA17A12" w14:textId="333B2C4B" w:rsidR="00781C1B" w:rsidRPr="00EE768C" w:rsidRDefault="001C65EB" w:rsidP="00F20115">
      <w:pPr>
        <w:pStyle w:val="Restitle"/>
      </w:pPr>
      <w:bookmarkStart w:id="79" w:name="_Toc35789347"/>
      <w:bookmarkStart w:id="80" w:name="_Toc35857044"/>
      <w:bookmarkStart w:id="81" w:name="_Toc35877679"/>
      <w:bookmarkStart w:id="82" w:name="_Toc35963622"/>
      <w:bookmarkStart w:id="83" w:name="_Toc39649488"/>
      <w:r w:rsidRPr="00EE768C">
        <w:t xml:space="preserve">Consideration of possible regulatory actions to support modernization of the Global Maritime Distress and Safety System and </w:t>
      </w:r>
      <w:r w:rsidRPr="00EE768C">
        <w:br/>
        <w:t>the implementation of e</w:t>
      </w:r>
      <w:r w:rsidRPr="00EE768C">
        <w:noBreakHyphen/>
        <w:t>navigation</w:t>
      </w:r>
      <w:bookmarkEnd w:id="79"/>
      <w:bookmarkEnd w:id="80"/>
      <w:bookmarkEnd w:id="81"/>
      <w:bookmarkEnd w:id="82"/>
      <w:bookmarkEnd w:id="83"/>
    </w:p>
    <w:p w14:paraId="7F718BDE" w14:textId="58F9D07C" w:rsidR="00F20115" w:rsidRPr="00EE768C" w:rsidRDefault="001C65EB" w:rsidP="00411C49">
      <w:pPr>
        <w:pStyle w:val="Reasons"/>
      </w:pPr>
      <w:r w:rsidRPr="00EE768C">
        <w:rPr>
          <w:b/>
        </w:rPr>
        <w:t>Reasons:</w:t>
      </w:r>
      <w:r w:rsidRPr="00EE768C">
        <w:tab/>
      </w:r>
      <w:r w:rsidR="008719AD" w:rsidRPr="00EE768C">
        <w:t>It is proposed to supress t</w:t>
      </w:r>
      <w:r w:rsidR="00F20115" w:rsidRPr="00EE768C">
        <w:t xml:space="preserve">his </w:t>
      </w:r>
      <w:r w:rsidR="00D24087" w:rsidRPr="00EE768C">
        <w:t>r</w:t>
      </w:r>
      <w:r w:rsidR="00F20115" w:rsidRPr="00EE768C">
        <w:t xml:space="preserve">esolution </w:t>
      </w:r>
      <w:r w:rsidR="008719AD" w:rsidRPr="00EE768C">
        <w:t>given</w:t>
      </w:r>
      <w:r w:rsidR="00F20115" w:rsidRPr="00EE768C">
        <w:t xml:space="preserve"> the finalization of the studies on WRC-23 agenda item 1.11 covered by </w:t>
      </w:r>
      <w:r w:rsidR="00F20115" w:rsidRPr="00EE768C">
        <w:rPr>
          <w:i/>
          <w:iCs/>
        </w:rPr>
        <w:t>resolves</w:t>
      </w:r>
      <w:r w:rsidR="00F20115" w:rsidRPr="00EE768C">
        <w:t xml:space="preserve"> 3.</w:t>
      </w:r>
    </w:p>
    <w:p w14:paraId="40044901" w14:textId="6B211B0A" w:rsidR="00F20115" w:rsidRDefault="00F20115" w:rsidP="00F20115">
      <w:pPr>
        <w:jc w:val="center"/>
      </w:pPr>
      <w:r>
        <w:t>______________</w:t>
      </w:r>
    </w:p>
    <w:sectPr w:rsidR="00F20115">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598CD" w14:textId="77777777" w:rsidR="00BC339F" w:rsidRDefault="00BC339F">
      <w:r>
        <w:separator/>
      </w:r>
    </w:p>
  </w:endnote>
  <w:endnote w:type="continuationSeparator" w:id="0">
    <w:p w14:paraId="133EBFA8" w14:textId="77777777" w:rsidR="00BC339F" w:rsidRDefault="00BC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81EE" w14:textId="77777777" w:rsidR="00E45D05" w:rsidRDefault="00E45D05">
    <w:pPr>
      <w:framePr w:wrap="around" w:vAnchor="text" w:hAnchor="margin" w:xAlign="right" w:y="1"/>
    </w:pPr>
    <w:r>
      <w:fldChar w:fldCharType="begin"/>
    </w:r>
    <w:r>
      <w:instrText xml:space="preserve">PAGE  </w:instrText>
    </w:r>
    <w:r>
      <w:fldChar w:fldCharType="end"/>
    </w:r>
  </w:p>
  <w:p w14:paraId="4A2143DB" w14:textId="6DC9BB3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3F3715">
      <w:rPr>
        <w:noProof/>
      </w:rPr>
      <w:t>03.11.23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787C" w14:textId="02FD38F4" w:rsidR="00E45D05" w:rsidRPr="003F3715" w:rsidRDefault="004D428E" w:rsidP="006B7A43">
    <w:pPr>
      <w:pStyle w:val="Footer"/>
    </w:pPr>
    <w:r>
      <w:fldChar w:fldCharType="begin"/>
    </w:r>
    <w:r w:rsidRPr="003F3715">
      <w:instrText xml:space="preserve"> FILENAME \p  \* MERGEFORMAT </w:instrText>
    </w:r>
    <w:r>
      <w:fldChar w:fldCharType="separate"/>
    </w:r>
    <w:r w:rsidR="006B7A43" w:rsidRPr="003F3715">
      <w:t>P:\TRAD\E\ITU-R\CONF-R\CMR23\000\085ADD11E.docx</w:t>
    </w:r>
    <w:r>
      <w:fldChar w:fldCharType="end"/>
    </w:r>
    <w:r w:rsidR="006B7A43" w:rsidRPr="003F3715">
      <w:t xml:space="preserve"> (529875)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87B2" w14:textId="242CC9E7" w:rsidR="00A5077E" w:rsidRPr="006521A8" w:rsidRDefault="004D428E" w:rsidP="00A5077E">
    <w:pPr>
      <w:pStyle w:val="Footer"/>
      <w:rPr>
        <w:lang w:val="pt-PT"/>
      </w:rPr>
    </w:pPr>
    <w:r>
      <w:fldChar w:fldCharType="begin"/>
    </w:r>
    <w:r w:rsidRPr="006521A8">
      <w:rPr>
        <w:lang w:val="pt-PT"/>
      </w:rPr>
      <w:instrText xml:space="preserve"> FILENAME \p  \* MERGEFORMAT </w:instrText>
    </w:r>
    <w:r>
      <w:fldChar w:fldCharType="separate"/>
    </w:r>
    <w:r w:rsidR="006B7A43" w:rsidRPr="006521A8">
      <w:rPr>
        <w:lang w:val="pt-PT"/>
      </w:rPr>
      <w:t>P:\TRAD\E\ITU-R\CONF-R\CMR23\000\085ADD11E.docx</w:t>
    </w:r>
    <w:r>
      <w:fldChar w:fldCharType="end"/>
    </w:r>
    <w:r w:rsidR="00A5077E" w:rsidRPr="006521A8">
      <w:rPr>
        <w:lang w:val="pt-PT"/>
      </w:rPr>
      <w:t xml:space="preserve"> (529875)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DFD2A" w14:textId="77777777" w:rsidR="00BC339F" w:rsidRDefault="00BC339F">
      <w:r>
        <w:rPr>
          <w:b/>
        </w:rPr>
        <w:t>_______________</w:t>
      </w:r>
    </w:p>
  </w:footnote>
  <w:footnote w:type="continuationSeparator" w:id="0">
    <w:p w14:paraId="102F791F" w14:textId="77777777" w:rsidR="00BC339F" w:rsidRDefault="00BC3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4BF8"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97A37B2" w14:textId="77777777" w:rsidR="00A066F1" w:rsidRPr="00A066F1" w:rsidRDefault="00BC75DE" w:rsidP="00241FA2">
    <w:pPr>
      <w:pStyle w:val="Header"/>
    </w:pPr>
    <w:r>
      <w:t>WRC</w:t>
    </w:r>
    <w:r w:rsidR="006D70B0">
      <w:t>23</w:t>
    </w:r>
    <w:r w:rsidR="00A066F1">
      <w:t>/</w:t>
    </w:r>
    <w:bookmarkStart w:id="84" w:name="OLE_LINK1"/>
    <w:bookmarkStart w:id="85" w:name="OLE_LINK2"/>
    <w:bookmarkStart w:id="86" w:name="OLE_LINK3"/>
    <w:r w:rsidR="00EB55C6">
      <w:t>85(Add.11)</w:t>
    </w:r>
    <w:bookmarkEnd w:id="84"/>
    <w:bookmarkEnd w:id="85"/>
    <w:bookmarkEnd w:id="86"/>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2295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1653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64B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0282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B234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D682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8E9E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CC73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A675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9275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11945817">
    <w:abstractNumId w:val="8"/>
  </w:num>
  <w:num w:numId="2" w16cid:durableId="196742287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91880135">
    <w:abstractNumId w:val="9"/>
  </w:num>
  <w:num w:numId="4" w16cid:durableId="61028119">
    <w:abstractNumId w:val="7"/>
  </w:num>
  <w:num w:numId="5" w16cid:durableId="1071655351">
    <w:abstractNumId w:val="6"/>
  </w:num>
  <w:num w:numId="6" w16cid:durableId="1911885820">
    <w:abstractNumId w:val="5"/>
  </w:num>
  <w:num w:numId="7" w16cid:durableId="799080971">
    <w:abstractNumId w:val="4"/>
  </w:num>
  <w:num w:numId="8" w16cid:durableId="1936937661">
    <w:abstractNumId w:val="3"/>
  </w:num>
  <w:num w:numId="9" w16cid:durableId="2144081517">
    <w:abstractNumId w:val="2"/>
  </w:num>
  <w:num w:numId="10" w16cid:durableId="1498422614">
    <w:abstractNumId w:val="1"/>
  </w:num>
  <w:num w:numId="11" w16cid:durableId="109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G">
    <w15:presenceInfo w15:providerId="None" w15:userId="CG"/>
  </w15:person>
  <w15:person w15:author="Rowena Ruepp">
    <w15:presenceInfo w15:providerId="None" w15:userId="Rowena Ruepp"/>
  </w15:person>
  <w15:person w15:author="SHEN (CHN) ">
    <w15:presenceInfo w15:providerId="None" w15:userId="SHEN (CHN) "/>
  </w15:person>
  <w15:person w15:author="ITU - LRT -">
    <w15:presenceInfo w15:providerId="None" w15:userId="ITU - LRT -"/>
  </w15:person>
  <w15:person w15:author="Turnbull, Karen">
    <w15:presenceInfo w15:providerId="None" w15:userId="Turnbull, Karen"/>
  </w15:person>
  <w15:person w15:author="DG CPM AI 1.11">
    <w15:presenceInfo w15:providerId="None" w15:userId="DG CPM AI 1.11"/>
  </w15:person>
  <w15:person w15:author="Author">
    <w15:presenceInfo w15:providerId="None" w15:userId="Author"/>
  </w15:person>
  <w15:person w15:author="Shepard, Stuart">
    <w15:presenceInfo w15:providerId="AD" w15:userId="S::Stuart.Shepard@amsa.gov.au::e570e39e-af7b-4265-968d-7c3c0af6c7a8"/>
  </w15:person>
  <w15:person w15:author="TPU E RR">
    <w15:presenceInfo w15:providerId="None" w15:userId="TPU E RR"/>
  </w15:person>
  <w15:person w15:author="BR/TSD/FMD">
    <w15:presenceInfo w15:providerId="None" w15:userId="BR/TSD/FMD"/>
  </w15:person>
  <w15:person w15:author="TPU E VL">
    <w15:presenceInfo w15:providerId="None" w15:userId="TPU E V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77DA4"/>
    <w:rsid w:val="00086491"/>
    <w:rsid w:val="00091346"/>
    <w:rsid w:val="0009706C"/>
    <w:rsid w:val="000D154B"/>
    <w:rsid w:val="000D2DAF"/>
    <w:rsid w:val="000E463E"/>
    <w:rsid w:val="000F73FF"/>
    <w:rsid w:val="001138CE"/>
    <w:rsid w:val="00114CF7"/>
    <w:rsid w:val="00116C7A"/>
    <w:rsid w:val="00123B68"/>
    <w:rsid w:val="00126F2E"/>
    <w:rsid w:val="001423E6"/>
    <w:rsid w:val="00146F6F"/>
    <w:rsid w:val="00161F26"/>
    <w:rsid w:val="00187BD9"/>
    <w:rsid w:val="00190B55"/>
    <w:rsid w:val="001C3B5F"/>
    <w:rsid w:val="001C65EB"/>
    <w:rsid w:val="001D058F"/>
    <w:rsid w:val="001D08D2"/>
    <w:rsid w:val="002009EA"/>
    <w:rsid w:val="00202756"/>
    <w:rsid w:val="00202CA0"/>
    <w:rsid w:val="00216B6D"/>
    <w:rsid w:val="0022757F"/>
    <w:rsid w:val="00241FA2"/>
    <w:rsid w:val="00271316"/>
    <w:rsid w:val="002A4D21"/>
    <w:rsid w:val="002B349C"/>
    <w:rsid w:val="002D58BE"/>
    <w:rsid w:val="002F4747"/>
    <w:rsid w:val="00302605"/>
    <w:rsid w:val="00361B37"/>
    <w:rsid w:val="00377BD3"/>
    <w:rsid w:val="00384088"/>
    <w:rsid w:val="003852CE"/>
    <w:rsid w:val="0039169B"/>
    <w:rsid w:val="003A7F8C"/>
    <w:rsid w:val="003B2284"/>
    <w:rsid w:val="003B532E"/>
    <w:rsid w:val="003D0F8B"/>
    <w:rsid w:val="003E0DB6"/>
    <w:rsid w:val="003F3715"/>
    <w:rsid w:val="0041348E"/>
    <w:rsid w:val="00420873"/>
    <w:rsid w:val="00492075"/>
    <w:rsid w:val="004969AD"/>
    <w:rsid w:val="004A26C4"/>
    <w:rsid w:val="004B13CB"/>
    <w:rsid w:val="004D26EA"/>
    <w:rsid w:val="004D2BFB"/>
    <w:rsid w:val="004D428E"/>
    <w:rsid w:val="004D5D5C"/>
    <w:rsid w:val="004F3DC0"/>
    <w:rsid w:val="0050139F"/>
    <w:rsid w:val="0055140B"/>
    <w:rsid w:val="005742C3"/>
    <w:rsid w:val="005861D7"/>
    <w:rsid w:val="005964AB"/>
    <w:rsid w:val="005C099A"/>
    <w:rsid w:val="005C31A5"/>
    <w:rsid w:val="005E10C9"/>
    <w:rsid w:val="005E290B"/>
    <w:rsid w:val="005E5046"/>
    <w:rsid w:val="005E5063"/>
    <w:rsid w:val="005E61DD"/>
    <w:rsid w:val="005F04D8"/>
    <w:rsid w:val="006023DF"/>
    <w:rsid w:val="00615426"/>
    <w:rsid w:val="00616219"/>
    <w:rsid w:val="00645B7D"/>
    <w:rsid w:val="0064793A"/>
    <w:rsid w:val="006521A8"/>
    <w:rsid w:val="00657DE0"/>
    <w:rsid w:val="00685313"/>
    <w:rsid w:val="00692833"/>
    <w:rsid w:val="006A6E9B"/>
    <w:rsid w:val="006B2798"/>
    <w:rsid w:val="006B28C3"/>
    <w:rsid w:val="006B7A43"/>
    <w:rsid w:val="006B7C2A"/>
    <w:rsid w:val="006C23DA"/>
    <w:rsid w:val="006D70B0"/>
    <w:rsid w:val="006E3D45"/>
    <w:rsid w:val="0070607A"/>
    <w:rsid w:val="007149F9"/>
    <w:rsid w:val="00720F11"/>
    <w:rsid w:val="00733A30"/>
    <w:rsid w:val="00733F2D"/>
    <w:rsid w:val="00745AEE"/>
    <w:rsid w:val="00750F10"/>
    <w:rsid w:val="007742CA"/>
    <w:rsid w:val="00781C1B"/>
    <w:rsid w:val="00790D70"/>
    <w:rsid w:val="007A6F1F"/>
    <w:rsid w:val="007D5320"/>
    <w:rsid w:val="00800972"/>
    <w:rsid w:val="00804475"/>
    <w:rsid w:val="00811633"/>
    <w:rsid w:val="00814037"/>
    <w:rsid w:val="00841216"/>
    <w:rsid w:val="00842AF0"/>
    <w:rsid w:val="0086171E"/>
    <w:rsid w:val="008719AD"/>
    <w:rsid w:val="00872FC8"/>
    <w:rsid w:val="008845D0"/>
    <w:rsid w:val="00884D60"/>
    <w:rsid w:val="00896E56"/>
    <w:rsid w:val="008B43F2"/>
    <w:rsid w:val="008B6CFF"/>
    <w:rsid w:val="008E628D"/>
    <w:rsid w:val="009274B4"/>
    <w:rsid w:val="00930CDC"/>
    <w:rsid w:val="00934EA2"/>
    <w:rsid w:val="00944A5C"/>
    <w:rsid w:val="00952A66"/>
    <w:rsid w:val="00993DFF"/>
    <w:rsid w:val="009B1EA1"/>
    <w:rsid w:val="009B4E75"/>
    <w:rsid w:val="009B7C9A"/>
    <w:rsid w:val="009C56E5"/>
    <w:rsid w:val="009C766D"/>
    <w:rsid w:val="009C7716"/>
    <w:rsid w:val="009E5FC8"/>
    <w:rsid w:val="009E687A"/>
    <w:rsid w:val="009F236F"/>
    <w:rsid w:val="009F3147"/>
    <w:rsid w:val="00A066F1"/>
    <w:rsid w:val="00A141AF"/>
    <w:rsid w:val="00A16D29"/>
    <w:rsid w:val="00A30305"/>
    <w:rsid w:val="00A31D2D"/>
    <w:rsid w:val="00A4600A"/>
    <w:rsid w:val="00A5077E"/>
    <w:rsid w:val="00A538A6"/>
    <w:rsid w:val="00A54C25"/>
    <w:rsid w:val="00A65C16"/>
    <w:rsid w:val="00A710E7"/>
    <w:rsid w:val="00A7372E"/>
    <w:rsid w:val="00A8284C"/>
    <w:rsid w:val="00A93B85"/>
    <w:rsid w:val="00AA0B18"/>
    <w:rsid w:val="00AA3C65"/>
    <w:rsid w:val="00AA666F"/>
    <w:rsid w:val="00AD7914"/>
    <w:rsid w:val="00AE514B"/>
    <w:rsid w:val="00AF0858"/>
    <w:rsid w:val="00B40888"/>
    <w:rsid w:val="00B639E9"/>
    <w:rsid w:val="00B817CD"/>
    <w:rsid w:val="00B81A7D"/>
    <w:rsid w:val="00B91EF7"/>
    <w:rsid w:val="00B94AD0"/>
    <w:rsid w:val="00BB3A95"/>
    <w:rsid w:val="00BC339F"/>
    <w:rsid w:val="00BC75DE"/>
    <w:rsid w:val="00BD6CCE"/>
    <w:rsid w:val="00C0018F"/>
    <w:rsid w:val="00C04761"/>
    <w:rsid w:val="00C10579"/>
    <w:rsid w:val="00C16A5A"/>
    <w:rsid w:val="00C20466"/>
    <w:rsid w:val="00C214ED"/>
    <w:rsid w:val="00C234E6"/>
    <w:rsid w:val="00C324A8"/>
    <w:rsid w:val="00C54517"/>
    <w:rsid w:val="00C56F70"/>
    <w:rsid w:val="00C57B91"/>
    <w:rsid w:val="00C64CD8"/>
    <w:rsid w:val="00C74ADF"/>
    <w:rsid w:val="00C82695"/>
    <w:rsid w:val="00C845F2"/>
    <w:rsid w:val="00C97C68"/>
    <w:rsid w:val="00CA1A47"/>
    <w:rsid w:val="00CA3DFC"/>
    <w:rsid w:val="00CB009B"/>
    <w:rsid w:val="00CB44E5"/>
    <w:rsid w:val="00CC247A"/>
    <w:rsid w:val="00CE388F"/>
    <w:rsid w:val="00CE5E47"/>
    <w:rsid w:val="00CF020F"/>
    <w:rsid w:val="00CF2B5B"/>
    <w:rsid w:val="00D1403F"/>
    <w:rsid w:val="00D14CE0"/>
    <w:rsid w:val="00D24087"/>
    <w:rsid w:val="00D255D4"/>
    <w:rsid w:val="00D268B3"/>
    <w:rsid w:val="00D26C7A"/>
    <w:rsid w:val="00D52FD6"/>
    <w:rsid w:val="00D54009"/>
    <w:rsid w:val="00D5651D"/>
    <w:rsid w:val="00D57A34"/>
    <w:rsid w:val="00D74898"/>
    <w:rsid w:val="00D801ED"/>
    <w:rsid w:val="00D936BC"/>
    <w:rsid w:val="00D96530"/>
    <w:rsid w:val="00DA1CB1"/>
    <w:rsid w:val="00DD44AF"/>
    <w:rsid w:val="00DE0497"/>
    <w:rsid w:val="00DE2AC3"/>
    <w:rsid w:val="00DE5692"/>
    <w:rsid w:val="00DE6300"/>
    <w:rsid w:val="00DF4BC6"/>
    <w:rsid w:val="00DF78E0"/>
    <w:rsid w:val="00E03C94"/>
    <w:rsid w:val="00E15696"/>
    <w:rsid w:val="00E1630C"/>
    <w:rsid w:val="00E16E39"/>
    <w:rsid w:val="00E205BC"/>
    <w:rsid w:val="00E21E0A"/>
    <w:rsid w:val="00E26226"/>
    <w:rsid w:val="00E45D05"/>
    <w:rsid w:val="00E55816"/>
    <w:rsid w:val="00E55AEF"/>
    <w:rsid w:val="00E976C1"/>
    <w:rsid w:val="00EA12E5"/>
    <w:rsid w:val="00EB0812"/>
    <w:rsid w:val="00EB54B2"/>
    <w:rsid w:val="00EB55C6"/>
    <w:rsid w:val="00EE768C"/>
    <w:rsid w:val="00EF1932"/>
    <w:rsid w:val="00EF71B6"/>
    <w:rsid w:val="00F02766"/>
    <w:rsid w:val="00F03B19"/>
    <w:rsid w:val="00F05BD4"/>
    <w:rsid w:val="00F06473"/>
    <w:rsid w:val="00F20115"/>
    <w:rsid w:val="00F320AA"/>
    <w:rsid w:val="00F6155B"/>
    <w:rsid w:val="00F65C19"/>
    <w:rsid w:val="00F7535D"/>
    <w:rsid w:val="00F80122"/>
    <w:rsid w:val="00F822B0"/>
    <w:rsid w:val="00F94FB9"/>
    <w:rsid w:val="00FD08E2"/>
    <w:rsid w:val="00FD18DA"/>
    <w:rsid w:val="00FD2546"/>
    <w:rsid w:val="00FD63B6"/>
    <w:rsid w:val="00FD772E"/>
    <w:rsid w:val="00FE03DB"/>
    <w:rsid w:val="00FE15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20FC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link w:val="TablelegendChar"/>
    <w:rsid w:val="00EB54B2"/>
    <w:rPr>
      <w:sz w:val="18"/>
    </w:rPr>
  </w:style>
  <w:style w:type="paragraph" w:customStyle="1" w:styleId="TableNo">
    <w:name w:val="Table_No"/>
    <w:basedOn w:val="Normal"/>
    <w:next w:val="Normal"/>
    <w:link w:val="TableNoChar"/>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Char"/>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rsid w:val="009B463A"/>
  </w:style>
  <w:style w:type="character" w:customStyle="1" w:styleId="ApprefBold">
    <w:name w:val="App_ref + Bold"/>
    <w:basedOn w:val="Appref"/>
    <w:qFormat/>
    <w:rsid w:val="00044B5F"/>
    <w:rPr>
      <w:b/>
      <w:bCs/>
      <w:color w:val="000000"/>
    </w:rPr>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9F3147"/>
    <w:rPr>
      <w:rFonts w:ascii="Times New Roman" w:hAnsi="Times New Roman"/>
      <w:sz w:val="24"/>
      <w:lang w:val="en-GB" w:eastAsia="en-US"/>
    </w:rPr>
  </w:style>
  <w:style w:type="character" w:customStyle="1" w:styleId="enumlev1Char">
    <w:name w:val="enumlev1 Char"/>
    <w:basedOn w:val="DefaultParagraphFont"/>
    <w:link w:val="enumlev1"/>
    <w:qFormat/>
    <w:rsid w:val="009F3147"/>
    <w:rPr>
      <w:rFonts w:ascii="Times New Roman" w:hAnsi="Times New Roman"/>
      <w:sz w:val="24"/>
      <w:lang w:val="en-GB" w:eastAsia="en-US"/>
    </w:rPr>
  </w:style>
  <w:style w:type="character" w:customStyle="1" w:styleId="Heading3Char">
    <w:name w:val="Heading 3 Char"/>
    <w:basedOn w:val="DefaultParagraphFont"/>
    <w:link w:val="Heading3"/>
    <w:rsid w:val="009F3147"/>
    <w:rPr>
      <w:rFonts w:ascii="Times New Roman" w:hAnsi="Times New Roman"/>
      <w:b/>
      <w:sz w:val="24"/>
      <w:lang w:val="en-GB" w:eastAsia="en-US"/>
    </w:rPr>
  </w:style>
  <w:style w:type="character" w:customStyle="1" w:styleId="TabletextChar">
    <w:name w:val="Table_text Char"/>
    <w:basedOn w:val="DefaultParagraphFont"/>
    <w:link w:val="Tabletext"/>
    <w:qFormat/>
    <w:rsid w:val="001D08D2"/>
    <w:rPr>
      <w:rFonts w:ascii="Times New Roman" w:hAnsi="Times New Roman"/>
      <w:lang w:val="en-GB" w:eastAsia="en-US"/>
    </w:rPr>
  </w:style>
  <w:style w:type="character" w:customStyle="1" w:styleId="TabletitleChar">
    <w:name w:val="Table_title Char"/>
    <w:basedOn w:val="DefaultParagraphFont"/>
    <w:link w:val="Tabletitle"/>
    <w:rsid w:val="001D08D2"/>
    <w:rPr>
      <w:rFonts w:ascii="Times New Roman Bold" w:hAnsi="Times New Roman Bold"/>
      <w:b/>
      <w:lang w:val="en-GB" w:eastAsia="en-US"/>
    </w:rPr>
  </w:style>
  <w:style w:type="character" w:customStyle="1" w:styleId="TablelegendChar">
    <w:name w:val="Table_legend Char"/>
    <w:basedOn w:val="TabletextChar"/>
    <w:link w:val="Tablelegend"/>
    <w:rsid w:val="001D08D2"/>
    <w:rPr>
      <w:rFonts w:ascii="Times New Roman" w:hAnsi="Times New Roman"/>
      <w:sz w:val="18"/>
      <w:lang w:val="en-GB" w:eastAsia="en-US"/>
    </w:rPr>
  </w:style>
  <w:style w:type="character" w:customStyle="1" w:styleId="TableNoChar">
    <w:name w:val="Table_No Char"/>
    <w:basedOn w:val="DefaultParagraphFont"/>
    <w:link w:val="TableNo"/>
    <w:locked/>
    <w:rsid w:val="001D08D2"/>
    <w:rPr>
      <w:rFonts w:ascii="Times New Roman" w:hAnsi="Times New Roman"/>
      <w:caps/>
      <w:lang w:val="en-GB" w:eastAsia="en-US"/>
    </w:rPr>
  </w:style>
  <w:style w:type="character" w:customStyle="1" w:styleId="TableheadChar">
    <w:name w:val="Table_head Char"/>
    <w:basedOn w:val="DefaultParagraphFont"/>
    <w:link w:val="Tablehead"/>
    <w:rsid w:val="001D08D2"/>
    <w:rPr>
      <w:rFonts w:ascii="Times New Roman Bold" w:hAnsi="Times New Roman Bold" w:cs="Times New Roman Bold"/>
      <w:b/>
      <w:lang w:val="en-GB" w:eastAsia="en-US"/>
    </w:rPr>
  </w:style>
  <w:style w:type="character" w:styleId="CommentReference">
    <w:name w:val="annotation reference"/>
    <w:basedOn w:val="DefaultParagraphFont"/>
    <w:semiHidden/>
    <w:unhideWhenUsed/>
    <w:rsid w:val="001D08D2"/>
    <w:rPr>
      <w:sz w:val="16"/>
      <w:szCs w:val="16"/>
    </w:rPr>
  </w:style>
  <w:style w:type="paragraph" w:styleId="CommentText">
    <w:name w:val="annotation text"/>
    <w:basedOn w:val="Normal"/>
    <w:link w:val="CommentTextChar"/>
    <w:unhideWhenUsed/>
    <w:rsid w:val="001D08D2"/>
    <w:rPr>
      <w:sz w:val="20"/>
    </w:rPr>
  </w:style>
  <w:style w:type="character" w:customStyle="1" w:styleId="CommentTextChar">
    <w:name w:val="Comment Text Char"/>
    <w:basedOn w:val="DefaultParagraphFont"/>
    <w:link w:val="CommentText"/>
    <w:rsid w:val="001D08D2"/>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D08D2"/>
    <w:rPr>
      <w:b/>
      <w:bCs/>
    </w:rPr>
  </w:style>
  <w:style w:type="character" w:customStyle="1" w:styleId="CommentSubjectChar">
    <w:name w:val="Comment Subject Char"/>
    <w:basedOn w:val="CommentTextChar"/>
    <w:link w:val="CommentSubject"/>
    <w:semiHidden/>
    <w:rsid w:val="001D08D2"/>
    <w:rPr>
      <w:rFonts w:ascii="Times New Roman" w:hAnsi="Times New Roman"/>
      <w:b/>
      <w:bCs/>
      <w:lang w:val="en-GB" w:eastAsia="en-US"/>
    </w:rPr>
  </w:style>
  <w:style w:type="paragraph" w:styleId="ListParagraph">
    <w:name w:val="List Paragraph"/>
    <w:basedOn w:val="Normal"/>
    <w:uiPriority w:val="34"/>
    <w:qFormat/>
    <w:rsid w:val="00720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R23-WRC23-C-0085!A11!MSW-E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30E81-BBC7-4C91-8C2E-FDE6D97D3FAF}">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2.xml><?xml version="1.0" encoding="utf-8"?>
<ds:datastoreItem xmlns:ds="http://schemas.openxmlformats.org/officeDocument/2006/customXml" ds:itemID="{0CF90500-2CEF-4CFC-9FE7-99629D069E61}">
  <ds:schemaRefs>
    <ds:schemaRef ds:uri="http://schemas.microsoft.com/sharepoint/events"/>
  </ds:schemaRefs>
</ds:datastoreItem>
</file>

<file path=customXml/itemProps3.xml><?xml version="1.0" encoding="utf-8"?>
<ds:datastoreItem xmlns:ds="http://schemas.openxmlformats.org/officeDocument/2006/customXml" ds:itemID="{7612E4D9-0795-473F-BEAF-0AB4E6147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0C571A-0AAD-4964-BAC3-20A6EC4FAD53}">
  <ds:schemaRefs>
    <ds:schemaRef ds:uri="http://schemas.microsoft.com/sharepoint/v3/contenttype/forms"/>
  </ds:schemaRefs>
</ds:datastoreItem>
</file>

<file path=customXml/itemProps5.xml><?xml version="1.0" encoding="utf-8"?>
<ds:datastoreItem xmlns:ds="http://schemas.openxmlformats.org/officeDocument/2006/customXml" ds:itemID="{E41282EA-5A7F-47C7-AD73-6ADA7B37D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2234</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R23-WRC23-C-0085!A11!MSW-E</vt:lpstr>
    </vt:vector>
  </TitlesOfParts>
  <Manager>General Secretariat - Pool</Manager>
  <Company>International Telecommunication Union (ITU)</Company>
  <LinksUpToDate>false</LinksUpToDate>
  <CharactersWithSpaces>14939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R23-WRC23-C-0085!A11!MSW-E</dc:title>
  <dc:subject>World Radiocommunication Conference - 2023</dc:subject>
  <dc:creator>Documents Proposals Manager (DPM)</dc:creator>
  <cp:keywords>DPM_v2023.8.1.1_prod</cp:keywords>
  <dc:description>Uploaded on 2015.07.06</dc:description>
  <cp:lastModifiedBy>Gorbounova, Alexandra</cp:lastModifiedBy>
  <cp:revision>7</cp:revision>
  <cp:lastPrinted>2017-02-10T08:23:00Z</cp:lastPrinted>
  <dcterms:created xsi:type="dcterms:W3CDTF">2023-11-03T20:46:00Z</dcterms:created>
  <dcterms:modified xsi:type="dcterms:W3CDTF">2023-11-07T09:05:00Z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