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4D570E3" w14:textId="77777777" w:rsidTr="00F467B6">
        <w:trPr>
          <w:cantSplit/>
        </w:trPr>
        <w:tc>
          <w:tcPr>
            <w:tcW w:w="1560" w:type="dxa"/>
            <w:vAlign w:val="center"/>
          </w:tcPr>
          <w:p w14:paraId="04DC31A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E7968AB" wp14:editId="22B14F4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E6A95D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A03F4D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73BF506" wp14:editId="2233959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FB4631A" w14:textId="77777777">
        <w:trPr>
          <w:cantSplit/>
        </w:trPr>
        <w:tc>
          <w:tcPr>
            <w:tcW w:w="6911" w:type="dxa"/>
            <w:gridSpan w:val="2"/>
            <w:tcBorders>
              <w:bottom w:val="single" w:sz="12" w:space="0" w:color="auto"/>
            </w:tcBorders>
          </w:tcPr>
          <w:p w14:paraId="3B58B3EB"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4FB1729" w14:textId="77777777" w:rsidR="00622560" w:rsidRPr="00622560" w:rsidRDefault="00622560" w:rsidP="00622560">
            <w:pPr>
              <w:spacing w:before="0" w:line="240" w:lineRule="atLeast"/>
              <w:rPr>
                <w:rFonts w:ascii="Verdana" w:hAnsi="Verdana"/>
                <w:sz w:val="20"/>
                <w:szCs w:val="24"/>
              </w:rPr>
            </w:pPr>
          </w:p>
        </w:tc>
      </w:tr>
      <w:tr w:rsidR="00622560" w:rsidRPr="00C324A8" w14:paraId="5D05059E" w14:textId="77777777" w:rsidTr="00622560">
        <w:trPr>
          <w:cantSplit/>
        </w:trPr>
        <w:tc>
          <w:tcPr>
            <w:tcW w:w="6911" w:type="dxa"/>
            <w:gridSpan w:val="2"/>
            <w:tcBorders>
              <w:top w:val="single" w:sz="12" w:space="0" w:color="auto"/>
            </w:tcBorders>
          </w:tcPr>
          <w:p w14:paraId="064AA2C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85481D0" w14:textId="77777777" w:rsidR="00622560" w:rsidRPr="00CB4E5A" w:rsidRDefault="00622560" w:rsidP="001B6360">
            <w:pPr>
              <w:spacing w:line="240" w:lineRule="atLeast"/>
              <w:rPr>
                <w:rFonts w:ascii="Verdana" w:hAnsi="Verdana"/>
                <w:b/>
                <w:bCs/>
                <w:sz w:val="20"/>
              </w:rPr>
            </w:pPr>
          </w:p>
        </w:tc>
      </w:tr>
      <w:tr w:rsidR="00622560" w:rsidRPr="00C324A8" w14:paraId="636CC8CD" w14:textId="77777777" w:rsidTr="00622560">
        <w:trPr>
          <w:cantSplit/>
          <w:trHeight w:val="23"/>
        </w:trPr>
        <w:tc>
          <w:tcPr>
            <w:tcW w:w="6911" w:type="dxa"/>
            <w:gridSpan w:val="2"/>
          </w:tcPr>
          <w:p w14:paraId="24B55E6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5CF2A33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85 (Add.11)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D42DFCF" w14:textId="77777777" w:rsidTr="00622560">
        <w:trPr>
          <w:cantSplit/>
          <w:trHeight w:val="23"/>
        </w:trPr>
        <w:tc>
          <w:tcPr>
            <w:tcW w:w="6911" w:type="dxa"/>
            <w:gridSpan w:val="2"/>
          </w:tcPr>
          <w:p w14:paraId="5F604D6B" w14:textId="77777777" w:rsidR="008221A4" w:rsidRPr="00C324A8" w:rsidRDefault="008221A4" w:rsidP="00A466E6">
            <w:pPr>
              <w:spacing w:before="0"/>
              <w:rPr>
                <w:rFonts w:ascii="Verdana" w:hAnsi="Verdana"/>
                <w:b/>
                <w:smallCaps/>
                <w:sz w:val="20"/>
              </w:rPr>
            </w:pPr>
          </w:p>
        </w:tc>
        <w:tc>
          <w:tcPr>
            <w:tcW w:w="3120" w:type="dxa"/>
            <w:gridSpan w:val="2"/>
          </w:tcPr>
          <w:p w14:paraId="0C86DFC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6481565C" w14:textId="77777777" w:rsidTr="00622560">
        <w:trPr>
          <w:cantSplit/>
          <w:trHeight w:val="23"/>
        </w:trPr>
        <w:tc>
          <w:tcPr>
            <w:tcW w:w="6911" w:type="dxa"/>
            <w:gridSpan w:val="2"/>
          </w:tcPr>
          <w:p w14:paraId="7990C2DD" w14:textId="77777777" w:rsidR="008221A4" w:rsidRPr="00CB4E5A" w:rsidRDefault="008221A4" w:rsidP="00A466E6">
            <w:pPr>
              <w:spacing w:before="0"/>
              <w:rPr>
                <w:rFonts w:ascii="Verdana" w:hAnsi="Verdana"/>
                <w:b/>
                <w:bCs/>
                <w:sz w:val="20"/>
              </w:rPr>
            </w:pPr>
          </w:p>
        </w:tc>
        <w:tc>
          <w:tcPr>
            <w:tcW w:w="3120" w:type="dxa"/>
            <w:gridSpan w:val="2"/>
          </w:tcPr>
          <w:p w14:paraId="4190A11B"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77FDB923" w14:textId="77777777" w:rsidTr="00FE20CB">
        <w:trPr>
          <w:cantSplit/>
          <w:trHeight w:val="23"/>
        </w:trPr>
        <w:tc>
          <w:tcPr>
            <w:tcW w:w="10031" w:type="dxa"/>
            <w:gridSpan w:val="4"/>
          </w:tcPr>
          <w:p w14:paraId="50DAE12F" w14:textId="77777777" w:rsidR="008221A4" w:rsidRDefault="008221A4" w:rsidP="008221A4">
            <w:pPr>
              <w:spacing w:before="0" w:line="240" w:lineRule="atLeast"/>
              <w:rPr>
                <w:rFonts w:ascii="Verdana" w:hAnsi="Verdana"/>
                <w:b/>
                <w:bCs/>
                <w:sz w:val="20"/>
              </w:rPr>
            </w:pPr>
          </w:p>
        </w:tc>
      </w:tr>
      <w:tr w:rsidR="008221A4" w14:paraId="355CA9B5" w14:textId="77777777">
        <w:trPr>
          <w:cantSplit/>
        </w:trPr>
        <w:tc>
          <w:tcPr>
            <w:tcW w:w="10031" w:type="dxa"/>
            <w:gridSpan w:val="4"/>
          </w:tcPr>
          <w:p w14:paraId="5BB47796"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4B8F7120" w14:textId="77777777">
        <w:trPr>
          <w:cantSplit/>
        </w:trPr>
        <w:tc>
          <w:tcPr>
            <w:tcW w:w="10031" w:type="dxa"/>
            <w:gridSpan w:val="4"/>
          </w:tcPr>
          <w:p w14:paraId="3EE75407" w14:textId="3710EE96" w:rsidR="008221A4" w:rsidRDefault="009A216E" w:rsidP="008221A4">
            <w:pPr>
              <w:pStyle w:val="Title1"/>
            </w:pPr>
            <w:bookmarkStart w:id="5" w:name="dtitle1" w:colFirst="0" w:colLast="0"/>
            <w:bookmarkEnd w:id="4"/>
            <w:r w:rsidRPr="00042B48">
              <w:rPr>
                <w:rFonts w:hint="eastAsia"/>
              </w:rPr>
              <w:t>有关大会工作的提案</w:t>
            </w:r>
          </w:p>
        </w:tc>
      </w:tr>
      <w:tr w:rsidR="008221A4" w14:paraId="18D8A7FB" w14:textId="77777777">
        <w:trPr>
          <w:cantSplit/>
        </w:trPr>
        <w:tc>
          <w:tcPr>
            <w:tcW w:w="10031" w:type="dxa"/>
            <w:gridSpan w:val="4"/>
          </w:tcPr>
          <w:p w14:paraId="58F3B7A2" w14:textId="77777777" w:rsidR="008221A4" w:rsidRDefault="008221A4" w:rsidP="008221A4">
            <w:pPr>
              <w:pStyle w:val="Title2"/>
            </w:pPr>
            <w:bookmarkStart w:id="6" w:name="dtitle2" w:colFirst="0" w:colLast="0"/>
            <w:bookmarkEnd w:id="5"/>
          </w:p>
        </w:tc>
      </w:tr>
      <w:tr w:rsidR="008221A4" w14:paraId="06034DEB" w14:textId="77777777">
        <w:trPr>
          <w:cantSplit/>
        </w:trPr>
        <w:tc>
          <w:tcPr>
            <w:tcW w:w="10031" w:type="dxa"/>
            <w:gridSpan w:val="4"/>
          </w:tcPr>
          <w:p w14:paraId="4AB111C3" w14:textId="77777777" w:rsidR="008221A4" w:rsidRDefault="008221A4" w:rsidP="008221A4">
            <w:pPr>
              <w:pStyle w:val="Agendaitem"/>
            </w:pPr>
            <w:bookmarkStart w:id="7" w:name="dtitle3" w:colFirst="0" w:colLast="0"/>
            <w:bookmarkEnd w:id="6"/>
            <w:r w:rsidRPr="000273B7">
              <w:t>议项</w:t>
            </w:r>
            <w:r w:rsidRPr="000273B7">
              <w:t>1.11</w:t>
            </w:r>
          </w:p>
        </w:tc>
      </w:tr>
    </w:tbl>
    <w:bookmarkEnd w:id="7"/>
    <w:p w14:paraId="47D0EF50" w14:textId="77777777" w:rsidR="00EF43F4" w:rsidRPr="00C61129" w:rsidRDefault="002A0751" w:rsidP="00C61129">
      <w:pPr>
        <w:rPr>
          <w:lang w:eastAsia="zh-CN"/>
        </w:rPr>
      </w:pPr>
      <w:r w:rsidRPr="00C61129">
        <w:rPr>
          <w:rFonts w:hint="eastAsia"/>
          <w:bCs/>
          <w:lang w:eastAsia="zh-CN"/>
        </w:rPr>
        <w:t>1</w:t>
      </w:r>
      <w:r w:rsidRPr="00C61129">
        <w:rPr>
          <w:bCs/>
          <w:lang w:eastAsia="zh-CN"/>
        </w:rPr>
        <w:t>.</w:t>
      </w:r>
      <w:r w:rsidRPr="00C61129">
        <w:rPr>
          <w:rFonts w:hint="eastAsia"/>
          <w:bCs/>
          <w:lang w:eastAsia="zh-CN"/>
        </w:rPr>
        <w:t>11</w:t>
      </w:r>
      <w:r w:rsidRPr="00C61129">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4C6E8B">
        <w:rPr>
          <w:rFonts w:hint="eastAsia"/>
          <w:bCs/>
          <w:lang w:val="en-US" w:eastAsia="zh-CN"/>
        </w:rPr>
        <w:t>（</w:t>
      </w:r>
      <w:r w:rsidRPr="004C6E8B">
        <w:rPr>
          <w:rFonts w:hint="eastAsia"/>
          <w:bCs/>
          <w:lang w:val="en-US" w:eastAsia="zh-CN"/>
        </w:rPr>
        <w:t>GMDSS</w:t>
      </w:r>
      <w:r w:rsidRPr="004C6E8B">
        <w:rPr>
          <w:rFonts w:hint="eastAsia"/>
          <w:bCs/>
          <w:lang w:val="en-US" w:eastAsia="zh-CN"/>
        </w:rPr>
        <w:t>）</w:t>
      </w:r>
      <w:r w:rsidRPr="00F7093D">
        <w:rPr>
          <w:rFonts w:hint="eastAsia"/>
          <w:bCs/>
          <w:lang w:eastAsia="zh-CN"/>
        </w:rPr>
        <w:t>的现代化</w:t>
      </w:r>
      <w:r>
        <w:rPr>
          <w:rFonts w:hint="eastAsia"/>
          <w:bCs/>
          <w:lang w:eastAsia="zh-CN"/>
        </w:rPr>
        <w:t>，</w:t>
      </w:r>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
    <w:p w14:paraId="3A0F1C21" w14:textId="09D24990" w:rsidR="00DD5252" w:rsidRPr="00EE768C" w:rsidRDefault="00D029F4" w:rsidP="00DD5252">
      <w:pPr>
        <w:pStyle w:val="Headingb"/>
        <w:rPr>
          <w:lang w:eastAsia="zh-CN"/>
        </w:rPr>
      </w:pPr>
      <w:r>
        <w:rPr>
          <w:rFonts w:hint="eastAsia"/>
          <w:lang w:eastAsia="zh-CN"/>
        </w:rPr>
        <w:t>引言</w:t>
      </w:r>
    </w:p>
    <w:p w14:paraId="70B6E34B" w14:textId="6857511B" w:rsidR="00DD5252" w:rsidRPr="00EE768C" w:rsidRDefault="00D029F4" w:rsidP="00AA4920">
      <w:pPr>
        <w:ind w:firstLineChars="200" w:firstLine="480"/>
        <w:rPr>
          <w:lang w:eastAsia="zh-CN"/>
        </w:rPr>
      </w:pPr>
      <w:r w:rsidRPr="00D029F4">
        <w:rPr>
          <w:rFonts w:hint="eastAsia"/>
          <w:lang w:eastAsia="zh-CN"/>
        </w:rPr>
        <w:t>区域通信联合体（</w:t>
      </w:r>
      <w:r w:rsidRPr="00D029F4">
        <w:rPr>
          <w:rFonts w:hint="eastAsia"/>
          <w:lang w:eastAsia="zh-CN"/>
        </w:rPr>
        <w:t>RCC</w:t>
      </w:r>
      <w:r w:rsidRPr="00D029F4">
        <w:rPr>
          <w:rFonts w:hint="eastAsia"/>
          <w:lang w:eastAsia="zh-CN"/>
        </w:rPr>
        <w:t>）</w:t>
      </w:r>
      <w:r>
        <w:rPr>
          <w:rFonts w:hint="eastAsia"/>
          <w:lang w:eastAsia="zh-CN"/>
        </w:rPr>
        <w:t>主管部门支持应用</w:t>
      </w:r>
      <w:r>
        <w:rPr>
          <w:rFonts w:hint="eastAsia"/>
          <w:lang w:eastAsia="zh-CN"/>
        </w:rPr>
        <w:t>CPM</w:t>
      </w:r>
      <w:r>
        <w:rPr>
          <w:rFonts w:hint="eastAsia"/>
          <w:lang w:eastAsia="zh-CN"/>
        </w:rPr>
        <w:t>报告的方法</w:t>
      </w:r>
      <w:r>
        <w:rPr>
          <w:rFonts w:hint="eastAsia"/>
          <w:lang w:eastAsia="zh-CN"/>
        </w:rPr>
        <w:t>A</w:t>
      </w:r>
      <w:r>
        <w:rPr>
          <w:rFonts w:hint="eastAsia"/>
          <w:lang w:eastAsia="zh-CN"/>
        </w:rPr>
        <w:t>来解决关于</w:t>
      </w:r>
      <w:r w:rsidRPr="00D029F4">
        <w:rPr>
          <w:rFonts w:hint="eastAsia"/>
          <w:lang w:eastAsia="zh-CN"/>
        </w:rPr>
        <w:t>全球水上遇险和安全系统的现代化</w:t>
      </w:r>
      <w:r>
        <w:rPr>
          <w:rFonts w:hint="eastAsia"/>
          <w:lang w:eastAsia="zh-CN"/>
        </w:rPr>
        <w:t>的</w:t>
      </w:r>
      <w:r w:rsidR="00F77746" w:rsidRPr="00D029F4">
        <w:rPr>
          <w:rFonts w:hint="eastAsia"/>
          <w:iCs/>
          <w:lang w:val="en-US" w:eastAsia="zh-CN"/>
        </w:rPr>
        <w:t>问题</w:t>
      </w:r>
      <w:r w:rsidR="00F77746" w:rsidRPr="00D029F4">
        <w:rPr>
          <w:rFonts w:hint="eastAsia"/>
          <w:iCs/>
          <w:lang w:val="en-US" w:eastAsia="zh-CN"/>
        </w:rPr>
        <w:t>A</w:t>
      </w:r>
      <w:r w:rsidR="00EA1D92" w:rsidRPr="00D029F4">
        <w:rPr>
          <w:rFonts w:hint="eastAsia"/>
          <w:lang w:eastAsia="zh-CN"/>
        </w:rPr>
        <w:t>。</w:t>
      </w:r>
    </w:p>
    <w:p w14:paraId="333AB520" w14:textId="06DD4B90" w:rsidR="00DD5252" w:rsidRPr="00EE768C" w:rsidRDefault="00D029F4" w:rsidP="00DD5252">
      <w:pPr>
        <w:rPr>
          <w:lang w:eastAsia="zh-CN"/>
        </w:rPr>
      </w:pPr>
      <w:r>
        <w:rPr>
          <w:rFonts w:hint="eastAsia"/>
          <w:lang w:eastAsia="zh-CN"/>
        </w:rPr>
        <w:t>方法</w:t>
      </w:r>
      <w:r w:rsidR="00DD5252" w:rsidRPr="00EE768C">
        <w:rPr>
          <w:lang w:eastAsia="zh-CN"/>
        </w:rPr>
        <w:t>A</w:t>
      </w:r>
      <w:r>
        <w:rPr>
          <w:rFonts w:hint="eastAsia"/>
          <w:lang w:eastAsia="zh-CN"/>
        </w:rPr>
        <w:t>：</w:t>
      </w:r>
    </w:p>
    <w:p w14:paraId="6E435048" w14:textId="2DD722BF" w:rsidR="00DD5252" w:rsidRPr="00EE768C" w:rsidRDefault="00DD5252" w:rsidP="00DD5252">
      <w:pPr>
        <w:ind w:left="720" w:hanging="720"/>
        <w:rPr>
          <w:lang w:eastAsia="zh-CN"/>
        </w:rPr>
      </w:pPr>
      <w:r w:rsidRPr="00EE768C">
        <w:rPr>
          <w:lang w:eastAsia="zh-CN"/>
        </w:rPr>
        <w:t>−</w:t>
      </w:r>
      <w:r w:rsidRPr="00EE768C">
        <w:rPr>
          <w:lang w:eastAsia="zh-CN"/>
        </w:rPr>
        <w:tab/>
      </w:r>
      <w:r w:rsidR="00D029F4">
        <w:rPr>
          <w:rFonts w:hint="eastAsia"/>
          <w:lang w:eastAsia="zh-CN"/>
        </w:rPr>
        <w:t>从</w:t>
      </w:r>
      <w:r w:rsidR="00D029F4">
        <w:rPr>
          <w:rFonts w:hint="eastAsia"/>
          <w:lang w:eastAsia="zh-CN"/>
        </w:rPr>
        <w:t>GMDSS</w:t>
      </w:r>
      <w:r w:rsidR="00D029F4">
        <w:rPr>
          <w:rFonts w:hint="eastAsia"/>
          <w:lang w:eastAsia="zh-CN"/>
        </w:rPr>
        <w:t>中删除用于遇险和安全通信的窄带直接印字（</w:t>
      </w:r>
      <w:r w:rsidRPr="00EE768C">
        <w:rPr>
          <w:lang w:eastAsia="zh-CN"/>
        </w:rPr>
        <w:t>NBDP</w:t>
      </w:r>
      <w:r w:rsidR="00D029F4">
        <w:rPr>
          <w:rFonts w:hint="eastAsia"/>
          <w:lang w:eastAsia="zh-CN"/>
        </w:rPr>
        <w:t>）；</w:t>
      </w:r>
    </w:p>
    <w:p w14:paraId="276BDB2F" w14:textId="58C1EF87" w:rsidR="00DD5252" w:rsidRPr="00EE768C" w:rsidRDefault="00DD5252" w:rsidP="00DD5252">
      <w:pPr>
        <w:ind w:left="720" w:hanging="720"/>
        <w:rPr>
          <w:lang w:eastAsia="zh-CN"/>
        </w:rPr>
      </w:pPr>
      <w:r w:rsidRPr="00EE768C">
        <w:rPr>
          <w:lang w:eastAsia="zh-CN"/>
        </w:rPr>
        <w:t>−</w:t>
      </w:r>
      <w:r w:rsidRPr="00EE768C">
        <w:rPr>
          <w:lang w:eastAsia="zh-CN"/>
        </w:rPr>
        <w:tab/>
      </w:r>
      <w:r w:rsidR="00D029F4">
        <w:rPr>
          <w:rFonts w:hint="eastAsia"/>
          <w:lang w:eastAsia="zh-CN"/>
        </w:rPr>
        <w:t>对处于</w:t>
      </w:r>
      <w:r w:rsidR="00D029F4" w:rsidRPr="00D029F4">
        <w:rPr>
          <w:rFonts w:hint="eastAsia"/>
          <w:lang w:eastAsia="zh-CN"/>
        </w:rPr>
        <w:t>中频</w:t>
      </w:r>
      <w:r w:rsidR="00D029F4">
        <w:rPr>
          <w:rFonts w:hint="eastAsia"/>
          <w:lang w:eastAsia="zh-CN"/>
        </w:rPr>
        <w:t>（</w:t>
      </w:r>
      <w:r w:rsidR="00D029F4">
        <w:rPr>
          <w:rFonts w:hint="eastAsia"/>
          <w:lang w:eastAsia="zh-CN"/>
        </w:rPr>
        <w:t>MF</w:t>
      </w:r>
      <w:r w:rsidR="00D029F4">
        <w:rPr>
          <w:rFonts w:hint="eastAsia"/>
          <w:lang w:eastAsia="zh-CN"/>
        </w:rPr>
        <w:t>）</w:t>
      </w:r>
      <w:r w:rsidR="00D029F4" w:rsidRPr="00D029F4">
        <w:rPr>
          <w:rFonts w:hint="eastAsia"/>
          <w:lang w:eastAsia="zh-CN"/>
        </w:rPr>
        <w:t>和高频</w:t>
      </w:r>
      <w:r w:rsidR="00D029F4">
        <w:rPr>
          <w:rFonts w:hint="eastAsia"/>
          <w:lang w:eastAsia="zh-CN"/>
        </w:rPr>
        <w:t>（</w:t>
      </w:r>
      <w:r w:rsidR="00D029F4">
        <w:rPr>
          <w:rFonts w:hint="eastAsia"/>
          <w:lang w:eastAsia="zh-CN"/>
        </w:rPr>
        <w:t>HF</w:t>
      </w:r>
      <w:r w:rsidR="00D029F4">
        <w:rPr>
          <w:rFonts w:hint="eastAsia"/>
          <w:lang w:eastAsia="zh-CN"/>
        </w:rPr>
        <w:t>）频</w:t>
      </w:r>
      <w:r w:rsidR="00D029F4" w:rsidRPr="00D029F4">
        <w:rPr>
          <w:rFonts w:hint="eastAsia"/>
          <w:lang w:eastAsia="zh-CN"/>
        </w:rPr>
        <w:t>段</w:t>
      </w:r>
      <w:r w:rsidR="00D029F4">
        <w:rPr>
          <w:rFonts w:hint="eastAsia"/>
          <w:lang w:eastAsia="zh-CN"/>
        </w:rPr>
        <w:t>的频率</w:t>
      </w:r>
      <w:r w:rsidR="00D029F4" w:rsidRPr="00D029F4">
        <w:rPr>
          <w:rFonts w:hint="eastAsia"/>
          <w:lang w:eastAsia="zh-CN"/>
        </w:rPr>
        <w:t>实施自动连接系统</w:t>
      </w:r>
      <w:r w:rsidR="00D029F4">
        <w:rPr>
          <w:rFonts w:hint="eastAsia"/>
          <w:lang w:eastAsia="zh-CN"/>
        </w:rPr>
        <w:t>（</w:t>
      </w:r>
      <w:r w:rsidR="00D029F4">
        <w:rPr>
          <w:rFonts w:hint="eastAsia"/>
          <w:lang w:eastAsia="zh-CN"/>
        </w:rPr>
        <w:t>ACS</w:t>
      </w:r>
      <w:r w:rsidR="00D029F4">
        <w:rPr>
          <w:rFonts w:hint="eastAsia"/>
          <w:lang w:eastAsia="zh-CN"/>
        </w:rPr>
        <w:t>）</w:t>
      </w:r>
      <w:r w:rsidR="00D029F4" w:rsidRPr="00D029F4">
        <w:rPr>
          <w:rFonts w:hint="eastAsia"/>
          <w:lang w:eastAsia="zh-CN"/>
        </w:rPr>
        <w:t>；</w:t>
      </w:r>
    </w:p>
    <w:p w14:paraId="6FC46BD2" w14:textId="4C7C7848" w:rsidR="00DD5252" w:rsidRPr="00EE768C" w:rsidRDefault="00DD5252" w:rsidP="00DD5252">
      <w:pPr>
        <w:ind w:left="720" w:hanging="720"/>
        <w:rPr>
          <w:lang w:eastAsia="zh-CN"/>
        </w:rPr>
      </w:pPr>
      <w:r w:rsidRPr="00EE768C">
        <w:rPr>
          <w:lang w:eastAsia="zh-CN"/>
        </w:rPr>
        <w:t>−</w:t>
      </w:r>
      <w:r w:rsidRPr="00EE768C">
        <w:rPr>
          <w:lang w:eastAsia="zh-CN"/>
        </w:rPr>
        <w:tab/>
      </w:r>
      <w:r w:rsidR="00D029F4" w:rsidRPr="00D029F4">
        <w:rPr>
          <w:rFonts w:hint="eastAsia"/>
          <w:lang w:eastAsia="zh-CN"/>
        </w:rPr>
        <w:t>在《无线电规则》附录</w:t>
      </w:r>
      <w:r w:rsidR="00D029F4" w:rsidRPr="00D029F4">
        <w:rPr>
          <w:rFonts w:hint="eastAsia"/>
          <w:lang w:eastAsia="zh-CN"/>
        </w:rPr>
        <w:t>15</w:t>
      </w:r>
      <w:r w:rsidR="00D029F4" w:rsidRPr="00D029F4">
        <w:rPr>
          <w:rFonts w:hint="eastAsia"/>
          <w:lang w:eastAsia="zh-CN"/>
        </w:rPr>
        <w:t>中引入</w:t>
      </w:r>
      <w:r w:rsidR="00D029F4" w:rsidRPr="00D029F4">
        <w:rPr>
          <w:rFonts w:hint="eastAsia"/>
          <w:lang w:eastAsia="zh-CN"/>
        </w:rPr>
        <w:t>MF</w:t>
      </w:r>
      <w:r w:rsidR="00D029F4" w:rsidRPr="00D029F4">
        <w:rPr>
          <w:rFonts w:hint="eastAsia"/>
          <w:lang w:eastAsia="zh-CN"/>
        </w:rPr>
        <w:t>和</w:t>
      </w:r>
      <w:r w:rsidR="00D029F4" w:rsidRPr="00D029F4">
        <w:rPr>
          <w:rFonts w:hint="eastAsia"/>
          <w:lang w:eastAsia="zh-CN"/>
        </w:rPr>
        <w:t>HF</w:t>
      </w:r>
      <w:r w:rsidR="00D029F4" w:rsidRPr="00D029F4">
        <w:rPr>
          <w:rFonts w:hint="eastAsia"/>
          <w:lang w:eastAsia="zh-CN"/>
        </w:rPr>
        <w:t>的</w:t>
      </w:r>
      <w:r w:rsidR="00D029F4">
        <w:rPr>
          <w:rFonts w:hint="eastAsia"/>
          <w:lang w:eastAsia="zh-CN"/>
        </w:rPr>
        <w:t>导航数据（</w:t>
      </w:r>
      <w:r w:rsidR="00D029F4" w:rsidRPr="00D029F4">
        <w:rPr>
          <w:rFonts w:hint="eastAsia"/>
          <w:lang w:eastAsia="zh-CN"/>
        </w:rPr>
        <w:t>NAVDAT</w:t>
      </w:r>
      <w:r w:rsidR="00D029F4">
        <w:rPr>
          <w:rFonts w:hint="eastAsia"/>
          <w:lang w:eastAsia="zh-CN"/>
        </w:rPr>
        <w:t>）</w:t>
      </w:r>
      <w:r w:rsidR="00D029F4" w:rsidRPr="00D029F4">
        <w:rPr>
          <w:rFonts w:hint="eastAsia"/>
          <w:lang w:eastAsia="zh-CN"/>
        </w:rPr>
        <w:t>频率</w:t>
      </w:r>
      <w:r w:rsidR="00D029F4">
        <w:rPr>
          <w:rFonts w:hint="eastAsia"/>
          <w:lang w:eastAsia="zh-CN"/>
        </w:rPr>
        <w:t>；</w:t>
      </w:r>
    </w:p>
    <w:p w14:paraId="5D6937A5" w14:textId="77E36578" w:rsidR="00DD5252" w:rsidRPr="00EE768C" w:rsidRDefault="00DD5252" w:rsidP="00DD5252">
      <w:pPr>
        <w:ind w:left="720" w:hanging="720"/>
        <w:rPr>
          <w:lang w:eastAsia="zh-CN"/>
        </w:rPr>
      </w:pPr>
      <w:r w:rsidRPr="00EE768C">
        <w:rPr>
          <w:lang w:eastAsia="zh-CN"/>
        </w:rPr>
        <w:t>−</w:t>
      </w:r>
      <w:r w:rsidRPr="00EE768C">
        <w:rPr>
          <w:lang w:eastAsia="zh-CN"/>
        </w:rPr>
        <w:tab/>
      </w:r>
      <w:r w:rsidR="00C647DE" w:rsidRPr="00C647DE">
        <w:rPr>
          <w:rFonts w:hint="eastAsia"/>
          <w:lang w:eastAsia="zh-CN"/>
        </w:rPr>
        <w:t>取消卫星</w:t>
      </w:r>
      <w:r w:rsidR="00C647DE">
        <w:rPr>
          <w:rFonts w:hint="eastAsia"/>
          <w:lang w:eastAsia="zh-CN"/>
        </w:rPr>
        <w:t>应急示位</w:t>
      </w:r>
      <w:r w:rsidR="00C647DE" w:rsidRPr="00C647DE">
        <w:rPr>
          <w:rFonts w:hint="eastAsia"/>
          <w:lang w:eastAsia="zh-CN"/>
        </w:rPr>
        <w:t>无线电信标</w:t>
      </w:r>
      <w:r w:rsidR="00C647DE">
        <w:rPr>
          <w:rFonts w:hint="eastAsia"/>
          <w:lang w:eastAsia="zh-CN"/>
        </w:rPr>
        <w:t>（</w:t>
      </w:r>
      <w:r w:rsidR="00C647DE" w:rsidRPr="00C647DE">
        <w:rPr>
          <w:lang w:eastAsia="zh-CN"/>
        </w:rPr>
        <w:t>EPIRB</w:t>
      </w:r>
      <w:r w:rsidR="00C647DE">
        <w:rPr>
          <w:rFonts w:hint="eastAsia"/>
          <w:lang w:eastAsia="zh-CN"/>
        </w:rPr>
        <w:t>）</w:t>
      </w:r>
      <w:r w:rsidR="00C647DE" w:rsidRPr="00C647DE">
        <w:rPr>
          <w:rFonts w:hint="eastAsia"/>
          <w:lang w:eastAsia="zh-CN"/>
        </w:rPr>
        <w:t>对</w:t>
      </w:r>
      <w:r w:rsidR="00C647DE" w:rsidRPr="006521A8">
        <w:rPr>
          <w:lang w:eastAsia="zh-CN"/>
        </w:rPr>
        <w:t>1 645.5−1 646.5 MHz</w:t>
      </w:r>
      <w:r w:rsidR="00C647DE" w:rsidRPr="00C647DE">
        <w:rPr>
          <w:rFonts w:hint="eastAsia"/>
          <w:lang w:eastAsia="zh-CN"/>
        </w:rPr>
        <w:t>频</w:t>
      </w:r>
      <w:r w:rsidR="00C647DE">
        <w:rPr>
          <w:rFonts w:hint="eastAsia"/>
          <w:lang w:eastAsia="zh-CN"/>
        </w:rPr>
        <w:t>段</w:t>
      </w:r>
      <w:r w:rsidR="00C647DE" w:rsidRPr="00C647DE">
        <w:rPr>
          <w:rFonts w:hint="eastAsia"/>
          <w:lang w:eastAsia="zh-CN"/>
        </w:rPr>
        <w:t>的独占使用。对于卫星</w:t>
      </w:r>
      <w:r w:rsidR="00C647DE" w:rsidRPr="006521A8">
        <w:rPr>
          <w:lang w:eastAsia="zh-CN"/>
        </w:rPr>
        <w:t>EPIRB</w:t>
      </w:r>
      <w:r w:rsidR="00C647DE" w:rsidRPr="00C647DE">
        <w:rPr>
          <w:rFonts w:hint="eastAsia"/>
          <w:lang w:eastAsia="zh-CN"/>
        </w:rPr>
        <w:t>使用</w:t>
      </w:r>
      <w:r w:rsidR="00C647DE" w:rsidRPr="006521A8">
        <w:rPr>
          <w:lang w:eastAsia="zh-CN"/>
        </w:rPr>
        <w:t>1 645.5−1 646.5 MHz</w:t>
      </w:r>
      <w:r w:rsidR="00C647DE" w:rsidRPr="00C647DE">
        <w:rPr>
          <w:rFonts w:hint="eastAsia"/>
          <w:lang w:eastAsia="zh-CN"/>
        </w:rPr>
        <w:t>频段，有必要修改</w:t>
      </w:r>
      <w:r w:rsidR="00C647DE">
        <w:rPr>
          <w:rFonts w:hint="eastAsia"/>
          <w:lang w:eastAsia="zh-CN"/>
        </w:rPr>
        <w:t>《无线电规则》第</w:t>
      </w:r>
      <w:r w:rsidR="00C647DE" w:rsidRPr="00C647DE">
        <w:rPr>
          <w:rFonts w:hint="eastAsia"/>
          <w:b/>
          <w:bCs/>
          <w:lang w:eastAsia="zh-CN"/>
        </w:rPr>
        <w:t>5.375</w:t>
      </w:r>
      <w:r w:rsidR="00C647DE">
        <w:rPr>
          <w:rFonts w:hint="eastAsia"/>
          <w:lang w:eastAsia="zh-CN"/>
        </w:rPr>
        <w:t>款</w:t>
      </w:r>
      <w:r w:rsidR="00C647DE" w:rsidRPr="00C647DE">
        <w:rPr>
          <w:rFonts w:hint="eastAsia"/>
          <w:lang w:eastAsia="zh-CN"/>
        </w:rPr>
        <w:t>和</w:t>
      </w:r>
      <w:r w:rsidR="00C647DE">
        <w:rPr>
          <w:rFonts w:hint="eastAsia"/>
          <w:lang w:eastAsia="zh-CN"/>
        </w:rPr>
        <w:t>《无线电规则》</w:t>
      </w:r>
      <w:r w:rsidR="00C647DE" w:rsidRPr="00C647DE">
        <w:rPr>
          <w:rFonts w:hint="eastAsia"/>
          <w:lang w:eastAsia="zh-CN"/>
        </w:rPr>
        <w:t>附录</w:t>
      </w:r>
      <w:r w:rsidR="00C647DE" w:rsidRPr="00C647DE">
        <w:rPr>
          <w:rFonts w:hint="eastAsia"/>
          <w:b/>
          <w:bCs/>
          <w:lang w:eastAsia="zh-CN"/>
        </w:rPr>
        <w:t>15</w:t>
      </w:r>
      <w:r w:rsidR="00C647DE" w:rsidRPr="00C647DE">
        <w:rPr>
          <w:rFonts w:hint="eastAsia"/>
          <w:lang w:eastAsia="zh-CN"/>
        </w:rPr>
        <w:t>中的表</w:t>
      </w:r>
      <w:r w:rsidR="00C647DE" w:rsidRPr="00C647DE">
        <w:rPr>
          <w:rFonts w:hint="eastAsia"/>
          <w:lang w:eastAsia="zh-CN"/>
        </w:rPr>
        <w:t>15-2</w:t>
      </w:r>
      <w:r w:rsidR="00C647DE" w:rsidRPr="00C647DE">
        <w:rPr>
          <w:rFonts w:hint="eastAsia"/>
          <w:lang w:eastAsia="zh-CN"/>
        </w:rPr>
        <w:t>，以便</w:t>
      </w:r>
      <w:r w:rsidR="00C647DE" w:rsidRPr="006521A8">
        <w:rPr>
          <w:lang w:eastAsia="zh-CN"/>
        </w:rPr>
        <w:t>1 645.5−1 646.5 MHz</w:t>
      </w:r>
      <w:r w:rsidR="00C647DE" w:rsidRPr="00C647DE">
        <w:rPr>
          <w:rFonts w:hint="eastAsia"/>
          <w:lang w:eastAsia="zh-CN"/>
        </w:rPr>
        <w:t>频段不再仅限于卫星</w:t>
      </w:r>
      <w:r w:rsidR="00C647DE" w:rsidRPr="006521A8">
        <w:rPr>
          <w:lang w:eastAsia="zh-CN"/>
        </w:rPr>
        <w:t>EPIRB</w:t>
      </w:r>
      <w:r w:rsidR="00C647DE">
        <w:rPr>
          <w:rFonts w:hint="eastAsia"/>
          <w:lang w:eastAsia="zh-CN"/>
        </w:rPr>
        <w:t>专</w:t>
      </w:r>
      <w:r w:rsidR="00C647DE" w:rsidRPr="00C647DE">
        <w:rPr>
          <w:rFonts w:hint="eastAsia"/>
          <w:lang w:eastAsia="zh-CN"/>
        </w:rPr>
        <w:t>用，还可用于</w:t>
      </w:r>
      <w:r w:rsidR="00C647DE" w:rsidRPr="00C647DE">
        <w:rPr>
          <w:rFonts w:hint="eastAsia"/>
          <w:lang w:eastAsia="zh-CN"/>
        </w:rPr>
        <w:t>GMDSS</w:t>
      </w:r>
      <w:r w:rsidR="00C647DE" w:rsidRPr="00C647DE">
        <w:rPr>
          <w:rFonts w:hint="eastAsia"/>
          <w:lang w:eastAsia="zh-CN"/>
        </w:rPr>
        <w:t>，以及在非优先基础上用于一般</w:t>
      </w:r>
      <w:r w:rsidR="00C647DE">
        <w:rPr>
          <w:rFonts w:hint="eastAsia"/>
          <w:lang w:eastAsia="zh-CN"/>
        </w:rPr>
        <w:t>水</w:t>
      </w:r>
      <w:r w:rsidR="00C647DE" w:rsidRPr="00C647DE">
        <w:rPr>
          <w:rFonts w:hint="eastAsia"/>
          <w:lang w:eastAsia="zh-CN"/>
        </w:rPr>
        <w:t>上无线电通信。</w:t>
      </w:r>
    </w:p>
    <w:p w14:paraId="2888A58F" w14:textId="2998B32E" w:rsidR="00DD5252" w:rsidRPr="00EE768C" w:rsidRDefault="00DD5252" w:rsidP="00AA4920">
      <w:pPr>
        <w:ind w:firstLineChars="200" w:firstLine="480"/>
        <w:rPr>
          <w:lang w:eastAsia="zh-CN"/>
        </w:rPr>
      </w:pPr>
      <w:r w:rsidRPr="00EE768C">
        <w:rPr>
          <w:lang w:eastAsia="zh-CN"/>
        </w:rPr>
        <w:t>RCC</w:t>
      </w:r>
      <w:r w:rsidR="00C647DE">
        <w:rPr>
          <w:rFonts w:hint="eastAsia"/>
          <w:lang w:eastAsia="zh-CN"/>
        </w:rPr>
        <w:t>主管</w:t>
      </w:r>
      <w:r w:rsidR="00C647DE" w:rsidRPr="00C647DE">
        <w:rPr>
          <w:rFonts w:hint="eastAsia"/>
          <w:lang w:eastAsia="zh-CN"/>
        </w:rPr>
        <w:t>部门支持应用</w:t>
      </w:r>
      <w:r w:rsidR="00C647DE" w:rsidRPr="00C647DE">
        <w:rPr>
          <w:rFonts w:hint="eastAsia"/>
          <w:lang w:eastAsia="zh-CN"/>
        </w:rPr>
        <w:t>CPM</w:t>
      </w:r>
      <w:r w:rsidR="00C647DE" w:rsidRPr="00C647DE">
        <w:rPr>
          <w:rFonts w:hint="eastAsia"/>
          <w:lang w:eastAsia="zh-CN"/>
        </w:rPr>
        <w:t>报告的方法</w:t>
      </w:r>
      <w:r w:rsidR="00C647DE" w:rsidRPr="00C647DE">
        <w:rPr>
          <w:rFonts w:hint="eastAsia"/>
          <w:lang w:eastAsia="zh-CN"/>
        </w:rPr>
        <w:t>B</w:t>
      </w:r>
      <w:r w:rsidR="00C647DE" w:rsidRPr="00C647DE">
        <w:rPr>
          <w:rFonts w:hint="eastAsia"/>
          <w:lang w:eastAsia="zh-CN"/>
        </w:rPr>
        <w:t>来解决关于</w:t>
      </w:r>
      <w:r w:rsidR="00C647DE">
        <w:rPr>
          <w:rFonts w:hint="eastAsia"/>
          <w:lang w:eastAsia="zh-CN"/>
        </w:rPr>
        <w:t>e</w:t>
      </w:r>
      <w:r w:rsidR="00C647DE">
        <w:rPr>
          <w:rFonts w:hint="eastAsia"/>
          <w:lang w:eastAsia="zh-CN"/>
        </w:rPr>
        <w:t>航海</w:t>
      </w:r>
      <w:r w:rsidR="00C647DE" w:rsidRPr="00C647DE">
        <w:rPr>
          <w:rFonts w:hint="eastAsia"/>
          <w:lang w:eastAsia="zh-CN"/>
        </w:rPr>
        <w:t>的问题</w:t>
      </w:r>
      <w:r w:rsidR="00C647DE" w:rsidRPr="00C647DE">
        <w:rPr>
          <w:rFonts w:hint="eastAsia"/>
          <w:lang w:eastAsia="zh-CN"/>
        </w:rPr>
        <w:t>B</w:t>
      </w:r>
      <w:r w:rsidR="00C647DE" w:rsidRPr="00C647DE">
        <w:rPr>
          <w:rFonts w:hint="eastAsia"/>
          <w:lang w:eastAsia="zh-CN"/>
        </w:rPr>
        <w:t>。方法</w:t>
      </w:r>
      <w:r w:rsidR="00C647DE" w:rsidRPr="00C647DE">
        <w:rPr>
          <w:rFonts w:hint="eastAsia"/>
          <w:lang w:eastAsia="zh-CN"/>
        </w:rPr>
        <w:t>B</w:t>
      </w:r>
      <w:r w:rsidR="00C647DE" w:rsidRPr="00C647DE">
        <w:rPr>
          <w:rFonts w:hint="eastAsia"/>
          <w:lang w:eastAsia="zh-CN"/>
        </w:rPr>
        <w:t>是唯一不会对</w:t>
      </w:r>
      <w:r w:rsidR="00C647DE">
        <w:rPr>
          <w:rFonts w:hint="eastAsia"/>
          <w:lang w:eastAsia="zh-CN"/>
        </w:rPr>
        <w:t>《无线电规则》</w:t>
      </w:r>
      <w:r w:rsidR="00C647DE" w:rsidRPr="00C647DE">
        <w:rPr>
          <w:rFonts w:hint="eastAsia"/>
          <w:lang w:eastAsia="zh-CN"/>
        </w:rPr>
        <w:t>第</w:t>
      </w:r>
      <w:r w:rsidR="00C647DE" w:rsidRPr="00C647DE">
        <w:rPr>
          <w:rFonts w:hint="eastAsia"/>
          <w:lang w:eastAsia="zh-CN"/>
        </w:rPr>
        <w:t>5</w:t>
      </w:r>
      <w:r w:rsidR="00C647DE" w:rsidRPr="00C647DE">
        <w:rPr>
          <w:rFonts w:hint="eastAsia"/>
          <w:lang w:eastAsia="zh-CN"/>
        </w:rPr>
        <w:t>条进行任何修改的方法，因为</w:t>
      </w:r>
      <w:r w:rsidR="00C647DE">
        <w:rPr>
          <w:rFonts w:hint="eastAsia"/>
          <w:lang w:eastAsia="zh-CN"/>
        </w:rPr>
        <w:t>：</w:t>
      </w:r>
    </w:p>
    <w:p w14:paraId="1D443904" w14:textId="7EFA08A5" w:rsidR="00DD5252" w:rsidRPr="00EE768C" w:rsidRDefault="00DD5252" w:rsidP="00DD5252">
      <w:pPr>
        <w:ind w:left="720" w:hanging="720"/>
        <w:rPr>
          <w:lang w:eastAsia="zh-CN"/>
        </w:rPr>
      </w:pPr>
      <w:r w:rsidRPr="00EE768C">
        <w:rPr>
          <w:lang w:eastAsia="zh-CN"/>
        </w:rPr>
        <w:t>−</w:t>
      </w:r>
      <w:r w:rsidRPr="00EE768C">
        <w:rPr>
          <w:lang w:eastAsia="zh-CN"/>
        </w:rPr>
        <w:tab/>
      </w:r>
      <w:r w:rsidR="00C647DE">
        <w:rPr>
          <w:rFonts w:hint="eastAsia"/>
          <w:lang w:eastAsia="zh-CN"/>
        </w:rPr>
        <w:t>往届</w:t>
      </w:r>
      <w:r w:rsidR="00C647DE" w:rsidRPr="00C647DE">
        <w:rPr>
          <w:rFonts w:hint="eastAsia"/>
          <w:lang w:eastAsia="zh-CN"/>
        </w:rPr>
        <w:t>世界无线电通信</w:t>
      </w:r>
      <w:r w:rsidR="00C647DE">
        <w:rPr>
          <w:rFonts w:hint="eastAsia"/>
          <w:lang w:eastAsia="zh-CN"/>
        </w:rPr>
        <w:t>大会（</w:t>
      </w:r>
      <w:r w:rsidR="00C647DE">
        <w:rPr>
          <w:rFonts w:hint="eastAsia"/>
          <w:lang w:eastAsia="zh-CN"/>
        </w:rPr>
        <w:t>WRC</w:t>
      </w:r>
      <w:r w:rsidR="00C647DE">
        <w:rPr>
          <w:rFonts w:hint="eastAsia"/>
          <w:lang w:eastAsia="zh-CN"/>
        </w:rPr>
        <w:t>）</w:t>
      </w:r>
      <w:r w:rsidR="00C647DE" w:rsidRPr="00C647DE">
        <w:rPr>
          <w:rFonts w:hint="eastAsia"/>
          <w:lang w:eastAsia="zh-CN"/>
        </w:rPr>
        <w:t>已经确定了</w:t>
      </w:r>
      <w:r w:rsidR="005C1558">
        <w:rPr>
          <w:rFonts w:hint="eastAsia"/>
          <w:lang w:eastAsia="zh-CN"/>
        </w:rPr>
        <w:t>VHF</w:t>
      </w:r>
      <w:r w:rsidR="005C1558">
        <w:rPr>
          <w:rFonts w:hint="eastAsia"/>
          <w:lang w:eastAsia="zh-CN"/>
        </w:rPr>
        <w:t>数据交换系统（</w:t>
      </w:r>
      <w:r w:rsidR="00C647DE" w:rsidRPr="00C647DE">
        <w:rPr>
          <w:rFonts w:hint="eastAsia"/>
          <w:lang w:eastAsia="zh-CN"/>
        </w:rPr>
        <w:t>VDES</w:t>
      </w:r>
      <w:r w:rsidR="005C1558">
        <w:rPr>
          <w:rFonts w:hint="eastAsia"/>
          <w:lang w:eastAsia="zh-CN"/>
        </w:rPr>
        <w:t>）</w:t>
      </w:r>
      <w:r w:rsidR="00C647DE" w:rsidRPr="00C647DE">
        <w:rPr>
          <w:rFonts w:hint="eastAsia"/>
          <w:lang w:eastAsia="zh-CN"/>
        </w:rPr>
        <w:t>和</w:t>
      </w:r>
      <w:r w:rsidR="00C647DE" w:rsidRPr="00C647DE">
        <w:rPr>
          <w:rFonts w:hint="eastAsia"/>
          <w:lang w:eastAsia="zh-CN"/>
        </w:rPr>
        <w:t>NAVDAT</w:t>
      </w:r>
      <w:r w:rsidR="00C647DE" w:rsidRPr="00C647DE">
        <w:rPr>
          <w:rFonts w:hint="eastAsia"/>
          <w:lang w:eastAsia="zh-CN"/>
        </w:rPr>
        <w:t>系统使用的频段，这两个系统</w:t>
      </w:r>
      <w:r w:rsidR="005C1558">
        <w:rPr>
          <w:rFonts w:hint="eastAsia"/>
          <w:lang w:eastAsia="zh-CN"/>
        </w:rPr>
        <w:t>均可</w:t>
      </w:r>
      <w:r w:rsidR="00C647DE" w:rsidRPr="00C647DE">
        <w:rPr>
          <w:rFonts w:hint="eastAsia"/>
          <w:lang w:eastAsia="zh-CN"/>
        </w:rPr>
        <w:t>支持</w:t>
      </w:r>
      <w:r w:rsidR="005C1558">
        <w:rPr>
          <w:rFonts w:hint="eastAsia"/>
          <w:lang w:eastAsia="zh-CN"/>
        </w:rPr>
        <w:t>e</w:t>
      </w:r>
      <w:r w:rsidR="00C647DE" w:rsidRPr="00C647DE">
        <w:rPr>
          <w:rFonts w:hint="eastAsia"/>
          <w:lang w:eastAsia="zh-CN"/>
        </w:rPr>
        <w:t>航</w:t>
      </w:r>
      <w:r w:rsidR="005C1558">
        <w:rPr>
          <w:rFonts w:hint="eastAsia"/>
          <w:lang w:eastAsia="zh-CN"/>
        </w:rPr>
        <w:t>海</w:t>
      </w:r>
      <w:r w:rsidR="00C647DE" w:rsidRPr="00C647DE">
        <w:rPr>
          <w:rFonts w:hint="eastAsia"/>
          <w:lang w:eastAsia="zh-CN"/>
        </w:rPr>
        <w:t>；</w:t>
      </w:r>
    </w:p>
    <w:p w14:paraId="5D4C0EAA" w14:textId="1906E4CE" w:rsidR="00DD5252" w:rsidRPr="00EE768C" w:rsidRDefault="00DD5252" w:rsidP="00DD5252">
      <w:pPr>
        <w:ind w:left="720" w:hanging="720"/>
        <w:rPr>
          <w:lang w:eastAsia="zh-CN"/>
        </w:rPr>
      </w:pPr>
      <w:r w:rsidRPr="00EE768C">
        <w:rPr>
          <w:lang w:eastAsia="zh-CN"/>
        </w:rPr>
        <w:t>−</w:t>
      </w:r>
      <w:r w:rsidRPr="00EE768C">
        <w:rPr>
          <w:lang w:eastAsia="zh-CN"/>
        </w:rPr>
        <w:tab/>
      </w:r>
      <w:r w:rsidR="005C1558" w:rsidRPr="005C1558">
        <w:rPr>
          <w:rFonts w:hint="eastAsia"/>
          <w:lang w:eastAsia="zh-CN"/>
        </w:rPr>
        <w:t>《无线电</w:t>
      </w:r>
      <w:r w:rsidR="005C1558">
        <w:rPr>
          <w:rFonts w:hint="eastAsia"/>
          <w:lang w:eastAsia="zh-CN"/>
        </w:rPr>
        <w:t>规则</w:t>
      </w:r>
      <w:r w:rsidR="005C1558" w:rsidRPr="005C1558">
        <w:rPr>
          <w:rFonts w:hint="eastAsia"/>
          <w:lang w:eastAsia="zh-CN"/>
        </w:rPr>
        <w:t>》</w:t>
      </w:r>
      <w:r w:rsidR="005C1558">
        <w:rPr>
          <w:rFonts w:hint="eastAsia"/>
          <w:lang w:eastAsia="zh-CN"/>
        </w:rPr>
        <w:t>已确定了</w:t>
      </w:r>
      <w:r w:rsidR="00DC6B76">
        <w:rPr>
          <w:rFonts w:hint="eastAsia"/>
          <w:lang w:eastAsia="zh-CN"/>
        </w:rPr>
        <w:t>将</w:t>
      </w:r>
      <w:r w:rsidR="005C1558" w:rsidRPr="005C1558">
        <w:rPr>
          <w:rFonts w:hint="eastAsia"/>
          <w:lang w:eastAsia="zh-CN"/>
        </w:rPr>
        <w:t>支持</w:t>
      </w:r>
      <w:r w:rsidR="005C1558">
        <w:rPr>
          <w:rFonts w:hint="eastAsia"/>
          <w:lang w:eastAsia="zh-CN"/>
        </w:rPr>
        <w:t>e</w:t>
      </w:r>
      <w:r w:rsidR="005C1558" w:rsidRPr="005C1558">
        <w:rPr>
          <w:rFonts w:hint="eastAsia"/>
          <w:lang w:eastAsia="zh-CN"/>
        </w:rPr>
        <w:t>航</w:t>
      </w:r>
      <w:r w:rsidR="005C1558">
        <w:rPr>
          <w:rFonts w:hint="eastAsia"/>
          <w:lang w:eastAsia="zh-CN"/>
        </w:rPr>
        <w:t>海</w:t>
      </w:r>
      <w:r w:rsidR="005C1558" w:rsidRPr="005C1558">
        <w:rPr>
          <w:rFonts w:hint="eastAsia"/>
          <w:lang w:eastAsia="zh-CN"/>
        </w:rPr>
        <w:t>的卫星网络</w:t>
      </w:r>
      <w:r w:rsidR="005C1558">
        <w:rPr>
          <w:rFonts w:hint="eastAsia"/>
          <w:lang w:eastAsia="zh-CN"/>
        </w:rPr>
        <w:t>的频率划分；</w:t>
      </w:r>
    </w:p>
    <w:p w14:paraId="49DB8326" w14:textId="3891FBC0" w:rsidR="00DD5252" w:rsidRPr="00EE768C" w:rsidRDefault="00DD5252" w:rsidP="00DD5252">
      <w:pPr>
        <w:ind w:left="720" w:hanging="720"/>
        <w:rPr>
          <w:lang w:eastAsia="zh-CN"/>
        </w:rPr>
      </w:pPr>
      <w:r w:rsidRPr="00EE768C">
        <w:rPr>
          <w:lang w:eastAsia="zh-CN"/>
        </w:rPr>
        <w:t>−</w:t>
      </w:r>
      <w:r w:rsidRPr="00EE768C">
        <w:rPr>
          <w:lang w:eastAsia="zh-CN"/>
        </w:rPr>
        <w:tab/>
      </w:r>
      <w:r w:rsidR="005C1558">
        <w:rPr>
          <w:rFonts w:hint="eastAsia"/>
          <w:lang w:eastAsia="zh-CN"/>
        </w:rPr>
        <w:t>e</w:t>
      </w:r>
      <w:r w:rsidR="005C1558">
        <w:rPr>
          <w:rFonts w:hint="eastAsia"/>
          <w:lang w:eastAsia="zh-CN"/>
        </w:rPr>
        <w:t>航海不属于</w:t>
      </w:r>
      <w:r w:rsidRPr="00EE768C">
        <w:rPr>
          <w:lang w:eastAsia="zh-CN"/>
        </w:rPr>
        <w:t>GMDSS</w:t>
      </w:r>
      <w:r w:rsidR="005C1558">
        <w:rPr>
          <w:rFonts w:hint="eastAsia"/>
          <w:lang w:eastAsia="zh-CN"/>
        </w:rPr>
        <w:t>。</w:t>
      </w:r>
    </w:p>
    <w:p w14:paraId="05431828" w14:textId="1562D4F4" w:rsidR="00DD5252" w:rsidRPr="00EE768C" w:rsidRDefault="005C1558" w:rsidP="00AA4920">
      <w:pPr>
        <w:ind w:firstLineChars="200" w:firstLine="480"/>
        <w:rPr>
          <w:lang w:eastAsia="zh-CN"/>
        </w:rPr>
      </w:pPr>
      <w:r>
        <w:rPr>
          <w:rFonts w:hint="eastAsia"/>
          <w:lang w:eastAsia="zh-CN"/>
        </w:rPr>
        <w:lastRenderedPageBreak/>
        <w:t>RCC</w:t>
      </w:r>
      <w:r>
        <w:rPr>
          <w:rFonts w:hint="eastAsia"/>
          <w:lang w:eastAsia="zh-CN"/>
        </w:rPr>
        <w:t>主管部门</w:t>
      </w:r>
      <w:r w:rsidRPr="005C1558">
        <w:rPr>
          <w:rFonts w:hint="eastAsia"/>
          <w:lang w:eastAsia="zh-CN"/>
        </w:rPr>
        <w:t>支持应用</w:t>
      </w:r>
      <w:r w:rsidRPr="005C1558">
        <w:rPr>
          <w:rFonts w:hint="eastAsia"/>
          <w:lang w:eastAsia="zh-CN"/>
        </w:rPr>
        <w:t>CPM</w:t>
      </w:r>
      <w:r w:rsidRPr="005C1558">
        <w:rPr>
          <w:rFonts w:hint="eastAsia"/>
          <w:lang w:eastAsia="zh-CN"/>
        </w:rPr>
        <w:t>报告的方法</w:t>
      </w:r>
      <w:r w:rsidRPr="005C1558">
        <w:rPr>
          <w:rFonts w:hint="eastAsia"/>
          <w:lang w:eastAsia="zh-CN"/>
        </w:rPr>
        <w:t>C4</w:t>
      </w:r>
      <w:r w:rsidRPr="005C1558">
        <w:rPr>
          <w:rFonts w:hint="eastAsia"/>
          <w:lang w:eastAsia="zh-CN"/>
        </w:rPr>
        <w:t>来解决关于</w:t>
      </w:r>
      <w:r>
        <w:rPr>
          <w:rFonts w:hint="eastAsia"/>
          <w:lang w:eastAsia="zh-CN"/>
        </w:rPr>
        <w:t>为全球水上遇险和安全系统引入新的卫星系统的</w:t>
      </w:r>
      <w:r w:rsidRPr="005C1558">
        <w:rPr>
          <w:rFonts w:hint="eastAsia"/>
          <w:lang w:eastAsia="zh-CN"/>
        </w:rPr>
        <w:t>问题</w:t>
      </w:r>
      <w:r w:rsidRPr="005C1558">
        <w:rPr>
          <w:rFonts w:hint="eastAsia"/>
          <w:lang w:eastAsia="zh-CN"/>
        </w:rPr>
        <w:t>C</w:t>
      </w:r>
      <w:r w:rsidRPr="005C1558">
        <w:rPr>
          <w:rFonts w:hint="eastAsia"/>
          <w:lang w:eastAsia="zh-CN"/>
        </w:rPr>
        <w:t>。该方法允许将</w:t>
      </w:r>
      <w:r>
        <w:rPr>
          <w:rFonts w:hint="eastAsia"/>
          <w:lang w:eastAsia="zh-CN"/>
        </w:rPr>
        <w:t>《无线电规则》第</w:t>
      </w:r>
      <w:r w:rsidRPr="005C1558">
        <w:rPr>
          <w:rFonts w:hint="eastAsia"/>
          <w:b/>
          <w:bCs/>
          <w:lang w:eastAsia="zh-CN"/>
        </w:rPr>
        <w:t>4.10</w:t>
      </w:r>
      <w:r>
        <w:rPr>
          <w:rFonts w:hint="eastAsia"/>
          <w:lang w:eastAsia="zh-CN"/>
        </w:rPr>
        <w:t>款</w:t>
      </w:r>
      <w:r w:rsidRPr="005C1558">
        <w:rPr>
          <w:rFonts w:hint="eastAsia"/>
          <w:lang w:eastAsia="zh-CN"/>
        </w:rPr>
        <w:t>应用于</w:t>
      </w:r>
      <w:r w:rsidRPr="005C1558">
        <w:rPr>
          <w:rFonts w:hint="eastAsia"/>
          <w:lang w:eastAsia="zh-CN"/>
        </w:rPr>
        <w:t>GMDSS</w:t>
      </w:r>
      <w:r w:rsidRPr="005C1558">
        <w:rPr>
          <w:rFonts w:hint="eastAsia"/>
          <w:lang w:eastAsia="zh-CN"/>
        </w:rPr>
        <w:t>卫星网络，同时</w:t>
      </w:r>
      <w:r>
        <w:rPr>
          <w:rFonts w:hint="eastAsia"/>
          <w:lang w:eastAsia="zh-CN"/>
        </w:rPr>
        <w:t>须</w:t>
      </w:r>
      <w:r w:rsidRPr="005C1558">
        <w:rPr>
          <w:rFonts w:hint="eastAsia"/>
          <w:lang w:eastAsia="zh-CN"/>
        </w:rPr>
        <w:t>为</w:t>
      </w:r>
      <w:r>
        <w:rPr>
          <w:rFonts w:hint="eastAsia"/>
          <w:lang w:eastAsia="zh-CN"/>
        </w:rPr>
        <w:t>格洛纳斯（</w:t>
      </w:r>
      <w:r w:rsidRPr="005C1558">
        <w:rPr>
          <w:rFonts w:hint="eastAsia"/>
          <w:lang w:eastAsia="zh-CN"/>
        </w:rPr>
        <w:t>GLONASS</w:t>
      </w:r>
      <w:r>
        <w:rPr>
          <w:rFonts w:hint="eastAsia"/>
          <w:lang w:eastAsia="zh-CN"/>
        </w:rPr>
        <w:t>）</w:t>
      </w:r>
      <w:r w:rsidRPr="005C1558">
        <w:rPr>
          <w:rFonts w:hint="eastAsia"/>
          <w:lang w:eastAsia="zh-CN"/>
        </w:rPr>
        <w:t>接收机提供保护。</w:t>
      </w:r>
    </w:p>
    <w:p w14:paraId="7A0277B7" w14:textId="62F1CA6A" w:rsidR="00DD5252" w:rsidRPr="0044050E" w:rsidRDefault="00D029F4" w:rsidP="00DD5252">
      <w:pPr>
        <w:pStyle w:val="Heading3"/>
        <w:rPr>
          <w:bCs/>
          <w:highlight w:val="yellow"/>
          <w:lang w:eastAsia="zh-CN"/>
        </w:rPr>
      </w:pPr>
      <w:r>
        <w:rPr>
          <w:rFonts w:hint="eastAsia"/>
          <w:bCs/>
          <w:lang w:eastAsia="zh-CN"/>
        </w:rPr>
        <w:t>方法</w:t>
      </w:r>
      <w:r w:rsidR="00DD5252" w:rsidRPr="00D578D2">
        <w:rPr>
          <w:bCs/>
          <w:lang w:eastAsia="zh-CN"/>
        </w:rPr>
        <w:t>C4</w:t>
      </w:r>
      <w:r>
        <w:rPr>
          <w:rFonts w:hint="eastAsia"/>
          <w:bCs/>
          <w:lang w:eastAsia="zh-CN"/>
        </w:rPr>
        <w:t>问题</w:t>
      </w:r>
      <w:r w:rsidR="00DD5252" w:rsidRPr="00D578D2">
        <w:rPr>
          <w:bCs/>
          <w:lang w:eastAsia="zh-CN"/>
        </w:rPr>
        <w:t>C</w:t>
      </w:r>
    </w:p>
    <w:p w14:paraId="121D9D2C" w14:textId="231BC405" w:rsidR="00D578D2" w:rsidRPr="00BA02CC" w:rsidRDefault="00D578D2" w:rsidP="00D578D2">
      <w:pPr>
        <w:pStyle w:val="enumlev1"/>
        <w:rPr>
          <w:szCs w:val="24"/>
          <w:lang w:eastAsia="zh-CN"/>
        </w:rPr>
      </w:pPr>
      <w:r w:rsidRPr="00BA02CC">
        <w:rPr>
          <w:szCs w:val="24"/>
          <w:lang w:eastAsia="zh-CN"/>
        </w:rPr>
        <w:t>–</w:t>
      </w:r>
      <w:r w:rsidRPr="00BA02CC">
        <w:rPr>
          <w:szCs w:val="24"/>
          <w:lang w:eastAsia="zh-CN"/>
        </w:rPr>
        <w:tab/>
      </w:r>
      <w:r w:rsidRPr="00BA02CC">
        <w:rPr>
          <w:rFonts w:hint="eastAsia"/>
          <w:szCs w:val="24"/>
          <w:lang w:eastAsia="zh-CN"/>
        </w:rPr>
        <w:t>将</w:t>
      </w:r>
      <w:r w:rsidRPr="00BA02CC">
        <w:rPr>
          <w:rFonts w:hint="eastAsia"/>
          <w:szCs w:val="24"/>
          <w:lang w:eastAsia="zh-CN"/>
        </w:rPr>
        <w:t>1 614.4225-1 621.35 MHz</w:t>
      </w:r>
      <w:r w:rsidRPr="00BA02CC">
        <w:rPr>
          <w:rFonts w:hint="eastAsia"/>
          <w:szCs w:val="24"/>
          <w:lang w:eastAsia="zh-CN"/>
        </w:rPr>
        <w:t>频段的全部或部分和</w:t>
      </w:r>
      <w:r w:rsidRPr="00BA02CC">
        <w:rPr>
          <w:rFonts w:hint="eastAsia"/>
          <w:szCs w:val="24"/>
          <w:lang w:eastAsia="zh-CN"/>
        </w:rPr>
        <w:t>2 483.59-2 500 MHz</w:t>
      </w:r>
      <w:r w:rsidRPr="00BA02CC">
        <w:rPr>
          <w:rFonts w:hint="eastAsia"/>
          <w:szCs w:val="24"/>
          <w:lang w:eastAsia="zh-CN"/>
        </w:rPr>
        <w:t>频段的全部或部分加至《无线电规则》</w:t>
      </w:r>
      <w:r w:rsidRPr="00D92D4C">
        <w:rPr>
          <w:rFonts w:hint="eastAsia"/>
          <w:szCs w:val="24"/>
          <w:lang w:eastAsia="zh-CN"/>
        </w:rPr>
        <w:t>附录</w:t>
      </w:r>
      <w:r w:rsidRPr="00D92D4C">
        <w:rPr>
          <w:rFonts w:hint="eastAsia"/>
          <w:b/>
          <w:bCs/>
          <w:szCs w:val="24"/>
          <w:lang w:eastAsia="zh-CN"/>
        </w:rPr>
        <w:t>15</w:t>
      </w:r>
      <w:r w:rsidRPr="00BA02CC">
        <w:rPr>
          <w:rFonts w:hint="eastAsia"/>
          <w:szCs w:val="24"/>
          <w:lang w:eastAsia="zh-CN"/>
        </w:rPr>
        <w:t>的表</w:t>
      </w:r>
      <w:r w:rsidRPr="00BA02CC">
        <w:rPr>
          <w:rFonts w:hint="eastAsia"/>
          <w:szCs w:val="24"/>
          <w:lang w:eastAsia="zh-CN"/>
        </w:rPr>
        <w:t>15-2</w:t>
      </w:r>
      <w:r w:rsidRPr="00BA02CC">
        <w:rPr>
          <w:rFonts w:hint="eastAsia"/>
          <w:szCs w:val="24"/>
          <w:lang w:eastAsia="zh-CN"/>
        </w:rPr>
        <w:t>以及《无线电规则》第</w:t>
      </w:r>
      <w:r w:rsidRPr="00BA02CC">
        <w:rPr>
          <w:b/>
          <w:bCs/>
          <w:szCs w:val="24"/>
          <w:lang w:eastAsia="zh-CN"/>
        </w:rPr>
        <w:t>33</w:t>
      </w:r>
      <w:r w:rsidRPr="00BA02CC">
        <w:rPr>
          <w:rFonts w:hint="eastAsia"/>
          <w:szCs w:val="24"/>
          <w:lang w:eastAsia="zh-CN"/>
        </w:rPr>
        <w:t>条的第</w:t>
      </w:r>
      <w:r w:rsidRPr="00BA02CC">
        <w:rPr>
          <w:rFonts w:hint="eastAsia"/>
          <w:b/>
          <w:bCs/>
          <w:szCs w:val="24"/>
          <w:lang w:eastAsia="zh-CN"/>
        </w:rPr>
        <w:t>33.50</w:t>
      </w:r>
      <w:r w:rsidRPr="00BA02CC">
        <w:rPr>
          <w:rFonts w:hint="eastAsia"/>
          <w:szCs w:val="24"/>
          <w:lang w:eastAsia="zh-CN"/>
        </w:rPr>
        <w:t>款和第</w:t>
      </w:r>
      <w:r w:rsidRPr="00BA02CC">
        <w:rPr>
          <w:rFonts w:hint="eastAsia"/>
          <w:b/>
          <w:bCs/>
          <w:szCs w:val="24"/>
          <w:lang w:eastAsia="zh-CN"/>
        </w:rPr>
        <w:t>33.53</w:t>
      </w:r>
      <w:r w:rsidRPr="00BA02CC">
        <w:rPr>
          <w:rFonts w:hint="eastAsia"/>
          <w:szCs w:val="24"/>
          <w:lang w:eastAsia="zh-CN"/>
        </w:rPr>
        <w:t>款，以支持</w:t>
      </w:r>
      <w:r w:rsidRPr="00BA02CC">
        <w:rPr>
          <w:rFonts w:hint="eastAsia"/>
          <w:szCs w:val="24"/>
          <w:lang w:eastAsia="zh-CN"/>
        </w:rPr>
        <w:t>GMDSS</w:t>
      </w:r>
      <w:r w:rsidRPr="00BA02CC">
        <w:rPr>
          <w:rFonts w:hint="eastAsia"/>
          <w:szCs w:val="24"/>
          <w:lang w:eastAsia="zh-CN"/>
        </w:rPr>
        <w:t>对生命安全方面的要求，并实施《无线电规则》的适用规定；</w:t>
      </w:r>
    </w:p>
    <w:p w14:paraId="15235A9B" w14:textId="53536FEC" w:rsidR="00D578D2" w:rsidRPr="00BA02CC" w:rsidRDefault="00D578D2" w:rsidP="00D578D2">
      <w:pPr>
        <w:pStyle w:val="enumlev1"/>
        <w:rPr>
          <w:szCs w:val="24"/>
          <w:lang w:eastAsia="zh-CN"/>
        </w:rPr>
      </w:pPr>
      <w:r w:rsidRPr="00BA02CC">
        <w:rPr>
          <w:szCs w:val="24"/>
          <w:lang w:eastAsia="zh-CN"/>
        </w:rPr>
        <w:t>–</w:t>
      </w:r>
      <w:r w:rsidRPr="00BA02CC">
        <w:rPr>
          <w:szCs w:val="24"/>
          <w:lang w:eastAsia="zh-CN"/>
        </w:rPr>
        <w:tab/>
      </w:r>
      <w:r w:rsidRPr="00BA02CC">
        <w:rPr>
          <w:rFonts w:hint="eastAsia"/>
          <w:szCs w:val="24"/>
          <w:lang w:eastAsia="zh-CN"/>
        </w:rPr>
        <w:t>修改《无线电规则》第</w:t>
      </w:r>
      <w:r w:rsidRPr="00BA02CC">
        <w:rPr>
          <w:rFonts w:hint="eastAsia"/>
          <w:b/>
          <w:bCs/>
          <w:szCs w:val="24"/>
          <w:lang w:eastAsia="zh-CN"/>
        </w:rPr>
        <w:t>5.368</w:t>
      </w:r>
      <w:r w:rsidRPr="00BA02CC">
        <w:rPr>
          <w:rFonts w:hint="eastAsia"/>
          <w:szCs w:val="24"/>
          <w:lang w:eastAsia="zh-CN"/>
        </w:rPr>
        <w:t>款，以在</w:t>
      </w:r>
      <w:r w:rsidRPr="00BA02CC">
        <w:rPr>
          <w:rFonts w:hint="eastAsia"/>
          <w:szCs w:val="24"/>
          <w:lang w:eastAsia="zh-CN"/>
        </w:rPr>
        <w:t>1 614.4225-1 621.35 MHz</w:t>
      </w:r>
      <w:r w:rsidRPr="00BA02CC">
        <w:rPr>
          <w:rFonts w:hint="eastAsia"/>
          <w:szCs w:val="24"/>
          <w:lang w:eastAsia="zh-CN"/>
        </w:rPr>
        <w:t>的全部或部分频段内将《无线电规则》第</w:t>
      </w:r>
      <w:r w:rsidRPr="00BA02CC">
        <w:rPr>
          <w:rFonts w:hint="eastAsia"/>
          <w:b/>
          <w:bCs/>
          <w:szCs w:val="24"/>
          <w:lang w:eastAsia="zh-CN"/>
        </w:rPr>
        <w:t>4.10</w:t>
      </w:r>
      <w:r w:rsidRPr="00BA02CC">
        <w:rPr>
          <w:rFonts w:hint="eastAsia"/>
          <w:szCs w:val="24"/>
          <w:lang w:eastAsia="zh-CN"/>
        </w:rPr>
        <w:t>款适用于在</w:t>
      </w:r>
      <w:r w:rsidR="005C1558">
        <w:rPr>
          <w:rFonts w:hint="eastAsia"/>
          <w:szCs w:val="24"/>
          <w:lang w:eastAsia="zh-CN"/>
        </w:rPr>
        <w:t>卫星水上移动业务（</w:t>
      </w:r>
      <w:r w:rsidRPr="00BA02CC">
        <w:rPr>
          <w:rFonts w:hint="eastAsia"/>
          <w:szCs w:val="24"/>
          <w:lang w:eastAsia="zh-CN"/>
        </w:rPr>
        <w:t>MMSS</w:t>
      </w:r>
      <w:r w:rsidR="005C1558">
        <w:rPr>
          <w:rFonts w:hint="eastAsia"/>
          <w:szCs w:val="24"/>
          <w:lang w:eastAsia="zh-CN"/>
        </w:rPr>
        <w:t>）</w:t>
      </w:r>
      <w:r w:rsidRPr="00BA02CC">
        <w:rPr>
          <w:rFonts w:hint="eastAsia"/>
          <w:szCs w:val="24"/>
          <w:lang w:eastAsia="zh-CN"/>
        </w:rPr>
        <w:t>（地对空）内运行的</w:t>
      </w:r>
      <w:r w:rsidRPr="00BA02CC">
        <w:rPr>
          <w:rFonts w:hint="eastAsia"/>
          <w:szCs w:val="24"/>
          <w:lang w:eastAsia="zh-CN"/>
        </w:rPr>
        <w:t>G</w:t>
      </w:r>
      <w:r w:rsidRPr="00BA02CC">
        <w:rPr>
          <w:szCs w:val="24"/>
          <w:lang w:eastAsia="zh-CN"/>
        </w:rPr>
        <w:t>MDSS</w:t>
      </w:r>
      <w:r w:rsidRPr="00BA02CC">
        <w:rPr>
          <w:rFonts w:hint="eastAsia"/>
          <w:szCs w:val="24"/>
          <w:lang w:eastAsia="zh-CN"/>
        </w:rPr>
        <w:t>电台；</w:t>
      </w:r>
    </w:p>
    <w:p w14:paraId="4BB7A8BB" w14:textId="0857B9F0" w:rsidR="00D578D2" w:rsidRPr="00D578D2" w:rsidRDefault="00D578D2" w:rsidP="00E36F4A">
      <w:pPr>
        <w:rPr>
          <w:rFonts w:ascii="Calibri" w:hAnsi="Calibri" w:cs="Calibri"/>
          <w:szCs w:val="22"/>
          <w:lang w:eastAsia="zh-CN"/>
        </w:rPr>
      </w:pPr>
      <w:r w:rsidRPr="00BA02CC">
        <w:rPr>
          <w:szCs w:val="24"/>
          <w:lang w:val="en-US" w:eastAsia="zh-CN"/>
        </w:rPr>
        <w:t>–</w:t>
      </w:r>
      <w:r w:rsidRPr="00BA02CC">
        <w:rPr>
          <w:szCs w:val="24"/>
          <w:lang w:val="en-US" w:eastAsia="zh-CN"/>
        </w:rPr>
        <w:tab/>
      </w:r>
      <w:r w:rsidRPr="00BA02CC">
        <w:rPr>
          <w:rFonts w:hint="eastAsia"/>
          <w:lang w:eastAsia="zh-CN"/>
        </w:rPr>
        <w:t>废止第</w:t>
      </w:r>
      <w:r w:rsidRPr="00E36F4A">
        <w:rPr>
          <w:rFonts w:hint="eastAsia"/>
          <w:b/>
          <w:bCs/>
          <w:lang w:eastAsia="zh-CN"/>
        </w:rPr>
        <w:t>361</w:t>
      </w:r>
      <w:r w:rsidRPr="00BA02CC">
        <w:rPr>
          <w:rFonts w:hint="eastAsia"/>
          <w:lang w:eastAsia="zh-CN"/>
        </w:rPr>
        <w:t>号决议</w:t>
      </w:r>
      <w:r w:rsidRPr="00E36F4A">
        <w:rPr>
          <w:rFonts w:hint="eastAsia"/>
          <w:b/>
          <w:bCs/>
          <w:lang w:eastAsia="zh-CN"/>
        </w:rPr>
        <w:t>（</w:t>
      </w:r>
      <w:r w:rsidRPr="00E36F4A">
        <w:rPr>
          <w:rFonts w:hint="eastAsia"/>
          <w:b/>
          <w:bCs/>
          <w:lang w:eastAsia="zh-CN"/>
        </w:rPr>
        <w:t>WRC-19</w:t>
      </w:r>
      <w:r w:rsidRPr="00E36F4A">
        <w:rPr>
          <w:rFonts w:hint="eastAsia"/>
          <w:b/>
          <w:bCs/>
          <w:lang w:eastAsia="zh-CN"/>
        </w:rPr>
        <w:t>，修订版）</w:t>
      </w:r>
      <w:r w:rsidRPr="00BA02CC">
        <w:rPr>
          <w:rFonts w:hint="eastAsia"/>
          <w:lang w:eastAsia="zh-CN"/>
        </w:rPr>
        <w:t>。</w:t>
      </w:r>
    </w:p>
    <w:p w14:paraId="517406BF" w14:textId="4604B2DA" w:rsidR="00DD5252" w:rsidRPr="00EE768C" w:rsidRDefault="00D029F4" w:rsidP="00DD5252">
      <w:pPr>
        <w:pStyle w:val="Headingb"/>
        <w:rPr>
          <w:lang w:eastAsia="zh-CN"/>
        </w:rPr>
      </w:pPr>
      <w:r>
        <w:rPr>
          <w:rFonts w:hint="eastAsia"/>
          <w:lang w:eastAsia="zh-CN"/>
        </w:rPr>
        <w:t>提案</w:t>
      </w:r>
    </w:p>
    <w:p w14:paraId="6B33B503" w14:textId="0E670109" w:rsidR="00DD5252" w:rsidRPr="00EE768C" w:rsidRDefault="005C1558" w:rsidP="00056A31">
      <w:pPr>
        <w:ind w:firstLineChars="200" w:firstLine="480"/>
        <w:rPr>
          <w:lang w:eastAsia="zh-CN"/>
        </w:rPr>
      </w:pPr>
      <w:r w:rsidRPr="005C1558">
        <w:rPr>
          <w:rFonts w:hint="eastAsia"/>
          <w:lang w:eastAsia="zh-CN"/>
        </w:rPr>
        <w:t>为了满足</w:t>
      </w:r>
      <w:r w:rsidRPr="005C1558">
        <w:rPr>
          <w:rFonts w:hint="eastAsia"/>
          <w:lang w:eastAsia="zh-CN"/>
        </w:rPr>
        <w:t>WRC-23</w:t>
      </w:r>
      <w:r w:rsidRPr="005C1558">
        <w:rPr>
          <w:rFonts w:hint="eastAsia"/>
          <w:lang w:eastAsia="zh-CN"/>
        </w:rPr>
        <w:t>议项</w:t>
      </w:r>
      <w:r w:rsidRPr="005C1558">
        <w:rPr>
          <w:rFonts w:hint="eastAsia"/>
          <w:lang w:eastAsia="zh-CN"/>
        </w:rPr>
        <w:t>1.11</w:t>
      </w:r>
      <w:r w:rsidRPr="005C1558">
        <w:rPr>
          <w:rFonts w:hint="eastAsia"/>
          <w:lang w:eastAsia="zh-CN"/>
        </w:rPr>
        <w:t>关于问题</w:t>
      </w:r>
      <w:r w:rsidRPr="005C1558">
        <w:rPr>
          <w:rFonts w:hint="eastAsia"/>
          <w:lang w:eastAsia="zh-CN"/>
        </w:rPr>
        <w:t>A</w:t>
      </w:r>
      <w:r w:rsidRPr="005C1558">
        <w:rPr>
          <w:rFonts w:hint="eastAsia"/>
          <w:lang w:eastAsia="zh-CN"/>
        </w:rPr>
        <w:t>、</w:t>
      </w:r>
      <w:r w:rsidRPr="005C1558">
        <w:rPr>
          <w:rFonts w:hint="eastAsia"/>
          <w:lang w:eastAsia="zh-CN"/>
        </w:rPr>
        <w:t>B</w:t>
      </w:r>
      <w:r w:rsidRPr="005C1558">
        <w:rPr>
          <w:rFonts w:hint="eastAsia"/>
          <w:lang w:eastAsia="zh-CN"/>
        </w:rPr>
        <w:t>和</w:t>
      </w:r>
      <w:r w:rsidRPr="005C1558">
        <w:rPr>
          <w:rFonts w:hint="eastAsia"/>
          <w:lang w:eastAsia="zh-CN"/>
        </w:rPr>
        <w:t>C</w:t>
      </w:r>
      <w:r w:rsidRPr="005C1558">
        <w:rPr>
          <w:rFonts w:hint="eastAsia"/>
          <w:lang w:eastAsia="zh-CN"/>
        </w:rPr>
        <w:t>的要求，建议使用</w:t>
      </w:r>
      <w:r w:rsidR="008D1448">
        <w:rPr>
          <w:rFonts w:hint="eastAsia"/>
          <w:lang w:eastAsia="zh-CN"/>
        </w:rPr>
        <w:t>本提案</w:t>
      </w:r>
      <w:r w:rsidRPr="005C1558">
        <w:rPr>
          <w:rFonts w:hint="eastAsia"/>
          <w:lang w:eastAsia="zh-CN"/>
        </w:rPr>
        <w:t>附件中的</w:t>
      </w:r>
      <w:r w:rsidR="008D1448">
        <w:rPr>
          <w:rFonts w:hint="eastAsia"/>
          <w:lang w:eastAsia="zh-CN"/>
        </w:rPr>
        <w:t>规则案文</w:t>
      </w:r>
      <w:r w:rsidRPr="005C1558">
        <w:rPr>
          <w:rFonts w:hint="eastAsia"/>
          <w:lang w:eastAsia="zh-CN"/>
        </w:rPr>
        <w:t>。</w:t>
      </w:r>
    </w:p>
    <w:p w14:paraId="39B415F2" w14:textId="77777777" w:rsidR="00DD5252" w:rsidRPr="00EE768C" w:rsidRDefault="00DD5252" w:rsidP="00DD5252">
      <w:pPr>
        <w:tabs>
          <w:tab w:val="clear" w:pos="1134"/>
          <w:tab w:val="clear" w:pos="1871"/>
          <w:tab w:val="clear" w:pos="2268"/>
        </w:tabs>
        <w:overflowPunct/>
        <w:autoSpaceDE/>
        <w:autoSpaceDN/>
        <w:adjustRightInd/>
        <w:spacing w:before="0"/>
        <w:textAlignment w:val="auto"/>
        <w:rPr>
          <w:lang w:eastAsia="zh-CN"/>
        </w:rPr>
      </w:pPr>
      <w:r w:rsidRPr="00EE768C">
        <w:rPr>
          <w:lang w:eastAsia="zh-CN"/>
        </w:rPr>
        <w:br w:type="page"/>
      </w:r>
    </w:p>
    <w:p w14:paraId="5FBA25DC" w14:textId="79094C58" w:rsidR="00EF43F4" w:rsidRPr="008A628B" w:rsidRDefault="00D029F4" w:rsidP="00DD05B5">
      <w:pPr>
        <w:pStyle w:val="Headingb"/>
        <w:rPr>
          <w:lang w:eastAsia="zh-CN"/>
        </w:rPr>
      </w:pPr>
      <w:r>
        <w:rPr>
          <w:rFonts w:hint="eastAsia"/>
          <w:lang w:eastAsia="zh-CN"/>
        </w:rPr>
        <w:lastRenderedPageBreak/>
        <w:t>问题</w:t>
      </w:r>
      <w:r w:rsidR="00DD05B5" w:rsidRPr="00EE768C">
        <w:rPr>
          <w:lang w:eastAsia="zh-CN"/>
        </w:rPr>
        <w:t>A</w:t>
      </w:r>
    </w:p>
    <w:p w14:paraId="034B5951" w14:textId="77777777" w:rsidR="00C240B1" w:rsidRDefault="002A0751">
      <w:pPr>
        <w:pStyle w:val="Proposal"/>
        <w:rPr>
          <w:lang w:eastAsia="zh-CN"/>
        </w:rPr>
      </w:pPr>
      <w:r>
        <w:rPr>
          <w:lang w:eastAsia="zh-CN"/>
        </w:rPr>
        <w:tab/>
        <w:t>RCC/85A11/1</w:t>
      </w:r>
    </w:p>
    <w:p w14:paraId="437D7012" w14:textId="48CE946C" w:rsidR="00C240B1" w:rsidRDefault="002A0751" w:rsidP="00DD05B5">
      <w:pPr>
        <w:rPr>
          <w:lang w:eastAsia="zh-CN"/>
        </w:rPr>
      </w:pPr>
      <w:r>
        <w:rPr>
          <w:lang w:eastAsia="zh-CN"/>
        </w:rPr>
        <w:tab/>
      </w:r>
      <w:r w:rsidR="00BA5929" w:rsidRPr="00BA5929">
        <w:rPr>
          <w:lang w:eastAsia="zh-CN"/>
        </w:rPr>
        <w:t>为了</w:t>
      </w:r>
      <w:r w:rsidR="00EE7D77">
        <w:rPr>
          <w:rFonts w:hint="eastAsia"/>
          <w:lang w:eastAsia="zh-CN"/>
        </w:rPr>
        <w:t>满足</w:t>
      </w:r>
      <w:r w:rsidR="00BA5929" w:rsidRPr="00BA5929">
        <w:rPr>
          <w:lang w:eastAsia="zh-CN"/>
        </w:rPr>
        <w:t>WRC-19</w:t>
      </w:r>
      <w:r w:rsidR="00BA5929" w:rsidRPr="00BA5929">
        <w:rPr>
          <w:lang w:eastAsia="zh-CN"/>
        </w:rPr>
        <w:t>议项</w:t>
      </w:r>
      <w:r w:rsidR="00BA5929" w:rsidRPr="00BA5929">
        <w:rPr>
          <w:lang w:eastAsia="zh-CN"/>
        </w:rPr>
        <w:t>1.</w:t>
      </w:r>
      <w:r w:rsidR="00EE7D77">
        <w:rPr>
          <w:lang w:eastAsia="zh-CN"/>
        </w:rPr>
        <w:t>1</w:t>
      </w:r>
      <w:r w:rsidR="00BA5929" w:rsidRPr="00BA5929">
        <w:rPr>
          <w:lang w:eastAsia="zh-CN"/>
        </w:rPr>
        <w:t>1</w:t>
      </w:r>
      <w:r w:rsidR="00EE7D77">
        <w:rPr>
          <w:rFonts w:hint="eastAsia"/>
          <w:lang w:eastAsia="zh-CN"/>
        </w:rPr>
        <w:t>关于问题</w:t>
      </w:r>
      <w:r w:rsidR="00EE7D77">
        <w:rPr>
          <w:rFonts w:hint="eastAsia"/>
          <w:lang w:eastAsia="zh-CN"/>
        </w:rPr>
        <w:t>A</w:t>
      </w:r>
      <w:r w:rsidR="00EE7D77">
        <w:rPr>
          <w:rFonts w:hint="eastAsia"/>
          <w:lang w:eastAsia="zh-CN"/>
        </w:rPr>
        <w:t>的要求</w:t>
      </w:r>
      <w:r w:rsidR="00BA5929" w:rsidRPr="00BA5929">
        <w:rPr>
          <w:lang w:eastAsia="zh-CN"/>
        </w:rPr>
        <w:t>，建议使用</w:t>
      </w:r>
      <w:r w:rsidR="00EE7D77">
        <w:rPr>
          <w:rFonts w:hint="eastAsia"/>
          <w:lang w:eastAsia="zh-CN"/>
        </w:rPr>
        <w:t>CPM</w:t>
      </w:r>
      <w:r w:rsidR="00EE7D77">
        <w:rPr>
          <w:rFonts w:hint="eastAsia"/>
          <w:lang w:eastAsia="zh-CN"/>
        </w:rPr>
        <w:t>报告所载</w:t>
      </w:r>
      <w:r w:rsidR="00BA5929" w:rsidRPr="00BA5929">
        <w:rPr>
          <w:lang w:eastAsia="zh-CN"/>
        </w:rPr>
        <w:t>的规则案文。</w:t>
      </w:r>
    </w:p>
    <w:p w14:paraId="40B3794E" w14:textId="7C70C0E6" w:rsidR="00DD05B5" w:rsidRPr="00EE7D77" w:rsidRDefault="00DD05B5">
      <w:pPr>
        <w:pStyle w:val="Reasons"/>
        <w:rPr>
          <w:lang w:eastAsia="zh-CN"/>
        </w:rPr>
      </w:pPr>
    </w:p>
    <w:p w14:paraId="0CA5434D" w14:textId="6A1AAA01" w:rsidR="005B16CD" w:rsidRPr="005B16CD" w:rsidRDefault="00D029F4" w:rsidP="005B16CD">
      <w:pPr>
        <w:pStyle w:val="Headingb"/>
        <w:rPr>
          <w:lang w:eastAsia="zh-CN"/>
        </w:rPr>
      </w:pPr>
      <w:r>
        <w:rPr>
          <w:rFonts w:hint="eastAsia"/>
          <w:lang w:eastAsia="zh-CN"/>
        </w:rPr>
        <w:t>问题</w:t>
      </w:r>
      <w:r w:rsidR="005B16CD" w:rsidRPr="00EE768C">
        <w:rPr>
          <w:lang w:eastAsia="zh-CN"/>
        </w:rPr>
        <w:t>B</w:t>
      </w:r>
    </w:p>
    <w:p w14:paraId="3E414585" w14:textId="77777777" w:rsidR="00C240B1" w:rsidRDefault="002A0751">
      <w:pPr>
        <w:pStyle w:val="Proposal"/>
        <w:rPr>
          <w:lang w:eastAsia="zh-CN"/>
        </w:rPr>
      </w:pPr>
      <w:r>
        <w:rPr>
          <w:u w:val="single"/>
          <w:lang w:eastAsia="zh-CN"/>
        </w:rPr>
        <w:t>NOC</w:t>
      </w:r>
      <w:r>
        <w:rPr>
          <w:lang w:eastAsia="zh-CN"/>
        </w:rPr>
        <w:tab/>
        <w:t>RCC/85A11/2</w:t>
      </w:r>
    </w:p>
    <w:p w14:paraId="6914D721" w14:textId="77777777" w:rsidR="00EF43F4" w:rsidRPr="004E2C65" w:rsidRDefault="002A0751" w:rsidP="004E2C65">
      <w:pPr>
        <w:pStyle w:val="ArtNo"/>
        <w:rPr>
          <w:lang w:eastAsia="zh-CN"/>
        </w:rPr>
      </w:pPr>
      <w:bookmarkStart w:id="8" w:name="_Toc45109475"/>
      <w:r>
        <w:rPr>
          <w:rFonts w:hint="eastAsia"/>
          <w:lang w:eastAsia="zh-CN"/>
        </w:rPr>
        <w:t>第</w:t>
      </w:r>
      <w:r w:rsidRPr="001F276D">
        <w:rPr>
          <w:rStyle w:val="href"/>
          <w:rFonts w:hint="eastAsia"/>
          <w:lang w:eastAsia="zh-CN"/>
        </w:rPr>
        <w:t>5</w:t>
      </w:r>
      <w:r>
        <w:rPr>
          <w:rFonts w:hint="eastAsia"/>
          <w:lang w:eastAsia="zh-CN"/>
        </w:rPr>
        <w:t>条</w:t>
      </w:r>
      <w:bookmarkEnd w:id="8"/>
    </w:p>
    <w:p w14:paraId="302843E8" w14:textId="3FDFEFC4" w:rsidR="00EF43F4" w:rsidRDefault="002A0751" w:rsidP="00DD05B5">
      <w:pPr>
        <w:pStyle w:val="Arttitle"/>
        <w:rPr>
          <w:lang w:eastAsia="zh-CN"/>
        </w:rPr>
      </w:pPr>
      <w:bookmarkStart w:id="9" w:name="_Toc329768663"/>
      <w:bookmarkStart w:id="10" w:name="_Toc45109476"/>
      <w:r>
        <w:rPr>
          <w:rFonts w:hint="eastAsia"/>
          <w:lang w:eastAsia="zh-CN"/>
        </w:rPr>
        <w:t>频率划分</w:t>
      </w:r>
      <w:bookmarkEnd w:id="9"/>
      <w:bookmarkEnd w:id="10"/>
    </w:p>
    <w:p w14:paraId="0CFE145D" w14:textId="77777777" w:rsidR="00DD05B5" w:rsidRPr="00323CC6" w:rsidRDefault="00DD05B5" w:rsidP="00323CC6">
      <w:pPr>
        <w:pStyle w:val="Reasons"/>
        <w:rPr>
          <w:lang w:eastAsia="zh-CN"/>
        </w:rPr>
      </w:pPr>
    </w:p>
    <w:p w14:paraId="5D3EBDE4" w14:textId="07034EE2" w:rsidR="00323CC6" w:rsidRDefault="00D029F4" w:rsidP="00323CC6">
      <w:pPr>
        <w:pStyle w:val="Headingb"/>
        <w:rPr>
          <w:u w:val="single"/>
          <w:lang w:eastAsia="zh-CN"/>
        </w:rPr>
      </w:pPr>
      <w:r>
        <w:rPr>
          <w:rFonts w:hint="eastAsia"/>
          <w:lang w:eastAsia="zh-CN"/>
        </w:rPr>
        <w:t>问题</w:t>
      </w:r>
      <w:r w:rsidR="00323CC6" w:rsidRPr="00EE768C">
        <w:rPr>
          <w:lang w:eastAsia="zh-CN"/>
        </w:rPr>
        <w:t>C</w:t>
      </w:r>
    </w:p>
    <w:p w14:paraId="13C1F965" w14:textId="3EE11DBD" w:rsidR="00C240B1" w:rsidRDefault="002A0751">
      <w:pPr>
        <w:pStyle w:val="Proposal"/>
        <w:rPr>
          <w:lang w:eastAsia="zh-CN"/>
        </w:rPr>
      </w:pPr>
      <w:r>
        <w:rPr>
          <w:u w:val="single"/>
          <w:lang w:eastAsia="zh-CN"/>
        </w:rPr>
        <w:t>NOC</w:t>
      </w:r>
      <w:r>
        <w:rPr>
          <w:lang w:eastAsia="zh-CN"/>
        </w:rPr>
        <w:tab/>
        <w:t>RCC/85A11/3</w:t>
      </w:r>
    </w:p>
    <w:p w14:paraId="13895091" w14:textId="5832182F" w:rsidR="00EF43F4" w:rsidRPr="00974163" w:rsidRDefault="002A0751" w:rsidP="004E2C65">
      <w:pPr>
        <w:pStyle w:val="Note"/>
        <w:ind w:firstLineChars="200" w:firstLine="482"/>
        <w:rPr>
          <w:lang w:eastAsia="zh-CN"/>
        </w:rPr>
      </w:pPr>
      <w:r w:rsidRPr="00C11E57">
        <w:rPr>
          <w:rStyle w:val="Artdef"/>
          <w:lang w:eastAsia="zh-CN"/>
        </w:rPr>
        <w:t>5.364</w:t>
      </w:r>
      <w:r w:rsidRPr="00974163">
        <w:rPr>
          <w:lang w:eastAsia="zh-CN"/>
        </w:rPr>
        <w:tab/>
      </w:r>
      <w:r w:rsidRPr="00974163">
        <w:rPr>
          <w:rFonts w:hint="eastAsia"/>
          <w:lang w:eastAsia="zh-CN"/>
        </w:rPr>
        <w:t>卫星移动业务（地对空）和卫星无线电测定业务（地对空）须按照第</w:t>
      </w:r>
      <w:r w:rsidRPr="001A7CAA">
        <w:rPr>
          <w:rStyle w:val="Artref"/>
          <w:b/>
          <w:bCs/>
          <w:lang w:eastAsia="zh-CN"/>
        </w:rPr>
        <w:t>9.11A</w:t>
      </w:r>
      <w:r w:rsidRPr="00974163">
        <w:rPr>
          <w:rFonts w:hint="eastAsia"/>
          <w:lang w:eastAsia="zh-CN"/>
        </w:rPr>
        <w:t>款进行协调后方可使用</w:t>
      </w:r>
      <w:r w:rsidRPr="00974163">
        <w:rPr>
          <w:lang w:eastAsia="zh-CN"/>
        </w:rPr>
        <w:t>1 610-1 626.5 MHz</w:t>
      </w:r>
      <w:r w:rsidRPr="00974163">
        <w:rPr>
          <w:rFonts w:hint="eastAsia"/>
          <w:lang w:eastAsia="zh-CN"/>
        </w:rPr>
        <w:t>频段。除非与受影响的主管部门另行商定，这两种业务中使用这一频段操作的移动地球站在按照第</w:t>
      </w:r>
      <w:r w:rsidRPr="001A7CAA">
        <w:rPr>
          <w:rStyle w:val="Artref"/>
          <w:b/>
          <w:bCs/>
          <w:lang w:eastAsia="zh-CN"/>
        </w:rPr>
        <w:t>5.366</w:t>
      </w:r>
      <w:r w:rsidRPr="00974163">
        <w:rPr>
          <w:rFonts w:hint="eastAsia"/>
          <w:lang w:eastAsia="zh-CN"/>
        </w:rPr>
        <w:t>款（第</w:t>
      </w:r>
      <w:r w:rsidRPr="001A7CAA">
        <w:rPr>
          <w:rStyle w:val="Artref"/>
          <w:b/>
          <w:bCs/>
          <w:lang w:eastAsia="zh-CN"/>
        </w:rPr>
        <w:t>4.10</w:t>
      </w:r>
      <w:r w:rsidRPr="00974163">
        <w:rPr>
          <w:rFonts w:hint="eastAsia"/>
          <w:lang w:eastAsia="zh-CN"/>
        </w:rPr>
        <w:t>款</w:t>
      </w:r>
      <w:r>
        <w:rPr>
          <w:rFonts w:hint="eastAsia"/>
          <w:lang w:eastAsia="zh-CN"/>
        </w:rPr>
        <w:t>适用</w:t>
      </w:r>
      <w:r w:rsidRPr="00974163">
        <w:rPr>
          <w:rFonts w:hint="eastAsia"/>
          <w:lang w:eastAsia="zh-CN"/>
        </w:rPr>
        <w:t>）规定操作的系统所使用的那部分频段内不得超过</w:t>
      </w:r>
      <w:r w:rsidRPr="00974163">
        <w:rPr>
          <w:lang w:eastAsia="zh-CN"/>
        </w:rPr>
        <w:t>–15 dB</w:t>
      </w:r>
      <w:r>
        <w:rPr>
          <w:lang w:eastAsia="zh-CN"/>
        </w:rPr>
        <w:t>(</w:t>
      </w:r>
      <w:r w:rsidRPr="00974163">
        <w:rPr>
          <w:lang w:eastAsia="zh-CN"/>
        </w:rPr>
        <w:t>W/4 kHz</w:t>
      </w:r>
      <w:r>
        <w:rPr>
          <w:rFonts w:hint="eastAsia"/>
          <w:lang w:eastAsia="zh-CN"/>
        </w:rPr>
        <w:t>)</w:t>
      </w:r>
      <w:r w:rsidRPr="00974163">
        <w:rPr>
          <w:rFonts w:hint="eastAsia"/>
          <w:lang w:eastAsia="zh-CN"/>
        </w:rPr>
        <w:t>的峰值等效全向辐射功率密度。在这种系统不使用的那部分频段内，移动地球站的平均等效全向辐射功率密度不得超过</w:t>
      </w:r>
      <w:r w:rsidRPr="00974163">
        <w:rPr>
          <w:lang w:eastAsia="zh-CN"/>
        </w:rPr>
        <w:t>–3 dB</w:t>
      </w:r>
      <w:r>
        <w:rPr>
          <w:lang w:val="en-US" w:eastAsia="zh-CN"/>
        </w:rPr>
        <w:t>(</w:t>
      </w:r>
      <w:r w:rsidRPr="00974163">
        <w:rPr>
          <w:lang w:eastAsia="zh-CN"/>
        </w:rPr>
        <w:t>W/4 kHz</w:t>
      </w:r>
      <w:r>
        <w:rPr>
          <w:lang w:val="en-US" w:eastAsia="zh-CN"/>
        </w:rPr>
        <w:t>)</w:t>
      </w:r>
      <w:r w:rsidRPr="00974163">
        <w:rPr>
          <w:rFonts w:hint="eastAsia"/>
          <w:lang w:eastAsia="zh-CN"/>
        </w:rPr>
        <w:t>。卫星移动业务电台对航空无线电导航业务电台、按照第</w:t>
      </w:r>
      <w:r w:rsidRPr="001A7CAA">
        <w:rPr>
          <w:rStyle w:val="Artref"/>
          <w:rFonts w:hint="eastAsia"/>
          <w:b/>
          <w:bCs/>
          <w:lang w:eastAsia="zh-CN"/>
        </w:rPr>
        <w:t>5.366</w:t>
      </w:r>
      <w:r w:rsidRPr="00974163">
        <w:rPr>
          <w:rFonts w:hint="eastAsia"/>
          <w:lang w:eastAsia="zh-CN"/>
        </w:rPr>
        <w:t>款操作的电台和按照第</w:t>
      </w:r>
      <w:r w:rsidRPr="001A7CAA">
        <w:rPr>
          <w:rStyle w:val="Artref"/>
          <w:rFonts w:hint="eastAsia"/>
          <w:b/>
          <w:bCs/>
          <w:lang w:eastAsia="zh-CN"/>
        </w:rPr>
        <w:t>5.359</w:t>
      </w:r>
      <w:r w:rsidRPr="00974163">
        <w:rPr>
          <w:rFonts w:hint="eastAsia"/>
          <w:lang w:eastAsia="zh-CN"/>
        </w:rPr>
        <w:t>款操作的固定业务电台不得提出保护要求。负责卫星移动网络协调的主管部门应进行一切切实可行的努力确保按照第</w:t>
      </w:r>
      <w:r w:rsidRPr="001A7CAA">
        <w:rPr>
          <w:rStyle w:val="Artref"/>
          <w:rFonts w:hint="eastAsia"/>
          <w:b/>
          <w:bCs/>
          <w:lang w:eastAsia="zh-CN"/>
        </w:rPr>
        <w:t>5.366</w:t>
      </w:r>
      <w:r w:rsidRPr="00974163">
        <w:rPr>
          <w:rFonts w:hint="eastAsia"/>
          <w:lang w:eastAsia="zh-CN"/>
        </w:rPr>
        <w:t>款规定操作的电台得到保护。</w:t>
      </w:r>
    </w:p>
    <w:p w14:paraId="15E478FC" w14:textId="487F6451" w:rsidR="00C240B1" w:rsidRDefault="00C240B1">
      <w:pPr>
        <w:pStyle w:val="Reasons"/>
        <w:rPr>
          <w:lang w:eastAsia="zh-CN"/>
        </w:rPr>
      </w:pPr>
    </w:p>
    <w:p w14:paraId="790218C3" w14:textId="77777777" w:rsidR="00C240B1" w:rsidRDefault="002A0751">
      <w:pPr>
        <w:pStyle w:val="Proposal"/>
        <w:rPr>
          <w:lang w:eastAsia="zh-CN"/>
        </w:rPr>
      </w:pPr>
      <w:r>
        <w:rPr>
          <w:lang w:eastAsia="zh-CN"/>
        </w:rPr>
        <w:t>MOD</w:t>
      </w:r>
      <w:r>
        <w:rPr>
          <w:lang w:eastAsia="zh-CN"/>
        </w:rPr>
        <w:tab/>
        <w:t>RCC/85A11/4</w:t>
      </w:r>
      <w:r>
        <w:rPr>
          <w:vanish/>
          <w:color w:val="7F7F7F" w:themeColor="text1" w:themeTint="80"/>
          <w:vertAlign w:val="superscript"/>
          <w:lang w:eastAsia="zh-CN"/>
        </w:rPr>
        <w:t>#1796</w:t>
      </w:r>
    </w:p>
    <w:p w14:paraId="607CDA0A" w14:textId="77777777" w:rsidR="00EF43F4" w:rsidRPr="007647D3" w:rsidRDefault="002A0751" w:rsidP="008C4649">
      <w:pPr>
        <w:pStyle w:val="Note"/>
        <w:jc w:val="both"/>
        <w:rPr>
          <w:lang w:eastAsia="zh-CN"/>
        </w:rPr>
      </w:pPr>
      <w:r w:rsidRPr="007647D3">
        <w:rPr>
          <w:rStyle w:val="Artdef"/>
          <w:szCs w:val="24"/>
          <w:lang w:eastAsia="zh-CN"/>
        </w:rPr>
        <w:t>5.368</w:t>
      </w:r>
      <w:r w:rsidRPr="007647D3">
        <w:rPr>
          <w:rStyle w:val="Artdef"/>
          <w:szCs w:val="24"/>
          <w:lang w:eastAsia="zh-CN"/>
        </w:rPr>
        <w:tab/>
      </w:r>
      <w:r w:rsidRPr="007647D3">
        <w:rPr>
          <w:rFonts w:hint="eastAsia"/>
          <w:lang w:eastAsia="zh-CN"/>
        </w:rPr>
        <w:t>第</w:t>
      </w:r>
      <w:r w:rsidRPr="007647D3">
        <w:rPr>
          <w:b/>
          <w:bCs/>
          <w:lang w:eastAsia="zh-CN"/>
        </w:rPr>
        <w:t>4.10</w:t>
      </w:r>
      <w:r w:rsidRPr="007647D3">
        <w:rPr>
          <w:rFonts w:hint="eastAsia"/>
          <w:lang w:eastAsia="zh-CN"/>
        </w:rPr>
        <w:t>款的规定不适用于</w:t>
      </w:r>
      <w:r w:rsidRPr="007647D3">
        <w:rPr>
          <w:lang w:eastAsia="zh-CN"/>
        </w:rPr>
        <w:t>1 610-1 626.5 MHz</w:t>
      </w:r>
      <w:r w:rsidRPr="007647D3">
        <w:rPr>
          <w:rFonts w:hint="eastAsia"/>
          <w:lang w:eastAsia="zh-CN"/>
        </w:rPr>
        <w:t>频段的卫星无线电测定业务和卫星移动业务，但是，第</w:t>
      </w:r>
      <w:r w:rsidRPr="007647D3">
        <w:rPr>
          <w:b/>
          <w:bCs/>
          <w:lang w:eastAsia="zh-CN"/>
        </w:rPr>
        <w:t>4.10</w:t>
      </w:r>
      <w:r w:rsidRPr="007647D3">
        <w:rPr>
          <w:rFonts w:hint="eastAsia"/>
          <w:lang w:eastAsia="zh-CN"/>
        </w:rPr>
        <w:t>款适用于在</w:t>
      </w:r>
      <w:r w:rsidRPr="007647D3">
        <w:rPr>
          <w:lang w:eastAsia="zh-CN"/>
        </w:rPr>
        <w:t>1 610-1 626.5 MHz</w:t>
      </w:r>
      <w:r w:rsidRPr="007647D3">
        <w:rPr>
          <w:rFonts w:hint="eastAsia"/>
          <w:lang w:eastAsia="zh-CN"/>
        </w:rPr>
        <w:t>频段根据第</w:t>
      </w:r>
      <w:r w:rsidRPr="007647D3">
        <w:rPr>
          <w:b/>
          <w:lang w:eastAsia="zh-CN"/>
        </w:rPr>
        <w:t>5.366</w:t>
      </w:r>
      <w:r w:rsidRPr="007647D3">
        <w:rPr>
          <w:rFonts w:hint="eastAsia"/>
          <w:lang w:val="en-AU" w:eastAsia="zh-CN"/>
        </w:rPr>
        <w:t>款操作的</w:t>
      </w:r>
      <w:r w:rsidRPr="007647D3">
        <w:rPr>
          <w:rFonts w:hint="eastAsia"/>
          <w:lang w:eastAsia="zh-CN"/>
        </w:rPr>
        <w:t>卫星航空无线电导航业务，适用于根据第</w:t>
      </w:r>
      <w:r w:rsidRPr="007647D3">
        <w:rPr>
          <w:b/>
          <w:lang w:val="en-AU" w:eastAsia="zh-CN"/>
        </w:rPr>
        <w:t>5.367</w:t>
      </w:r>
      <w:r w:rsidRPr="007647D3">
        <w:rPr>
          <w:rFonts w:hint="eastAsia"/>
          <w:lang w:val="en-AU" w:eastAsia="zh-CN"/>
        </w:rPr>
        <w:t>款操作的卫星航空移动（</w:t>
      </w:r>
      <w:r w:rsidRPr="007647D3">
        <w:rPr>
          <w:lang w:val="en-AU" w:eastAsia="zh-CN"/>
        </w:rPr>
        <w:t>R</w:t>
      </w:r>
      <w:r w:rsidRPr="007647D3">
        <w:rPr>
          <w:rFonts w:hint="eastAsia"/>
          <w:lang w:val="en-AU" w:eastAsia="zh-CN"/>
        </w:rPr>
        <w:t>）业务以及适用于在</w:t>
      </w:r>
      <w:ins w:id="11" w:author="Tao, Yingsheng" w:date="2023-04-04T00:47:00Z">
        <w:r w:rsidRPr="007647D3">
          <w:rPr>
            <w:lang w:eastAsia="zh-CN"/>
          </w:rPr>
          <w:t>1 614.4225-1 621.35 MHz</w:t>
        </w:r>
        <w:r w:rsidRPr="007647D3">
          <w:rPr>
            <w:rFonts w:hint="eastAsia"/>
            <w:lang w:eastAsia="zh-CN"/>
          </w:rPr>
          <w:t>（地对空）和</w:t>
        </w:r>
      </w:ins>
      <w:r w:rsidRPr="007647D3">
        <w:rPr>
          <w:lang w:eastAsia="zh-CN"/>
        </w:rPr>
        <w:t>1 621.35-1 626.5 MHz</w:t>
      </w:r>
      <w:r w:rsidRPr="007647D3">
        <w:rPr>
          <w:rFonts w:hint="eastAsia"/>
          <w:lang w:eastAsia="zh-CN"/>
        </w:rPr>
        <w:t>频段用于</w:t>
      </w:r>
      <w:r w:rsidRPr="007647D3">
        <w:rPr>
          <w:lang w:eastAsia="zh-CN"/>
        </w:rPr>
        <w:t>GMDSS</w:t>
      </w:r>
      <w:r w:rsidRPr="007647D3">
        <w:rPr>
          <w:rFonts w:hint="eastAsia"/>
          <w:lang w:eastAsia="zh-CN"/>
        </w:rPr>
        <w:t>的卫星水上移动业务</w:t>
      </w:r>
      <w:r w:rsidRPr="007647D3">
        <w:rPr>
          <w:rFonts w:hint="eastAsia"/>
          <w:lang w:val="en-AU" w:eastAsia="zh-CN"/>
        </w:rPr>
        <w:t>。</w:t>
      </w:r>
      <w:r w:rsidRPr="007647D3">
        <w:rPr>
          <w:rFonts w:hint="eastAsia"/>
          <w:sz w:val="16"/>
          <w:szCs w:val="16"/>
          <w:lang w:val="en-US" w:eastAsia="zh-CN"/>
        </w:rPr>
        <w:t>（</w:t>
      </w:r>
      <w:r w:rsidRPr="007647D3">
        <w:rPr>
          <w:sz w:val="16"/>
          <w:szCs w:val="16"/>
          <w:lang w:val="en-US" w:eastAsia="zh-CN"/>
        </w:rPr>
        <w:t>WRC-</w:t>
      </w:r>
      <w:del w:id="12" w:author="Tao, Yingsheng" w:date="2023-04-04T00:45:00Z">
        <w:r w:rsidRPr="007647D3" w:rsidDel="00F9268A">
          <w:rPr>
            <w:sz w:val="16"/>
            <w:szCs w:val="16"/>
            <w:lang w:val="en-US" w:eastAsia="zh-CN"/>
          </w:rPr>
          <w:delText>19</w:delText>
        </w:r>
      </w:del>
      <w:ins w:id="13" w:author="Tao, Yingsheng" w:date="2023-04-04T00:45:00Z">
        <w:r w:rsidRPr="007647D3">
          <w:rPr>
            <w:sz w:val="16"/>
            <w:szCs w:val="16"/>
            <w:lang w:val="en-US" w:eastAsia="zh-CN"/>
          </w:rPr>
          <w:t>23</w:t>
        </w:r>
      </w:ins>
      <w:r w:rsidRPr="007647D3">
        <w:rPr>
          <w:rFonts w:hint="eastAsia"/>
          <w:sz w:val="16"/>
          <w:szCs w:val="16"/>
          <w:lang w:val="en-US" w:eastAsia="zh-CN"/>
        </w:rPr>
        <w:t>）</w:t>
      </w:r>
    </w:p>
    <w:p w14:paraId="2789298E" w14:textId="35432589" w:rsidR="004E2C65" w:rsidRDefault="002A0751" w:rsidP="00323CC6">
      <w:pPr>
        <w:pStyle w:val="Reasons"/>
        <w:rPr>
          <w:lang w:eastAsia="zh-CN"/>
        </w:rPr>
      </w:pPr>
      <w:r>
        <w:rPr>
          <w:b/>
          <w:lang w:eastAsia="zh-CN"/>
        </w:rPr>
        <w:t>理由：</w:t>
      </w:r>
      <w:r>
        <w:rPr>
          <w:lang w:eastAsia="zh-CN"/>
        </w:rPr>
        <w:tab/>
      </w:r>
      <w:r w:rsidR="00D578D2" w:rsidRPr="007647D3">
        <w:rPr>
          <w:rFonts w:hint="eastAsia"/>
          <w:lang w:eastAsia="zh-CN"/>
        </w:rPr>
        <w:t>《无线电规则》第</w:t>
      </w:r>
      <w:r w:rsidR="00D578D2" w:rsidRPr="007647D3">
        <w:rPr>
          <w:rFonts w:hint="eastAsia"/>
          <w:b/>
          <w:bCs/>
          <w:lang w:eastAsia="zh-CN"/>
        </w:rPr>
        <w:t>4.10</w:t>
      </w:r>
      <w:r w:rsidR="00D578D2" w:rsidRPr="007647D3">
        <w:rPr>
          <w:rFonts w:hint="eastAsia"/>
          <w:lang w:eastAsia="zh-CN"/>
        </w:rPr>
        <w:t>款适用于</w:t>
      </w:r>
      <w:r w:rsidR="00D578D2" w:rsidRPr="007647D3">
        <w:rPr>
          <w:rFonts w:hint="eastAsia"/>
          <w:lang w:eastAsia="zh-CN"/>
        </w:rPr>
        <w:t>1 614.4225-1 621.35 MHz</w:t>
      </w:r>
      <w:r w:rsidR="00EE7D77">
        <w:rPr>
          <w:rFonts w:hint="eastAsia"/>
          <w:lang w:eastAsia="zh-CN"/>
        </w:rPr>
        <w:t>全部</w:t>
      </w:r>
      <w:r w:rsidR="00D578D2" w:rsidRPr="007647D3">
        <w:rPr>
          <w:rFonts w:hint="eastAsia"/>
          <w:lang w:eastAsia="zh-CN"/>
        </w:rPr>
        <w:t>或部分频段内的</w:t>
      </w:r>
      <w:r w:rsidR="00D578D2" w:rsidRPr="007647D3">
        <w:rPr>
          <w:rFonts w:hint="eastAsia"/>
          <w:lang w:eastAsia="zh-CN"/>
        </w:rPr>
        <w:t>MMSS</w:t>
      </w:r>
      <w:r w:rsidR="00D578D2" w:rsidRPr="007647D3">
        <w:rPr>
          <w:rFonts w:hint="eastAsia"/>
          <w:lang w:eastAsia="zh-CN"/>
        </w:rPr>
        <w:t>（地对空），供</w:t>
      </w:r>
      <w:r w:rsidR="00D578D2" w:rsidRPr="007647D3">
        <w:rPr>
          <w:rFonts w:hint="eastAsia"/>
          <w:lang w:eastAsia="zh-CN"/>
        </w:rPr>
        <w:t>GMDSS</w:t>
      </w:r>
      <w:r w:rsidR="00D578D2" w:rsidRPr="007647D3">
        <w:rPr>
          <w:rFonts w:hint="eastAsia"/>
          <w:lang w:eastAsia="zh-CN"/>
        </w:rPr>
        <w:t>提供安全业务。</w:t>
      </w:r>
    </w:p>
    <w:p w14:paraId="6C03C7E4" w14:textId="77777777" w:rsidR="004E2C65" w:rsidRDefault="004E2C6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5A6F114" w14:textId="77777777" w:rsidR="00EF43F4" w:rsidRDefault="002A0751" w:rsidP="00017958">
      <w:pPr>
        <w:pStyle w:val="ArtNo"/>
        <w:rPr>
          <w:lang w:eastAsia="zh-CN"/>
        </w:rPr>
      </w:pPr>
      <w:bookmarkStart w:id="14" w:name="_Toc45109542"/>
      <w:r>
        <w:rPr>
          <w:rFonts w:hint="eastAsia"/>
          <w:lang w:eastAsia="zh-CN"/>
        </w:rPr>
        <w:lastRenderedPageBreak/>
        <w:t>第</w:t>
      </w:r>
      <w:r w:rsidRPr="00AA3F4E">
        <w:rPr>
          <w:rStyle w:val="href"/>
          <w:lang w:eastAsia="zh-CN"/>
        </w:rPr>
        <w:t>33</w:t>
      </w:r>
      <w:r>
        <w:rPr>
          <w:rFonts w:hint="eastAsia"/>
          <w:lang w:eastAsia="zh-CN"/>
        </w:rPr>
        <w:t>条</w:t>
      </w:r>
      <w:bookmarkEnd w:id="14"/>
    </w:p>
    <w:p w14:paraId="107B5A92" w14:textId="77777777" w:rsidR="00EF43F4" w:rsidRDefault="002A0751" w:rsidP="00076011">
      <w:pPr>
        <w:pStyle w:val="Arttitle"/>
        <w:rPr>
          <w:lang w:eastAsia="zh-CN"/>
        </w:rPr>
      </w:pPr>
      <w:bookmarkStart w:id="15" w:name="_Toc329768730"/>
      <w:bookmarkStart w:id="16" w:name="_Toc45109543"/>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15"/>
      <w:bookmarkEnd w:id="16"/>
    </w:p>
    <w:p w14:paraId="674E3F65" w14:textId="77777777" w:rsidR="00EF43F4" w:rsidRPr="00407B4F" w:rsidRDefault="002A0751" w:rsidP="000760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3FE2F3E9" w14:textId="77777777" w:rsidR="00EF43F4" w:rsidRDefault="002A0751" w:rsidP="00076011">
      <w:pPr>
        <w:pStyle w:val="Section2"/>
        <w:jc w:val="left"/>
        <w:rPr>
          <w:lang w:eastAsia="zh-CN"/>
        </w:rPr>
      </w:pPr>
      <w:r w:rsidRPr="00A23625">
        <w:rPr>
          <w:rStyle w:val="Artdef"/>
          <w:rFonts w:hint="eastAsia"/>
          <w:i w:val="0"/>
          <w:iCs/>
          <w:lang w:eastAsia="zh-CN"/>
        </w:rPr>
        <w:t>33.49</w:t>
      </w:r>
      <w:r>
        <w:rPr>
          <w:rFonts w:hint="eastAsia"/>
          <w:lang w:eastAsia="zh-CN"/>
        </w:rPr>
        <w:tab/>
        <w:t xml:space="preserve">E </w:t>
      </w:r>
      <w:r>
        <w:rPr>
          <w:lang w:eastAsia="zh-CN"/>
        </w:rPr>
        <w:t>–</w:t>
      </w:r>
      <w:r>
        <w:rPr>
          <w:rFonts w:hint="eastAsia"/>
          <w:lang w:eastAsia="zh-CN"/>
        </w:rPr>
        <w:t xml:space="preserve"> </w:t>
      </w:r>
      <w:r w:rsidRPr="00A23625">
        <w:rPr>
          <w:rFonts w:ascii="STKaiti" w:eastAsia="STKaiti" w:hAnsi="STKaiti" w:hint="eastAsia"/>
          <w:i w:val="0"/>
          <w:iCs/>
          <w:lang w:eastAsia="zh-CN"/>
        </w:rPr>
        <w:t>通过卫星的水上安全信息</w:t>
      </w:r>
    </w:p>
    <w:p w14:paraId="00B412E8" w14:textId="77777777" w:rsidR="00C240B1" w:rsidRDefault="002A0751">
      <w:pPr>
        <w:pStyle w:val="Proposal"/>
        <w:rPr>
          <w:lang w:eastAsia="zh-CN"/>
        </w:rPr>
      </w:pPr>
      <w:r>
        <w:rPr>
          <w:lang w:eastAsia="zh-CN"/>
        </w:rPr>
        <w:t>MOD</w:t>
      </w:r>
      <w:r>
        <w:rPr>
          <w:lang w:eastAsia="zh-CN"/>
        </w:rPr>
        <w:tab/>
        <w:t>RCC/85A11/5</w:t>
      </w:r>
      <w:r>
        <w:rPr>
          <w:vanish/>
          <w:color w:val="7F7F7F" w:themeColor="text1" w:themeTint="80"/>
          <w:vertAlign w:val="superscript"/>
          <w:lang w:eastAsia="zh-CN"/>
        </w:rPr>
        <w:t>#1797</w:t>
      </w:r>
    </w:p>
    <w:p w14:paraId="1745F8EB" w14:textId="597B4B95" w:rsidR="00EF43F4" w:rsidRPr="007647D3" w:rsidRDefault="002A0751" w:rsidP="008C4649">
      <w:pPr>
        <w:pStyle w:val="Normalaftertitle0"/>
        <w:rPr>
          <w:lang w:eastAsia="zh-CN"/>
        </w:rPr>
      </w:pPr>
      <w:r w:rsidRPr="007647D3">
        <w:rPr>
          <w:rStyle w:val="Artdef"/>
          <w:lang w:eastAsia="zh-CN"/>
        </w:rPr>
        <w:t>33.50</w:t>
      </w:r>
      <w:r w:rsidRPr="007647D3">
        <w:rPr>
          <w:lang w:eastAsia="zh-CN"/>
        </w:rPr>
        <w:tab/>
      </w:r>
      <w:r w:rsidRPr="007647D3">
        <w:rPr>
          <w:rFonts w:eastAsia="Times New Roman"/>
          <w:lang w:eastAsia="zh-CN"/>
        </w:rPr>
        <w:t>§ 26</w:t>
      </w:r>
      <w:r w:rsidRPr="007647D3">
        <w:rPr>
          <w:rFonts w:eastAsia="Times New Roman"/>
          <w:lang w:eastAsia="zh-CN"/>
        </w:rPr>
        <w:tab/>
      </w:r>
      <w:r w:rsidRPr="007647D3">
        <w:rPr>
          <w:rFonts w:hint="eastAsia"/>
          <w:lang w:eastAsia="zh-CN"/>
        </w:rPr>
        <w:t>水上安全信息可以通过卫星水上移动业务中的卫星发送，该卫星使用</w:t>
      </w:r>
      <w:r w:rsidRPr="007647D3">
        <w:rPr>
          <w:rFonts w:hint="eastAsia"/>
          <w:lang w:eastAsia="zh-CN"/>
        </w:rPr>
        <w:t>1</w:t>
      </w:r>
      <w:r w:rsidRPr="007647D3">
        <w:rPr>
          <w:lang w:val="en-US" w:eastAsia="zh-CN"/>
        </w:rPr>
        <w:t> </w:t>
      </w:r>
      <w:r w:rsidRPr="007647D3">
        <w:rPr>
          <w:rFonts w:hint="eastAsia"/>
          <w:lang w:eastAsia="zh-CN"/>
        </w:rPr>
        <w:t>530-1</w:t>
      </w:r>
      <w:r w:rsidRPr="007647D3">
        <w:rPr>
          <w:lang w:val="en-US" w:eastAsia="zh-CN"/>
        </w:rPr>
        <w:t> </w:t>
      </w:r>
      <w:r w:rsidRPr="007647D3">
        <w:rPr>
          <w:rFonts w:hint="eastAsia"/>
          <w:lang w:eastAsia="zh-CN"/>
        </w:rPr>
        <w:t>545</w:t>
      </w:r>
      <w:r w:rsidRPr="007647D3">
        <w:rPr>
          <w:lang w:val="en-US" w:eastAsia="zh-CN"/>
        </w:rPr>
        <w:t> </w:t>
      </w:r>
      <w:r w:rsidRPr="007647D3">
        <w:rPr>
          <w:rFonts w:hint="eastAsia"/>
          <w:lang w:eastAsia="zh-CN"/>
        </w:rPr>
        <w:t>MHz</w:t>
      </w:r>
      <w:ins w:id="17" w:author="Yueming Hu [2]" w:date="2022-10-06T18:04:00Z">
        <w:r w:rsidRPr="007647D3">
          <w:rPr>
            <w:rFonts w:hint="eastAsia"/>
            <w:lang w:eastAsia="zh-CN"/>
          </w:rPr>
          <w:t>、</w:t>
        </w:r>
      </w:ins>
      <w:del w:id="18" w:author="Yueming Hu [2]" w:date="2022-10-06T18:04:00Z">
        <w:r w:rsidRPr="007647D3" w:rsidDel="00FD57FC">
          <w:rPr>
            <w:rFonts w:hint="eastAsia"/>
            <w:lang w:eastAsia="zh-CN"/>
          </w:rPr>
          <w:delText>和</w:delText>
        </w:r>
      </w:del>
      <w:r w:rsidRPr="007647D3">
        <w:rPr>
          <w:lang w:eastAsia="zh-CN"/>
        </w:rPr>
        <w:t>1</w:t>
      </w:r>
      <w:r w:rsidRPr="007647D3">
        <w:rPr>
          <w:lang w:val="en-US" w:eastAsia="zh-CN"/>
        </w:rPr>
        <w:t xml:space="preserve"> 621.35-</w:t>
      </w:r>
      <w:r w:rsidRPr="007647D3">
        <w:rPr>
          <w:lang w:eastAsia="zh-CN"/>
        </w:rPr>
        <w:t>1 626.5 MHz</w:t>
      </w:r>
      <w:ins w:id="19" w:author="Yueming Hu [2]" w:date="2022-10-06T18:04:00Z">
        <w:r w:rsidRPr="007647D3">
          <w:rPr>
            <w:rFonts w:hint="eastAsia"/>
            <w:lang w:eastAsia="zh-CN"/>
          </w:rPr>
          <w:t>和</w:t>
        </w:r>
      </w:ins>
      <w:ins w:id="20" w:author="DG CPM AI 1.11" w:date="2022-09-11T18:58:00Z">
        <w:r w:rsidRPr="007647D3">
          <w:rPr>
            <w:lang w:eastAsia="zh-CN"/>
          </w:rPr>
          <w:t>2 483.59-2 500</w:t>
        </w:r>
      </w:ins>
      <w:ins w:id="21" w:author="Turnbull, Karen" w:date="2022-10-07T14:26:00Z">
        <w:r w:rsidRPr="007647D3">
          <w:rPr>
            <w:lang w:eastAsia="zh-CN"/>
          </w:rPr>
          <w:t> MHz</w:t>
        </w:r>
      </w:ins>
      <w:r w:rsidRPr="007647D3">
        <w:rPr>
          <w:rFonts w:hint="eastAsia"/>
          <w:lang w:eastAsia="zh-CN"/>
        </w:rPr>
        <w:t>频段（见附录</w:t>
      </w:r>
      <w:r w:rsidRPr="007647D3">
        <w:rPr>
          <w:rFonts w:hint="eastAsia"/>
          <w:b/>
          <w:bCs/>
          <w:lang w:eastAsia="zh-CN"/>
        </w:rPr>
        <w:t>15</w:t>
      </w:r>
      <w:r w:rsidRPr="007647D3">
        <w:rPr>
          <w:rFonts w:hint="eastAsia"/>
          <w:lang w:eastAsia="zh-CN"/>
        </w:rPr>
        <w:t>）。</w:t>
      </w:r>
      <w:r w:rsidRPr="007647D3">
        <w:rPr>
          <w:rFonts w:hint="eastAsia"/>
          <w:sz w:val="16"/>
          <w:szCs w:val="16"/>
          <w:lang w:eastAsia="zh-CN"/>
        </w:rPr>
        <w:t>（</w:t>
      </w:r>
      <w:r w:rsidRPr="007647D3">
        <w:rPr>
          <w:sz w:val="16"/>
          <w:szCs w:val="16"/>
          <w:lang w:eastAsia="zh-CN"/>
        </w:rPr>
        <w:t>WRC</w:t>
      </w:r>
      <w:del w:id="22" w:author="LI, Ziqian [3]" w:date="2022-11-02T09:31:00Z">
        <w:r w:rsidRPr="007647D3" w:rsidDel="005D2F36">
          <w:rPr>
            <w:sz w:val="16"/>
            <w:szCs w:val="16"/>
            <w:lang w:eastAsia="zh-CN"/>
          </w:rPr>
          <w:delText>-</w:delText>
        </w:r>
      </w:del>
      <w:ins w:id="23" w:author="LI, Ziqian [3]" w:date="2022-11-02T09:31:00Z">
        <w:r w:rsidRPr="007647D3">
          <w:rPr>
            <w:sz w:val="16"/>
            <w:szCs w:val="16"/>
            <w:lang w:eastAsia="zh-CN"/>
          </w:rPr>
          <w:noBreakHyphen/>
        </w:r>
      </w:ins>
      <w:del w:id="24" w:author="Yueming Hu [2]" w:date="2022-10-06T18:08:00Z">
        <w:r w:rsidRPr="007647D3" w:rsidDel="00135E6E">
          <w:rPr>
            <w:sz w:val="16"/>
            <w:szCs w:val="16"/>
            <w:lang w:eastAsia="zh-CN"/>
          </w:rPr>
          <w:delText>19</w:delText>
        </w:r>
      </w:del>
      <w:ins w:id="25" w:author="Yueming Hu [2]" w:date="2022-10-06T18:08:00Z">
        <w:r w:rsidRPr="007647D3">
          <w:rPr>
            <w:sz w:val="16"/>
            <w:szCs w:val="16"/>
            <w:lang w:eastAsia="zh-CN"/>
          </w:rPr>
          <w:t>23</w:t>
        </w:r>
      </w:ins>
      <w:r w:rsidRPr="007647D3">
        <w:rPr>
          <w:rFonts w:hint="eastAsia"/>
          <w:sz w:val="16"/>
          <w:szCs w:val="16"/>
          <w:lang w:eastAsia="zh-CN"/>
        </w:rPr>
        <w:t>）</w:t>
      </w:r>
    </w:p>
    <w:p w14:paraId="726B1068" w14:textId="6A0F7907" w:rsidR="00C240B1" w:rsidRDefault="002A0751">
      <w:pPr>
        <w:pStyle w:val="Reasons"/>
        <w:rPr>
          <w:lang w:eastAsia="zh-CN"/>
        </w:rPr>
      </w:pPr>
      <w:r>
        <w:rPr>
          <w:b/>
          <w:lang w:eastAsia="zh-CN"/>
        </w:rPr>
        <w:t>理由：</w:t>
      </w:r>
      <w:r>
        <w:rPr>
          <w:lang w:eastAsia="zh-CN"/>
        </w:rPr>
        <w:tab/>
      </w:r>
      <w:r w:rsidR="00535A91" w:rsidRPr="007647D3">
        <w:rPr>
          <w:rFonts w:hint="eastAsia"/>
          <w:szCs w:val="24"/>
          <w:lang w:eastAsia="zh-CN"/>
        </w:rPr>
        <w:t>增加</w:t>
      </w:r>
      <w:r w:rsidR="00535A91" w:rsidRPr="007647D3">
        <w:rPr>
          <w:lang w:eastAsia="zh-CN"/>
        </w:rPr>
        <w:t xml:space="preserve">2 483.59-2 500 </w:t>
      </w:r>
      <w:r w:rsidR="00535A91" w:rsidRPr="007647D3">
        <w:rPr>
          <w:szCs w:val="24"/>
          <w:lang w:eastAsia="zh-CN"/>
        </w:rPr>
        <w:t>MHz</w:t>
      </w:r>
      <w:r w:rsidR="00535A91" w:rsidRPr="007647D3">
        <w:rPr>
          <w:rFonts w:hint="eastAsia"/>
          <w:szCs w:val="24"/>
          <w:lang w:eastAsia="zh-CN"/>
        </w:rPr>
        <w:t>频段（空对地），用于通过卫星发送水上安全信息。</w:t>
      </w:r>
    </w:p>
    <w:p w14:paraId="1061649A" w14:textId="77777777" w:rsidR="00EF43F4" w:rsidRDefault="002A0751" w:rsidP="00076011">
      <w:pPr>
        <w:pStyle w:val="Section1"/>
        <w:rPr>
          <w:lang w:eastAsia="zh-CN"/>
        </w:rPr>
      </w:pPr>
      <w:r>
        <w:rPr>
          <w:rFonts w:hint="eastAsia"/>
          <w:lang w:eastAsia="zh-CN"/>
        </w:rPr>
        <w:t>第</w:t>
      </w:r>
      <w:r>
        <w:rPr>
          <w:rFonts w:hint="eastAsia"/>
          <w:lang w:eastAsia="zh-CN"/>
        </w:rPr>
        <w:t>VII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其它与安全相关的频率的使用</w:t>
      </w:r>
      <w:r w:rsidRPr="00A73CA3">
        <w:rPr>
          <w:rFonts w:hint="eastAsia"/>
          <w:b w:val="0"/>
          <w:bCs/>
          <w:sz w:val="16"/>
          <w:szCs w:val="16"/>
          <w:lang w:eastAsia="zh-CN"/>
        </w:rPr>
        <w:t>（</w:t>
      </w:r>
      <w:r w:rsidRPr="00A73CA3">
        <w:rPr>
          <w:b w:val="0"/>
          <w:bCs/>
          <w:sz w:val="16"/>
          <w:szCs w:val="16"/>
          <w:lang w:val="en-US" w:eastAsia="zh-CN"/>
        </w:rPr>
        <w:t>WRC-07</w:t>
      </w:r>
      <w:r w:rsidRPr="00A73CA3">
        <w:rPr>
          <w:rFonts w:hint="eastAsia"/>
          <w:b w:val="0"/>
          <w:bCs/>
          <w:sz w:val="16"/>
          <w:szCs w:val="16"/>
          <w:lang w:eastAsia="zh-CN"/>
        </w:rPr>
        <w:t>）</w:t>
      </w:r>
    </w:p>
    <w:p w14:paraId="035D18BA" w14:textId="77777777" w:rsidR="00C240B1" w:rsidRDefault="002A0751">
      <w:pPr>
        <w:pStyle w:val="Proposal"/>
        <w:rPr>
          <w:lang w:eastAsia="zh-CN"/>
        </w:rPr>
      </w:pPr>
      <w:r>
        <w:rPr>
          <w:lang w:eastAsia="zh-CN"/>
        </w:rPr>
        <w:t>MOD</w:t>
      </w:r>
      <w:r>
        <w:rPr>
          <w:lang w:eastAsia="zh-CN"/>
        </w:rPr>
        <w:tab/>
        <w:t>RCC/85A11/6</w:t>
      </w:r>
      <w:r>
        <w:rPr>
          <w:vanish/>
          <w:color w:val="7F7F7F" w:themeColor="text1" w:themeTint="80"/>
          <w:vertAlign w:val="superscript"/>
          <w:lang w:eastAsia="zh-CN"/>
        </w:rPr>
        <w:t>#1798</w:t>
      </w:r>
    </w:p>
    <w:p w14:paraId="258A5490" w14:textId="5C52FE8D" w:rsidR="00EF43F4" w:rsidRPr="007647D3" w:rsidRDefault="002A0751" w:rsidP="008C4649">
      <w:pPr>
        <w:pStyle w:val="Normalaftertitle0"/>
        <w:rPr>
          <w:sz w:val="16"/>
          <w:szCs w:val="16"/>
          <w:lang w:eastAsia="zh-CN"/>
        </w:rPr>
      </w:pPr>
      <w:r w:rsidRPr="007647D3">
        <w:rPr>
          <w:rStyle w:val="Artdef"/>
          <w:lang w:eastAsia="zh-CN"/>
        </w:rPr>
        <w:t>33.53</w:t>
      </w:r>
      <w:r w:rsidRPr="007647D3">
        <w:rPr>
          <w:lang w:eastAsia="zh-CN"/>
        </w:rPr>
        <w:tab/>
      </w:r>
      <w:r w:rsidRPr="007647D3">
        <w:rPr>
          <w:rFonts w:eastAsia="Times New Roman"/>
          <w:lang w:eastAsia="zh-CN"/>
        </w:rPr>
        <w:t>§ 28</w:t>
      </w:r>
      <w:r w:rsidRPr="007647D3">
        <w:rPr>
          <w:rFonts w:eastAsia="Times New Roman"/>
          <w:lang w:eastAsia="zh-CN"/>
        </w:rPr>
        <w:tab/>
      </w:r>
      <w:r w:rsidRPr="007647D3">
        <w:rPr>
          <w:rFonts w:hint="eastAsia"/>
          <w:lang w:eastAsia="zh-CN"/>
        </w:rPr>
        <w:t>用于安全目的、有关船舶报告通信、有关船舶导航、移动和需要的通信以及气象观测电文的无线电通信可在任何适当的通信频率上进行，包括那些用于公众通信的频率。在地</w:t>
      </w:r>
      <w:r w:rsidRPr="007647D3">
        <w:rPr>
          <w:rFonts w:hint="eastAsia"/>
          <w:lang w:val="en-US" w:eastAsia="zh-CN"/>
        </w:rPr>
        <w:t>面</w:t>
      </w:r>
      <w:r w:rsidRPr="007647D3">
        <w:rPr>
          <w:rFonts w:hint="eastAsia"/>
          <w:lang w:eastAsia="zh-CN"/>
        </w:rPr>
        <w:t>系统中，</w:t>
      </w:r>
      <w:r w:rsidRPr="007647D3">
        <w:rPr>
          <w:lang w:val="en-US" w:eastAsia="zh-CN"/>
        </w:rPr>
        <w:t>415 kHz</w:t>
      </w:r>
      <w:r w:rsidRPr="007647D3">
        <w:rPr>
          <w:rFonts w:hint="eastAsia"/>
          <w:lang w:val="en-US" w:eastAsia="zh-CN"/>
        </w:rPr>
        <w:t>至</w:t>
      </w:r>
      <w:r w:rsidRPr="007647D3">
        <w:rPr>
          <w:lang w:val="en-US" w:eastAsia="zh-CN"/>
        </w:rPr>
        <w:t>535 kHz</w:t>
      </w:r>
      <w:r w:rsidRPr="007647D3">
        <w:rPr>
          <w:rFonts w:hint="eastAsia"/>
          <w:lang w:val="en-US" w:eastAsia="zh-CN"/>
        </w:rPr>
        <w:t>频段（见第</w:t>
      </w:r>
      <w:r w:rsidRPr="007647D3">
        <w:rPr>
          <w:b/>
          <w:bCs/>
          <w:lang w:eastAsia="zh-CN"/>
        </w:rPr>
        <w:t>52</w:t>
      </w:r>
      <w:r w:rsidRPr="007647D3">
        <w:rPr>
          <w:rFonts w:hint="eastAsia"/>
          <w:lang w:val="en-US" w:eastAsia="zh-CN"/>
        </w:rPr>
        <w:t>条）、</w:t>
      </w:r>
      <w:r w:rsidRPr="007647D3">
        <w:rPr>
          <w:lang w:val="en-US" w:eastAsia="zh-CN"/>
        </w:rPr>
        <w:t>1</w:t>
      </w:r>
      <w:r w:rsidRPr="007647D3">
        <w:rPr>
          <w:color w:val="000000"/>
          <w:lang w:val="en-US" w:eastAsia="zh-CN"/>
        </w:rPr>
        <w:t> </w:t>
      </w:r>
      <w:r w:rsidRPr="007647D3">
        <w:rPr>
          <w:lang w:val="en-US" w:eastAsia="zh-CN"/>
        </w:rPr>
        <w:t>606.5 kHz</w:t>
      </w:r>
      <w:r w:rsidRPr="007647D3">
        <w:rPr>
          <w:rFonts w:hint="eastAsia"/>
          <w:lang w:val="en-US" w:eastAsia="zh-CN"/>
        </w:rPr>
        <w:t>至</w:t>
      </w:r>
      <w:r w:rsidRPr="007647D3">
        <w:rPr>
          <w:lang w:val="en-US" w:eastAsia="zh-CN"/>
        </w:rPr>
        <w:t>4</w:t>
      </w:r>
      <w:r w:rsidRPr="007647D3">
        <w:rPr>
          <w:color w:val="000000"/>
          <w:lang w:val="en-US" w:eastAsia="zh-CN"/>
        </w:rPr>
        <w:t> </w:t>
      </w:r>
      <w:r w:rsidRPr="007647D3">
        <w:rPr>
          <w:lang w:val="en-US" w:eastAsia="zh-CN"/>
        </w:rPr>
        <w:t>000 kHz</w:t>
      </w:r>
      <w:r w:rsidRPr="007647D3">
        <w:rPr>
          <w:rFonts w:hint="eastAsia"/>
          <w:lang w:val="en-US" w:eastAsia="zh-CN"/>
        </w:rPr>
        <w:t>（见第</w:t>
      </w:r>
      <w:r w:rsidRPr="007647D3">
        <w:rPr>
          <w:b/>
          <w:bCs/>
          <w:lang w:eastAsia="zh-CN"/>
        </w:rPr>
        <w:t>52</w:t>
      </w:r>
      <w:r w:rsidRPr="007647D3">
        <w:rPr>
          <w:rFonts w:hint="eastAsia"/>
          <w:lang w:val="en-US" w:eastAsia="zh-CN"/>
        </w:rPr>
        <w:t>条）频段、</w:t>
      </w:r>
      <w:r w:rsidRPr="007647D3">
        <w:rPr>
          <w:lang w:val="en-US" w:eastAsia="zh-CN"/>
        </w:rPr>
        <w:t>4</w:t>
      </w:r>
      <w:r w:rsidRPr="007647D3">
        <w:rPr>
          <w:color w:val="000000"/>
          <w:lang w:val="en-US" w:eastAsia="zh-CN"/>
        </w:rPr>
        <w:t> </w:t>
      </w:r>
      <w:r w:rsidRPr="007647D3">
        <w:rPr>
          <w:lang w:val="en-US" w:eastAsia="zh-CN"/>
        </w:rPr>
        <w:t>000 kHz</w:t>
      </w:r>
      <w:r w:rsidRPr="007647D3">
        <w:rPr>
          <w:rFonts w:hint="eastAsia"/>
          <w:lang w:val="en-US" w:eastAsia="zh-CN"/>
        </w:rPr>
        <w:t>至</w:t>
      </w:r>
      <w:r w:rsidRPr="007647D3">
        <w:rPr>
          <w:lang w:val="en-US" w:eastAsia="zh-CN"/>
        </w:rPr>
        <w:t>27</w:t>
      </w:r>
      <w:r w:rsidRPr="007647D3">
        <w:rPr>
          <w:color w:val="000000"/>
          <w:lang w:val="en-US" w:eastAsia="zh-CN"/>
        </w:rPr>
        <w:t> </w:t>
      </w:r>
      <w:r w:rsidRPr="007647D3">
        <w:rPr>
          <w:lang w:val="en-US" w:eastAsia="zh-CN"/>
        </w:rPr>
        <w:t>500 kHz</w:t>
      </w:r>
      <w:r w:rsidRPr="007647D3">
        <w:rPr>
          <w:rFonts w:hint="eastAsia"/>
          <w:lang w:val="en-US" w:eastAsia="zh-CN"/>
        </w:rPr>
        <w:t>频段（见附录</w:t>
      </w:r>
      <w:r w:rsidRPr="007647D3">
        <w:rPr>
          <w:b/>
          <w:bCs/>
          <w:lang w:eastAsia="zh-CN"/>
        </w:rPr>
        <w:t>17</w:t>
      </w:r>
      <w:r w:rsidRPr="007647D3">
        <w:rPr>
          <w:rFonts w:hint="eastAsia"/>
          <w:lang w:val="en-US" w:eastAsia="zh-CN"/>
        </w:rPr>
        <w:t>）以及</w:t>
      </w:r>
      <w:r w:rsidRPr="007647D3">
        <w:rPr>
          <w:lang w:val="en-US" w:eastAsia="zh-CN"/>
        </w:rPr>
        <w:t>156 MHz</w:t>
      </w:r>
      <w:r w:rsidRPr="007647D3">
        <w:rPr>
          <w:rFonts w:hint="eastAsia"/>
          <w:lang w:val="en-US" w:eastAsia="zh-CN"/>
        </w:rPr>
        <w:t>至</w:t>
      </w:r>
      <w:r w:rsidRPr="007647D3">
        <w:rPr>
          <w:lang w:val="en-US" w:eastAsia="zh-CN"/>
        </w:rPr>
        <w:t>174 MHz</w:t>
      </w:r>
      <w:r w:rsidRPr="007647D3">
        <w:rPr>
          <w:rFonts w:hint="eastAsia"/>
          <w:lang w:val="en-US" w:eastAsia="zh-CN"/>
        </w:rPr>
        <w:t>频段（见附录</w:t>
      </w:r>
      <w:r w:rsidRPr="007647D3">
        <w:rPr>
          <w:b/>
          <w:bCs/>
          <w:lang w:eastAsia="zh-CN"/>
        </w:rPr>
        <w:t>18</w:t>
      </w:r>
      <w:r w:rsidRPr="007647D3">
        <w:rPr>
          <w:rFonts w:hint="eastAsia"/>
          <w:lang w:val="en-US" w:eastAsia="zh-CN"/>
        </w:rPr>
        <w:t>）用于此目的。</w:t>
      </w:r>
      <w:r w:rsidRPr="007647D3">
        <w:rPr>
          <w:rFonts w:hint="eastAsia"/>
          <w:lang w:eastAsia="zh-CN"/>
        </w:rPr>
        <w:t>在卫星水上移动业务中，</w:t>
      </w:r>
      <w:r w:rsidRPr="007647D3">
        <w:rPr>
          <w:lang w:eastAsia="zh-CN"/>
        </w:rPr>
        <w:t>1 530-1 544 MHz</w:t>
      </w:r>
      <w:r w:rsidRPr="007647D3">
        <w:rPr>
          <w:rFonts w:hint="eastAsia"/>
          <w:lang w:eastAsia="zh-CN"/>
        </w:rPr>
        <w:t>、</w:t>
      </w:r>
      <w:ins w:id="26" w:author="Rowena Ruepp" w:date="2023-03-06T14:18:00Z">
        <w:r w:rsidRPr="007647D3">
          <w:rPr>
            <w:lang w:eastAsia="zh-CN"/>
          </w:rPr>
          <w:t>1 614.4225-1 621.35 MHz</w:t>
        </w:r>
      </w:ins>
      <w:ins w:id="27" w:author="Yueming Hu [2]" w:date="2022-10-06T18:07:00Z">
        <w:r w:rsidRPr="007647D3">
          <w:rPr>
            <w:rFonts w:hint="eastAsia"/>
            <w:lang w:eastAsia="zh-CN"/>
          </w:rPr>
          <w:t>（地对空）、</w:t>
        </w:r>
      </w:ins>
      <w:r w:rsidRPr="007647D3">
        <w:rPr>
          <w:lang w:val="en-US" w:eastAsia="zh-CN"/>
        </w:rPr>
        <w:t>1 621.35</w:t>
      </w:r>
      <w:r w:rsidRPr="007647D3">
        <w:rPr>
          <w:lang w:eastAsia="zh-CN"/>
        </w:rPr>
        <w:t>-1 626.5</w:t>
      </w:r>
      <w:ins w:id="28" w:author="LI, Ziqian [3]" w:date="2022-11-02T11:20:00Z">
        <w:r w:rsidRPr="007647D3">
          <w:rPr>
            <w:lang w:eastAsia="zh-CN"/>
          </w:rPr>
          <w:t xml:space="preserve"> MHz</w:t>
        </w:r>
      </w:ins>
      <w:ins w:id="29" w:author="Yueming Hu [2]" w:date="2022-10-06T18:07:00Z">
        <w:r w:rsidRPr="007647D3">
          <w:rPr>
            <w:rFonts w:hint="eastAsia"/>
            <w:lang w:eastAsia="zh-CN"/>
          </w:rPr>
          <w:t>、</w:t>
        </w:r>
      </w:ins>
      <w:del w:id="30" w:author="Yueming Hu [2]" w:date="2022-10-06T18:07:00Z">
        <w:r w:rsidRPr="007647D3" w:rsidDel="0055305F">
          <w:rPr>
            <w:rFonts w:hint="eastAsia"/>
            <w:lang w:eastAsia="zh-CN"/>
          </w:rPr>
          <w:delText>和</w:delText>
        </w:r>
      </w:del>
      <w:r w:rsidRPr="007647D3">
        <w:rPr>
          <w:lang w:eastAsia="zh-CN"/>
        </w:rPr>
        <w:t>1 626.</w:t>
      </w:r>
      <w:r w:rsidRPr="007647D3">
        <w:rPr>
          <w:rFonts w:hint="eastAsia"/>
          <w:lang w:eastAsia="zh-CN"/>
        </w:rPr>
        <w:t>5-1</w:t>
      </w:r>
      <w:r w:rsidRPr="007647D3">
        <w:rPr>
          <w:lang w:eastAsia="zh-CN"/>
        </w:rPr>
        <w:t> </w:t>
      </w:r>
      <w:r w:rsidRPr="007647D3">
        <w:rPr>
          <w:rFonts w:hint="eastAsia"/>
          <w:lang w:eastAsia="zh-CN"/>
        </w:rPr>
        <w:t>645</w:t>
      </w:r>
      <w:r w:rsidRPr="007647D3">
        <w:rPr>
          <w:lang w:eastAsia="zh-CN"/>
        </w:rPr>
        <w:t>.</w:t>
      </w:r>
      <w:r w:rsidRPr="007647D3">
        <w:rPr>
          <w:rFonts w:hint="eastAsia"/>
          <w:lang w:eastAsia="zh-CN"/>
        </w:rPr>
        <w:t>5</w:t>
      </w:r>
      <w:r w:rsidRPr="007647D3">
        <w:rPr>
          <w:lang w:eastAsia="zh-CN"/>
        </w:rPr>
        <w:t xml:space="preserve"> </w:t>
      </w:r>
      <w:r w:rsidRPr="007647D3">
        <w:rPr>
          <w:rFonts w:hint="eastAsia"/>
          <w:lang w:eastAsia="zh-CN"/>
        </w:rPr>
        <w:t>MHz</w:t>
      </w:r>
      <w:ins w:id="31" w:author="Yueming Hu [2]" w:date="2022-10-06T18:07:00Z">
        <w:r w:rsidRPr="007647D3">
          <w:rPr>
            <w:rFonts w:hint="eastAsia"/>
            <w:lang w:eastAsia="zh-CN"/>
          </w:rPr>
          <w:t>和</w:t>
        </w:r>
      </w:ins>
      <w:ins w:id="32" w:author="DG CPM AI 1.11" w:date="2022-09-11T18:59:00Z">
        <w:r w:rsidRPr="007647D3">
          <w:rPr>
            <w:lang w:eastAsia="zh-CN"/>
          </w:rPr>
          <w:t>2 483.59-2 500</w:t>
        </w:r>
      </w:ins>
      <w:ins w:id="33" w:author="Turnbull, Karen" w:date="2022-10-06T11:12:00Z">
        <w:r w:rsidRPr="007647D3">
          <w:rPr>
            <w:lang w:eastAsia="zh-CN"/>
          </w:rPr>
          <w:t> </w:t>
        </w:r>
      </w:ins>
      <w:ins w:id="34" w:author="Author">
        <w:r w:rsidRPr="007647D3">
          <w:rPr>
            <w:lang w:eastAsia="zh-CN"/>
          </w:rPr>
          <w:t>MHz</w:t>
        </w:r>
      </w:ins>
      <w:ins w:id="35" w:author="Tao, Yingsheng" w:date="2023-04-04T01:05:00Z">
        <w:r w:rsidRPr="007647D3">
          <w:rPr>
            <w:rFonts w:hint="eastAsia"/>
            <w:lang w:eastAsia="zh-CN"/>
          </w:rPr>
          <w:t>（空对地）</w:t>
        </w:r>
      </w:ins>
      <w:r w:rsidRPr="007647D3">
        <w:rPr>
          <w:rFonts w:hint="eastAsia"/>
          <w:lang w:eastAsia="zh-CN"/>
        </w:rPr>
        <w:t>频段内的各频率用于此目的和遇险告警（见第</w:t>
      </w:r>
      <w:r w:rsidRPr="007647D3">
        <w:rPr>
          <w:b/>
          <w:bCs/>
          <w:lang w:eastAsia="zh-CN"/>
        </w:rPr>
        <w:t>32.2</w:t>
      </w:r>
      <w:r w:rsidRPr="007647D3">
        <w:rPr>
          <w:rFonts w:hint="eastAsia"/>
          <w:lang w:eastAsia="zh-CN"/>
        </w:rPr>
        <w:t>款）。</w:t>
      </w:r>
      <w:r w:rsidRPr="007647D3">
        <w:rPr>
          <w:rFonts w:hint="eastAsia"/>
          <w:sz w:val="16"/>
          <w:szCs w:val="16"/>
          <w:lang w:eastAsia="zh-CN"/>
        </w:rPr>
        <w:t>（</w:t>
      </w:r>
      <w:r w:rsidRPr="007647D3">
        <w:rPr>
          <w:sz w:val="16"/>
          <w:szCs w:val="16"/>
          <w:lang w:eastAsia="zh-CN"/>
        </w:rPr>
        <w:t>WRC</w:t>
      </w:r>
      <w:r w:rsidRPr="007647D3">
        <w:rPr>
          <w:sz w:val="16"/>
          <w:szCs w:val="16"/>
          <w:lang w:eastAsia="zh-CN"/>
        </w:rPr>
        <w:noBreakHyphen/>
      </w:r>
      <w:del w:id="36" w:author="Yueming Hu [2]" w:date="2022-10-06T18:07:00Z">
        <w:r w:rsidRPr="007647D3" w:rsidDel="003D35AF">
          <w:rPr>
            <w:sz w:val="16"/>
            <w:szCs w:val="16"/>
            <w:lang w:eastAsia="zh-CN"/>
          </w:rPr>
          <w:delText>19</w:delText>
        </w:r>
      </w:del>
      <w:ins w:id="37" w:author="Yueming Hu [2]" w:date="2022-10-06T18:07:00Z">
        <w:r w:rsidRPr="007647D3">
          <w:rPr>
            <w:sz w:val="16"/>
            <w:szCs w:val="16"/>
            <w:lang w:eastAsia="zh-CN"/>
          </w:rPr>
          <w:t>23</w:t>
        </w:r>
      </w:ins>
      <w:r w:rsidRPr="007647D3">
        <w:rPr>
          <w:rFonts w:hint="eastAsia"/>
          <w:sz w:val="16"/>
          <w:szCs w:val="16"/>
          <w:lang w:eastAsia="zh-CN"/>
        </w:rPr>
        <w:t>）</w:t>
      </w:r>
    </w:p>
    <w:p w14:paraId="5908833C" w14:textId="431B4AC0" w:rsidR="005B16CD" w:rsidRDefault="002A0751" w:rsidP="005B16CD">
      <w:pPr>
        <w:pStyle w:val="Reasons"/>
        <w:rPr>
          <w:lang w:eastAsia="zh-CN"/>
        </w:rPr>
      </w:pPr>
      <w:r>
        <w:rPr>
          <w:b/>
          <w:lang w:eastAsia="zh-CN"/>
        </w:rPr>
        <w:t>理由：</w:t>
      </w:r>
      <w:r>
        <w:rPr>
          <w:lang w:eastAsia="zh-CN"/>
        </w:rPr>
        <w:tab/>
      </w:r>
      <w:r w:rsidR="00535A91" w:rsidRPr="007647D3">
        <w:rPr>
          <w:rFonts w:hint="eastAsia"/>
          <w:lang w:eastAsia="zh-CN"/>
        </w:rPr>
        <w:t>将《无线电规则》第</w:t>
      </w:r>
      <w:r w:rsidR="00535A91" w:rsidRPr="007647D3">
        <w:rPr>
          <w:b/>
          <w:lang w:eastAsia="zh-CN"/>
        </w:rPr>
        <w:t>33.53</w:t>
      </w:r>
      <w:r w:rsidR="00535A91" w:rsidRPr="007647D3">
        <w:rPr>
          <w:rFonts w:hint="eastAsia"/>
          <w:bCs/>
          <w:lang w:eastAsia="zh-CN"/>
        </w:rPr>
        <w:t>款应用于</w:t>
      </w:r>
      <w:r w:rsidR="00535A91" w:rsidRPr="007647D3">
        <w:rPr>
          <w:lang w:eastAsia="zh-CN"/>
        </w:rPr>
        <w:t>1 614.4225-1 621.35 MHz</w:t>
      </w:r>
      <w:r w:rsidR="00535A91" w:rsidRPr="007647D3">
        <w:rPr>
          <w:rFonts w:hint="eastAsia"/>
          <w:lang w:eastAsia="zh-CN"/>
        </w:rPr>
        <w:t>（地对空）</w:t>
      </w:r>
      <w:r w:rsidR="00EE7D77">
        <w:rPr>
          <w:rFonts w:hint="eastAsia"/>
          <w:lang w:eastAsia="zh-CN"/>
        </w:rPr>
        <w:t>的全部</w:t>
      </w:r>
      <w:r w:rsidR="00535A91" w:rsidRPr="007647D3">
        <w:rPr>
          <w:rFonts w:hint="eastAsia"/>
          <w:lang w:eastAsia="zh-CN"/>
        </w:rPr>
        <w:t>频段以及</w:t>
      </w:r>
      <w:r w:rsidR="00535A91" w:rsidRPr="007647D3">
        <w:rPr>
          <w:lang w:eastAsia="zh-CN"/>
        </w:rPr>
        <w:t>2</w:t>
      </w:r>
      <w:r w:rsidR="00535A91" w:rsidRPr="007647D3">
        <w:rPr>
          <w:lang w:eastAsia="zh-CN"/>
          <w:rPrChange w:id="38" w:author="Shepard, Stuart" w:date="2023-04-03T09:27:00Z">
            <w:rPr/>
          </w:rPrChange>
        </w:rPr>
        <w:t> </w:t>
      </w:r>
      <w:r w:rsidR="00535A91" w:rsidRPr="007647D3">
        <w:rPr>
          <w:lang w:eastAsia="zh-CN"/>
        </w:rPr>
        <w:t>483.59-2</w:t>
      </w:r>
      <w:r w:rsidR="00535A91" w:rsidRPr="007647D3">
        <w:rPr>
          <w:lang w:eastAsia="zh-CN"/>
          <w:rPrChange w:id="39" w:author="Shepard, Stuart" w:date="2023-04-03T09:27:00Z">
            <w:rPr/>
          </w:rPrChange>
        </w:rPr>
        <w:t> </w:t>
      </w:r>
      <w:r w:rsidR="00535A91" w:rsidRPr="007647D3">
        <w:rPr>
          <w:lang w:eastAsia="zh-CN"/>
        </w:rPr>
        <w:t>500 MHz</w:t>
      </w:r>
      <w:r w:rsidR="00535A91" w:rsidRPr="007647D3">
        <w:rPr>
          <w:rFonts w:hint="eastAsia"/>
          <w:lang w:eastAsia="zh-CN"/>
        </w:rPr>
        <w:t>（空对地）</w:t>
      </w:r>
      <w:r w:rsidR="00EE7D77">
        <w:rPr>
          <w:rFonts w:hint="eastAsia"/>
          <w:lang w:eastAsia="zh-CN"/>
        </w:rPr>
        <w:t>的全部</w:t>
      </w:r>
      <w:r w:rsidR="00535A91" w:rsidRPr="007647D3">
        <w:rPr>
          <w:rFonts w:hint="eastAsia"/>
          <w:lang w:eastAsia="zh-CN"/>
        </w:rPr>
        <w:t>频段</w:t>
      </w:r>
      <w:r w:rsidR="00535A91" w:rsidRPr="007647D3">
        <w:rPr>
          <w:rFonts w:hint="eastAsia"/>
          <w:bCs/>
          <w:lang w:eastAsia="zh-CN"/>
        </w:rPr>
        <w:t>，使国际海事组织批准使用该频段的卫星移动业务系统参与全球水上遇险和安全系统</w:t>
      </w:r>
      <w:r w:rsidR="00535A91" w:rsidRPr="007647D3">
        <w:rPr>
          <w:rFonts w:hint="eastAsia"/>
          <w:lang w:eastAsia="zh-CN"/>
        </w:rPr>
        <w:t>。</w:t>
      </w:r>
    </w:p>
    <w:p w14:paraId="369F76CE" w14:textId="77777777" w:rsidR="005B16CD" w:rsidRPr="00065F9B" w:rsidRDefault="005B16CD" w:rsidP="005B16CD">
      <w:pPr>
        <w:pStyle w:val="AppendixNo"/>
        <w:rPr>
          <w:lang w:eastAsia="zh-CN"/>
        </w:rPr>
      </w:pPr>
      <w:bookmarkStart w:id="40" w:name="_Toc42803594"/>
      <w:bookmarkStart w:id="41" w:name="_Toc42850263"/>
      <w:r w:rsidRPr="00837D02">
        <w:rPr>
          <w:rFonts w:hint="eastAsia"/>
          <w:lang w:eastAsia="zh-CN"/>
        </w:rPr>
        <w:t>附录</w:t>
      </w:r>
      <w:r w:rsidRPr="00CC7CAF">
        <w:rPr>
          <w:rStyle w:val="href"/>
          <w:szCs w:val="28"/>
          <w:lang w:eastAsia="zh-CN"/>
        </w:rPr>
        <w:t>15</w:t>
      </w:r>
      <w:r w:rsidRPr="00065F9B">
        <w:rPr>
          <w:rFonts w:hint="eastAsia"/>
          <w:lang w:eastAsia="zh-CN"/>
        </w:rPr>
        <w:t>（</w:t>
      </w:r>
      <w:r w:rsidRPr="00065F9B">
        <w:rPr>
          <w:lang w:eastAsia="zh-CN"/>
        </w:rPr>
        <w:t>WRC-19</w:t>
      </w:r>
      <w:r w:rsidRPr="00065F9B">
        <w:rPr>
          <w:rFonts w:hint="eastAsia"/>
          <w:lang w:eastAsia="zh-CN"/>
        </w:rPr>
        <w:t>，修订版）</w:t>
      </w:r>
      <w:bookmarkEnd w:id="40"/>
      <w:bookmarkEnd w:id="41"/>
    </w:p>
    <w:p w14:paraId="1E9D86CB" w14:textId="77777777" w:rsidR="005B16CD" w:rsidRPr="00CC7CAF" w:rsidRDefault="005B16CD" w:rsidP="005B16CD">
      <w:pPr>
        <w:pStyle w:val="Appendixtitle"/>
        <w:rPr>
          <w:lang w:eastAsia="zh-CN"/>
        </w:rPr>
      </w:pPr>
      <w:bookmarkStart w:id="42" w:name="_Toc35939343"/>
      <w:bookmarkStart w:id="43" w:name="_Toc42803595"/>
      <w:bookmarkStart w:id="44" w:name="_Toc42850264"/>
      <w:r w:rsidRPr="00CC7CAF">
        <w:rPr>
          <w:rFonts w:ascii="SimSun" w:hAnsi="SimSun" w:cs="SimSun" w:hint="eastAsia"/>
          <w:lang w:eastAsia="zh-CN"/>
        </w:rPr>
        <w:t>全球水上遇险和安全系统</w:t>
      </w:r>
      <w:r w:rsidRPr="00CC7CAF">
        <w:rPr>
          <w:rFonts w:ascii="SimSun" w:hAnsi="SimSun" w:cs="SimSun"/>
          <w:lang w:eastAsia="zh-CN"/>
        </w:rPr>
        <w:br/>
      </w:r>
      <w:r w:rsidRPr="00CC7CAF">
        <w:rPr>
          <w:rFonts w:ascii="SimSun" w:hAnsi="SimSun" w:cs="SimSun" w:hint="eastAsia"/>
          <w:lang w:eastAsia="zh-CN"/>
        </w:rPr>
        <w:t>的遇险和安全通信频率</w:t>
      </w:r>
      <w:bookmarkEnd w:id="42"/>
      <w:bookmarkEnd w:id="43"/>
      <w:bookmarkEnd w:id="44"/>
    </w:p>
    <w:p w14:paraId="588EC499" w14:textId="7BED373E" w:rsidR="0059064F" w:rsidRPr="00EE768C" w:rsidRDefault="0059064F" w:rsidP="00FA45AC">
      <w:pPr>
        <w:rPr>
          <w:lang w:eastAsia="zh-CN"/>
        </w:rPr>
      </w:pPr>
      <w:r w:rsidRPr="00EE768C">
        <w:rPr>
          <w:lang w:eastAsia="zh-CN"/>
        </w:rPr>
        <w:br w:type="page"/>
      </w:r>
    </w:p>
    <w:p w14:paraId="3BB83F5C" w14:textId="77777777" w:rsidR="00C240B1" w:rsidRDefault="002A0751">
      <w:pPr>
        <w:pStyle w:val="Proposal"/>
      </w:pPr>
      <w:r>
        <w:lastRenderedPageBreak/>
        <w:t>MOD</w:t>
      </w:r>
      <w:r>
        <w:tab/>
        <w:t>RCC/85A11/7</w:t>
      </w:r>
      <w:r>
        <w:rPr>
          <w:vanish/>
          <w:color w:val="7F7F7F" w:themeColor="text1" w:themeTint="80"/>
          <w:vertAlign w:val="superscript"/>
        </w:rPr>
        <w:t>#1799</w:t>
      </w:r>
    </w:p>
    <w:p w14:paraId="2663703C" w14:textId="2A043108" w:rsidR="00EF43F4" w:rsidRDefault="002A0751" w:rsidP="008C4649">
      <w:pPr>
        <w:pStyle w:val="TableNo"/>
        <w:rPr>
          <w:sz w:val="16"/>
          <w:szCs w:val="16"/>
          <w:lang w:eastAsia="zh-CN"/>
        </w:rPr>
      </w:pPr>
      <w:r w:rsidRPr="007647D3">
        <w:rPr>
          <w:rFonts w:ascii="SimSun" w:hAnsi="SimSun" w:cs="SimSun" w:hint="eastAsia"/>
        </w:rPr>
        <w:t>表</w:t>
      </w:r>
      <w:r w:rsidRPr="007647D3">
        <w:t>15-</w:t>
      </w:r>
      <w:r w:rsidRPr="007647D3">
        <w:rPr>
          <w:rFonts w:hint="eastAsia"/>
          <w:lang w:eastAsia="zh-CN"/>
        </w:rPr>
        <w:t>2</w:t>
      </w:r>
      <w:r w:rsidRPr="007647D3">
        <w:rPr>
          <w:rFonts w:ascii="SimSun" w:hAnsi="SimSun" w:cs="SimSun" w:hint="eastAsia"/>
          <w:sz w:val="16"/>
          <w:szCs w:val="16"/>
        </w:rPr>
        <w:t>（</w:t>
      </w:r>
      <w:r w:rsidRPr="007647D3">
        <w:rPr>
          <w:rFonts w:hint="eastAsia"/>
          <w:sz w:val="16"/>
          <w:szCs w:val="16"/>
        </w:rPr>
        <w:t>WRC-</w:t>
      </w:r>
      <w:del w:id="45" w:author="ITU - LRT -" w:date="2021-07-19T10:43:00Z">
        <w:r w:rsidRPr="007647D3" w:rsidDel="00074B91">
          <w:rPr>
            <w:sz w:val="16"/>
            <w:szCs w:val="16"/>
          </w:rPr>
          <w:delText>19</w:delText>
        </w:r>
      </w:del>
      <w:ins w:id="46" w:author="ITU - LRT -" w:date="2021-07-19T10:43:00Z">
        <w:r w:rsidRPr="007647D3">
          <w:rPr>
            <w:sz w:val="16"/>
            <w:szCs w:val="16"/>
          </w:rPr>
          <w:t>23</w:t>
        </w:r>
      </w:ins>
      <w:r w:rsidRPr="007647D3">
        <w:rPr>
          <w:rFonts w:hint="eastAsia"/>
          <w:sz w:val="16"/>
          <w:szCs w:val="16"/>
          <w:lang w:eastAsia="zh-CN"/>
        </w:rPr>
        <w:t>）</w:t>
      </w:r>
    </w:p>
    <w:p w14:paraId="0961E187" w14:textId="77777777" w:rsidR="003F4EE3" w:rsidRPr="00FA162F" w:rsidRDefault="003F4EE3" w:rsidP="003F4EE3">
      <w:pPr>
        <w:pStyle w:val="Tabletitle"/>
      </w:pPr>
      <w:r w:rsidRPr="00FA162F">
        <w:rPr>
          <w:rFonts w:hint="eastAsia"/>
        </w:rPr>
        <w:t>30 MHz</w:t>
      </w:r>
      <w:r w:rsidRPr="00FA162F">
        <w:rPr>
          <w:rFonts w:ascii="SimSun" w:hAnsi="SimSun" w:cs="SimSun" w:hint="eastAsia"/>
        </w:rPr>
        <w:t>以上的频率</w:t>
      </w:r>
      <w:r w:rsidRPr="00FA162F">
        <w:rPr>
          <w:rFonts w:ascii="SimSun" w:hAnsi="SimSun" w:cs="SimSun" w:hint="eastAsia"/>
          <w:color w:val="000000"/>
        </w:rPr>
        <w:t>（</w:t>
      </w:r>
      <w:r w:rsidRPr="00FA162F">
        <w:rPr>
          <w:color w:val="000000"/>
        </w:rPr>
        <w:t>VHF/UHF</w:t>
      </w:r>
      <w:r w:rsidRPr="00FA162F">
        <w:rPr>
          <w:rFonts w:ascii="SimSun" w:hAnsi="SimSun" w:cs="SimSun" w:hint="eastAsia"/>
          <w:color w:val="000000"/>
        </w:rPr>
        <w:t>）</w:t>
      </w:r>
    </w:p>
    <w:tbl>
      <w:tblPr>
        <w:tblW w:w="0" w:type="auto"/>
        <w:jc w:val="center"/>
        <w:tblLayout w:type="fixed"/>
        <w:tblCellMar>
          <w:left w:w="107" w:type="dxa"/>
          <w:right w:w="107" w:type="dxa"/>
        </w:tblCellMar>
        <w:tblLook w:val="0000" w:firstRow="0" w:lastRow="0" w:firstColumn="0" w:lastColumn="0" w:noHBand="0" w:noVBand="0"/>
      </w:tblPr>
      <w:tblGrid>
        <w:gridCol w:w="1418"/>
        <w:gridCol w:w="1540"/>
        <w:gridCol w:w="6464"/>
      </w:tblGrid>
      <w:tr w:rsidR="00496DEF" w:rsidRPr="00400E5C" w14:paraId="42843850" w14:textId="77777777" w:rsidTr="008D2FAE">
        <w:trPr>
          <w:jc w:val="center"/>
        </w:trPr>
        <w:tc>
          <w:tcPr>
            <w:tcW w:w="1418" w:type="dxa"/>
            <w:tcBorders>
              <w:top w:val="single" w:sz="6" w:space="0" w:color="auto"/>
              <w:left w:val="single" w:sz="6" w:space="0" w:color="auto"/>
              <w:bottom w:val="single" w:sz="6" w:space="0" w:color="auto"/>
            </w:tcBorders>
            <w:vAlign w:val="center"/>
          </w:tcPr>
          <w:p w14:paraId="0B15A3CE" w14:textId="192A42D5" w:rsidR="00496DEF" w:rsidRPr="00496DEF" w:rsidRDefault="00496DEF" w:rsidP="00496DEF">
            <w:pPr>
              <w:pStyle w:val="Tabletext"/>
              <w:keepNext/>
              <w:keepLines/>
              <w:spacing w:before="80" w:after="80"/>
              <w:jc w:val="center"/>
              <w:rPr>
                <w:b/>
                <w:bCs/>
                <w:color w:val="000000"/>
              </w:rPr>
            </w:pPr>
            <w:r w:rsidRPr="00496DEF">
              <w:rPr>
                <w:rFonts w:hint="eastAsia"/>
                <w:b/>
                <w:bCs/>
              </w:rPr>
              <w:t>频率</w:t>
            </w:r>
            <w:r w:rsidRPr="00496DEF">
              <w:rPr>
                <w:b/>
                <w:bCs/>
              </w:rPr>
              <w:br/>
              <w:t>(MHz)</w:t>
            </w:r>
          </w:p>
        </w:tc>
        <w:tc>
          <w:tcPr>
            <w:tcW w:w="1540" w:type="dxa"/>
            <w:tcBorders>
              <w:top w:val="single" w:sz="6" w:space="0" w:color="auto"/>
              <w:left w:val="single" w:sz="6" w:space="0" w:color="auto"/>
              <w:bottom w:val="single" w:sz="6" w:space="0" w:color="auto"/>
              <w:right w:val="single" w:sz="6" w:space="0" w:color="auto"/>
            </w:tcBorders>
            <w:vAlign w:val="center"/>
          </w:tcPr>
          <w:p w14:paraId="5839CC4F" w14:textId="4EBE8436" w:rsidR="00496DEF" w:rsidRPr="00496DEF" w:rsidRDefault="00496DEF" w:rsidP="00496DEF">
            <w:pPr>
              <w:pStyle w:val="Tabletext"/>
              <w:keepNext/>
              <w:keepLines/>
              <w:spacing w:before="80" w:after="80"/>
              <w:jc w:val="center"/>
              <w:rPr>
                <w:b/>
                <w:bCs/>
                <w:color w:val="000000"/>
              </w:rPr>
            </w:pPr>
            <w:r w:rsidRPr="00496DEF">
              <w:rPr>
                <w:rFonts w:hint="eastAsia"/>
                <w:b/>
                <w:bCs/>
              </w:rPr>
              <w:t>使用</w:t>
            </w:r>
            <w:r w:rsidRPr="00496DEF">
              <w:rPr>
                <w:b/>
                <w:bCs/>
              </w:rPr>
              <w:br/>
            </w:r>
            <w:r w:rsidRPr="00496DEF">
              <w:rPr>
                <w:rFonts w:hint="eastAsia"/>
                <w:b/>
                <w:bCs/>
              </w:rPr>
              <w:t>说明</w:t>
            </w:r>
          </w:p>
        </w:tc>
        <w:tc>
          <w:tcPr>
            <w:tcW w:w="6464" w:type="dxa"/>
            <w:tcBorders>
              <w:top w:val="single" w:sz="6" w:space="0" w:color="auto"/>
              <w:left w:val="nil"/>
              <w:bottom w:val="single" w:sz="6" w:space="0" w:color="auto"/>
              <w:right w:val="single" w:sz="6" w:space="0" w:color="auto"/>
            </w:tcBorders>
            <w:vAlign w:val="center"/>
          </w:tcPr>
          <w:p w14:paraId="3C5FCE90" w14:textId="03C613F9" w:rsidR="00496DEF" w:rsidRPr="00496DEF" w:rsidRDefault="00496DEF" w:rsidP="00496DEF">
            <w:pPr>
              <w:pStyle w:val="Tabletext"/>
              <w:keepNext/>
              <w:keepLines/>
              <w:spacing w:before="80" w:after="80"/>
              <w:jc w:val="center"/>
              <w:rPr>
                <w:b/>
                <w:bCs/>
                <w:color w:val="000000"/>
              </w:rPr>
            </w:pPr>
            <w:r w:rsidRPr="00496DEF">
              <w:rPr>
                <w:rFonts w:hint="eastAsia"/>
                <w:b/>
                <w:bCs/>
              </w:rPr>
              <w:t>注释</w:t>
            </w:r>
          </w:p>
        </w:tc>
      </w:tr>
      <w:tr w:rsidR="00496DEF" w:rsidRPr="00400E5C" w14:paraId="1E4065F8" w14:textId="77777777" w:rsidTr="008D2FAE">
        <w:trPr>
          <w:jc w:val="center"/>
        </w:trPr>
        <w:tc>
          <w:tcPr>
            <w:tcW w:w="1418" w:type="dxa"/>
            <w:tcBorders>
              <w:top w:val="single" w:sz="6" w:space="0" w:color="auto"/>
              <w:left w:val="single" w:sz="6" w:space="0" w:color="auto"/>
              <w:bottom w:val="single" w:sz="6" w:space="0" w:color="auto"/>
            </w:tcBorders>
          </w:tcPr>
          <w:p w14:paraId="65713245" w14:textId="4A0E90D7" w:rsidR="00496DEF" w:rsidRPr="005B0BBA"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b/>
                <w:bCs/>
              </w:rPr>
            </w:pPr>
            <w:r w:rsidRPr="005B0BBA">
              <w:rPr>
                <w:color w:val="000000"/>
              </w:rPr>
              <w:t>*121.5</w:t>
            </w:r>
          </w:p>
        </w:tc>
        <w:tc>
          <w:tcPr>
            <w:tcW w:w="1540" w:type="dxa"/>
            <w:tcBorders>
              <w:top w:val="single" w:sz="6" w:space="0" w:color="auto"/>
              <w:left w:val="single" w:sz="6" w:space="0" w:color="auto"/>
              <w:bottom w:val="single" w:sz="6" w:space="0" w:color="auto"/>
              <w:right w:val="single" w:sz="6" w:space="0" w:color="auto"/>
            </w:tcBorders>
          </w:tcPr>
          <w:p w14:paraId="42A27FC5" w14:textId="7EE12916" w:rsidR="00496DEF" w:rsidRPr="005B0BBA" w:rsidRDefault="00496DEF" w:rsidP="00496DEF">
            <w:pPr>
              <w:pStyle w:val="Tabletext"/>
              <w:spacing w:before="80" w:after="80"/>
              <w:jc w:val="center"/>
              <w:rPr>
                <w:b/>
                <w:bCs/>
              </w:rPr>
            </w:pPr>
            <w:r w:rsidRPr="005B0BBA">
              <w:rPr>
                <w:color w:val="000000"/>
              </w:rPr>
              <w:t>AERO-SAR</w:t>
            </w:r>
          </w:p>
        </w:tc>
        <w:tc>
          <w:tcPr>
            <w:tcW w:w="6464" w:type="dxa"/>
            <w:tcBorders>
              <w:top w:val="single" w:sz="6" w:space="0" w:color="auto"/>
              <w:left w:val="nil"/>
              <w:bottom w:val="single" w:sz="6" w:space="0" w:color="auto"/>
              <w:right w:val="single" w:sz="6" w:space="0" w:color="auto"/>
            </w:tcBorders>
            <w:vAlign w:val="center"/>
          </w:tcPr>
          <w:p w14:paraId="4A7EB21F" w14:textId="77777777" w:rsidR="00496DEF" w:rsidRPr="005B0BBA" w:rsidRDefault="00496DEF" w:rsidP="00496DEF">
            <w:pPr>
              <w:pStyle w:val="Tabletext"/>
              <w:spacing w:before="80" w:after="80"/>
              <w:jc w:val="both"/>
              <w:rPr>
                <w:rFonts w:eastAsia="Times New Roman"/>
                <w:noProof/>
                <w:lang w:val="fr-FR" w:eastAsia="zh-CN"/>
              </w:rPr>
            </w:pPr>
            <w:r w:rsidRPr="00103999">
              <w:rPr>
                <w:rFonts w:eastAsia="Times New Roman"/>
                <w:noProof/>
                <w:lang w:eastAsia="zh-CN"/>
              </w:rPr>
              <w:t>121.5 MHz</w:t>
            </w:r>
            <w:r w:rsidRPr="005B0BBA">
              <w:rPr>
                <w:rFonts w:ascii="SimSun" w:hAnsi="SimSun" w:cs="SimSun" w:hint="eastAsia"/>
                <w:noProof/>
                <w:lang w:val="fr-FR" w:eastAsia="zh-CN"/>
              </w:rPr>
              <w:t>航空应急频率</w:t>
            </w:r>
            <w:r w:rsidRPr="00103999">
              <w:rPr>
                <w:rFonts w:ascii="SimSun" w:hAnsi="SimSun" w:cs="SimSun" w:hint="eastAsia"/>
                <w:noProof/>
                <w:lang w:eastAsia="zh-CN"/>
              </w:rPr>
              <w:t>，</w:t>
            </w:r>
            <w:r w:rsidRPr="005B0BBA">
              <w:rPr>
                <w:rFonts w:ascii="SimSun" w:hAnsi="SimSun" w:cs="SimSun" w:hint="eastAsia"/>
                <w:noProof/>
                <w:lang w:val="fr-FR" w:eastAsia="zh-CN"/>
              </w:rPr>
              <w:t>由使用</w:t>
            </w:r>
            <w:r w:rsidRPr="00103999">
              <w:rPr>
                <w:rFonts w:eastAsia="Times New Roman"/>
                <w:noProof/>
                <w:lang w:eastAsia="zh-CN"/>
              </w:rPr>
              <w:t>117.975 MHz</w:t>
            </w:r>
            <w:r w:rsidRPr="005B0BBA">
              <w:rPr>
                <w:rFonts w:ascii="SimSun" w:hAnsi="SimSun" w:cs="SimSun" w:hint="eastAsia"/>
                <w:noProof/>
                <w:lang w:val="fr-FR" w:eastAsia="zh-CN"/>
              </w:rPr>
              <w:t>至</w:t>
            </w:r>
            <w:r w:rsidRPr="00103999">
              <w:rPr>
                <w:rFonts w:eastAsia="Times New Roman"/>
                <w:noProof/>
                <w:lang w:eastAsia="zh-CN"/>
              </w:rPr>
              <w:t>137 MHz</w:t>
            </w:r>
            <w:r w:rsidRPr="005B0BBA">
              <w:rPr>
                <w:rFonts w:ascii="SimSun" w:hAnsi="SimSun" w:cs="SimSun" w:hint="eastAsia"/>
                <w:noProof/>
                <w:lang w:val="fr-FR" w:eastAsia="zh-CN"/>
              </w:rPr>
              <w:t>频段中各频率的航空移动业务电台用于救险和应急目的的无线电话。这个频率也可以由救生艇电台用于这些目的。应急示位无线电信标对</w:t>
            </w:r>
            <w:r w:rsidRPr="005B0BBA">
              <w:rPr>
                <w:rFonts w:hint="eastAsia"/>
                <w:noProof/>
                <w:lang w:val="fr-FR" w:eastAsia="zh-CN"/>
              </w:rPr>
              <w:t>121.5</w:t>
            </w:r>
            <w:r w:rsidRPr="005B0BBA">
              <w:rPr>
                <w:noProof/>
                <w:lang w:val="fr-FR" w:eastAsia="zh-CN"/>
              </w:rPr>
              <w:t xml:space="preserve"> MHz</w:t>
            </w:r>
            <w:r w:rsidRPr="005B0BBA">
              <w:rPr>
                <w:rFonts w:eastAsiaTheme="minorEastAsia" w:hint="eastAsia"/>
                <w:noProof/>
                <w:lang w:val="fr-FR" w:eastAsia="zh-CN"/>
              </w:rPr>
              <w:t>频率的使用</w:t>
            </w:r>
            <w:r w:rsidRPr="005B0BBA">
              <w:rPr>
                <w:rFonts w:ascii="SimSun" w:hAnsi="SimSun" w:cs="SimSun" w:hint="eastAsia"/>
                <w:noProof/>
                <w:lang w:val="fr-FR" w:eastAsia="zh-CN"/>
              </w:rPr>
              <w:t>须符合</w:t>
            </w:r>
            <w:r w:rsidRPr="005B0BBA">
              <w:rPr>
                <w:rFonts w:eastAsia="Times New Roman"/>
                <w:noProof/>
                <w:lang w:val="fr-FR" w:eastAsia="zh-CN"/>
              </w:rPr>
              <w:t xml:space="preserve">ITU-R </w:t>
            </w:r>
            <w:r w:rsidRPr="005B0BBA">
              <w:rPr>
                <w:rFonts w:eastAsia="Times New Roman"/>
                <w:bCs/>
                <w:noProof/>
                <w:lang w:val="fr-FR" w:eastAsia="zh-CN"/>
              </w:rPr>
              <w:t>M.690-</w:t>
            </w:r>
            <w:r w:rsidRPr="005B0BBA">
              <w:rPr>
                <w:lang w:eastAsia="zh-CN"/>
              </w:rPr>
              <w:t>3</w:t>
            </w:r>
            <w:r w:rsidRPr="005B0BBA">
              <w:rPr>
                <w:rFonts w:ascii="SimSun" w:hAnsi="SimSun" w:cs="SimSun" w:hint="eastAsia"/>
                <w:noProof/>
                <w:lang w:val="fr-FR" w:eastAsia="zh-CN"/>
              </w:rPr>
              <w:t>建议书。</w:t>
            </w:r>
          </w:p>
          <w:p w14:paraId="4ED6B73C" w14:textId="798420EE" w:rsidR="00496DEF" w:rsidRPr="005B0BBA" w:rsidRDefault="00496DEF" w:rsidP="00496DEF">
            <w:pPr>
              <w:pStyle w:val="Tabletext"/>
              <w:spacing w:before="80" w:after="80"/>
              <w:jc w:val="both"/>
              <w:rPr>
                <w:b/>
                <w:bCs/>
                <w:lang w:eastAsia="zh-CN"/>
              </w:rPr>
            </w:pPr>
            <w:r w:rsidRPr="005B0BBA">
              <w:rPr>
                <w:rFonts w:hint="eastAsia"/>
                <w:lang w:val="fr-FR" w:eastAsia="zh-CN"/>
              </w:rPr>
              <w:t>水上移动业务的</w:t>
            </w:r>
            <w:r w:rsidRPr="005B0BBA">
              <w:rPr>
                <w:rFonts w:hint="eastAsia"/>
                <w:lang w:eastAsia="zh-CN"/>
              </w:rPr>
              <w:t>移动电台</w:t>
            </w:r>
            <w:r w:rsidRPr="005B0BBA">
              <w:rPr>
                <w:rFonts w:hint="eastAsia"/>
                <w:lang w:val="fr-FR" w:eastAsia="zh-CN"/>
              </w:rPr>
              <w:t>只在作救险和应急用途的通信时，可以在</w:t>
            </w:r>
            <w:r w:rsidRPr="005B0BBA">
              <w:rPr>
                <w:lang w:val="fr-FR" w:eastAsia="zh-CN"/>
              </w:rPr>
              <w:t>121.5 MHz</w:t>
            </w:r>
            <w:r w:rsidRPr="005B0BBA">
              <w:rPr>
                <w:rFonts w:hint="eastAsia"/>
                <w:lang w:val="fr-FR" w:eastAsia="zh-CN"/>
              </w:rPr>
              <w:t>航空应急频率上与航空移动业务电台进行通信，以及在</w:t>
            </w:r>
            <w:r w:rsidRPr="005B0BBA">
              <w:rPr>
                <w:lang w:val="fr-FR" w:eastAsia="zh-CN"/>
              </w:rPr>
              <w:t>123.1 MHz</w:t>
            </w:r>
            <w:r w:rsidRPr="005B0BBA">
              <w:rPr>
                <w:rFonts w:hint="eastAsia"/>
                <w:lang w:val="fr-FR" w:eastAsia="zh-CN"/>
              </w:rPr>
              <w:t>航空辅助频率上进行协调搜索和救援作业的通信。两个频率均使用</w:t>
            </w:r>
            <w:r w:rsidRPr="005B0BBA">
              <w:rPr>
                <w:lang w:val="fr-FR" w:eastAsia="zh-CN"/>
              </w:rPr>
              <w:t>A3E</w:t>
            </w:r>
            <w:r w:rsidRPr="005B0BBA">
              <w:rPr>
                <w:rFonts w:hint="eastAsia"/>
                <w:lang w:val="fr-FR" w:eastAsia="zh-CN"/>
              </w:rPr>
              <w:t>类发射（另见第</w:t>
            </w:r>
            <w:r w:rsidRPr="005B0BBA">
              <w:rPr>
                <w:b/>
                <w:bCs/>
                <w:lang w:val="fr-FR" w:eastAsia="zh-CN"/>
              </w:rPr>
              <w:t>5.111</w:t>
            </w:r>
            <w:r w:rsidRPr="005B0BBA">
              <w:rPr>
                <w:rFonts w:hint="eastAsia"/>
                <w:lang w:val="fr-FR" w:eastAsia="zh-CN"/>
              </w:rPr>
              <w:t>和</w:t>
            </w:r>
            <w:r w:rsidRPr="005B0BBA">
              <w:rPr>
                <w:b/>
                <w:bCs/>
                <w:lang w:val="fr-FR" w:eastAsia="zh-CN"/>
              </w:rPr>
              <w:t>5.200</w:t>
            </w:r>
            <w:r w:rsidRPr="005B0BBA">
              <w:rPr>
                <w:rFonts w:hint="eastAsia"/>
                <w:lang w:val="fr-FR" w:eastAsia="zh-CN"/>
              </w:rPr>
              <w:t>款），并且它们须遵守有关主管部门之间对航空移动业务的任何特别规定。</w:t>
            </w:r>
          </w:p>
        </w:tc>
      </w:tr>
      <w:tr w:rsidR="00496DEF" w:rsidRPr="00400E5C" w14:paraId="207197C5" w14:textId="77777777" w:rsidTr="008D2FAE">
        <w:trPr>
          <w:jc w:val="center"/>
        </w:trPr>
        <w:tc>
          <w:tcPr>
            <w:tcW w:w="1418" w:type="dxa"/>
            <w:tcBorders>
              <w:top w:val="single" w:sz="6" w:space="0" w:color="auto"/>
              <w:left w:val="single" w:sz="6" w:space="0" w:color="auto"/>
              <w:bottom w:val="single" w:sz="6" w:space="0" w:color="auto"/>
            </w:tcBorders>
          </w:tcPr>
          <w:p w14:paraId="2794A786" w14:textId="095BEE49" w:rsidR="00496DEF" w:rsidRPr="0064592A"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123.1</w:t>
            </w:r>
          </w:p>
        </w:tc>
        <w:tc>
          <w:tcPr>
            <w:tcW w:w="1540" w:type="dxa"/>
            <w:tcBorders>
              <w:top w:val="single" w:sz="6" w:space="0" w:color="auto"/>
              <w:left w:val="single" w:sz="6" w:space="0" w:color="auto"/>
              <w:bottom w:val="single" w:sz="6" w:space="0" w:color="auto"/>
              <w:right w:val="single" w:sz="6" w:space="0" w:color="auto"/>
            </w:tcBorders>
          </w:tcPr>
          <w:p w14:paraId="0CEB7DA6" w14:textId="3DCE0998" w:rsidR="00496DEF" w:rsidRPr="0064592A" w:rsidRDefault="00496DEF" w:rsidP="00496DEF">
            <w:pPr>
              <w:pStyle w:val="Tabletext"/>
              <w:spacing w:before="80" w:after="80"/>
              <w:jc w:val="center"/>
              <w:rPr>
                <w:color w:val="000000"/>
              </w:rPr>
            </w:pPr>
            <w:r w:rsidRPr="0064592A">
              <w:rPr>
                <w:color w:val="000000"/>
              </w:rPr>
              <w:t>AERO-SAR</w:t>
            </w:r>
          </w:p>
        </w:tc>
        <w:tc>
          <w:tcPr>
            <w:tcW w:w="6464" w:type="dxa"/>
            <w:tcBorders>
              <w:top w:val="single" w:sz="6" w:space="0" w:color="auto"/>
              <w:left w:val="nil"/>
              <w:bottom w:val="single" w:sz="6" w:space="0" w:color="auto"/>
              <w:right w:val="single" w:sz="6" w:space="0" w:color="auto"/>
            </w:tcBorders>
            <w:vAlign w:val="center"/>
          </w:tcPr>
          <w:p w14:paraId="1C6D3252" w14:textId="77777777" w:rsidR="00496DEF" w:rsidRPr="00842A9C" w:rsidRDefault="00496DEF" w:rsidP="00496DEF">
            <w:pPr>
              <w:pStyle w:val="Tabletext"/>
              <w:spacing w:before="80" w:after="80"/>
              <w:jc w:val="both"/>
              <w:rPr>
                <w:lang w:eastAsia="zh-CN"/>
              </w:rPr>
            </w:pPr>
            <w:r w:rsidRPr="0064592A">
              <w:rPr>
                <w:lang w:eastAsia="zh-CN"/>
              </w:rPr>
              <w:t>123.1 MHz</w:t>
            </w:r>
            <w:r w:rsidRPr="0064592A">
              <w:rPr>
                <w:rFonts w:hint="eastAsia"/>
                <w:lang w:eastAsia="zh-CN"/>
              </w:rPr>
              <w:t>频率是</w:t>
            </w:r>
            <w:r w:rsidRPr="0064592A">
              <w:rPr>
                <w:lang w:eastAsia="zh-CN"/>
              </w:rPr>
              <w:t>121.5 MHz</w:t>
            </w:r>
            <w:r w:rsidRPr="0064592A">
              <w:rPr>
                <w:rFonts w:hint="eastAsia"/>
                <w:lang w:eastAsia="zh-CN"/>
              </w:rPr>
              <w:t>航空应急频率的辅助频率，由航空移动业务电台和从事协调搜索和救援作业的其他移动和陆地电台使用（另见第</w:t>
            </w:r>
            <w:r w:rsidRPr="0009171F">
              <w:rPr>
                <w:b/>
                <w:lang w:eastAsia="zh-CN"/>
              </w:rPr>
              <w:t>5.200</w:t>
            </w:r>
            <w:r w:rsidRPr="0064592A">
              <w:rPr>
                <w:rFonts w:hint="eastAsia"/>
                <w:lang w:eastAsia="zh-CN"/>
              </w:rPr>
              <w:t>款）。</w:t>
            </w:r>
          </w:p>
          <w:p w14:paraId="501067F9" w14:textId="243034D4" w:rsidR="00496DEF" w:rsidRPr="0064592A" w:rsidRDefault="00496DEF" w:rsidP="00496DEF">
            <w:pPr>
              <w:pStyle w:val="Tabletext"/>
              <w:spacing w:before="80" w:after="80"/>
              <w:jc w:val="both"/>
              <w:rPr>
                <w:lang w:eastAsia="zh-CN"/>
              </w:rPr>
            </w:pPr>
            <w:r w:rsidRPr="00842A9C">
              <w:rPr>
                <w:rFonts w:hint="eastAsia"/>
                <w:lang w:eastAsia="zh-CN"/>
              </w:rPr>
              <w:t>水上移动业务的移动电台只在作救险和应急用途的通信时，可以在</w:t>
            </w:r>
            <w:r w:rsidRPr="00842A9C">
              <w:rPr>
                <w:lang w:eastAsia="zh-CN"/>
              </w:rPr>
              <w:t>121.5 MHz</w:t>
            </w:r>
            <w:r w:rsidRPr="00842A9C">
              <w:rPr>
                <w:rFonts w:hint="eastAsia"/>
                <w:lang w:eastAsia="zh-CN"/>
              </w:rPr>
              <w:t>航空应急频率上与航空移动业务电台进行通信，以及在</w:t>
            </w:r>
            <w:r w:rsidRPr="00842A9C">
              <w:rPr>
                <w:lang w:eastAsia="zh-CN"/>
              </w:rPr>
              <w:t>123.1 MHz</w:t>
            </w:r>
            <w:r w:rsidRPr="00842A9C">
              <w:rPr>
                <w:rFonts w:hint="eastAsia"/>
                <w:lang w:eastAsia="zh-CN"/>
              </w:rPr>
              <w:t>航空辅助频率上进行协调搜索和救援作业的通信。两个频率均使用</w:t>
            </w:r>
            <w:r w:rsidRPr="00842A9C">
              <w:rPr>
                <w:lang w:eastAsia="zh-CN"/>
              </w:rPr>
              <w:t>A3E</w:t>
            </w:r>
            <w:r w:rsidRPr="00842A9C">
              <w:rPr>
                <w:rFonts w:hint="eastAsia"/>
                <w:lang w:eastAsia="zh-CN"/>
              </w:rPr>
              <w:t>类发射（另见第</w:t>
            </w:r>
            <w:r w:rsidRPr="00842A9C">
              <w:rPr>
                <w:b/>
                <w:bCs/>
                <w:lang w:eastAsia="zh-CN"/>
              </w:rPr>
              <w:t>5.111</w:t>
            </w:r>
            <w:r w:rsidRPr="00842A9C">
              <w:rPr>
                <w:rFonts w:hint="eastAsia"/>
                <w:lang w:eastAsia="zh-CN"/>
              </w:rPr>
              <w:t>和</w:t>
            </w:r>
            <w:r w:rsidRPr="00842A9C">
              <w:rPr>
                <w:b/>
                <w:bCs/>
                <w:lang w:eastAsia="zh-CN"/>
              </w:rPr>
              <w:t>5.200</w:t>
            </w:r>
            <w:r w:rsidRPr="00842A9C">
              <w:rPr>
                <w:rFonts w:hint="eastAsia"/>
                <w:lang w:eastAsia="zh-CN"/>
              </w:rPr>
              <w:t>款），并且它们应遵守有关主管部门之间的对航空移动业务的任何特别规定。</w:t>
            </w:r>
          </w:p>
        </w:tc>
      </w:tr>
      <w:tr w:rsidR="00496DEF" w:rsidRPr="00400E5C" w14:paraId="1A5C88ED" w14:textId="77777777" w:rsidTr="008D2FAE">
        <w:trPr>
          <w:jc w:val="center"/>
        </w:trPr>
        <w:tc>
          <w:tcPr>
            <w:tcW w:w="1418" w:type="dxa"/>
            <w:tcBorders>
              <w:top w:val="single" w:sz="6" w:space="0" w:color="auto"/>
              <w:left w:val="single" w:sz="6" w:space="0" w:color="auto"/>
              <w:bottom w:val="single" w:sz="6" w:space="0" w:color="auto"/>
            </w:tcBorders>
          </w:tcPr>
          <w:p w14:paraId="40D83204" w14:textId="64257379" w:rsidR="00496DEF" w:rsidRPr="0064592A"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Pr>
                <w:rFonts w:hint="eastAsia"/>
                <w:color w:val="000000"/>
              </w:rPr>
              <w:t>1</w:t>
            </w:r>
            <w:r w:rsidRPr="0064592A">
              <w:rPr>
                <w:color w:val="000000"/>
              </w:rPr>
              <w:t>56.3</w:t>
            </w:r>
          </w:p>
        </w:tc>
        <w:tc>
          <w:tcPr>
            <w:tcW w:w="1540" w:type="dxa"/>
            <w:tcBorders>
              <w:top w:val="single" w:sz="6" w:space="0" w:color="auto"/>
              <w:left w:val="single" w:sz="6" w:space="0" w:color="auto"/>
              <w:bottom w:val="single" w:sz="6" w:space="0" w:color="auto"/>
              <w:right w:val="single" w:sz="6" w:space="0" w:color="auto"/>
            </w:tcBorders>
          </w:tcPr>
          <w:p w14:paraId="410387F0" w14:textId="25A8FF01" w:rsidR="00496DEF" w:rsidRPr="0064592A" w:rsidRDefault="00496DEF" w:rsidP="00496DEF">
            <w:pPr>
              <w:pStyle w:val="Tabletext"/>
              <w:spacing w:before="80" w:after="80"/>
              <w:jc w:val="center"/>
              <w:rPr>
                <w:color w:val="000000"/>
              </w:rPr>
            </w:pPr>
            <w:r w:rsidRPr="0064592A">
              <w:rPr>
                <w:color w:val="000000"/>
              </w:rPr>
              <w:t>VHF-CH06</w:t>
            </w:r>
          </w:p>
        </w:tc>
        <w:tc>
          <w:tcPr>
            <w:tcW w:w="6464" w:type="dxa"/>
            <w:tcBorders>
              <w:top w:val="single" w:sz="6" w:space="0" w:color="auto"/>
              <w:left w:val="nil"/>
              <w:bottom w:val="single" w:sz="6" w:space="0" w:color="auto"/>
              <w:right w:val="single" w:sz="6" w:space="0" w:color="auto"/>
            </w:tcBorders>
            <w:vAlign w:val="center"/>
          </w:tcPr>
          <w:p w14:paraId="3F82DCC7" w14:textId="706DF9D7" w:rsidR="00496DEF" w:rsidRPr="00842A9C" w:rsidRDefault="00496DEF" w:rsidP="00496DEF">
            <w:pPr>
              <w:pStyle w:val="Tabletext"/>
              <w:spacing w:before="80" w:after="80"/>
              <w:jc w:val="both"/>
              <w:rPr>
                <w:lang w:eastAsia="zh-CN"/>
              </w:rPr>
            </w:pPr>
            <w:r w:rsidRPr="00842A9C">
              <w:rPr>
                <w:lang w:eastAsia="zh-CN"/>
              </w:rPr>
              <w:t>156.3 MHz</w:t>
            </w:r>
            <w:r w:rsidRPr="00842A9C">
              <w:rPr>
                <w:rFonts w:hint="eastAsia"/>
                <w:lang w:eastAsia="zh-CN"/>
              </w:rPr>
              <w:t>频率可以用于从事协调搜索和救援作业的船舶电台和航空器电台之间的通信，也可以由航空器电台用来与船舶电台作其他安全用途的通信（另见附录</w:t>
            </w:r>
            <w:r w:rsidRPr="00842A9C">
              <w:rPr>
                <w:b/>
                <w:bCs/>
                <w:lang w:eastAsia="zh-CN"/>
              </w:rPr>
              <w:t>18</w:t>
            </w:r>
            <w:r w:rsidRPr="00842A9C">
              <w:rPr>
                <w:rFonts w:hint="eastAsia"/>
                <w:lang w:eastAsia="zh-CN"/>
              </w:rPr>
              <w:t>的注</w:t>
            </w:r>
            <w:r w:rsidRPr="00842A9C">
              <w:rPr>
                <w:i/>
                <w:iCs/>
                <w:lang w:eastAsia="zh-CN"/>
              </w:rPr>
              <w:t>f)</w:t>
            </w:r>
            <w:r w:rsidRPr="00842A9C">
              <w:rPr>
                <w:rFonts w:hint="eastAsia"/>
                <w:lang w:eastAsia="zh-CN"/>
              </w:rPr>
              <w:t>）。</w:t>
            </w:r>
          </w:p>
        </w:tc>
      </w:tr>
      <w:tr w:rsidR="00496DEF" w:rsidRPr="00400E5C" w14:paraId="6ADD284A" w14:textId="77777777" w:rsidTr="008D2FAE">
        <w:trPr>
          <w:jc w:val="center"/>
        </w:trPr>
        <w:tc>
          <w:tcPr>
            <w:tcW w:w="1418" w:type="dxa"/>
            <w:tcBorders>
              <w:top w:val="single" w:sz="6" w:space="0" w:color="auto"/>
              <w:left w:val="single" w:sz="6" w:space="0" w:color="auto"/>
              <w:bottom w:val="single" w:sz="6" w:space="0" w:color="auto"/>
            </w:tcBorders>
          </w:tcPr>
          <w:p w14:paraId="6AFD9C46" w14:textId="6DC74FAB" w:rsidR="00496DEF"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*156.525</w:t>
            </w:r>
          </w:p>
        </w:tc>
        <w:tc>
          <w:tcPr>
            <w:tcW w:w="1540" w:type="dxa"/>
            <w:tcBorders>
              <w:top w:val="single" w:sz="6" w:space="0" w:color="auto"/>
              <w:left w:val="single" w:sz="6" w:space="0" w:color="auto"/>
              <w:bottom w:val="single" w:sz="6" w:space="0" w:color="auto"/>
              <w:right w:val="single" w:sz="6" w:space="0" w:color="auto"/>
            </w:tcBorders>
          </w:tcPr>
          <w:p w14:paraId="1E6121C4" w14:textId="7B9D49BA" w:rsidR="00496DEF" w:rsidRPr="0064592A" w:rsidRDefault="00496DEF" w:rsidP="00496DEF">
            <w:pPr>
              <w:pStyle w:val="Tabletext"/>
              <w:spacing w:before="80" w:after="80"/>
              <w:jc w:val="center"/>
              <w:rPr>
                <w:color w:val="000000"/>
              </w:rPr>
            </w:pPr>
            <w:r w:rsidRPr="0064592A">
              <w:rPr>
                <w:color w:val="000000"/>
              </w:rPr>
              <w:t>VHF-CH70</w:t>
            </w:r>
          </w:p>
        </w:tc>
        <w:tc>
          <w:tcPr>
            <w:tcW w:w="6464" w:type="dxa"/>
            <w:tcBorders>
              <w:top w:val="single" w:sz="6" w:space="0" w:color="auto"/>
              <w:left w:val="nil"/>
              <w:bottom w:val="single" w:sz="6" w:space="0" w:color="auto"/>
              <w:right w:val="single" w:sz="6" w:space="0" w:color="auto"/>
            </w:tcBorders>
            <w:vAlign w:val="center"/>
          </w:tcPr>
          <w:p w14:paraId="0F592B41" w14:textId="2D0282F4" w:rsidR="00496DEF" w:rsidRPr="00842A9C" w:rsidRDefault="00496DEF" w:rsidP="00496DEF">
            <w:pPr>
              <w:pStyle w:val="Tabletext"/>
              <w:spacing w:before="80" w:after="80"/>
              <w:jc w:val="both"/>
              <w:rPr>
                <w:lang w:eastAsia="zh-CN"/>
              </w:rPr>
            </w:pPr>
            <w:r w:rsidRPr="00842A9C">
              <w:rPr>
                <w:lang w:eastAsia="zh-CN"/>
              </w:rPr>
              <w:t>156.525 MHz</w:t>
            </w:r>
            <w:r w:rsidRPr="00842A9C">
              <w:rPr>
                <w:rFonts w:hint="eastAsia"/>
                <w:lang w:eastAsia="zh-CN"/>
              </w:rPr>
              <w:t>频率在水上移动业务中用于使用数字选择性呼叫的遇险和安全呼叫（亦见第</w:t>
            </w:r>
            <w:r w:rsidRPr="00842A9C">
              <w:rPr>
                <w:b/>
                <w:lang w:eastAsia="zh-CN"/>
              </w:rPr>
              <w:t>4.9</w:t>
            </w:r>
            <w:r w:rsidRPr="00842A9C">
              <w:rPr>
                <w:rFonts w:hint="eastAsia"/>
                <w:b/>
                <w:lang w:eastAsia="zh-CN"/>
              </w:rPr>
              <w:t>、</w:t>
            </w:r>
            <w:r w:rsidRPr="00842A9C">
              <w:rPr>
                <w:b/>
                <w:lang w:eastAsia="zh-CN"/>
              </w:rPr>
              <w:t>5.227</w:t>
            </w:r>
            <w:r w:rsidRPr="00842A9C">
              <w:rPr>
                <w:rFonts w:hint="eastAsia"/>
                <w:b/>
                <w:lang w:eastAsia="zh-CN"/>
              </w:rPr>
              <w:t>、</w:t>
            </w:r>
            <w:r w:rsidRPr="00842A9C">
              <w:rPr>
                <w:b/>
                <w:lang w:eastAsia="zh-CN"/>
              </w:rPr>
              <w:t>30.2</w:t>
            </w:r>
            <w:r w:rsidRPr="00842A9C">
              <w:rPr>
                <w:rFonts w:hint="eastAsia"/>
                <w:lang w:eastAsia="zh-CN"/>
              </w:rPr>
              <w:t>和</w:t>
            </w:r>
            <w:r w:rsidRPr="00842A9C">
              <w:rPr>
                <w:b/>
                <w:lang w:eastAsia="zh-CN"/>
              </w:rPr>
              <w:t>30.3</w:t>
            </w:r>
            <w:r w:rsidRPr="00842A9C">
              <w:rPr>
                <w:rFonts w:hint="eastAsia"/>
                <w:lang w:eastAsia="zh-CN"/>
              </w:rPr>
              <w:t>款）。</w:t>
            </w:r>
          </w:p>
        </w:tc>
      </w:tr>
      <w:tr w:rsidR="00496DEF" w:rsidRPr="00400E5C" w14:paraId="51DDD88D" w14:textId="77777777" w:rsidTr="008D2FAE">
        <w:trPr>
          <w:jc w:val="center"/>
        </w:trPr>
        <w:tc>
          <w:tcPr>
            <w:tcW w:w="1418" w:type="dxa"/>
            <w:tcBorders>
              <w:top w:val="single" w:sz="6" w:space="0" w:color="auto"/>
              <w:left w:val="single" w:sz="6" w:space="0" w:color="auto"/>
              <w:bottom w:val="single" w:sz="6" w:space="0" w:color="auto"/>
            </w:tcBorders>
          </w:tcPr>
          <w:p w14:paraId="415F8A41" w14:textId="7EAD0C47" w:rsidR="00496DEF" w:rsidRPr="0064592A"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156.650</w:t>
            </w:r>
          </w:p>
        </w:tc>
        <w:tc>
          <w:tcPr>
            <w:tcW w:w="1540" w:type="dxa"/>
            <w:tcBorders>
              <w:top w:val="single" w:sz="6" w:space="0" w:color="auto"/>
              <w:left w:val="single" w:sz="6" w:space="0" w:color="auto"/>
              <w:bottom w:val="single" w:sz="6" w:space="0" w:color="auto"/>
              <w:right w:val="single" w:sz="6" w:space="0" w:color="auto"/>
            </w:tcBorders>
          </w:tcPr>
          <w:p w14:paraId="0947C4B2" w14:textId="1FE9947E" w:rsidR="00496DEF" w:rsidRPr="0064592A" w:rsidRDefault="00496DEF" w:rsidP="00496DEF">
            <w:pPr>
              <w:pStyle w:val="Tabletext"/>
              <w:spacing w:before="80" w:after="80"/>
              <w:jc w:val="center"/>
              <w:rPr>
                <w:color w:val="000000"/>
              </w:rPr>
            </w:pPr>
            <w:r w:rsidRPr="0064592A">
              <w:rPr>
                <w:color w:val="000000"/>
              </w:rPr>
              <w:t>VHF-CH13</w:t>
            </w:r>
          </w:p>
        </w:tc>
        <w:tc>
          <w:tcPr>
            <w:tcW w:w="6464" w:type="dxa"/>
            <w:tcBorders>
              <w:top w:val="single" w:sz="6" w:space="0" w:color="auto"/>
              <w:left w:val="nil"/>
              <w:bottom w:val="single" w:sz="6" w:space="0" w:color="auto"/>
              <w:right w:val="single" w:sz="6" w:space="0" w:color="auto"/>
            </w:tcBorders>
          </w:tcPr>
          <w:p w14:paraId="2151956A" w14:textId="15E03530" w:rsidR="00496DEF" w:rsidRPr="0064592A" w:rsidRDefault="00496DEF" w:rsidP="00496DEF">
            <w:pPr>
              <w:pStyle w:val="Tabletext"/>
              <w:spacing w:before="80" w:after="80"/>
              <w:jc w:val="both"/>
              <w:rPr>
                <w:color w:val="000000"/>
                <w:lang w:eastAsia="zh-CN"/>
              </w:rPr>
            </w:pPr>
            <w:r w:rsidRPr="0064592A">
              <w:rPr>
                <w:lang w:eastAsia="zh-CN"/>
              </w:rPr>
              <w:t>156.650 MHz</w:t>
            </w:r>
            <w:r w:rsidRPr="0064592A">
              <w:rPr>
                <w:rFonts w:hint="eastAsia"/>
                <w:lang w:eastAsia="zh-CN"/>
              </w:rPr>
              <w:t>频率按照附录</w:t>
            </w:r>
            <w:r w:rsidRPr="0064592A">
              <w:rPr>
                <w:b/>
                <w:bCs/>
                <w:lang w:eastAsia="zh-CN"/>
              </w:rPr>
              <w:t>18</w:t>
            </w:r>
            <w:r w:rsidRPr="0064592A">
              <w:rPr>
                <w:rFonts w:hint="eastAsia"/>
                <w:lang w:eastAsia="zh-CN"/>
              </w:rPr>
              <w:t>的注</w:t>
            </w:r>
            <w:r w:rsidRPr="0009171F">
              <w:rPr>
                <w:i/>
                <w:iCs/>
                <w:lang w:eastAsia="zh-CN"/>
              </w:rPr>
              <w:t>k)</w:t>
            </w:r>
            <w:r w:rsidRPr="0064592A">
              <w:rPr>
                <w:rFonts w:hint="eastAsia"/>
                <w:lang w:eastAsia="zh-CN"/>
              </w:rPr>
              <w:t>用于有关航行安全的船对船通信。</w:t>
            </w:r>
          </w:p>
        </w:tc>
      </w:tr>
      <w:tr w:rsidR="00496DEF" w:rsidRPr="00400E5C" w14:paraId="41EEFBBE" w14:textId="77777777" w:rsidTr="008D2FAE">
        <w:trPr>
          <w:jc w:val="center"/>
        </w:trPr>
        <w:tc>
          <w:tcPr>
            <w:tcW w:w="1418" w:type="dxa"/>
            <w:tcBorders>
              <w:top w:val="single" w:sz="6" w:space="0" w:color="auto"/>
              <w:left w:val="single" w:sz="6" w:space="0" w:color="auto"/>
              <w:bottom w:val="single" w:sz="6" w:space="0" w:color="auto"/>
            </w:tcBorders>
          </w:tcPr>
          <w:p w14:paraId="46C97948" w14:textId="2549A9B9" w:rsidR="00496DEF" w:rsidRPr="0064592A"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*156.8</w:t>
            </w:r>
          </w:p>
        </w:tc>
        <w:tc>
          <w:tcPr>
            <w:tcW w:w="1540" w:type="dxa"/>
            <w:tcBorders>
              <w:top w:val="single" w:sz="6" w:space="0" w:color="auto"/>
              <w:left w:val="single" w:sz="6" w:space="0" w:color="auto"/>
              <w:bottom w:val="single" w:sz="6" w:space="0" w:color="auto"/>
              <w:right w:val="single" w:sz="6" w:space="0" w:color="auto"/>
            </w:tcBorders>
          </w:tcPr>
          <w:p w14:paraId="3A3E93C0" w14:textId="3C97E8C9" w:rsidR="00496DEF" w:rsidRPr="0064592A" w:rsidRDefault="00496DEF" w:rsidP="00496DEF">
            <w:pPr>
              <w:pStyle w:val="Tabletext"/>
              <w:spacing w:before="80" w:after="80"/>
              <w:jc w:val="center"/>
              <w:rPr>
                <w:color w:val="000000"/>
              </w:rPr>
            </w:pPr>
            <w:r w:rsidRPr="0064592A">
              <w:rPr>
                <w:color w:val="000000"/>
              </w:rPr>
              <w:t>VHF-CH16</w:t>
            </w:r>
          </w:p>
        </w:tc>
        <w:tc>
          <w:tcPr>
            <w:tcW w:w="6464" w:type="dxa"/>
            <w:tcBorders>
              <w:top w:val="single" w:sz="6" w:space="0" w:color="auto"/>
              <w:left w:val="nil"/>
              <w:bottom w:val="single" w:sz="6" w:space="0" w:color="auto"/>
              <w:right w:val="single" w:sz="6" w:space="0" w:color="auto"/>
            </w:tcBorders>
          </w:tcPr>
          <w:p w14:paraId="0DB7095D" w14:textId="29A6066F" w:rsidR="00496DEF" w:rsidRPr="0064592A" w:rsidRDefault="00496DEF" w:rsidP="00496DEF">
            <w:pPr>
              <w:pStyle w:val="Tabletext"/>
              <w:spacing w:before="80" w:after="80"/>
              <w:jc w:val="both"/>
              <w:rPr>
                <w:color w:val="000000"/>
                <w:lang w:eastAsia="zh-CN"/>
              </w:rPr>
            </w:pPr>
            <w:r w:rsidRPr="0064592A">
              <w:rPr>
                <w:lang w:eastAsia="zh-CN"/>
              </w:rPr>
              <w:t>156.8 MHz</w:t>
            </w:r>
            <w:r w:rsidRPr="0064592A">
              <w:rPr>
                <w:rFonts w:hint="eastAsia"/>
                <w:lang w:eastAsia="zh-CN"/>
              </w:rPr>
              <w:t>频率用于无线电话的遇险和安全通信。另外，</w:t>
            </w:r>
            <w:r w:rsidRPr="0064592A">
              <w:rPr>
                <w:lang w:eastAsia="zh-CN"/>
              </w:rPr>
              <w:t>156.8 MHz</w:t>
            </w:r>
            <w:r w:rsidRPr="0064592A">
              <w:rPr>
                <w:rFonts w:hint="eastAsia"/>
                <w:lang w:eastAsia="zh-CN"/>
              </w:rPr>
              <w:t>频率可以由航空器电台只用作安全目的的通信。</w:t>
            </w:r>
          </w:p>
        </w:tc>
      </w:tr>
      <w:tr w:rsidR="00496DEF" w:rsidRPr="000F5826" w14:paraId="410D9E56" w14:textId="77777777" w:rsidTr="008D2FAE">
        <w:trPr>
          <w:jc w:val="center"/>
        </w:trPr>
        <w:tc>
          <w:tcPr>
            <w:tcW w:w="1418" w:type="dxa"/>
            <w:tcBorders>
              <w:top w:val="single" w:sz="6" w:space="0" w:color="auto"/>
              <w:left w:val="single" w:sz="6" w:space="0" w:color="auto"/>
              <w:bottom w:val="single" w:sz="6" w:space="0" w:color="auto"/>
            </w:tcBorders>
          </w:tcPr>
          <w:p w14:paraId="083C8264" w14:textId="14A682AF" w:rsidR="00496DEF" w:rsidRPr="0064592A"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*161.975</w:t>
            </w:r>
          </w:p>
        </w:tc>
        <w:tc>
          <w:tcPr>
            <w:tcW w:w="1540" w:type="dxa"/>
            <w:tcBorders>
              <w:top w:val="single" w:sz="6" w:space="0" w:color="auto"/>
              <w:left w:val="single" w:sz="6" w:space="0" w:color="auto"/>
              <w:bottom w:val="single" w:sz="6" w:space="0" w:color="auto"/>
              <w:right w:val="single" w:sz="6" w:space="0" w:color="auto"/>
            </w:tcBorders>
          </w:tcPr>
          <w:p w14:paraId="1462EC0E" w14:textId="62AF488A" w:rsidR="00496DEF" w:rsidRPr="004676B1" w:rsidRDefault="00496DEF" w:rsidP="00496DEF">
            <w:pPr>
              <w:pStyle w:val="Tabletext"/>
              <w:spacing w:before="80" w:after="80"/>
              <w:jc w:val="center"/>
              <w:rPr>
                <w:color w:val="000000"/>
                <w:lang w:val="fr-FR"/>
              </w:rPr>
            </w:pPr>
            <w:r w:rsidRPr="004676B1">
              <w:rPr>
                <w:color w:val="000000"/>
                <w:lang w:val="fr-FR"/>
              </w:rPr>
              <w:t>AIS-SART</w:t>
            </w:r>
            <w:r w:rsidRPr="004676B1">
              <w:rPr>
                <w:color w:val="000000"/>
                <w:lang w:val="fr-FR"/>
              </w:rPr>
              <w:br/>
              <w:t>VHF CH AIS 1</w:t>
            </w:r>
          </w:p>
        </w:tc>
        <w:tc>
          <w:tcPr>
            <w:tcW w:w="6464" w:type="dxa"/>
            <w:tcBorders>
              <w:top w:val="single" w:sz="6" w:space="0" w:color="auto"/>
              <w:left w:val="nil"/>
              <w:bottom w:val="single" w:sz="6" w:space="0" w:color="auto"/>
              <w:right w:val="single" w:sz="6" w:space="0" w:color="auto"/>
            </w:tcBorders>
          </w:tcPr>
          <w:p w14:paraId="320691A1" w14:textId="0DE3C19B" w:rsidR="00496DEF" w:rsidRPr="001D77E3" w:rsidRDefault="00496DEF" w:rsidP="00496DEF">
            <w:pPr>
              <w:pStyle w:val="Tabletext"/>
              <w:spacing w:before="80" w:after="80"/>
              <w:rPr>
                <w:lang w:val="fr-FR" w:eastAsia="zh-CN"/>
              </w:rPr>
            </w:pPr>
            <w:r w:rsidRPr="001D77E3">
              <w:rPr>
                <w:rFonts w:hint="eastAsia"/>
                <w:lang w:val="fr-FR" w:eastAsia="zh-CN"/>
              </w:rPr>
              <w:t>AIS 1</w:t>
            </w:r>
            <w:r>
              <w:rPr>
                <w:rFonts w:hint="eastAsia"/>
                <w:lang w:eastAsia="zh-CN"/>
              </w:rPr>
              <w:t>在搜索和救援作业中用于</w:t>
            </w:r>
            <w:r w:rsidRPr="001D77E3">
              <w:rPr>
                <w:rFonts w:hint="eastAsia"/>
                <w:lang w:val="fr-FR" w:eastAsia="zh-CN"/>
              </w:rPr>
              <w:t>AIS</w:t>
            </w:r>
            <w:r>
              <w:rPr>
                <w:rFonts w:hint="eastAsia"/>
                <w:lang w:eastAsia="zh-CN"/>
              </w:rPr>
              <w:t>的搜索和救援发射机</w:t>
            </w:r>
            <w:r w:rsidRPr="001D77E3">
              <w:rPr>
                <w:rFonts w:hint="eastAsia"/>
                <w:lang w:val="fr-FR" w:eastAsia="zh-CN"/>
              </w:rPr>
              <w:t>（</w:t>
            </w:r>
            <w:r w:rsidRPr="001D77E3">
              <w:rPr>
                <w:lang w:val="fr-FR" w:eastAsia="zh-CN"/>
              </w:rPr>
              <w:t>AIS-SART</w:t>
            </w:r>
            <w:r w:rsidRPr="001D77E3">
              <w:rPr>
                <w:rFonts w:hint="eastAsia"/>
                <w:lang w:val="fr-FR" w:eastAsia="zh-CN"/>
              </w:rPr>
              <w:t>）</w:t>
            </w:r>
            <w:r>
              <w:rPr>
                <w:rFonts w:hint="eastAsia"/>
                <w:lang w:eastAsia="zh-CN"/>
              </w:rPr>
              <w:t>。</w:t>
            </w:r>
          </w:p>
        </w:tc>
      </w:tr>
      <w:tr w:rsidR="00496DEF" w:rsidRPr="000F5826" w14:paraId="13E7C200" w14:textId="77777777" w:rsidTr="008D2FAE">
        <w:trPr>
          <w:jc w:val="center"/>
        </w:trPr>
        <w:tc>
          <w:tcPr>
            <w:tcW w:w="1418" w:type="dxa"/>
            <w:tcBorders>
              <w:top w:val="single" w:sz="6" w:space="0" w:color="auto"/>
              <w:left w:val="single" w:sz="6" w:space="0" w:color="auto"/>
              <w:bottom w:val="single" w:sz="6" w:space="0" w:color="auto"/>
            </w:tcBorders>
          </w:tcPr>
          <w:p w14:paraId="428022B5" w14:textId="576261F3" w:rsidR="00496DEF" w:rsidRPr="001D77E3" w:rsidRDefault="00496DEF" w:rsidP="00496DE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lang w:val="fr-FR"/>
              </w:rPr>
            </w:pPr>
            <w:r w:rsidRPr="001D77E3">
              <w:rPr>
                <w:color w:val="000000"/>
                <w:lang w:val="fr-FR"/>
              </w:rPr>
              <w:t>*162.025</w:t>
            </w:r>
          </w:p>
        </w:tc>
        <w:tc>
          <w:tcPr>
            <w:tcW w:w="1540" w:type="dxa"/>
            <w:tcBorders>
              <w:top w:val="single" w:sz="6" w:space="0" w:color="auto"/>
              <w:left w:val="single" w:sz="6" w:space="0" w:color="auto"/>
              <w:bottom w:val="single" w:sz="6" w:space="0" w:color="auto"/>
              <w:right w:val="single" w:sz="6" w:space="0" w:color="auto"/>
            </w:tcBorders>
          </w:tcPr>
          <w:p w14:paraId="48C04EF2" w14:textId="6CBB8199" w:rsidR="00496DEF" w:rsidRPr="004676B1" w:rsidRDefault="00496DEF" w:rsidP="00496DEF">
            <w:pPr>
              <w:pStyle w:val="Tabletext"/>
              <w:spacing w:before="80" w:after="80"/>
              <w:jc w:val="center"/>
              <w:rPr>
                <w:color w:val="000000"/>
                <w:lang w:val="fr-FR"/>
              </w:rPr>
            </w:pPr>
            <w:r w:rsidRPr="004676B1">
              <w:rPr>
                <w:color w:val="000000"/>
                <w:lang w:val="fr-FR"/>
              </w:rPr>
              <w:t>AIS-SART</w:t>
            </w:r>
            <w:r w:rsidRPr="004676B1">
              <w:rPr>
                <w:color w:val="000000"/>
                <w:lang w:val="fr-FR"/>
              </w:rPr>
              <w:br/>
              <w:t>VHF CH AIS 2</w:t>
            </w:r>
          </w:p>
        </w:tc>
        <w:tc>
          <w:tcPr>
            <w:tcW w:w="6464" w:type="dxa"/>
            <w:tcBorders>
              <w:top w:val="single" w:sz="6" w:space="0" w:color="auto"/>
              <w:left w:val="nil"/>
              <w:bottom w:val="single" w:sz="6" w:space="0" w:color="auto"/>
              <w:right w:val="single" w:sz="6" w:space="0" w:color="auto"/>
            </w:tcBorders>
          </w:tcPr>
          <w:p w14:paraId="14A187E9" w14:textId="55CD75F1" w:rsidR="00496DEF" w:rsidRPr="001D77E3" w:rsidRDefault="00496DEF" w:rsidP="00496DEF">
            <w:pPr>
              <w:pStyle w:val="Tabletext"/>
              <w:spacing w:before="80" w:after="80"/>
              <w:rPr>
                <w:lang w:val="fr-FR" w:eastAsia="zh-CN"/>
              </w:rPr>
            </w:pPr>
            <w:r w:rsidRPr="001D77E3">
              <w:rPr>
                <w:rFonts w:hint="eastAsia"/>
                <w:lang w:val="fr-FR" w:eastAsia="zh-CN"/>
              </w:rPr>
              <w:t>AIS 2</w:t>
            </w:r>
            <w:r>
              <w:rPr>
                <w:rFonts w:hint="eastAsia"/>
                <w:lang w:eastAsia="zh-CN"/>
              </w:rPr>
              <w:t>在搜索和救援作业中用于</w:t>
            </w:r>
            <w:r w:rsidRPr="001D77E3">
              <w:rPr>
                <w:rFonts w:hint="eastAsia"/>
                <w:lang w:val="fr-FR" w:eastAsia="zh-CN"/>
              </w:rPr>
              <w:t>AIS</w:t>
            </w:r>
            <w:r>
              <w:rPr>
                <w:rFonts w:hint="eastAsia"/>
                <w:lang w:eastAsia="zh-CN"/>
              </w:rPr>
              <w:t>的搜索和救援发射机</w:t>
            </w:r>
            <w:r w:rsidRPr="001D77E3">
              <w:rPr>
                <w:rFonts w:hint="eastAsia"/>
                <w:lang w:val="fr-FR" w:eastAsia="zh-CN"/>
              </w:rPr>
              <w:t>（</w:t>
            </w:r>
            <w:r w:rsidRPr="001D77E3">
              <w:rPr>
                <w:lang w:val="fr-FR" w:eastAsia="zh-CN"/>
              </w:rPr>
              <w:t>AIS-SA</w:t>
            </w:r>
            <w:r w:rsidRPr="001D77E3">
              <w:rPr>
                <w:rFonts w:hint="eastAsia"/>
                <w:lang w:val="fr-FR" w:eastAsia="zh-CN"/>
              </w:rPr>
              <w:t>RT</w:t>
            </w:r>
            <w:r w:rsidRPr="001D77E3">
              <w:rPr>
                <w:rFonts w:hint="eastAsia"/>
                <w:lang w:val="fr-FR" w:eastAsia="zh-CN"/>
              </w:rPr>
              <w:t>）</w:t>
            </w:r>
            <w:r>
              <w:rPr>
                <w:rFonts w:hint="eastAsia"/>
                <w:lang w:eastAsia="zh-CN"/>
              </w:rPr>
              <w:t>。</w:t>
            </w:r>
          </w:p>
        </w:tc>
      </w:tr>
    </w:tbl>
    <w:p w14:paraId="04753F6D" w14:textId="77777777" w:rsidR="00585BEE" w:rsidRPr="00EE768C" w:rsidRDefault="00585BEE" w:rsidP="00585BEE"/>
    <w:p w14:paraId="210ED872" w14:textId="77777777" w:rsidR="00585BEE" w:rsidRPr="00EE768C" w:rsidRDefault="00585BEE" w:rsidP="0059064F">
      <w:r w:rsidRPr="00EE768C">
        <w:br w:type="page"/>
      </w:r>
    </w:p>
    <w:p w14:paraId="51924875" w14:textId="35E2CA73" w:rsidR="00585BEE" w:rsidRDefault="001A592F" w:rsidP="009667EE">
      <w:pPr>
        <w:pStyle w:val="TableNo"/>
        <w:rPr>
          <w:sz w:val="16"/>
          <w:szCs w:val="16"/>
          <w:lang w:eastAsia="zh-CN"/>
        </w:rPr>
      </w:pPr>
      <w:r w:rsidRPr="007647D3">
        <w:rPr>
          <w:rFonts w:ascii="SimSun" w:hAnsi="SimSun" w:cs="SimSun" w:hint="eastAsia"/>
        </w:rPr>
        <w:lastRenderedPageBreak/>
        <w:t>表</w:t>
      </w:r>
      <w:r w:rsidRPr="007647D3">
        <w:t>15-</w:t>
      </w:r>
      <w:r w:rsidRPr="007647D3">
        <w:rPr>
          <w:rFonts w:hint="eastAsia"/>
          <w:lang w:eastAsia="zh-CN"/>
        </w:rPr>
        <w:t>2</w:t>
      </w:r>
      <w:r w:rsidRPr="007647D3">
        <w:rPr>
          <w:rFonts w:ascii="SimSun" w:hAnsi="SimSun" w:cs="SimSun" w:hint="eastAsia"/>
        </w:rPr>
        <w:t>（</w:t>
      </w:r>
      <w:r w:rsidRPr="007647D3">
        <w:rPr>
          <w:rFonts w:ascii="STKaiti" w:eastAsia="STKaiti" w:hAnsi="STKaiti" w:hint="eastAsia"/>
          <w:iCs/>
        </w:rPr>
        <w:t>完</w:t>
      </w:r>
      <w:r w:rsidRPr="007647D3">
        <w:rPr>
          <w:rFonts w:asciiTheme="majorEastAsia" w:eastAsiaTheme="majorEastAsia" w:hAnsiTheme="majorEastAsia" w:hint="eastAsia"/>
          <w:iCs/>
        </w:rPr>
        <w:t>）</w:t>
      </w:r>
      <w:r w:rsidRPr="007647D3">
        <w:rPr>
          <w:rFonts w:ascii="SimSun" w:hAnsi="SimSun" w:cs="SimSun" w:hint="eastAsia"/>
          <w:sz w:val="16"/>
          <w:szCs w:val="16"/>
        </w:rPr>
        <w:t>（</w:t>
      </w:r>
      <w:r w:rsidRPr="007647D3">
        <w:rPr>
          <w:rFonts w:hint="eastAsia"/>
          <w:sz w:val="16"/>
          <w:szCs w:val="16"/>
        </w:rPr>
        <w:t>WRC-</w:t>
      </w:r>
      <w:del w:id="47" w:author="ITU - LRT -" w:date="2021-07-19T10:43:00Z">
        <w:r w:rsidRPr="007647D3" w:rsidDel="00074B91">
          <w:rPr>
            <w:sz w:val="16"/>
            <w:szCs w:val="16"/>
          </w:rPr>
          <w:delText>19</w:delText>
        </w:r>
      </w:del>
      <w:ins w:id="48" w:author="ITU - LRT -" w:date="2021-07-19T10:43:00Z">
        <w:r w:rsidRPr="007647D3">
          <w:rPr>
            <w:sz w:val="16"/>
            <w:szCs w:val="16"/>
          </w:rPr>
          <w:t>23</w:t>
        </w:r>
      </w:ins>
      <w:r w:rsidRPr="007647D3">
        <w:rPr>
          <w:rFonts w:hint="eastAsia"/>
          <w:sz w:val="16"/>
          <w:szCs w:val="16"/>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0E37F4" w:rsidRPr="00EE768C" w14:paraId="7E2A10BE" w14:textId="77777777" w:rsidTr="000E37F4">
        <w:trPr>
          <w:jc w:val="center"/>
        </w:trPr>
        <w:tc>
          <w:tcPr>
            <w:tcW w:w="1692" w:type="dxa"/>
            <w:vAlign w:val="center"/>
          </w:tcPr>
          <w:p w14:paraId="37387DCB" w14:textId="7185FE23" w:rsidR="000E37F4" w:rsidRPr="00EE768C" w:rsidRDefault="000E37F4" w:rsidP="000E37F4">
            <w:pPr>
              <w:pStyle w:val="Tablehead"/>
            </w:pPr>
            <w:r w:rsidRPr="00826661">
              <w:rPr>
                <w:rFonts w:hint="eastAsia"/>
                <w:bCs/>
                <w:color w:val="000000"/>
              </w:rPr>
              <w:t>频率</w:t>
            </w:r>
            <w:r w:rsidRPr="001D77E3">
              <w:rPr>
                <w:bCs/>
                <w:color w:val="000000"/>
                <w:lang w:val="fr-FR"/>
              </w:rPr>
              <w:br/>
              <w:t>(MHz)</w:t>
            </w:r>
          </w:p>
        </w:tc>
        <w:tc>
          <w:tcPr>
            <w:tcW w:w="1374" w:type="dxa"/>
            <w:vAlign w:val="center"/>
          </w:tcPr>
          <w:p w14:paraId="0D3E9B55" w14:textId="33CDDF01" w:rsidR="000E37F4" w:rsidRPr="00EE768C" w:rsidRDefault="000E37F4" w:rsidP="000E37F4">
            <w:pPr>
              <w:pStyle w:val="Tablehead"/>
            </w:pPr>
            <w:r w:rsidRPr="00826661">
              <w:rPr>
                <w:rFonts w:hint="eastAsia"/>
                <w:bCs/>
                <w:color w:val="000000"/>
              </w:rPr>
              <w:t>使用</w:t>
            </w:r>
            <w:r w:rsidRPr="001D77E3">
              <w:rPr>
                <w:bCs/>
                <w:color w:val="000000"/>
                <w:lang w:val="fr-FR"/>
              </w:rPr>
              <w:br/>
            </w:r>
            <w:r w:rsidRPr="00826661">
              <w:rPr>
                <w:rFonts w:hint="eastAsia"/>
                <w:bCs/>
                <w:color w:val="000000"/>
              </w:rPr>
              <w:t>说明</w:t>
            </w:r>
          </w:p>
        </w:tc>
        <w:tc>
          <w:tcPr>
            <w:tcW w:w="6573" w:type="dxa"/>
            <w:vAlign w:val="center"/>
          </w:tcPr>
          <w:p w14:paraId="35D9C367" w14:textId="6423C0F4" w:rsidR="000E37F4" w:rsidRPr="00EE768C" w:rsidRDefault="000E37F4" w:rsidP="000E37F4">
            <w:pPr>
              <w:pStyle w:val="Tablehead"/>
            </w:pPr>
            <w:r w:rsidRPr="00826661">
              <w:rPr>
                <w:rFonts w:hint="eastAsia"/>
                <w:bCs/>
                <w:color w:val="000000"/>
              </w:rPr>
              <w:t>注释</w:t>
            </w:r>
          </w:p>
        </w:tc>
      </w:tr>
      <w:tr w:rsidR="000E37F4" w:rsidRPr="00EE768C" w14:paraId="7F2B7716" w14:textId="77777777" w:rsidTr="000E37F4">
        <w:trPr>
          <w:jc w:val="center"/>
        </w:trPr>
        <w:tc>
          <w:tcPr>
            <w:tcW w:w="1692" w:type="dxa"/>
          </w:tcPr>
          <w:p w14:paraId="2ED1506C" w14:textId="1A9FD451" w:rsidR="000E37F4" w:rsidRPr="00EE768C" w:rsidRDefault="000E37F4" w:rsidP="000E37F4">
            <w:pPr>
              <w:pStyle w:val="Tabletext"/>
              <w:jc w:val="center"/>
            </w:pPr>
            <w:r w:rsidRPr="001D77E3">
              <w:rPr>
                <w:color w:val="000000"/>
                <w:lang w:val="fr-FR"/>
              </w:rPr>
              <w:t>*40</w:t>
            </w:r>
            <w:r w:rsidRPr="00826661">
              <w:rPr>
                <w:color w:val="000000"/>
              </w:rPr>
              <w:t>6-406.1</w:t>
            </w:r>
          </w:p>
        </w:tc>
        <w:tc>
          <w:tcPr>
            <w:tcW w:w="1374" w:type="dxa"/>
          </w:tcPr>
          <w:p w14:paraId="2F06FB67" w14:textId="3A44B030" w:rsidR="000E37F4" w:rsidRPr="00EE768C" w:rsidRDefault="000E37F4" w:rsidP="000E37F4">
            <w:pPr>
              <w:pStyle w:val="Tabletext"/>
              <w:jc w:val="center"/>
            </w:pPr>
            <w:r w:rsidRPr="00826661">
              <w:rPr>
                <w:color w:val="000000"/>
              </w:rPr>
              <w:t>406-EPIRB</w:t>
            </w:r>
          </w:p>
        </w:tc>
        <w:tc>
          <w:tcPr>
            <w:tcW w:w="6573" w:type="dxa"/>
          </w:tcPr>
          <w:p w14:paraId="39E772CA" w14:textId="309AB309" w:rsidR="000E37F4" w:rsidRPr="00EE768C" w:rsidRDefault="000E37F4" w:rsidP="000E37F4">
            <w:pPr>
              <w:pStyle w:val="Tabletext"/>
              <w:rPr>
                <w:lang w:eastAsia="zh-CN"/>
              </w:rPr>
            </w:pPr>
            <w:r w:rsidRPr="00826661">
              <w:rPr>
                <w:rFonts w:hint="eastAsia"/>
                <w:lang w:eastAsia="zh-CN"/>
              </w:rPr>
              <w:t>这个频段专用于地对空方向的卫星应急示位无线电信标（见第</w:t>
            </w:r>
            <w:r w:rsidRPr="00826661">
              <w:rPr>
                <w:rFonts w:ascii="Times New Roman Bold" w:hAnsi="Times New Roman Bold" w:hint="eastAsia"/>
                <w:b/>
                <w:color w:val="000000"/>
                <w:lang w:eastAsia="zh-CN"/>
              </w:rPr>
              <w:t>5.266</w:t>
            </w:r>
            <w:r w:rsidRPr="00826661">
              <w:rPr>
                <w:rFonts w:hint="eastAsia"/>
                <w:lang w:eastAsia="zh-CN"/>
              </w:rPr>
              <w:t>款）。</w:t>
            </w:r>
          </w:p>
        </w:tc>
      </w:tr>
      <w:tr w:rsidR="000E37F4" w:rsidRPr="00EE768C" w14:paraId="4EA9ADEF" w14:textId="77777777" w:rsidTr="000E37F4">
        <w:trPr>
          <w:jc w:val="center"/>
        </w:trPr>
        <w:tc>
          <w:tcPr>
            <w:tcW w:w="1692" w:type="dxa"/>
          </w:tcPr>
          <w:p w14:paraId="418480AD" w14:textId="73BA4043" w:rsidR="000E37F4" w:rsidRPr="00EE768C" w:rsidRDefault="000E37F4" w:rsidP="000E37F4">
            <w:pPr>
              <w:pStyle w:val="Tabletext"/>
              <w:jc w:val="center"/>
            </w:pPr>
            <w:r w:rsidRPr="00826661">
              <w:rPr>
                <w:color w:val="000000"/>
                <w:lang w:eastAsia="zh-CN"/>
              </w:rPr>
              <w:t>1 530-1 544</w:t>
            </w:r>
          </w:p>
        </w:tc>
        <w:tc>
          <w:tcPr>
            <w:tcW w:w="1374" w:type="dxa"/>
          </w:tcPr>
          <w:p w14:paraId="13494617" w14:textId="78007BB6" w:rsidR="000E37F4" w:rsidRPr="00EE768C" w:rsidRDefault="000E37F4" w:rsidP="000E37F4">
            <w:pPr>
              <w:pStyle w:val="Tabletext"/>
              <w:jc w:val="center"/>
            </w:pPr>
            <w:r w:rsidRPr="00826661">
              <w:rPr>
                <w:color w:val="000000"/>
                <w:lang w:eastAsia="zh-CN"/>
              </w:rPr>
              <w:t>SAT-COM</w:t>
            </w:r>
          </w:p>
        </w:tc>
        <w:tc>
          <w:tcPr>
            <w:tcW w:w="6573" w:type="dxa"/>
          </w:tcPr>
          <w:p w14:paraId="7D12A0A4" w14:textId="4ADE0181" w:rsidR="000E37F4" w:rsidRPr="00EE768C" w:rsidRDefault="000E37F4" w:rsidP="000E37F4">
            <w:pPr>
              <w:pStyle w:val="Tabletext"/>
              <w:rPr>
                <w:lang w:eastAsia="zh-CN"/>
              </w:rPr>
            </w:pPr>
            <w:r w:rsidRPr="00826661">
              <w:rPr>
                <w:rFonts w:hint="eastAsia"/>
                <w:lang w:eastAsia="zh-CN"/>
              </w:rPr>
              <w:t>除了可用于例行的非安全用途的通信外，</w:t>
            </w:r>
            <w:r w:rsidRPr="00826661">
              <w:rPr>
                <w:rFonts w:hint="eastAsia"/>
                <w:lang w:eastAsia="zh-CN"/>
              </w:rPr>
              <w:t>1</w:t>
            </w:r>
            <w:r w:rsidRPr="00826661">
              <w:rPr>
                <w:rFonts w:hint="eastAsia"/>
                <w:w w:val="66"/>
                <w:lang w:eastAsia="zh-CN"/>
              </w:rPr>
              <w:t xml:space="preserve"> </w:t>
            </w:r>
            <w:r w:rsidRPr="00826661">
              <w:rPr>
                <w:rFonts w:hint="eastAsia"/>
                <w:lang w:eastAsia="zh-CN"/>
              </w:rPr>
              <w:t>530-1 544 MHz</w:t>
            </w:r>
            <w:r w:rsidRPr="00826661">
              <w:rPr>
                <w:rFonts w:hint="eastAsia"/>
                <w:lang w:eastAsia="zh-CN"/>
              </w:rPr>
              <w:t>频段还用于卫星水上移动业务空对地方向的遇险和安全通信。</w:t>
            </w:r>
            <w:r w:rsidRPr="00826661">
              <w:rPr>
                <w:rFonts w:hint="eastAsia"/>
                <w:lang w:eastAsia="zh-CN"/>
              </w:rPr>
              <w:t>GMDSS</w:t>
            </w:r>
            <w:r w:rsidRPr="00826661">
              <w:rPr>
                <w:rFonts w:hint="eastAsia"/>
                <w:lang w:eastAsia="zh-CN"/>
              </w:rPr>
              <w:t>遇险、紧急和安全通信在这频段内具有优先权（见第</w:t>
            </w:r>
            <w:r w:rsidRPr="00826661">
              <w:rPr>
                <w:rFonts w:ascii="Times New Roman Bold" w:hAnsi="Times New Roman Bold" w:hint="eastAsia"/>
                <w:b/>
                <w:color w:val="000000"/>
                <w:lang w:eastAsia="zh-CN"/>
              </w:rPr>
              <w:t>5.353A</w:t>
            </w:r>
            <w:r w:rsidRPr="00826661">
              <w:rPr>
                <w:rFonts w:hint="eastAsia"/>
                <w:lang w:eastAsia="zh-CN"/>
              </w:rPr>
              <w:t>款）。</w:t>
            </w:r>
          </w:p>
        </w:tc>
      </w:tr>
      <w:tr w:rsidR="000E37F4" w:rsidRPr="00EE768C" w14:paraId="3B803E67" w14:textId="77777777" w:rsidTr="000E37F4">
        <w:trPr>
          <w:jc w:val="center"/>
        </w:trPr>
        <w:tc>
          <w:tcPr>
            <w:tcW w:w="1692" w:type="dxa"/>
          </w:tcPr>
          <w:p w14:paraId="5E829B7D" w14:textId="2BBDDE4C" w:rsidR="000E37F4" w:rsidRPr="00EE768C" w:rsidRDefault="000E37F4" w:rsidP="000E37F4">
            <w:pPr>
              <w:pStyle w:val="Tabletext"/>
              <w:jc w:val="center"/>
            </w:pPr>
            <w:r w:rsidRPr="00826661">
              <w:rPr>
                <w:color w:val="000000"/>
                <w:lang w:eastAsia="zh-CN"/>
              </w:rPr>
              <w:t>*1 544</w:t>
            </w:r>
            <w:r w:rsidRPr="00826661">
              <w:rPr>
                <w:color w:val="000000"/>
              </w:rPr>
              <w:t>-1 545</w:t>
            </w:r>
          </w:p>
        </w:tc>
        <w:tc>
          <w:tcPr>
            <w:tcW w:w="1374" w:type="dxa"/>
          </w:tcPr>
          <w:p w14:paraId="5393F94E" w14:textId="2E6D1892" w:rsidR="000E37F4" w:rsidRPr="00EE768C" w:rsidRDefault="000E37F4" w:rsidP="000E37F4">
            <w:pPr>
              <w:pStyle w:val="Tabletext"/>
              <w:jc w:val="center"/>
            </w:pPr>
            <w:r w:rsidRPr="00826661">
              <w:rPr>
                <w:color w:val="000000"/>
              </w:rPr>
              <w:t>D&amp;S-OPS</w:t>
            </w:r>
          </w:p>
        </w:tc>
        <w:tc>
          <w:tcPr>
            <w:tcW w:w="6573" w:type="dxa"/>
          </w:tcPr>
          <w:p w14:paraId="6ECFF894" w14:textId="500C96BD" w:rsidR="000E37F4" w:rsidRPr="00EE768C" w:rsidRDefault="000E37F4" w:rsidP="000E37F4">
            <w:pPr>
              <w:pStyle w:val="Tabletext"/>
              <w:rPr>
                <w:lang w:eastAsia="zh-CN"/>
              </w:rPr>
            </w:pPr>
            <w:r w:rsidRPr="00826661">
              <w:rPr>
                <w:rFonts w:hint="eastAsia"/>
                <w:lang w:eastAsia="zh-CN"/>
              </w:rPr>
              <w:t>1 544-1 545 MHz</w:t>
            </w:r>
            <w:r w:rsidRPr="00826661">
              <w:rPr>
                <w:rFonts w:hint="eastAsia"/>
                <w:lang w:eastAsia="zh-CN"/>
              </w:rPr>
              <w:t>频段（空对地）的使用限于遇险和安全作业（见第</w:t>
            </w:r>
            <w:r w:rsidRPr="00826661">
              <w:rPr>
                <w:rFonts w:ascii="Times New Roman Bold" w:hAnsi="Times New Roman Bold" w:hint="eastAsia"/>
                <w:b/>
                <w:color w:val="000000"/>
                <w:lang w:eastAsia="zh-CN"/>
              </w:rPr>
              <w:t>5.356</w:t>
            </w:r>
            <w:r w:rsidRPr="00826661">
              <w:rPr>
                <w:rFonts w:hint="eastAsia"/>
                <w:lang w:eastAsia="zh-CN"/>
              </w:rPr>
              <w:t>款），包括：将卫星应急示位无线电信标的发射</w:t>
            </w:r>
            <w:r>
              <w:rPr>
                <w:rFonts w:hint="eastAsia"/>
                <w:lang w:eastAsia="zh-CN"/>
              </w:rPr>
              <w:t>信号</w:t>
            </w:r>
            <w:r w:rsidRPr="00826661">
              <w:rPr>
                <w:rFonts w:hint="eastAsia"/>
                <w:lang w:eastAsia="zh-CN"/>
              </w:rPr>
              <w:t>转发给地球站所需的卫星馈线链路，以及</w:t>
            </w:r>
            <w:r>
              <w:rPr>
                <w:rFonts w:hint="eastAsia"/>
                <w:lang w:eastAsia="zh-CN"/>
              </w:rPr>
              <w:t>将</w:t>
            </w:r>
            <w:r w:rsidRPr="00826661">
              <w:rPr>
                <w:rFonts w:hint="eastAsia"/>
                <w:lang w:eastAsia="zh-CN"/>
              </w:rPr>
              <w:t>空间电台</w:t>
            </w:r>
            <w:r>
              <w:rPr>
                <w:rFonts w:hint="eastAsia"/>
                <w:lang w:eastAsia="zh-CN"/>
              </w:rPr>
              <w:t>发射信号转发给</w:t>
            </w:r>
            <w:r w:rsidRPr="00826661">
              <w:rPr>
                <w:rFonts w:hint="eastAsia"/>
                <w:lang w:eastAsia="zh-CN"/>
              </w:rPr>
              <w:t>移动电台的窄带（空对地）链路。</w:t>
            </w:r>
          </w:p>
        </w:tc>
      </w:tr>
      <w:tr w:rsidR="000E37F4" w:rsidRPr="00EE768C" w14:paraId="3457DE4E" w14:textId="77777777" w:rsidTr="000E37F4">
        <w:trPr>
          <w:jc w:val="center"/>
          <w:ins w:id="49" w:author="TPU E VL" w:date="2023-10-26T10:01:00Z"/>
        </w:trPr>
        <w:tc>
          <w:tcPr>
            <w:tcW w:w="1692" w:type="dxa"/>
          </w:tcPr>
          <w:p w14:paraId="41E6B9FA" w14:textId="1E06A72D" w:rsidR="000E37F4" w:rsidRPr="00EE768C" w:rsidRDefault="000E37F4" w:rsidP="000E37F4">
            <w:pPr>
              <w:pStyle w:val="Tabletext"/>
              <w:jc w:val="center"/>
              <w:rPr>
                <w:ins w:id="50" w:author="TPU E VL" w:date="2023-10-26T10:01:00Z"/>
              </w:rPr>
            </w:pPr>
            <w:ins w:id="51" w:author="TPU E VL" w:date="2023-10-26T10:01:00Z">
              <w:r w:rsidRPr="00EE768C">
                <w:rPr>
                  <w:lang w:eastAsia="zh-CN"/>
                </w:rPr>
                <w:t>1 614.4225-1 621.35</w:t>
              </w:r>
            </w:ins>
          </w:p>
        </w:tc>
        <w:tc>
          <w:tcPr>
            <w:tcW w:w="1374" w:type="dxa"/>
          </w:tcPr>
          <w:p w14:paraId="4B798D60" w14:textId="6E2856FA" w:rsidR="000E37F4" w:rsidRPr="00EE768C" w:rsidRDefault="000E37F4" w:rsidP="000E37F4">
            <w:pPr>
              <w:pStyle w:val="Tabletext"/>
              <w:jc w:val="center"/>
              <w:rPr>
                <w:ins w:id="52" w:author="TPU E VL" w:date="2023-10-26T10:01:00Z"/>
              </w:rPr>
            </w:pPr>
            <w:ins w:id="53" w:author="TPU E VL" w:date="2023-10-26T10:02:00Z">
              <w:r w:rsidRPr="00EE768C">
                <w:t>SAT-COM</w:t>
              </w:r>
            </w:ins>
          </w:p>
        </w:tc>
        <w:tc>
          <w:tcPr>
            <w:tcW w:w="6573" w:type="dxa"/>
          </w:tcPr>
          <w:p w14:paraId="113188C0" w14:textId="647AEDC9" w:rsidR="000E37F4" w:rsidRPr="00EE768C" w:rsidRDefault="000E37F4" w:rsidP="000E37F4">
            <w:pPr>
              <w:pStyle w:val="Tabletext"/>
              <w:rPr>
                <w:ins w:id="54" w:author="TPU E VL" w:date="2023-10-26T10:01:00Z"/>
                <w:lang w:eastAsia="zh-CN"/>
              </w:rPr>
            </w:pPr>
            <w:ins w:id="55" w:author="Zhao, Lanyi" w:date="2022-10-04T20:58:00Z">
              <w:r w:rsidRPr="00424534">
                <w:rPr>
                  <w:rFonts w:hint="eastAsia"/>
                  <w:lang w:val="fr-FR" w:eastAsia="zh-CN"/>
                </w:rPr>
                <w:t>除</w:t>
              </w:r>
            </w:ins>
            <w:ins w:id="56" w:author="He, Liqun [2]" w:date="2019-11-13T00:33:00Z">
              <w:r w:rsidRPr="00424534">
                <w:rPr>
                  <w:rFonts w:hint="eastAsia"/>
                  <w:lang w:val="fr-FR" w:eastAsia="zh-CN"/>
                </w:rPr>
                <w:t>可用于常规的</w:t>
              </w:r>
            </w:ins>
            <w:ins w:id="57" w:author="He, Liqun [2]" w:date="2019-11-13T00:34:00Z">
              <w:r w:rsidRPr="00424534">
                <w:rPr>
                  <w:rFonts w:hint="eastAsia"/>
                  <w:lang w:val="fr-FR" w:eastAsia="zh-CN"/>
                </w:rPr>
                <w:t>非安全目的</w:t>
              </w:r>
            </w:ins>
            <w:ins w:id="58" w:author="He, Liqun [2]" w:date="2019-11-13T00:35:00Z">
              <w:r w:rsidRPr="00424534">
                <w:rPr>
                  <w:rFonts w:hint="eastAsia"/>
                  <w:lang w:val="fr-FR" w:eastAsia="zh-CN"/>
                </w:rPr>
                <w:t>外</w:t>
              </w:r>
            </w:ins>
            <w:ins w:id="59" w:author="He, Liqun [2]" w:date="2019-11-13T00:34:00Z">
              <w:r w:rsidRPr="00424534">
                <w:rPr>
                  <w:rFonts w:hint="eastAsia"/>
                  <w:lang w:val="fr-FR" w:eastAsia="zh-CN"/>
                </w:rPr>
                <w:t>，</w:t>
              </w:r>
            </w:ins>
            <w:ins w:id="60" w:author="Tao, Yingsheng" w:date="2023-04-04T01:12:00Z">
              <w:r w:rsidRPr="00424534">
                <w:rPr>
                  <w:lang w:eastAsia="zh-CN"/>
                </w:rPr>
                <w:t>1 614.4225-1 621.35</w:t>
              </w:r>
            </w:ins>
            <w:ins w:id="61" w:author="Turnbull, Karen" w:date="2022-10-06T11:17:00Z">
              <w:r w:rsidRPr="00424534">
                <w:rPr>
                  <w:lang w:eastAsia="zh-CN"/>
                </w:rPr>
                <w:t> </w:t>
              </w:r>
            </w:ins>
            <w:ins w:id="62" w:author="ITU - LRT -" w:date="2021-07-19T10:45:00Z">
              <w:r w:rsidRPr="00424534">
                <w:rPr>
                  <w:lang w:eastAsia="zh-CN"/>
                </w:rPr>
                <w:t>MHz</w:t>
              </w:r>
            </w:ins>
            <w:ins w:id="63" w:author="He, Liqun [2]" w:date="2019-11-13T00:34:00Z">
              <w:r w:rsidRPr="00424534">
                <w:rPr>
                  <w:rFonts w:hint="eastAsia"/>
                  <w:lang w:val="fr-FR" w:eastAsia="zh-CN"/>
                  <w:rPrChange w:id="64" w:author="He, Liqun [2]" w:date="2019-11-13T00:34:00Z">
                    <w:rPr>
                      <w:rFonts w:eastAsia="Times New Roman" w:hint="eastAsia"/>
                      <w:lang w:val="en-US" w:eastAsia="zh-CN"/>
                    </w:rPr>
                  </w:rPrChange>
                </w:rPr>
                <w:t>频段</w:t>
              </w:r>
              <w:r w:rsidRPr="00424534">
                <w:rPr>
                  <w:rFonts w:hint="eastAsia"/>
                  <w:lang w:val="fr-FR" w:eastAsia="zh-CN"/>
                </w:rPr>
                <w:t>在卫星</w:t>
              </w:r>
            </w:ins>
            <w:ins w:id="65" w:author="Yang, Guofeng" w:date="2019-11-14T10:48:00Z">
              <w:r w:rsidRPr="00424534">
                <w:rPr>
                  <w:rFonts w:hint="eastAsia"/>
                  <w:lang w:val="fr-FR" w:eastAsia="zh-CN"/>
                </w:rPr>
                <w:t>水上</w:t>
              </w:r>
            </w:ins>
            <w:ins w:id="66" w:author="He, Liqun [2]" w:date="2019-11-13T00:34:00Z">
              <w:r w:rsidRPr="00424534">
                <w:rPr>
                  <w:rFonts w:hint="eastAsia"/>
                  <w:lang w:val="fr-FR" w:eastAsia="zh-CN"/>
                </w:rPr>
                <w:t>移动业务的地对空</w:t>
              </w:r>
            </w:ins>
            <w:ins w:id="67" w:author="He, Liqun [2]" w:date="2019-11-13T00:35:00Z">
              <w:r w:rsidRPr="00424534">
                <w:rPr>
                  <w:rFonts w:hint="eastAsia"/>
                  <w:lang w:val="fr-FR" w:eastAsia="zh-CN"/>
                </w:rPr>
                <w:t>方向用于遇险和安全</w:t>
              </w:r>
            </w:ins>
            <w:ins w:id="68" w:author="Yang, Guofeng" w:date="2019-11-14T10:48:00Z">
              <w:r w:rsidRPr="00424534">
                <w:rPr>
                  <w:rFonts w:hint="eastAsia"/>
                  <w:lang w:val="fr-FR" w:eastAsia="zh-CN"/>
                </w:rPr>
                <w:t>目的</w:t>
              </w:r>
            </w:ins>
            <w:ins w:id="69" w:author="He, Liqun [2]" w:date="2019-11-13T00:35:00Z">
              <w:r w:rsidRPr="00424534">
                <w:rPr>
                  <w:rFonts w:hint="eastAsia"/>
                  <w:lang w:val="fr-FR" w:eastAsia="zh-CN"/>
                </w:rPr>
                <w:t>。</w:t>
              </w:r>
            </w:ins>
            <w:ins w:id="70" w:author="He, Liqun [2]" w:date="2019-11-13T00:37:00Z">
              <w:r w:rsidRPr="00424534">
                <w:rPr>
                  <w:lang w:val="fr-FR" w:eastAsia="zh-CN"/>
                </w:rPr>
                <w:t>GMDSS</w:t>
              </w:r>
              <w:r w:rsidRPr="00424534">
                <w:rPr>
                  <w:rFonts w:hint="eastAsia"/>
                  <w:lang w:val="fr-FR" w:eastAsia="zh-CN"/>
                </w:rPr>
                <w:t>遇险、紧急和安全通信</w:t>
              </w:r>
            </w:ins>
            <w:ins w:id="71" w:author="He, Liqun [2]" w:date="2019-11-13T00:38:00Z">
              <w:r w:rsidRPr="00424534">
                <w:rPr>
                  <w:rFonts w:hint="eastAsia"/>
                  <w:lang w:val="fr-FR" w:eastAsia="zh-CN"/>
                </w:rPr>
                <w:t>在该频段对于同一卫星系统内的非安全通信</w:t>
              </w:r>
            </w:ins>
            <w:ins w:id="72" w:author="He, Liqun [2]" w:date="2019-11-13T00:37:00Z">
              <w:r w:rsidRPr="00424534">
                <w:rPr>
                  <w:rFonts w:hint="eastAsia"/>
                  <w:lang w:val="fr-FR" w:eastAsia="zh-CN"/>
                </w:rPr>
                <w:t>具有优先权。</w:t>
              </w:r>
            </w:ins>
          </w:p>
        </w:tc>
      </w:tr>
      <w:tr w:rsidR="000E37F4" w:rsidRPr="00EE768C" w14:paraId="6970B5A8" w14:textId="77777777" w:rsidTr="00395694">
        <w:trPr>
          <w:jc w:val="center"/>
        </w:trPr>
        <w:tc>
          <w:tcPr>
            <w:tcW w:w="1692" w:type="dxa"/>
          </w:tcPr>
          <w:p w14:paraId="29F824CA" w14:textId="6AB96399" w:rsidR="000E37F4" w:rsidRPr="00EE768C" w:rsidRDefault="000E37F4" w:rsidP="000E37F4">
            <w:pPr>
              <w:pStyle w:val="Tabletext"/>
              <w:jc w:val="center"/>
            </w:pPr>
            <w:r w:rsidRPr="00CC7CAF">
              <w:t>1</w:t>
            </w:r>
            <w:r w:rsidR="00AE790A" w:rsidRPr="00CC7CAF">
              <w:rPr>
                <w:rFonts w:eastAsia="Calibri" w:cs="Arial"/>
                <w:lang w:val="en-US" w:eastAsia="zh-CN"/>
              </w:rPr>
              <w:t> </w:t>
            </w:r>
            <w:r w:rsidRPr="00CC7CAF">
              <w:rPr>
                <w:rFonts w:eastAsia="Calibri" w:cs="Arial"/>
                <w:lang w:val="en-US" w:eastAsia="zh-CN"/>
              </w:rPr>
              <w:t>621.35-1 626.5</w:t>
            </w:r>
          </w:p>
        </w:tc>
        <w:tc>
          <w:tcPr>
            <w:tcW w:w="1374" w:type="dxa"/>
          </w:tcPr>
          <w:p w14:paraId="2FA813AE" w14:textId="03F3BD08" w:rsidR="000E37F4" w:rsidRPr="00EE768C" w:rsidRDefault="000E37F4" w:rsidP="000E37F4">
            <w:pPr>
              <w:pStyle w:val="Tabletext"/>
              <w:jc w:val="center"/>
            </w:pPr>
            <w:r w:rsidRPr="00CC7CAF">
              <w:rPr>
                <w:lang w:val="en-US" w:eastAsia="zh-CN"/>
              </w:rPr>
              <w:t>SAT-COM</w:t>
            </w:r>
          </w:p>
        </w:tc>
        <w:tc>
          <w:tcPr>
            <w:tcW w:w="6573" w:type="dxa"/>
            <w:vAlign w:val="center"/>
          </w:tcPr>
          <w:p w14:paraId="5E07B9D3" w14:textId="177C2B20" w:rsidR="000E37F4" w:rsidRPr="00EE768C" w:rsidRDefault="000E37F4" w:rsidP="000E37F4">
            <w:pPr>
              <w:pStyle w:val="Tabletext"/>
            </w:pPr>
            <w:r w:rsidRPr="00CC7CAF">
              <w:rPr>
                <w:rFonts w:hint="eastAsia"/>
                <w:lang w:val="fr-FR" w:eastAsia="zh-CN"/>
              </w:rPr>
              <w:t>除可用于常规的非安全目的外</w:t>
            </w:r>
            <w:r w:rsidRPr="00A901B6">
              <w:rPr>
                <w:rFonts w:hint="eastAsia"/>
                <w:lang w:eastAsia="zh-CN"/>
              </w:rPr>
              <w:t>，</w:t>
            </w:r>
            <w:r w:rsidRPr="00CC7CAF">
              <w:rPr>
                <w:lang w:eastAsia="zh-CN"/>
              </w:rPr>
              <w:t>1</w:t>
            </w:r>
            <w:r w:rsidR="004201C8" w:rsidRPr="00CC7CAF">
              <w:rPr>
                <w:rFonts w:eastAsia="Calibri" w:cs="Arial"/>
                <w:lang w:val="en-US" w:eastAsia="zh-CN"/>
              </w:rPr>
              <w:t> </w:t>
            </w:r>
            <w:r w:rsidRPr="00CC7CAF">
              <w:rPr>
                <w:rFonts w:eastAsia="Calibri" w:cs="Arial"/>
                <w:lang w:val="en-US" w:eastAsia="zh-CN"/>
              </w:rPr>
              <w:t>621.35-1 626.5 MHz</w:t>
            </w:r>
            <w:r w:rsidRPr="00CC7CAF">
              <w:rPr>
                <w:lang w:val="fr-FR" w:eastAsia="zh-CN"/>
              </w:rPr>
              <w:t>频段</w:t>
            </w:r>
            <w:r w:rsidRPr="00CC7CAF">
              <w:rPr>
                <w:rFonts w:hint="eastAsia"/>
                <w:lang w:val="fr-FR" w:eastAsia="zh-CN"/>
              </w:rPr>
              <w:t>在卫星水上移动业务的地对空和空对地方向用于遇险和安全目的。</w:t>
            </w:r>
            <w:r w:rsidRPr="00CC7CAF">
              <w:rPr>
                <w:rFonts w:hint="eastAsia"/>
                <w:lang w:val="fr-FR" w:eastAsia="zh-CN"/>
              </w:rPr>
              <w:t>GMDSS</w:t>
            </w:r>
            <w:r w:rsidRPr="00CC7CAF">
              <w:rPr>
                <w:rFonts w:hint="eastAsia"/>
                <w:lang w:val="fr-FR" w:eastAsia="zh-CN"/>
              </w:rPr>
              <w:t>遇险、紧急和安全通信在该频段相较于同一卫星系统内的非安全通信具有优先地位。</w:t>
            </w:r>
            <w:r w:rsidRPr="00CC7CAF">
              <w:rPr>
                <w:rFonts w:hint="eastAsia"/>
                <w:sz w:val="16"/>
                <w:szCs w:val="16"/>
                <w:lang w:val="fr-FR" w:eastAsia="zh-CN"/>
              </w:rPr>
              <w:t>（</w:t>
            </w:r>
            <w:r w:rsidRPr="00CC7CAF">
              <w:rPr>
                <w:rFonts w:eastAsia="Calibri"/>
                <w:sz w:val="16"/>
                <w:szCs w:val="16"/>
                <w:lang w:val="en-US" w:eastAsia="zh-CN"/>
              </w:rPr>
              <w:t>WRC</w:t>
            </w:r>
            <w:r w:rsidRPr="00CC7CAF">
              <w:rPr>
                <w:rFonts w:eastAsia="Calibri"/>
                <w:sz w:val="16"/>
                <w:szCs w:val="16"/>
                <w:lang w:val="en-US" w:eastAsia="zh-CN"/>
              </w:rPr>
              <w:noBreakHyphen/>
              <w:t>19</w:t>
            </w:r>
            <w:r w:rsidRPr="00CC7CAF">
              <w:rPr>
                <w:rFonts w:hint="eastAsia"/>
                <w:sz w:val="16"/>
                <w:szCs w:val="16"/>
                <w:lang w:val="fr-FR" w:eastAsia="zh-CN"/>
              </w:rPr>
              <w:t>）</w:t>
            </w:r>
          </w:p>
        </w:tc>
      </w:tr>
      <w:tr w:rsidR="000E37F4" w:rsidRPr="00EE768C" w14:paraId="1C5B57CA" w14:textId="77777777" w:rsidTr="000E37F4">
        <w:trPr>
          <w:jc w:val="center"/>
        </w:trPr>
        <w:tc>
          <w:tcPr>
            <w:tcW w:w="1692" w:type="dxa"/>
            <w:tcMar>
              <w:left w:w="0" w:type="dxa"/>
              <w:right w:w="0" w:type="dxa"/>
            </w:tcMar>
          </w:tcPr>
          <w:p w14:paraId="23F5DE5A" w14:textId="371F3A81" w:rsidR="000E37F4" w:rsidRPr="00EE768C" w:rsidRDefault="000E37F4" w:rsidP="000E37F4">
            <w:pPr>
              <w:pStyle w:val="Tabletext"/>
              <w:jc w:val="center"/>
            </w:pPr>
            <w:r w:rsidRPr="00826661">
              <w:rPr>
                <w:color w:val="000000"/>
              </w:rPr>
              <w:t>1 626.5-</w:t>
            </w:r>
            <w:r>
              <w:rPr>
                <w:color w:val="000000"/>
              </w:rPr>
              <w:t>1</w:t>
            </w:r>
            <w:r w:rsidRPr="00826661">
              <w:rPr>
                <w:color w:val="000000"/>
              </w:rPr>
              <w:t> 645.5</w:t>
            </w:r>
          </w:p>
        </w:tc>
        <w:tc>
          <w:tcPr>
            <w:tcW w:w="1374" w:type="dxa"/>
            <w:tcMar>
              <w:left w:w="108" w:type="dxa"/>
              <w:right w:w="108" w:type="dxa"/>
            </w:tcMar>
          </w:tcPr>
          <w:p w14:paraId="2A5FE0E3" w14:textId="5944FC94" w:rsidR="000E37F4" w:rsidRPr="00EE768C" w:rsidRDefault="000E37F4" w:rsidP="000E37F4">
            <w:pPr>
              <w:pStyle w:val="Tabletext"/>
              <w:jc w:val="center"/>
            </w:pPr>
            <w:r w:rsidRPr="00826661">
              <w:rPr>
                <w:color w:val="000000"/>
              </w:rPr>
              <w:t>SAT-COM</w:t>
            </w:r>
          </w:p>
        </w:tc>
        <w:tc>
          <w:tcPr>
            <w:tcW w:w="6573" w:type="dxa"/>
            <w:tcMar>
              <w:left w:w="108" w:type="dxa"/>
              <w:right w:w="108" w:type="dxa"/>
            </w:tcMar>
          </w:tcPr>
          <w:p w14:paraId="3B43352A" w14:textId="49580502" w:rsidR="000E37F4" w:rsidRPr="00EE768C" w:rsidRDefault="000E37F4" w:rsidP="000E37F4">
            <w:pPr>
              <w:pStyle w:val="Tabletext"/>
              <w:rPr>
                <w:lang w:eastAsia="zh-CN"/>
              </w:rPr>
            </w:pPr>
            <w:r w:rsidRPr="00826661">
              <w:rPr>
                <w:rFonts w:hint="eastAsia"/>
                <w:lang w:eastAsia="zh-CN"/>
              </w:rPr>
              <w:t>除了可以用于例行的非安全用途的通信外，</w:t>
            </w:r>
            <w:r w:rsidRPr="00826661">
              <w:rPr>
                <w:rFonts w:hint="eastAsia"/>
                <w:lang w:eastAsia="zh-CN"/>
              </w:rPr>
              <w:t>1</w:t>
            </w:r>
            <w:r w:rsidR="004201C8" w:rsidRPr="00CC7CAF">
              <w:rPr>
                <w:rFonts w:eastAsia="Calibri" w:cs="Arial"/>
                <w:lang w:val="en-US" w:eastAsia="zh-CN"/>
              </w:rPr>
              <w:t> </w:t>
            </w:r>
            <w:r w:rsidRPr="00826661">
              <w:rPr>
                <w:rFonts w:hint="eastAsia"/>
                <w:lang w:eastAsia="zh-CN"/>
              </w:rPr>
              <w:t>626.5-1</w:t>
            </w:r>
            <w:r w:rsidR="004201C8" w:rsidRPr="00CC7CAF">
              <w:rPr>
                <w:rFonts w:eastAsia="Calibri" w:cs="Arial"/>
                <w:lang w:val="en-US" w:eastAsia="zh-CN"/>
              </w:rPr>
              <w:t> </w:t>
            </w:r>
            <w:r w:rsidRPr="00826661">
              <w:rPr>
                <w:rFonts w:hint="eastAsia"/>
                <w:lang w:eastAsia="zh-CN"/>
              </w:rPr>
              <w:t>645.5 MHz</w:t>
            </w:r>
            <w:r w:rsidRPr="00826661">
              <w:rPr>
                <w:rFonts w:hint="eastAsia"/>
                <w:lang w:eastAsia="zh-CN"/>
              </w:rPr>
              <w:t>频段还用于卫星水上移动业务地对空方向的遇险和安全通信。</w:t>
            </w:r>
            <w:r w:rsidRPr="00826661">
              <w:rPr>
                <w:rFonts w:hint="eastAsia"/>
                <w:lang w:eastAsia="zh-CN"/>
              </w:rPr>
              <w:t>GMDSS</w:t>
            </w:r>
            <w:r w:rsidRPr="00826661">
              <w:rPr>
                <w:rFonts w:hint="eastAsia"/>
                <w:lang w:eastAsia="zh-CN"/>
              </w:rPr>
              <w:t>遇险，紧急和安全通信在这频段内具有优先权（见第</w:t>
            </w:r>
            <w:r w:rsidRPr="00826661">
              <w:rPr>
                <w:rFonts w:ascii="Times New Roman Bold" w:hAnsi="Times New Roman Bold" w:hint="eastAsia"/>
                <w:b/>
                <w:color w:val="000000"/>
                <w:lang w:eastAsia="zh-CN"/>
              </w:rPr>
              <w:t>5.353A</w:t>
            </w:r>
            <w:r w:rsidRPr="00826661">
              <w:rPr>
                <w:rFonts w:hint="eastAsia"/>
                <w:lang w:eastAsia="zh-CN"/>
              </w:rPr>
              <w:t>款）。</w:t>
            </w:r>
          </w:p>
        </w:tc>
      </w:tr>
      <w:tr w:rsidR="000E37F4" w:rsidRPr="00EE768C" w14:paraId="42ABC872" w14:textId="77777777" w:rsidTr="000E37F4">
        <w:trPr>
          <w:jc w:val="center"/>
        </w:trPr>
        <w:tc>
          <w:tcPr>
            <w:tcW w:w="1692" w:type="dxa"/>
            <w:tcMar>
              <w:left w:w="0" w:type="dxa"/>
              <w:right w:w="0" w:type="dxa"/>
            </w:tcMar>
          </w:tcPr>
          <w:p w14:paraId="77439774" w14:textId="1EB5512B" w:rsidR="000E37F4" w:rsidRPr="00EE768C" w:rsidRDefault="000E37F4" w:rsidP="000E37F4">
            <w:pPr>
              <w:pStyle w:val="Tabletext"/>
              <w:jc w:val="center"/>
            </w:pPr>
            <w:r w:rsidRPr="00826661">
              <w:rPr>
                <w:color w:val="000000"/>
              </w:rPr>
              <w:t>*1 645.5-1 646.5</w:t>
            </w:r>
          </w:p>
        </w:tc>
        <w:tc>
          <w:tcPr>
            <w:tcW w:w="1374" w:type="dxa"/>
            <w:tcMar>
              <w:left w:w="108" w:type="dxa"/>
              <w:right w:w="108" w:type="dxa"/>
            </w:tcMar>
          </w:tcPr>
          <w:p w14:paraId="77162A62" w14:textId="346CAF8F" w:rsidR="000E37F4" w:rsidRPr="00EE768C" w:rsidRDefault="000E37F4" w:rsidP="000E37F4">
            <w:pPr>
              <w:pStyle w:val="Tabletext"/>
              <w:jc w:val="center"/>
            </w:pPr>
            <w:r w:rsidRPr="00826661">
              <w:rPr>
                <w:color w:val="000000"/>
              </w:rPr>
              <w:t>D&amp;S-OPS</w:t>
            </w:r>
          </w:p>
        </w:tc>
        <w:tc>
          <w:tcPr>
            <w:tcW w:w="6573" w:type="dxa"/>
            <w:tcMar>
              <w:left w:w="108" w:type="dxa"/>
              <w:right w:w="108" w:type="dxa"/>
            </w:tcMar>
          </w:tcPr>
          <w:p w14:paraId="2864EB83" w14:textId="6CAC768E" w:rsidR="000E37F4" w:rsidRPr="00EE768C" w:rsidRDefault="000E37F4" w:rsidP="000E37F4">
            <w:pPr>
              <w:pStyle w:val="Tabletext"/>
              <w:rPr>
                <w:lang w:eastAsia="zh-CN"/>
              </w:rPr>
            </w:pPr>
            <w:r w:rsidRPr="00826661">
              <w:rPr>
                <w:rFonts w:hint="eastAsia"/>
                <w:lang w:eastAsia="zh-CN"/>
              </w:rPr>
              <w:t>1</w:t>
            </w:r>
            <w:r w:rsidR="004201C8" w:rsidRPr="00CC7CAF">
              <w:rPr>
                <w:rFonts w:eastAsia="Calibri" w:cs="Arial"/>
                <w:lang w:val="en-US" w:eastAsia="zh-CN"/>
              </w:rPr>
              <w:t> </w:t>
            </w:r>
            <w:r w:rsidRPr="00826661">
              <w:rPr>
                <w:rFonts w:hint="eastAsia"/>
                <w:lang w:eastAsia="zh-CN"/>
              </w:rPr>
              <w:t>645.5-1</w:t>
            </w:r>
            <w:r w:rsidR="004201C8" w:rsidRPr="00CC7CAF">
              <w:rPr>
                <w:rFonts w:eastAsia="Calibri" w:cs="Arial"/>
                <w:lang w:val="en-US" w:eastAsia="zh-CN"/>
              </w:rPr>
              <w:t> </w:t>
            </w:r>
            <w:r w:rsidRPr="00826661">
              <w:rPr>
                <w:rFonts w:hint="eastAsia"/>
                <w:lang w:eastAsia="zh-CN"/>
              </w:rPr>
              <w:t>646.5 MHz</w:t>
            </w:r>
            <w:r w:rsidRPr="00826661">
              <w:rPr>
                <w:rFonts w:hint="eastAsia"/>
                <w:lang w:eastAsia="zh-CN"/>
              </w:rPr>
              <w:t>频段（地对空）的使用限于遇险和安全作业（见第</w:t>
            </w:r>
            <w:r w:rsidRPr="00826661">
              <w:rPr>
                <w:rFonts w:ascii="Times New Roman Bold" w:hAnsi="Times New Roman Bold" w:hint="eastAsia"/>
                <w:b/>
                <w:color w:val="000000"/>
                <w:lang w:eastAsia="zh-CN"/>
              </w:rPr>
              <w:t>5.375</w:t>
            </w:r>
            <w:r w:rsidRPr="00826661">
              <w:rPr>
                <w:rFonts w:hint="eastAsia"/>
                <w:lang w:eastAsia="zh-CN"/>
              </w:rPr>
              <w:t>款）</w:t>
            </w:r>
            <w:r>
              <w:rPr>
                <w:rFonts w:hint="eastAsia"/>
                <w:lang w:eastAsia="zh-CN"/>
              </w:rPr>
              <w:t>。</w:t>
            </w:r>
          </w:p>
        </w:tc>
      </w:tr>
      <w:tr w:rsidR="000E37F4" w:rsidRPr="00EE768C" w14:paraId="5179FBF1" w14:textId="77777777" w:rsidTr="000E37F4">
        <w:trPr>
          <w:jc w:val="center"/>
          <w:ins w:id="73" w:author="TPU E VL" w:date="2023-10-26T10:03:00Z"/>
        </w:trPr>
        <w:tc>
          <w:tcPr>
            <w:tcW w:w="1692" w:type="dxa"/>
            <w:tcMar>
              <w:left w:w="0" w:type="dxa"/>
              <w:right w:w="0" w:type="dxa"/>
            </w:tcMar>
          </w:tcPr>
          <w:p w14:paraId="53359EAC" w14:textId="6941DCE6" w:rsidR="000E37F4" w:rsidRPr="00EE768C" w:rsidRDefault="000E37F4" w:rsidP="000E37F4">
            <w:pPr>
              <w:pStyle w:val="Tabletext"/>
              <w:jc w:val="center"/>
              <w:rPr>
                <w:ins w:id="74" w:author="TPU E VL" w:date="2023-10-26T10:03:00Z"/>
              </w:rPr>
            </w:pPr>
            <w:ins w:id="75" w:author="TPU E VL" w:date="2023-10-26T10:03:00Z">
              <w:r w:rsidRPr="00EE768C">
                <w:rPr>
                  <w:lang w:eastAsia="zh-CN"/>
                </w:rPr>
                <w:t>2</w:t>
              </w:r>
              <w:r w:rsidRPr="00EE768C">
                <w:t> </w:t>
              </w:r>
              <w:r w:rsidRPr="00EE768C">
                <w:rPr>
                  <w:lang w:eastAsia="zh-CN"/>
                </w:rPr>
                <w:t>483.59-2</w:t>
              </w:r>
              <w:r w:rsidRPr="00EE768C">
                <w:t> </w:t>
              </w:r>
              <w:r w:rsidRPr="00EE768C">
                <w:rPr>
                  <w:lang w:eastAsia="zh-CN"/>
                </w:rPr>
                <w:t>500</w:t>
              </w:r>
            </w:ins>
          </w:p>
        </w:tc>
        <w:tc>
          <w:tcPr>
            <w:tcW w:w="1374" w:type="dxa"/>
            <w:tcMar>
              <w:left w:w="108" w:type="dxa"/>
              <w:right w:w="108" w:type="dxa"/>
            </w:tcMar>
          </w:tcPr>
          <w:p w14:paraId="4B14FD7B" w14:textId="6C487CC5" w:rsidR="000E37F4" w:rsidRPr="00EE768C" w:rsidRDefault="000E37F4" w:rsidP="000E37F4">
            <w:pPr>
              <w:pStyle w:val="Tabletext"/>
              <w:jc w:val="center"/>
              <w:rPr>
                <w:ins w:id="76" w:author="TPU E VL" w:date="2023-10-26T10:03:00Z"/>
              </w:rPr>
            </w:pPr>
            <w:ins w:id="77" w:author="TPU E VL" w:date="2023-10-26T10:03:00Z">
              <w:r w:rsidRPr="00EE768C">
                <w:rPr>
                  <w:lang w:eastAsia="zh-CN"/>
                </w:rPr>
                <w:t>SAT-COM</w:t>
              </w:r>
            </w:ins>
          </w:p>
        </w:tc>
        <w:tc>
          <w:tcPr>
            <w:tcW w:w="6573" w:type="dxa"/>
            <w:tcMar>
              <w:left w:w="108" w:type="dxa"/>
              <w:right w:w="108" w:type="dxa"/>
            </w:tcMar>
          </w:tcPr>
          <w:p w14:paraId="7F4D3F15" w14:textId="555749BE" w:rsidR="000E37F4" w:rsidRPr="00EE768C" w:rsidRDefault="000E37F4" w:rsidP="000E37F4">
            <w:pPr>
              <w:pStyle w:val="Tabletext"/>
              <w:rPr>
                <w:ins w:id="78" w:author="TPU E VL" w:date="2023-10-26T10:03:00Z"/>
                <w:lang w:eastAsia="zh-CN"/>
              </w:rPr>
            </w:pPr>
            <w:ins w:id="79" w:author="Zhao, Lanyi" w:date="2022-10-04T20:58:00Z">
              <w:r w:rsidRPr="00424534">
                <w:rPr>
                  <w:rFonts w:hint="eastAsia"/>
                  <w:lang w:val="fr-FR" w:eastAsia="zh-CN"/>
                </w:rPr>
                <w:t>除</w:t>
              </w:r>
            </w:ins>
            <w:ins w:id="80" w:author="He, Liqun [2]" w:date="2019-11-13T00:33:00Z">
              <w:r w:rsidRPr="00424534">
                <w:rPr>
                  <w:rFonts w:hint="eastAsia"/>
                  <w:lang w:val="fr-FR" w:eastAsia="zh-CN"/>
                </w:rPr>
                <w:t>可用于常规的</w:t>
              </w:r>
            </w:ins>
            <w:ins w:id="81" w:author="He, Liqun [2]" w:date="2019-11-13T00:34:00Z">
              <w:r w:rsidRPr="00424534">
                <w:rPr>
                  <w:rFonts w:hint="eastAsia"/>
                  <w:lang w:val="fr-FR" w:eastAsia="zh-CN"/>
                </w:rPr>
                <w:t>非安全目的</w:t>
              </w:r>
            </w:ins>
            <w:ins w:id="82" w:author="He, Liqun [2]" w:date="2019-11-13T00:35:00Z">
              <w:r w:rsidRPr="00424534">
                <w:rPr>
                  <w:rFonts w:hint="eastAsia"/>
                  <w:lang w:val="fr-FR" w:eastAsia="zh-CN"/>
                </w:rPr>
                <w:t>外</w:t>
              </w:r>
            </w:ins>
            <w:ins w:id="83" w:author="He, Liqun [2]" w:date="2019-11-13T00:34:00Z">
              <w:r w:rsidRPr="00424534">
                <w:rPr>
                  <w:rFonts w:hint="eastAsia"/>
                  <w:lang w:val="fr-FR" w:eastAsia="zh-CN"/>
                </w:rPr>
                <w:t>，</w:t>
              </w:r>
            </w:ins>
            <w:ins w:id="84" w:author="Tao, Yingsheng" w:date="2023-04-04T01:11:00Z">
              <w:r w:rsidRPr="00424534">
                <w:rPr>
                  <w:lang w:eastAsia="zh-CN"/>
                </w:rPr>
                <w:t>2 483.59-2 500</w:t>
              </w:r>
            </w:ins>
            <w:ins w:id="85" w:author="SHEN (CHN) " w:date="2021-06-11T09:52:00Z">
              <w:r w:rsidRPr="00424534">
                <w:rPr>
                  <w:lang w:eastAsia="zh-CN"/>
                </w:rPr>
                <w:t> </w:t>
              </w:r>
            </w:ins>
            <w:ins w:id="86" w:author="SHEN (CHN) " w:date="2021-05-27T16:40:00Z">
              <w:r w:rsidRPr="00424534">
                <w:rPr>
                  <w:lang w:eastAsia="zh-CN"/>
                </w:rPr>
                <w:t>MHz</w:t>
              </w:r>
            </w:ins>
            <w:ins w:id="87" w:author="He, Liqun [2]" w:date="2019-11-13T00:34:00Z">
              <w:r w:rsidRPr="00424534">
                <w:rPr>
                  <w:rFonts w:hint="eastAsia"/>
                  <w:lang w:val="fr-FR" w:eastAsia="zh-CN"/>
                  <w:rPrChange w:id="88" w:author="He, Liqun [2]" w:date="2019-11-13T00:34:00Z">
                    <w:rPr>
                      <w:rFonts w:eastAsia="Times New Roman" w:hint="eastAsia"/>
                      <w:lang w:val="en-US" w:eastAsia="zh-CN"/>
                    </w:rPr>
                  </w:rPrChange>
                </w:rPr>
                <w:t>频段</w:t>
              </w:r>
              <w:r w:rsidRPr="00424534">
                <w:rPr>
                  <w:rFonts w:hint="eastAsia"/>
                  <w:lang w:val="fr-FR" w:eastAsia="zh-CN"/>
                </w:rPr>
                <w:t>在卫星</w:t>
              </w:r>
            </w:ins>
            <w:ins w:id="89" w:author="Yang, Guofeng" w:date="2019-11-14T10:48:00Z">
              <w:r w:rsidRPr="00424534">
                <w:rPr>
                  <w:rFonts w:hint="eastAsia"/>
                  <w:lang w:val="fr-FR" w:eastAsia="zh-CN"/>
                </w:rPr>
                <w:t>水上</w:t>
              </w:r>
            </w:ins>
            <w:ins w:id="90" w:author="He, Liqun [2]" w:date="2019-11-13T00:34:00Z">
              <w:r w:rsidRPr="00424534">
                <w:rPr>
                  <w:rFonts w:hint="eastAsia"/>
                  <w:lang w:val="fr-FR" w:eastAsia="zh-CN"/>
                </w:rPr>
                <w:t>移动业务的</w:t>
              </w:r>
            </w:ins>
            <w:ins w:id="91" w:author="He, Liqun [2]" w:date="2019-11-13T00:35:00Z">
              <w:r w:rsidRPr="00424534">
                <w:rPr>
                  <w:rFonts w:hint="eastAsia"/>
                  <w:lang w:val="fr-FR" w:eastAsia="zh-CN"/>
                </w:rPr>
                <w:t>空对地方向用于遇险和安全</w:t>
              </w:r>
            </w:ins>
            <w:ins w:id="92" w:author="Yang, Guofeng" w:date="2019-11-14T10:48:00Z">
              <w:r w:rsidRPr="00424534">
                <w:rPr>
                  <w:rFonts w:hint="eastAsia"/>
                  <w:lang w:val="fr-FR" w:eastAsia="zh-CN"/>
                </w:rPr>
                <w:t>目的</w:t>
              </w:r>
            </w:ins>
            <w:ins w:id="93" w:author="He, Liqun [2]" w:date="2019-11-13T00:35:00Z">
              <w:r w:rsidRPr="00424534">
                <w:rPr>
                  <w:rFonts w:hint="eastAsia"/>
                  <w:lang w:val="fr-FR" w:eastAsia="zh-CN"/>
                </w:rPr>
                <w:t>。</w:t>
              </w:r>
            </w:ins>
            <w:ins w:id="94" w:author="He, Liqun [2]" w:date="2019-11-13T00:37:00Z">
              <w:r w:rsidRPr="00424534">
                <w:rPr>
                  <w:lang w:val="fr-FR" w:eastAsia="zh-CN"/>
                </w:rPr>
                <w:t>GMDSS</w:t>
              </w:r>
              <w:r w:rsidRPr="00424534">
                <w:rPr>
                  <w:rFonts w:hint="eastAsia"/>
                  <w:lang w:val="fr-FR" w:eastAsia="zh-CN"/>
                </w:rPr>
                <w:t>遇险、紧急和安全通信</w:t>
              </w:r>
            </w:ins>
            <w:ins w:id="95" w:author="He, Liqun [2]" w:date="2019-11-13T00:38:00Z">
              <w:r w:rsidRPr="00424534">
                <w:rPr>
                  <w:rFonts w:hint="eastAsia"/>
                  <w:lang w:val="fr-FR" w:eastAsia="zh-CN"/>
                </w:rPr>
                <w:t>在该频段对于同一卫星系统内的非安全通信</w:t>
              </w:r>
            </w:ins>
            <w:ins w:id="96" w:author="He, Liqun [2]" w:date="2019-11-13T00:37:00Z">
              <w:r w:rsidRPr="00424534">
                <w:rPr>
                  <w:rFonts w:hint="eastAsia"/>
                  <w:lang w:val="fr-FR" w:eastAsia="zh-CN"/>
                </w:rPr>
                <w:t>具有优先权。</w:t>
              </w:r>
            </w:ins>
          </w:p>
        </w:tc>
      </w:tr>
      <w:tr w:rsidR="000E37F4" w:rsidRPr="00EE768C" w14:paraId="4ADED454" w14:textId="77777777" w:rsidTr="000E37F4">
        <w:trPr>
          <w:jc w:val="center"/>
        </w:trPr>
        <w:tc>
          <w:tcPr>
            <w:tcW w:w="1692" w:type="dxa"/>
            <w:tcBorders>
              <w:bottom w:val="single" w:sz="4" w:space="0" w:color="auto"/>
            </w:tcBorders>
          </w:tcPr>
          <w:p w14:paraId="4FC33B5E" w14:textId="08B53DD3" w:rsidR="000E37F4" w:rsidRPr="00EE768C" w:rsidRDefault="000E37F4" w:rsidP="000E37F4">
            <w:pPr>
              <w:pStyle w:val="Tabletext"/>
              <w:jc w:val="center"/>
            </w:pPr>
            <w:r w:rsidRPr="00826661">
              <w:rPr>
                <w:color w:val="000000"/>
                <w:lang w:eastAsia="zh-CN"/>
              </w:rPr>
              <w:t>9 200-9 500</w:t>
            </w:r>
          </w:p>
        </w:tc>
        <w:tc>
          <w:tcPr>
            <w:tcW w:w="1374" w:type="dxa"/>
            <w:tcBorders>
              <w:bottom w:val="single" w:sz="4" w:space="0" w:color="auto"/>
            </w:tcBorders>
          </w:tcPr>
          <w:p w14:paraId="0FC977CB" w14:textId="388A71AF" w:rsidR="000E37F4" w:rsidRPr="00EE768C" w:rsidRDefault="000E37F4" w:rsidP="000E37F4">
            <w:pPr>
              <w:pStyle w:val="Tabletext"/>
              <w:jc w:val="center"/>
            </w:pPr>
            <w:r w:rsidRPr="00826661">
              <w:rPr>
                <w:color w:val="000000"/>
                <w:lang w:eastAsia="zh-CN"/>
              </w:rPr>
              <w:t>SARTS</w:t>
            </w:r>
          </w:p>
        </w:tc>
        <w:tc>
          <w:tcPr>
            <w:tcW w:w="6573" w:type="dxa"/>
            <w:tcBorders>
              <w:bottom w:val="single" w:sz="4" w:space="0" w:color="auto"/>
            </w:tcBorders>
          </w:tcPr>
          <w:p w14:paraId="3F0556C7" w14:textId="2BED4EF4" w:rsidR="000E37F4" w:rsidRPr="00EE768C" w:rsidRDefault="000E37F4" w:rsidP="000E37F4">
            <w:pPr>
              <w:pStyle w:val="Tabletext"/>
              <w:rPr>
                <w:lang w:eastAsia="zh-CN"/>
              </w:rPr>
            </w:pPr>
            <w:r w:rsidRPr="00826661">
              <w:rPr>
                <w:rFonts w:hint="eastAsia"/>
                <w:lang w:eastAsia="zh-CN"/>
              </w:rPr>
              <w:t>这个频段由便于搜索和救援的雷达转发器使用。</w:t>
            </w:r>
          </w:p>
        </w:tc>
      </w:tr>
      <w:tr w:rsidR="000E37F4" w:rsidRPr="00EE768C" w14:paraId="5A47E6AE" w14:textId="77777777" w:rsidTr="000E37F4">
        <w:trPr>
          <w:trHeight w:val="3876"/>
          <w:jc w:val="center"/>
        </w:trPr>
        <w:tc>
          <w:tcPr>
            <w:tcW w:w="9639" w:type="dxa"/>
            <w:gridSpan w:val="3"/>
            <w:tcBorders>
              <w:top w:val="single" w:sz="4" w:space="0" w:color="auto"/>
              <w:left w:val="nil"/>
              <w:bottom w:val="nil"/>
              <w:right w:val="nil"/>
            </w:tcBorders>
          </w:tcPr>
          <w:p w14:paraId="766D1D45" w14:textId="77777777" w:rsidR="000E37F4" w:rsidRPr="0082206B" w:rsidRDefault="000E37F4" w:rsidP="000E37F4">
            <w:pPr>
              <w:pStyle w:val="Tablelegend"/>
              <w:spacing w:before="80" w:after="80"/>
              <w:jc w:val="both"/>
              <w:rPr>
                <w:b/>
                <w:color w:val="000000"/>
                <w:lang w:eastAsia="zh-CN"/>
              </w:rPr>
            </w:pPr>
            <w:r w:rsidRPr="0082206B">
              <w:rPr>
                <w:b/>
                <w:color w:val="000000"/>
                <w:lang w:eastAsia="zh-CN"/>
              </w:rPr>
              <w:t>说明：</w:t>
            </w:r>
          </w:p>
          <w:p w14:paraId="5308DE65" w14:textId="77777777" w:rsidR="000E37F4" w:rsidRPr="00842A9C" w:rsidRDefault="000E37F4" w:rsidP="000E37F4">
            <w:pPr>
              <w:pStyle w:val="Tablelegend"/>
              <w:spacing w:before="80" w:after="80"/>
              <w:jc w:val="both"/>
              <w:rPr>
                <w:lang w:eastAsia="zh-CN"/>
              </w:rPr>
            </w:pPr>
            <w:r w:rsidRPr="00842A9C">
              <w:rPr>
                <w:rFonts w:hint="eastAsia"/>
                <w:b/>
                <w:color w:val="000000"/>
                <w:lang w:eastAsia="zh-CN"/>
              </w:rPr>
              <w:t>AERO-SAR</w:t>
            </w:r>
            <w:r w:rsidRPr="00D54088">
              <w:rPr>
                <w:bCs/>
                <w:color w:val="000000"/>
                <w:lang w:eastAsia="zh-CN"/>
              </w:rPr>
              <w:t>  </w:t>
            </w:r>
            <w:r w:rsidRPr="00842A9C">
              <w:rPr>
                <w:lang w:eastAsia="zh-CN"/>
              </w:rPr>
              <w:t>  </w:t>
            </w:r>
            <w:r w:rsidRPr="00842A9C">
              <w:rPr>
                <w:rFonts w:hint="eastAsia"/>
                <w:lang w:eastAsia="zh-CN"/>
              </w:rPr>
              <w:t>这些航空载波频率可供从事协调搜寻和救援工作的移动电台用于遇险和安全目的。</w:t>
            </w:r>
          </w:p>
          <w:p w14:paraId="1648AC20" w14:textId="77777777" w:rsidR="000E37F4" w:rsidRPr="00842A9C" w:rsidRDefault="000E37F4" w:rsidP="000E37F4">
            <w:pPr>
              <w:pStyle w:val="Tablelegend"/>
              <w:spacing w:before="80" w:after="80"/>
              <w:jc w:val="both"/>
              <w:rPr>
                <w:lang w:eastAsia="zh-CN"/>
              </w:rPr>
            </w:pPr>
            <w:r w:rsidRPr="00842A9C">
              <w:rPr>
                <w:rFonts w:hint="eastAsia"/>
                <w:b/>
                <w:color w:val="000000"/>
                <w:lang w:eastAsia="zh-CN"/>
              </w:rPr>
              <w:t>D&amp;S-OPS</w:t>
            </w:r>
            <w:r w:rsidRPr="00D54088">
              <w:rPr>
                <w:bCs/>
                <w:color w:val="000000"/>
                <w:lang w:eastAsia="zh-CN"/>
              </w:rPr>
              <w:t> </w:t>
            </w:r>
            <w:r w:rsidRPr="00842A9C">
              <w:rPr>
                <w:lang w:eastAsia="zh-CN"/>
              </w:rPr>
              <w:t>   </w:t>
            </w:r>
            <w:r w:rsidRPr="00842A9C">
              <w:rPr>
                <w:rFonts w:hint="eastAsia"/>
                <w:lang w:eastAsia="zh-CN"/>
              </w:rPr>
              <w:t>这些频段的使用限于卫星应急示位无线电信标（</w:t>
            </w:r>
            <w:r w:rsidRPr="00842A9C">
              <w:rPr>
                <w:rFonts w:hint="eastAsia"/>
                <w:lang w:eastAsia="zh-CN"/>
              </w:rPr>
              <w:t>EPIRB</w:t>
            </w:r>
            <w:r w:rsidRPr="00842A9C">
              <w:rPr>
                <w:rFonts w:hint="eastAsia"/>
                <w:lang w:eastAsia="zh-CN"/>
              </w:rPr>
              <w:t>）的遇险和安全作业。</w:t>
            </w:r>
          </w:p>
          <w:p w14:paraId="7CFFFC85" w14:textId="77777777" w:rsidR="000E37F4" w:rsidRPr="00842A9C" w:rsidRDefault="000E37F4" w:rsidP="000E37F4">
            <w:pPr>
              <w:pStyle w:val="Tablelegend"/>
              <w:spacing w:before="80" w:after="80"/>
              <w:jc w:val="both"/>
              <w:rPr>
                <w:lang w:eastAsia="zh-CN"/>
              </w:rPr>
            </w:pPr>
            <w:r w:rsidRPr="00842A9C">
              <w:rPr>
                <w:rFonts w:hint="eastAsia"/>
                <w:b/>
                <w:color w:val="000000"/>
                <w:lang w:eastAsia="zh-CN"/>
              </w:rPr>
              <w:t>SAT-COM</w:t>
            </w:r>
            <w:r w:rsidRPr="00842A9C">
              <w:rPr>
                <w:lang w:eastAsia="zh-CN"/>
              </w:rPr>
              <w:t>    </w:t>
            </w:r>
            <w:r w:rsidRPr="00842A9C">
              <w:rPr>
                <w:rFonts w:hint="eastAsia"/>
                <w:lang w:eastAsia="zh-CN"/>
              </w:rPr>
              <w:t>这些频段可供用于卫星水上移动业务的遇险和安全目的（见注释）。</w:t>
            </w:r>
          </w:p>
          <w:p w14:paraId="038783AA" w14:textId="77777777" w:rsidR="000E37F4" w:rsidRPr="00842A9C" w:rsidRDefault="000E37F4" w:rsidP="000E37F4">
            <w:pPr>
              <w:pStyle w:val="Tablelegend"/>
              <w:spacing w:before="80" w:after="80"/>
              <w:jc w:val="both"/>
              <w:rPr>
                <w:lang w:eastAsia="zh-CN"/>
              </w:rPr>
            </w:pPr>
            <w:r w:rsidRPr="00842A9C">
              <w:rPr>
                <w:b/>
                <w:color w:val="000000"/>
                <w:lang w:eastAsia="zh-CN"/>
              </w:rPr>
              <w:t>VHF-CH#</w:t>
            </w:r>
            <w:r w:rsidRPr="00D54088">
              <w:rPr>
                <w:bCs/>
                <w:color w:val="000000"/>
                <w:lang w:eastAsia="zh-CN"/>
              </w:rPr>
              <w:t>  </w:t>
            </w:r>
            <w:r w:rsidRPr="00842A9C">
              <w:rPr>
                <w:lang w:eastAsia="zh-CN"/>
              </w:rPr>
              <w:t>  </w:t>
            </w:r>
            <w:r w:rsidRPr="00842A9C">
              <w:rPr>
                <w:rFonts w:hint="eastAsia"/>
                <w:lang w:eastAsia="zh-CN"/>
              </w:rPr>
              <w:t>这些</w:t>
            </w:r>
            <w:r w:rsidRPr="00842A9C">
              <w:rPr>
                <w:rFonts w:hint="eastAsia"/>
                <w:lang w:eastAsia="zh-CN"/>
              </w:rPr>
              <w:t>VHF</w:t>
            </w:r>
            <w:r w:rsidRPr="00842A9C">
              <w:rPr>
                <w:rFonts w:hint="eastAsia"/>
                <w:lang w:eastAsia="zh-CN"/>
              </w:rPr>
              <w:t>频率用于遇险和安全目的。频道编号（</w:t>
            </w:r>
            <w:r w:rsidRPr="00842A9C">
              <w:rPr>
                <w:rFonts w:hint="eastAsia"/>
                <w:lang w:eastAsia="zh-CN"/>
              </w:rPr>
              <w:t>CH#</w:t>
            </w:r>
            <w:r>
              <w:rPr>
                <w:rFonts w:hint="eastAsia"/>
                <w:lang w:eastAsia="zh-CN"/>
              </w:rPr>
              <w:t>）指应一并考虑</w:t>
            </w:r>
            <w:r w:rsidRPr="00842A9C">
              <w:rPr>
                <w:rFonts w:hint="eastAsia"/>
                <w:lang w:eastAsia="zh-CN"/>
              </w:rPr>
              <w:t>的附录</w:t>
            </w:r>
            <w:r w:rsidRPr="00A80127">
              <w:rPr>
                <w:rFonts w:hint="eastAsia"/>
                <w:b/>
                <w:lang w:eastAsia="zh-CN"/>
              </w:rPr>
              <w:t>18</w:t>
            </w:r>
            <w:r w:rsidRPr="00842A9C">
              <w:rPr>
                <w:rFonts w:hint="eastAsia"/>
                <w:lang w:eastAsia="zh-CN"/>
              </w:rPr>
              <w:t>中所列的</w:t>
            </w:r>
            <w:r w:rsidRPr="00842A9C">
              <w:rPr>
                <w:rFonts w:hint="eastAsia"/>
                <w:lang w:eastAsia="zh-CN"/>
              </w:rPr>
              <w:t>VHF</w:t>
            </w:r>
            <w:r w:rsidRPr="00842A9C">
              <w:rPr>
                <w:rFonts w:hint="eastAsia"/>
                <w:lang w:eastAsia="zh-CN"/>
              </w:rPr>
              <w:t>频道。</w:t>
            </w:r>
          </w:p>
          <w:p w14:paraId="00D2C24A" w14:textId="77777777" w:rsidR="000E37F4" w:rsidRPr="00842A9C" w:rsidRDefault="000E37F4" w:rsidP="000E37F4">
            <w:pPr>
              <w:pStyle w:val="Tablelegend"/>
              <w:spacing w:before="80" w:after="80"/>
              <w:jc w:val="both"/>
              <w:rPr>
                <w:lang w:eastAsia="zh-CN"/>
              </w:rPr>
            </w:pPr>
            <w:r w:rsidRPr="00842A9C">
              <w:rPr>
                <w:b/>
                <w:color w:val="000000"/>
                <w:lang w:eastAsia="zh-CN"/>
              </w:rPr>
              <w:t>AIS</w:t>
            </w:r>
            <w:r w:rsidRPr="00D54088">
              <w:rPr>
                <w:bCs/>
                <w:color w:val="000000"/>
                <w:lang w:eastAsia="zh-CN"/>
              </w:rPr>
              <w:t>   </w:t>
            </w:r>
            <w:r w:rsidRPr="00842A9C">
              <w:rPr>
                <w:lang w:eastAsia="zh-CN"/>
              </w:rPr>
              <w:t> </w:t>
            </w:r>
            <w:r w:rsidRPr="00842A9C">
              <w:rPr>
                <w:rFonts w:hint="eastAsia"/>
                <w:lang w:eastAsia="zh-CN"/>
              </w:rPr>
              <w:t>这些频率由应根据最新版的</w:t>
            </w:r>
            <w:r w:rsidRPr="00842A9C">
              <w:rPr>
                <w:lang w:eastAsia="zh-CN"/>
              </w:rPr>
              <w:t>ITU-R M.1371</w:t>
            </w:r>
            <w:r w:rsidRPr="00842A9C">
              <w:rPr>
                <w:rFonts w:hint="eastAsia"/>
                <w:lang w:eastAsia="zh-CN"/>
              </w:rPr>
              <w:t>建议书运行的自动识别系统（</w:t>
            </w:r>
            <w:r w:rsidRPr="00842A9C">
              <w:rPr>
                <w:lang w:eastAsia="zh-CN"/>
              </w:rPr>
              <w:t>AIS</w:t>
            </w:r>
            <w:r w:rsidRPr="00842A9C">
              <w:rPr>
                <w:rFonts w:hint="eastAsia"/>
                <w:lang w:eastAsia="zh-CN"/>
              </w:rPr>
              <w:t>）使用。</w:t>
            </w:r>
            <w:r w:rsidRPr="00842A9C">
              <w:rPr>
                <w:rFonts w:hint="eastAsia"/>
                <w:bCs/>
                <w:color w:val="000000"/>
                <w:sz w:val="16"/>
                <w:szCs w:val="16"/>
                <w:lang w:eastAsia="zh-CN"/>
              </w:rPr>
              <w:t>（</w:t>
            </w:r>
            <w:r w:rsidRPr="00842A9C">
              <w:rPr>
                <w:rFonts w:hint="eastAsia"/>
                <w:bCs/>
                <w:color w:val="000000"/>
                <w:sz w:val="16"/>
                <w:szCs w:val="16"/>
                <w:lang w:eastAsia="zh-CN"/>
              </w:rPr>
              <w:t>WRC-07</w:t>
            </w:r>
            <w:r w:rsidRPr="00842A9C">
              <w:rPr>
                <w:rFonts w:hint="eastAsia"/>
                <w:bCs/>
                <w:color w:val="000000"/>
                <w:sz w:val="16"/>
                <w:szCs w:val="16"/>
                <w:lang w:eastAsia="zh-CN"/>
              </w:rPr>
              <w:t>）</w:t>
            </w:r>
          </w:p>
          <w:p w14:paraId="78AB2F70" w14:textId="307446D5" w:rsidR="000E37F4" w:rsidRPr="00EE768C" w:rsidRDefault="000E37F4" w:rsidP="000E37F4">
            <w:pPr>
              <w:pStyle w:val="Tablelegend"/>
              <w:rPr>
                <w:sz w:val="16"/>
                <w:szCs w:val="16"/>
              </w:rPr>
            </w:pPr>
            <w:r w:rsidRPr="001D77E3">
              <w:rPr>
                <w:position w:val="6"/>
                <w:sz w:val="16"/>
                <w:szCs w:val="16"/>
                <w:lang w:eastAsia="zh-CN"/>
              </w:rPr>
              <w:t>*</w:t>
            </w:r>
            <w:r w:rsidRPr="00842A9C">
              <w:rPr>
                <w:lang w:eastAsia="zh-CN"/>
              </w:rPr>
              <w:tab/>
            </w:r>
            <w:r w:rsidRPr="00E12EF8">
              <w:rPr>
                <w:rFonts w:hint="eastAsia"/>
                <w:spacing w:val="-4"/>
                <w:lang w:eastAsia="zh-CN"/>
              </w:rPr>
              <w:t>除了本规则规定的发射外，在用星号（</w:t>
            </w:r>
            <w:r w:rsidRPr="00E12EF8">
              <w:rPr>
                <w:spacing w:val="-4"/>
                <w:position w:val="6"/>
                <w:sz w:val="16"/>
                <w:szCs w:val="16"/>
                <w:lang w:eastAsia="zh-CN"/>
              </w:rPr>
              <w:t>*</w:t>
            </w:r>
            <w:r w:rsidRPr="00E12EF8">
              <w:rPr>
                <w:rFonts w:hint="eastAsia"/>
                <w:spacing w:val="-4"/>
                <w:lang w:eastAsia="zh-CN"/>
              </w:rPr>
              <w:t>）表示的频率上禁止能对遇险、告警、紧急或安全通信产生有害干扰的任何发射。禁止在本附录规定的任何遇险频率上对遇险和安全通信产生有害干扰的任何发射。</w:t>
            </w:r>
            <w:r w:rsidRPr="00E12EF8">
              <w:rPr>
                <w:rFonts w:hint="eastAsia"/>
                <w:spacing w:val="-4"/>
                <w:sz w:val="16"/>
                <w:szCs w:val="16"/>
              </w:rPr>
              <w:t>（</w:t>
            </w:r>
            <w:r w:rsidRPr="00E12EF8">
              <w:rPr>
                <w:rFonts w:hint="eastAsia"/>
                <w:spacing w:val="-4"/>
                <w:sz w:val="16"/>
                <w:szCs w:val="16"/>
              </w:rPr>
              <w:t>WRC-07</w:t>
            </w:r>
            <w:r w:rsidRPr="00E12EF8">
              <w:rPr>
                <w:rFonts w:hint="eastAsia"/>
                <w:spacing w:val="-4"/>
                <w:sz w:val="16"/>
                <w:szCs w:val="16"/>
              </w:rPr>
              <w:t>）</w:t>
            </w:r>
          </w:p>
        </w:tc>
      </w:tr>
    </w:tbl>
    <w:p w14:paraId="47E5D10B" w14:textId="2155B3AF" w:rsidR="00585BEE" w:rsidRPr="002A0751" w:rsidRDefault="00D029F4" w:rsidP="00585BEE">
      <w:pPr>
        <w:pStyle w:val="Reasons"/>
        <w:rPr>
          <w:lang w:val="ru-RU" w:eastAsia="zh-CN"/>
        </w:rPr>
      </w:pPr>
      <w:r w:rsidRPr="00086CA4">
        <w:rPr>
          <w:rFonts w:hint="eastAsia"/>
          <w:b/>
          <w:lang w:eastAsia="zh-CN"/>
        </w:rPr>
        <w:t>理由：</w:t>
      </w:r>
      <w:r w:rsidR="00DC1131" w:rsidRPr="00994382">
        <w:rPr>
          <w:rFonts w:hint="eastAsia"/>
          <w:lang w:eastAsia="zh-CN"/>
        </w:rPr>
        <w:t>在地对空方向增加</w:t>
      </w:r>
      <w:r w:rsidR="00DC1131" w:rsidRPr="00994382">
        <w:rPr>
          <w:lang w:eastAsia="zh-CN"/>
        </w:rPr>
        <w:t>1 614.4225-1 621.35 MHz</w:t>
      </w:r>
      <w:r w:rsidR="00086CA4">
        <w:rPr>
          <w:rFonts w:hint="eastAsia"/>
          <w:lang w:eastAsia="zh-CN"/>
        </w:rPr>
        <w:t>的全部</w:t>
      </w:r>
      <w:r w:rsidR="00DC1131" w:rsidRPr="00994382">
        <w:rPr>
          <w:rFonts w:hint="eastAsia"/>
          <w:lang w:eastAsia="zh-CN"/>
        </w:rPr>
        <w:t>频段以及在空对地方向增加</w:t>
      </w:r>
      <w:r w:rsidR="00DC1131" w:rsidRPr="00994382">
        <w:rPr>
          <w:lang w:eastAsia="zh-CN"/>
        </w:rPr>
        <w:t>2</w:t>
      </w:r>
      <w:r w:rsidR="00DC1131" w:rsidRPr="00994382">
        <w:rPr>
          <w:lang w:eastAsia="zh-CN"/>
          <w:rPrChange w:id="97" w:author="Shepard, Stuart" w:date="2023-04-03T09:27:00Z">
            <w:rPr/>
          </w:rPrChange>
        </w:rPr>
        <w:t> </w:t>
      </w:r>
      <w:r w:rsidR="00DC1131" w:rsidRPr="00994382">
        <w:rPr>
          <w:lang w:eastAsia="zh-CN"/>
        </w:rPr>
        <w:t>483.59-2</w:t>
      </w:r>
      <w:r w:rsidR="00DC1131" w:rsidRPr="00994382">
        <w:rPr>
          <w:lang w:eastAsia="zh-CN"/>
          <w:rPrChange w:id="98" w:author="Shepard, Stuart" w:date="2023-04-03T09:27:00Z">
            <w:rPr/>
          </w:rPrChange>
        </w:rPr>
        <w:t> </w:t>
      </w:r>
      <w:r w:rsidR="00DC1131" w:rsidRPr="00994382">
        <w:rPr>
          <w:lang w:eastAsia="zh-CN"/>
        </w:rPr>
        <w:t>500 MHz</w:t>
      </w:r>
      <w:r w:rsidR="00086CA4">
        <w:rPr>
          <w:rFonts w:hint="eastAsia"/>
          <w:lang w:eastAsia="zh-CN"/>
        </w:rPr>
        <w:t>的全部</w:t>
      </w:r>
      <w:r w:rsidR="00DC1131" w:rsidRPr="00994382">
        <w:rPr>
          <w:rFonts w:hint="eastAsia"/>
          <w:lang w:eastAsia="zh-CN"/>
        </w:rPr>
        <w:t>频段，用于</w:t>
      </w:r>
      <w:r w:rsidR="00DC1131" w:rsidRPr="00994382">
        <w:rPr>
          <w:rFonts w:ascii="SimSun" w:hAnsi="SimSun" w:cs="SimSun" w:hint="eastAsia"/>
          <w:lang w:eastAsia="zh-CN"/>
        </w:rPr>
        <w:t>全球水上遇险和安全系统</w:t>
      </w:r>
      <w:r w:rsidR="00DC1131" w:rsidRPr="00994382">
        <w:rPr>
          <w:lang w:eastAsia="zh-CN"/>
        </w:rPr>
        <w:t>（</w:t>
      </w:r>
      <w:r w:rsidR="00DC1131" w:rsidRPr="00994382">
        <w:rPr>
          <w:lang w:eastAsia="zh-CN"/>
        </w:rPr>
        <w:t>GMDSS</w:t>
      </w:r>
      <w:r w:rsidR="00DC1131" w:rsidRPr="00994382">
        <w:rPr>
          <w:lang w:eastAsia="zh-CN"/>
        </w:rPr>
        <w:t>）</w:t>
      </w:r>
      <w:r w:rsidR="00086CA4">
        <w:rPr>
          <w:rFonts w:hint="eastAsia"/>
          <w:lang w:eastAsia="zh-CN"/>
        </w:rPr>
        <w:t>的</w:t>
      </w:r>
      <w:r w:rsidR="00DC1131" w:rsidRPr="00994382">
        <w:rPr>
          <w:rFonts w:ascii="SimSun" w:hAnsi="SimSun" w:cs="SimSun" w:hint="eastAsia"/>
          <w:lang w:eastAsia="zh-CN"/>
        </w:rPr>
        <w:t>遇险和安全通信。</w:t>
      </w:r>
    </w:p>
    <w:p w14:paraId="53963EB7" w14:textId="77777777" w:rsidR="00C240B1" w:rsidRPr="002A0751" w:rsidRDefault="002A0751">
      <w:pPr>
        <w:pStyle w:val="Proposal"/>
        <w:rPr>
          <w:lang w:val="ru-RU" w:eastAsia="zh-CN"/>
        </w:rPr>
      </w:pPr>
      <w:r>
        <w:rPr>
          <w:lang w:eastAsia="zh-CN"/>
        </w:rPr>
        <w:lastRenderedPageBreak/>
        <w:t>SUP</w:t>
      </w:r>
      <w:r w:rsidRPr="002A0751">
        <w:rPr>
          <w:lang w:val="ru-RU" w:eastAsia="zh-CN"/>
        </w:rPr>
        <w:tab/>
      </w:r>
      <w:r>
        <w:rPr>
          <w:lang w:eastAsia="zh-CN"/>
        </w:rPr>
        <w:t>RCC</w:t>
      </w:r>
      <w:r w:rsidRPr="002A0751">
        <w:rPr>
          <w:lang w:val="ru-RU" w:eastAsia="zh-CN"/>
        </w:rPr>
        <w:t>/85</w:t>
      </w:r>
      <w:r>
        <w:rPr>
          <w:lang w:eastAsia="zh-CN"/>
        </w:rPr>
        <w:t>A</w:t>
      </w:r>
      <w:r w:rsidRPr="002A0751">
        <w:rPr>
          <w:lang w:val="ru-RU" w:eastAsia="zh-CN"/>
        </w:rPr>
        <w:t>11/8</w:t>
      </w:r>
    </w:p>
    <w:p w14:paraId="45F0C8DF" w14:textId="77777777" w:rsidR="00EF43F4" w:rsidRPr="002A0751" w:rsidRDefault="002A0751" w:rsidP="00330D72">
      <w:pPr>
        <w:pStyle w:val="ResNo"/>
        <w:rPr>
          <w:lang w:val="ru-RU" w:eastAsia="zh-CN"/>
        </w:rPr>
      </w:pPr>
      <w:bookmarkStart w:id="99" w:name="_Toc36108094"/>
      <w:bookmarkStart w:id="100" w:name="_Toc39850135"/>
      <w:bookmarkStart w:id="101" w:name="_Toc39853947"/>
      <w:bookmarkStart w:id="102" w:name="_Toc40086727"/>
      <w:bookmarkStart w:id="103" w:name="_Toc40095463"/>
      <w:bookmarkStart w:id="104" w:name="_Toc40098251"/>
      <w:r w:rsidRPr="005463E5">
        <w:rPr>
          <w:rFonts w:hint="eastAsia"/>
          <w:lang w:eastAsia="zh-CN"/>
        </w:rPr>
        <w:t>第</w:t>
      </w:r>
      <w:r w:rsidRPr="002A0751">
        <w:rPr>
          <w:rStyle w:val="href"/>
          <w:lang w:val="ru-RU" w:eastAsia="zh-CN"/>
        </w:rPr>
        <w:t>361</w:t>
      </w:r>
      <w:r w:rsidRPr="005463E5">
        <w:rPr>
          <w:rFonts w:hint="eastAsia"/>
          <w:lang w:eastAsia="zh-CN"/>
        </w:rPr>
        <w:t>号</w:t>
      </w:r>
      <w:r w:rsidRPr="00330D72">
        <w:rPr>
          <w:rFonts w:hint="eastAsia"/>
          <w:lang w:eastAsia="zh-CN"/>
        </w:rPr>
        <w:t>决议</w:t>
      </w:r>
      <w:r w:rsidRPr="002A0751">
        <w:rPr>
          <w:rFonts w:hint="eastAsia"/>
          <w:lang w:val="ru-RU" w:eastAsia="zh-CN"/>
        </w:rPr>
        <w:t>（</w:t>
      </w:r>
      <w:r w:rsidRPr="00B027A1">
        <w:rPr>
          <w:lang w:eastAsia="zh-CN"/>
        </w:rPr>
        <w:t>WRC</w:t>
      </w:r>
      <w:r w:rsidRPr="002A0751">
        <w:rPr>
          <w:lang w:val="ru-RU" w:eastAsia="zh-CN"/>
        </w:rPr>
        <w:t>-</w:t>
      </w:r>
      <w:r w:rsidRPr="002A0751">
        <w:rPr>
          <w:rFonts w:hint="eastAsia"/>
          <w:lang w:val="ru-RU" w:eastAsia="zh-CN"/>
        </w:rPr>
        <w:t>19</w:t>
      </w:r>
      <w:r w:rsidRPr="002A0751">
        <w:rPr>
          <w:rFonts w:hint="eastAsia"/>
          <w:lang w:val="ru-RU" w:eastAsia="zh-CN"/>
        </w:rPr>
        <w:t>，</w:t>
      </w:r>
      <w:r w:rsidRPr="00B027A1">
        <w:rPr>
          <w:rFonts w:hint="eastAsia"/>
          <w:lang w:eastAsia="zh-CN"/>
        </w:rPr>
        <w:t>修订版</w:t>
      </w:r>
      <w:r w:rsidRPr="002A0751">
        <w:rPr>
          <w:rFonts w:hint="eastAsia"/>
          <w:lang w:val="ru-RU" w:eastAsia="zh-CN"/>
        </w:rPr>
        <w:t>）</w:t>
      </w:r>
      <w:bookmarkEnd w:id="99"/>
      <w:bookmarkEnd w:id="100"/>
      <w:bookmarkEnd w:id="101"/>
      <w:bookmarkEnd w:id="102"/>
      <w:bookmarkEnd w:id="103"/>
      <w:bookmarkEnd w:id="104"/>
    </w:p>
    <w:p w14:paraId="41447C49" w14:textId="5182D383" w:rsidR="00EF43F4" w:rsidRPr="002A0751" w:rsidRDefault="002A0751" w:rsidP="00CB1415">
      <w:pPr>
        <w:pStyle w:val="Restitle"/>
        <w:rPr>
          <w:lang w:val="ru-RU" w:eastAsia="zh-CN"/>
        </w:rPr>
      </w:pPr>
      <w:bookmarkStart w:id="105" w:name="_Toc36108095"/>
      <w:bookmarkStart w:id="106" w:name="_Toc39850136"/>
      <w:bookmarkStart w:id="107" w:name="_Toc39853948"/>
      <w:bookmarkStart w:id="108" w:name="_Toc40086728"/>
      <w:bookmarkStart w:id="109" w:name="_Toc40098252"/>
      <w:r w:rsidRPr="00B027A1">
        <w:rPr>
          <w:rFonts w:hint="eastAsia"/>
          <w:lang w:eastAsia="zh-CN"/>
        </w:rPr>
        <w:t>考虑为</w:t>
      </w:r>
      <w:r>
        <w:rPr>
          <w:rFonts w:hint="eastAsia"/>
          <w:lang w:eastAsia="zh-CN"/>
        </w:rPr>
        <w:t>支持</w:t>
      </w:r>
      <w:r w:rsidRPr="00B027A1">
        <w:rPr>
          <w:rFonts w:hint="eastAsia"/>
          <w:lang w:eastAsia="zh-CN"/>
        </w:rPr>
        <w:t>全球水上遇险和安全系统现代化及</w:t>
      </w:r>
      <w:r w:rsidRPr="002A0751">
        <w:rPr>
          <w:lang w:val="ru-RU" w:eastAsia="zh-CN"/>
        </w:rPr>
        <w:br/>
      </w:r>
      <w:r>
        <w:rPr>
          <w:rFonts w:hint="eastAsia"/>
          <w:lang w:eastAsia="zh-CN"/>
        </w:rPr>
        <w:t>实施</w:t>
      </w:r>
      <w:r w:rsidRPr="00692E43">
        <w:rPr>
          <w:rFonts w:hint="eastAsia"/>
          <w:lang w:eastAsia="zh-CN"/>
        </w:rPr>
        <w:t>e</w:t>
      </w:r>
      <w:r w:rsidRPr="00692E43">
        <w:rPr>
          <w:rFonts w:hint="eastAsia"/>
          <w:lang w:eastAsia="zh-CN"/>
        </w:rPr>
        <w:t>航海</w:t>
      </w:r>
      <w:r w:rsidRPr="00B027A1">
        <w:rPr>
          <w:rFonts w:hint="eastAsia"/>
          <w:lang w:eastAsia="zh-CN"/>
        </w:rPr>
        <w:t>的实施</w:t>
      </w:r>
      <w:r>
        <w:rPr>
          <w:rFonts w:hint="eastAsia"/>
          <w:lang w:eastAsia="zh-CN"/>
        </w:rPr>
        <w:t>可能采取的</w:t>
      </w:r>
      <w:r w:rsidRPr="00B027A1">
        <w:rPr>
          <w:rFonts w:hint="eastAsia"/>
          <w:lang w:eastAsia="zh-CN"/>
        </w:rPr>
        <w:t>规则</w:t>
      </w:r>
      <w:bookmarkStart w:id="110" w:name="_Toc450048717"/>
      <w:r>
        <w:rPr>
          <w:rFonts w:hint="eastAsia"/>
          <w:lang w:eastAsia="zh-CN"/>
        </w:rPr>
        <w:t>行动</w:t>
      </w:r>
      <w:bookmarkEnd w:id="105"/>
      <w:bookmarkEnd w:id="106"/>
      <w:bookmarkEnd w:id="107"/>
      <w:bookmarkEnd w:id="108"/>
      <w:bookmarkEnd w:id="109"/>
      <w:bookmarkEnd w:id="110"/>
    </w:p>
    <w:p w14:paraId="32297BFB" w14:textId="5C3E165D" w:rsidR="006749A5" w:rsidRPr="00EE768C" w:rsidRDefault="002A0751" w:rsidP="006749A5">
      <w:pPr>
        <w:pStyle w:val="Reasons"/>
        <w:rPr>
          <w:lang w:eastAsia="zh-CN"/>
        </w:rPr>
      </w:pPr>
      <w:r>
        <w:rPr>
          <w:b/>
          <w:lang w:eastAsia="zh-CN"/>
        </w:rPr>
        <w:t>理由：</w:t>
      </w:r>
      <w:r>
        <w:rPr>
          <w:lang w:eastAsia="zh-CN"/>
        </w:rPr>
        <w:tab/>
      </w:r>
      <w:r w:rsidR="00E104A3" w:rsidRPr="001F0031">
        <w:rPr>
          <w:rFonts w:hint="eastAsia"/>
          <w:lang w:eastAsia="zh-CN"/>
        </w:rPr>
        <w:t>考虑到</w:t>
      </w:r>
      <w:r w:rsidR="00E104A3" w:rsidRPr="001F0031">
        <w:rPr>
          <w:rFonts w:ascii="STKaiti" w:eastAsia="STKaiti" w:hAnsi="STKaiti" w:hint="eastAsia"/>
          <w:lang w:eastAsia="zh-CN"/>
        </w:rPr>
        <w:t>做出决议</w:t>
      </w:r>
      <w:r w:rsidR="00E104A3" w:rsidRPr="001F0031">
        <w:rPr>
          <w:rFonts w:eastAsia="STKaiti"/>
          <w:lang w:eastAsia="zh-CN"/>
        </w:rPr>
        <w:t>3</w:t>
      </w:r>
      <w:r w:rsidR="00E104A3" w:rsidRPr="001F0031">
        <w:rPr>
          <w:rFonts w:hint="eastAsia"/>
          <w:lang w:eastAsia="zh-CN"/>
        </w:rPr>
        <w:t>所涵盖的</w:t>
      </w:r>
      <w:r w:rsidR="00E104A3" w:rsidRPr="001F0031">
        <w:rPr>
          <w:rFonts w:hint="eastAsia"/>
          <w:lang w:eastAsia="zh-CN"/>
        </w:rPr>
        <w:t>WRC-23</w:t>
      </w:r>
      <w:r w:rsidR="00E104A3" w:rsidRPr="001F0031">
        <w:rPr>
          <w:rFonts w:hint="eastAsia"/>
          <w:lang w:eastAsia="zh-CN"/>
        </w:rPr>
        <w:t>议项</w:t>
      </w:r>
      <w:r w:rsidR="00E104A3" w:rsidRPr="001F0031">
        <w:rPr>
          <w:rFonts w:hint="eastAsia"/>
          <w:lang w:eastAsia="zh-CN"/>
        </w:rPr>
        <w:t>1.11</w:t>
      </w:r>
      <w:r w:rsidR="00E104A3" w:rsidRPr="001F0031">
        <w:rPr>
          <w:rFonts w:hint="eastAsia"/>
          <w:lang w:eastAsia="zh-CN"/>
        </w:rPr>
        <w:t>的研究已经完成，建议废止该决议。</w:t>
      </w:r>
    </w:p>
    <w:p w14:paraId="7C860F8A" w14:textId="77777777" w:rsidR="006749A5" w:rsidRDefault="006749A5" w:rsidP="006749A5">
      <w:pPr>
        <w:jc w:val="center"/>
      </w:pPr>
      <w:r>
        <w:t>______________</w:t>
      </w:r>
    </w:p>
    <w:sectPr w:rsidR="006749A5">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4461" w14:textId="77777777" w:rsidR="009E488D" w:rsidRDefault="009E488D">
      <w:r>
        <w:separator/>
      </w:r>
    </w:p>
  </w:endnote>
  <w:endnote w:type="continuationSeparator" w:id="0">
    <w:p w14:paraId="3B19CCB7" w14:textId="77777777" w:rsidR="009E488D" w:rsidRDefault="009E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3324" w14:textId="77777777" w:rsidR="005900B3" w:rsidRDefault="0059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3A88" w14:textId="0E83CCF8" w:rsidR="00B851D4" w:rsidRPr="00EF43F4" w:rsidRDefault="004201C8" w:rsidP="00060B2F">
    <w:pPr>
      <w:pStyle w:val="Footer"/>
      <w:rPr>
        <w:lang w:val="pt-BR"/>
      </w:rPr>
    </w:pPr>
    <w:r>
      <w:fldChar w:fldCharType="begin"/>
    </w:r>
    <w:r w:rsidRPr="00EF43F4">
      <w:rPr>
        <w:lang w:val="pt-BR"/>
      </w:rPr>
      <w:instrText xml:space="preserve"> FILENAME \p  \* MERGEFORMAT </w:instrText>
    </w:r>
    <w:r>
      <w:fldChar w:fldCharType="separate"/>
    </w:r>
    <w:r w:rsidR="005900B3" w:rsidRPr="00EF43F4">
      <w:rPr>
        <w:lang w:val="pt-BR"/>
      </w:rPr>
      <w:t>P:\CHI\ITU-R\CONF-R\CMR23\000\085ADD11C.docx</w:t>
    </w:r>
    <w:r>
      <w:fldChar w:fldCharType="end"/>
    </w:r>
    <w:r w:rsidR="005900B3" w:rsidRPr="00EF43F4">
      <w:rPr>
        <w:lang w:val="pt-BR"/>
      </w:rPr>
      <w:t>(529875)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1A73" w14:textId="71745E74" w:rsidR="00B851D4" w:rsidRPr="00EF43F4" w:rsidRDefault="00EF43F4" w:rsidP="005900B3">
    <w:pPr>
      <w:pStyle w:val="Footer"/>
      <w:rPr>
        <w:lang w:val="pt-BR"/>
      </w:rPr>
    </w:pPr>
    <w:r>
      <w:fldChar w:fldCharType="begin"/>
    </w:r>
    <w:r w:rsidRPr="00EF43F4">
      <w:rPr>
        <w:lang w:val="pt-BR"/>
      </w:rPr>
      <w:instrText xml:space="preserve"> FILENAME \p  \* MERGEFORMAT </w:instrText>
    </w:r>
    <w:r>
      <w:fldChar w:fldCharType="separate"/>
    </w:r>
    <w:r w:rsidR="005900B3" w:rsidRPr="00EF43F4">
      <w:rPr>
        <w:lang w:val="pt-BR"/>
      </w:rPr>
      <w:t>P:\CHI\ITU-R\CONF-R\CMR23\000\085ADD11C.docx</w:t>
    </w:r>
    <w:r>
      <w:fldChar w:fldCharType="end"/>
    </w:r>
    <w:r w:rsidR="002A0751" w:rsidRPr="00EF43F4">
      <w:rPr>
        <w:lang w:val="pt-BR"/>
      </w:rPr>
      <w:t>(529875)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AEB8" w14:textId="77777777" w:rsidR="009E488D" w:rsidRDefault="009E488D">
      <w:r>
        <w:t>____________________</w:t>
      </w:r>
    </w:p>
  </w:footnote>
  <w:footnote w:type="continuationSeparator" w:id="0">
    <w:p w14:paraId="5EE05518" w14:textId="77777777" w:rsidR="009E488D" w:rsidRDefault="009E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36A8" w14:textId="77777777" w:rsidR="005900B3" w:rsidRDefault="0059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328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08BF64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85(Add.11)-</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97F9" w14:textId="77777777" w:rsidR="005900B3" w:rsidRDefault="005900B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rson w15:author="DG CPM AI 1.11">
    <w15:presenceInfo w15:providerId="None" w15:userId="DG CPM AI 1.11"/>
  </w15:person>
  <w15:person w15:author="Turnbull, Karen">
    <w15:presenceInfo w15:providerId="None" w15:userId="Turnbull, Karen"/>
  </w15:person>
  <w15:person w15:author="Rowena Ruepp">
    <w15:presenceInfo w15:providerId="None" w15:userId="Rowena Ruepp"/>
  </w15:person>
  <w15:person w15:author="Author">
    <w15:presenceInfo w15:providerId="None" w15:userId="Author"/>
  </w15:person>
  <w15:person w15:author="Shepard, Stuart">
    <w15:presenceInfo w15:providerId="AD" w15:userId="S::Stuart.Shepard@amsa.gov.au::e570e39e-af7b-4265-968d-7c3c0af6c7a8"/>
  </w15:person>
  <w15:person w15:author="ITU - LRT -">
    <w15:presenceInfo w15:providerId="None" w15:userId="ITU - LRT -"/>
  </w15:person>
  <w15:person w15:author="TPU E VL">
    <w15:presenceInfo w15:providerId="None" w15:userId="TPU E VL"/>
  </w15:person>
  <w15:person w15:author="SHEN (CHN) ">
    <w15:presenceInfo w15:providerId="None" w15:userId="SHEN (CH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7958"/>
    <w:rsid w:val="000264C2"/>
    <w:rsid w:val="000273B7"/>
    <w:rsid w:val="00037C90"/>
    <w:rsid w:val="00056A31"/>
    <w:rsid w:val="00060B2F"/>
    <w:rsid w:val="000658AE"/>
    <w:rsid w:val="00086CA4"/>
    <w:rsid w:val="000C0212"/>
    <w:rsid w:val="000C09BA"/>
    <w:rsid w:val="000C1F1E"/>
    <w:rsid w:val="000C6AA7"/>
    <w:rsid w:val="000E26F6"/>
    <w:rsid w:val="000E37F4"/>
    <w:rsid w:val="00106535"/>
    <w:rsid w:val="001129C4"/>
    <w:rsid w:val="00123C07"/>
    <w:rsid w:val="00130750"/>
    <w:rsid w:val="00166859"/>
    <w:rsid w:val="001765EC"/>
    <w:rsid w:val="001853E8"/>
    <w:rsid w:val="001A4E73"/>
    <w:rsid w:val="001A592F"/>
    <w:rsid w:val="001B6360"/>
    <w:rsid w:val="001F4EA6"/>
    <w:rsid w:val="00214959"/>
    <w:rsid w:val="0022272C"/>
    <w:rsid w:val="002260A6"/>
    <w:rsid w:val="0023592E"/>
    <w:rsid w:val="00245137"/>
    <w:rsid w:val="002742B3"/>
    <w:rsid w:val="00292C89"/>
    <w:rsid w:val="002A0751"/>
    <w:rsid w:val="002A4C9C"/>
    <w:rsid w:val="002B509B"/>
    <w:rsid w:val="002E2A59"/>
    <w:rsid w:val="002E4507"/>
    <w:rsid w:val="00305254"/>
    <w:rsid w:val="003169D2"/>
    <w:rsid w:val="00323CC6"/>
    <w:rsid w:val="00330D72"/>
    <w:rsid w:val="00330EEF"/>
    <w:rsid w:val="003B4BEF"/>
    <w:rsid w:val="003B6399"/>
    <w:rsid w:val="003C6B45"/>
    <w:rsid w:val="003E48E2"/>
    <w:rsid w:val="003E5931"/>
    <w:rsid w:val="003F4EE3"/>
    <w:rsid w:val="0041282E"/>
    <w:rsid w:val="004201C8"/>
    <w:rsid w:val="00437869"/>
    <w:rsid w:val="0044050E"/>
    <w:rsid w:val="00464BA1"/>
    <w:rsid w:val="00465A34"/>
    <w:rsid w:val="00496DEF"/>
    <w:rsid w:val="004B4C76"/>
    <w:rsid w:val="004C4554"/>
    <w:rsid w:val="004D2DEC"/>
    <w:rsid w:val="004E2C65"/>
    <w:rsid w:val="004F2BE6"/>
    <w:rsid w:val="00527E8A"/>
    <w:rsid w:val="00532EA3"/>
    <w:rsid w:val="00535A91"/>
    <w:rsid w:val="00542E85"/>
    <w:rsid w:val="00562479"/>
    <w:rsid w:val="00576849"/>
    <w:rsid w:val="00585BEE"/>
    <w:rsid w:val="005900B3"/>
    <w:rsid w:val="0059064F"/>
    <w:rsid w:val="005A0ACB"/>
    <w:rsid w:val="005B16CD"/>
    <w:rsid w:val="005C1558"/>
    <w:rsid w:val="005E08D2"/>
    <w:rsid w:val="005E7FD8"/>
    <w:rsid w:val="00622560"/>
    <w:rsid w:val="00644391"/>
    <w:rsid w:val="00647712"/>
    <w:rsid w:val="00662E12"/>
    <w:rsid w:val="006749A5"/>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57FE1"/>
    <w:rsid w:val="00865DFB"/>
    <w:rsid w:val="00896A79"/>
    <w:rsid w:val="008A7416"/>
    <w:rsid w:val="008B6852"/>
    <w:rsid w:val="008C26FF"/>
    <w:rsid w:val="008D1448"/>
    <w:rsid w:val="008D1D14"/>
    <w:rsid w:val="008D6D9C"/>
    <w:rsid w:val="008E1785"/>
    <w:rsid w:val="008E7127"/>
    <w:rsid w:val="008E7C8E"/>
    <w:rsid w:val="00912959"/>
    <w:rsid w:val="009317DC"/>
    <w:rsid w:val="009657F9"/>
    <w:rsid w:val="009667EE"/>
    <w:rsid w:val="00982F93"/>
    <w:rsid w:val="0099525B"/>
    <w:rsid w:val="009A216E"/>
    <w:rsid w:val="009B2A77"/>
    <w:rsid w:val="009C72B7"/>
    <w:rsid w:val="009D788B"/>
    <w:rsid w:val="009E488D"/>
    <w:rsid w:val="00A0052C"/>
    <w:rsid w:val="00A16288"/>
    <w:rsid w:val="00A31B14"/>
    <w:rsid w:val="00A323DC"/>
    <w:rsid w:val="00A466E6"/>
    <w:rsid w:val="00A500AC"/>
    <w:rsid w:val="00A815BE"/>
    <w:rsid w:val="00A93295"/>
    <w:rsid w:val="00AA4920"/>
    <w:rsid w:val="00AA5DA1"/>
    <w:rsid w:val="00AC2C94"/>
    <w:rsid w:val="00AE369F"/>
    <w:rsid w:val="00AE790A"/>
    <w:rsid w:val="00B0227E"/>
    <w:rsid w:val="00B026CB"/>
    <w:rsid w:val="00B33617"/>
    <w:rsid w:val="00B50377"/>
    <w:rsid w:val="00B6115E"/>
    <w:rsid w:val="00B67287"/>
    <w:rsid w:val="00B711CC"/>
    <w:rsid w:val="00B851D4"/>
    <w:rsid w:val="00B868FC"/>
    <w:rsid w:val="00B95072"/>
    <w:rsid w:val="00BA5929"/>
    <w:rsid w:val="00BB26CD"/>
    <w:rsid w:val="00BE464F"/>
    <w:rsid w:val="00C07239"/>
    <w:rsid w:val="00C240B1"/>
    <w:rsid w:val="00C364B1"/>
    <w:rsid w:val="00C47D87"/>
    <w:rsid w:val="00C627F9"/>
    <w:rsid w:val="00C647DE"/>
    <w:rsid w:val="00C6584D"/>
    <w:rsid w:val="00C929E0"/>
    <w:rsid w:val="00CB1415"/>
    <w:rsid w:val="00CB4E5A"/>
    <w:rsid w:val="00CC73D7"/>
    <w:rsid w:val="00CF0AD7"/>
    <w:rsid w:val="00CF0BE1"/>
    <w:rsid w:val="00CF7C2B"/>
    <w:rsid w:val="00D029F4"/>
    <w:rsid w:val="00D52A14"/>
    <w:rsid w:val="00D5451C"/>
    <w:rsid w:val="00D578D2"/>
    <w:rsid w:val="00D6206A"/>
    <w:rsid w:val="00D74599"/>
    <w:rsid w:val="00D92D4C"/>
    <w:rsid w:val="00DA0469"/>
    <w:rsid w:val="00DC1131"/>
    <w:rsid w:val="00DC6B76"/>
    <w:rsid w:val="00DD05B5"/>
    <w:rsid w:val="00DD13B7"/>
    <w:rsid w:val="00DD5252"/>
    <w:rsid w:val="00DF0809"/>
    <w:rsid w:val="00DF3B0C"/>
    <w:rsid w:val="00E104A3"/>
    <w:rsid w:val="00E14984"/>
    <w:rsid w:val="00E22A25"/>
    <w:rsid w:val="00E27606"/>
    <w:rsid w:val="00E36F4A"/>
    <w:rsid w:val="00E560F1"/>
    <w:rsid w:val="00E70D1B"/>
    <w:rsid w:val="00E8717D"/>
    <w:rsid w:val="00E92319"/>
    <w:rsid w:val="00EA1D92"/>
    <w:rsid w:val="00EE7D77"/>
    <w:rsid w:val="00EF43F4"/>
    <w:rsid w:val="00F447B1"/>
    <w:rsid w:val="00F467B6"/>
    <w:rsid w:val="00F6107F"/>
    <w:rsid w:val="00F77746"/>
    <w:rsid w:val="00F837F4"/>
    <w:rsid w:val="00F84F70"/>
    <w:rsid w:val="00FA45AC"/>
    <w:rsid w:val="00FC59C4"/>
    <w:rsid w:val="00FF62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FA46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DD5252"/>
    <w:rPr>
      <w:rFonts w:ascii="Times New Roman" w:hAnsi="Times New Roman"/>
      <w:sz w:val="24"/>
      <w:lang w:val="en-GB" w:eastAsia="en-US"/>
    </w:rPr>
  </w:style>
  <w:style w:type="character" w:customStyle="1" w:styleId="TabletextChar">
    <w:name w:val="Table_text Char"/>
    <w:basedOn w:val="DefaultParagraphFont"/>
    <w:link w:val="Tabletext"/>
    <w:qFormat/>
    <w:rsid w:val="00585BEE"/>
    <w:rPr>
      <w:rFonts w:ascii="Times New Roman" w:hAnsi="Times New Roman"/>
      <w:lang w:val="en-GB" w:eastAsia="en-US"/>
    </w:rPr>
  </w:style>
  <w:style w:type="character" w:customStyle="1" w:styleId="TabletitleChar">
    <w:name w:val="Table_title Char"/>
    <w:basedOn w:val="DefaultParagraphFont"/>
    <w:link w:val="Tabletitle"/>
    <w:rsid w:val="00585BEE"/>
    <w:rPr>
      <w:rFonts w:ascii="Times New Roman Bold" w:hAnsi="Times New Roman Bold"/>
      <w:b/>
      <w:lang w:val="en-GB" w:eastAsia="en-US"/>
    </w:rPr>
  </w:style>
  <w:style w:type="character" w:customStyle="1" w:styleId="TablelegendChar">
    <w:name w:val="Table_legend Char"/>
    <w:basedOn w:val="TabletextChar"/>
    <w:link w:val="Tablelegend"/>
    <w:rsid w:val="00585BEE"/>
    <w:rPr>
      <w:rFonts w:ascii="Times New Roman" w:hAnsi="Times New Roman"/>
      <w:lang w:val="en-GB" w:eastAsia="en-US"/>
    </w:rPr>
  </w:style>
  <w:style w:type="character" w:customStyle="1" w:styleId="TableNoChar">
    <w:name w:val="Table_No Char"/>
    <w:basedOn w:val="DefaultParagraphFont"/>
    <w:link w:val="TableNo"/>
    <w:locked/>
    <w:rsid w:val="00585BEE"/>
    <w:rPr>
      <w:rFonts w:ascii="Times New Roman" w:hAnsi="Times New Roman"/>
      <w:caps/>
      <w:lang w:val="en-GB" w:eastAsia="en-US"/>
    </w:rPr>
  </w:style>
  <w:style w:type="character" w:customStyle="1" w:styleId="TableheadChar">
    <w:name w:val="Table_head Char"/>
    <w:basedOn w:val="DefaultParagraphFont"/>
    <w:link w:val="Tablehead"/>
    <w:rsid w:val="00585BEE"/>
    <w:rPr>
      <w:rFonts w:ascii="Times New Roman Bold" w:hAnsi="Times New Roman Bold"/>
      <w:b/>
      <w:lang w:val="en-GB" w:eastAsia="en-US"/>
    </w:rPr>
  </w:style>
  <w:style w:type="character" w:customStyle="1" w:styleId="NoteChar">
    <w:name w:val="Note Char"/>
    <w:link w:val="Note"/>
    <w:rsid w:val="00F447B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91de99-a617-478e-a0e8-79a0d7bfd7b3" targetNamespace="http://schemas.microsoft.com/office/2006/metadata/properties" ma:root="true" ma:fieldsID="d41af5c836d734370eb92e7ee5f83852" ns2:_="" ns3:_="">
    <xsd:import namespace="996b2e75-67fd-4955-a3b0-5ab9934cb50b"/>
    <xsd:import namespace="2d91de99-a617-478e-a0e8-79a0d7bfd7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91de99-a617-478e-a0e8-79a0d7bfd7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d91de99-a617-478e-a0e8-79a0d7bfd7b3">DPM</DPM_x0020_Author>
    <DPM_x0020_File_x0020_name xmlns="2d91de99-a617-478e-a0e8-79a0d7bfd7b3">R23-WRC23-C-0085!A11!MSW-C</DPM_x0020_File_x0020_name>
    <DPM_x0020_Version xmlns="2d91de99-a617-478e-a0e8-79a0d7bfd7b3">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91de99-a617-478e-a0e8-79a0d7bfd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d91de99-a617-478e-a0e8-79a0d7bfd7b3"/>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3635</Words>
  <Characters>1878</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R23-WRC23-C-0085!A11!MSW-C</vt:lpstr>
    </vt:vector>
  </TitlesOfParts>
  <Manager>General Secretariat - Pool</Manager>
  <Company>International Telecommunication Union (ITU)</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R23-WRC23-C-0085!A11!MSW-C</dc:title>
  <dc:subject>World Radiocommunication Conference - 2019</dc:subject>
  <dc:creator>Documents Proposals Manager (DPM)</dc:creator>
  <cp:keywords>DPM_v2023.11.6.1_prod</cp:keywords>
  <dc:description/>
  <cp:lastModifiedBy>Chinese</cp:lastModifiedBy>
  <cp:revision>61</cp:revision>
  <cp:lastPrinted>2006-07-03T06:56:00Z</cp:lastPrinted>
  <dcterms:created xsi:type="dcterms:W3CDTF">2023-11-07T12:17:00Z</dcterms:created>
  <dcterms:modified xsi:type="dcterms:W3CDTF">2023-11-11T10:42:00Z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