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151AFAE" w14:textId="77777777" w:rsidTr="00752552">
        <w:trPr>
          <w:cantSplit/>
          <w:trHeight w:val="20"/>
        </w:trPr>
        <w:tc>
          <w:tcPr>
            <w:tcW w:w="1589" w:type="dxa"/>
            <w:vAlign w:val="center"/>
          </w:tcPr>
          <w:p w14:paraId="6060F64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1A287EB" wp14:editId="0345355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2D4724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B311D5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64006CD" w14:textId="77777777" w:rsidR="00752552" w:rsidRPr="000D1EE4" w:rsidRDefault="00752552" w:rsidP="00752552">
            <w:pPr>
              <w:jc w:val="right"/>
              <w:rPr>
                <w:rtl/>
                <w:lang w:bidi="ar-EG"/>
              </w:rPr>
            </w:pPr>
            <w:bookmarkStart w:id="0" w:name="ditulogo"/>
            <w:bookmarkEnd w:id="0"/>
            <w:r>
              <w:rPr>
                <w:noProof/>
              </w:rPr>
              <w:drawing>
                <wp:inline distT="0" distB="0" distL="0" distR="0" wp14:anchorId="111B0A1E" wp14:editId="555FE26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0C6F027" w14:textId="77777777" w:rsidTr="00752552">
        <w:trPr>
          <w:cantSplit/>
          <w:trHeight w:val="20"/>
        </w:trPr>
        <w:tc>
          <w:tcPr>
            <w:tcW w:w="6696" w:type="dxa"/>
            <w:gridSpan w:val="2"/>
            <w:tcBorders>
              <w:bottom w:val="single" w:sz="12" w:space="0" w:color="auto"/>
            </w:tcBorders>
          </w:tcPr>
          <w:p w14:paraId="25CD6B72" w14:textId="77777777" w:rsidR="000D1EE4" w:rsidRPr="000D1EE4" w:rsidRDefault="000D1EE4" w:rsidP="000D1EE4">
            <w:pPr>
              <w:rPr>
                <w:rtl/>
                <w:lang w:bidi="ar-EG"/>
              </w:rPr>
            </w:pPr>
          </w:p>
        </w:tc>
        <w:tc>
          <w:tcPr>
            <w:tcW w:w="2970" w:type="dxa"/>
            <w:gridSpan w:val="2"/>
            <w:tcBorders>
              <w:bottom w:val="single" w:sz="12" w:space="0" w:color="auto"/>
            </w:tcBorders>
          </w:tcPr>
          <w:p w14:paraId="549FC7F5" w14:textId="77777777" w:rsidR="000D1EE4" w:rsidRPr="000D1EE4" w:rsidRDefault="000D1EE4" w:rsidP="000D1EE4">
            <w:pPr>
              <w:rPr>
                <w:lang w:val="en-GB" w:bidi="ar-EG"/>
              </w:rPr>
            </w:pPr>
          </w:p>
        </w:tc>
      </w:tr>
      <w:tr w:rsidR="000D1EE4" w:rsidRPr="000D1EE4" w14:paraId="56A12DC4" w14:textId="77777777" w:rsidTr="00752552">
        <w:trPr>
          <w:cantSplit/>
          <w:trHeight w:val="20"/>
        </w:trPr>
        <w:tc>
          <w:tcPr>
            <w:tcW w:w="6696" w:type="dxa"/>
            <w:gridSpan w:val="2"/>
            <w:tcBorders>
              <w:top w:val="single" w:sz="12" w:space="0" w:color="auto"/>
            </w:tcBorders>
          </w:tcPr>
          <w:p w14:paraId="3AF7BC18" w14:textId="77777777" w:rsidR="000D1EE4" w:rsidRPr="000D1EE4" w:rsidRDefault="000D1EE4" w:rsidP="00BD7622">
            <w:pPr>
              <w:spacing w:before="0" w:line="240" w:lineRule="exact"/>
              <w:rPr>
                <w:b/>
                <w:bCs/>
                <w:rtl/>
                <w:lang w:bidi="ar-EG"/>
              </w:rPr>
            </w:pPr>
          </w:p>
        </w:tc>
        <w:tc>
          <w:tcPr>
            <w:tcW w:w="2970" w:type="dxa"/>
            <w:gridSpan w:val="2"/>
            <w:tcBorders>
              <w:top w:val="single" w:sz="12" w:space="0" w:color="auto"/>
            </w:tcBorders>
          </w:tcPr>
          <w:p w14:paraId="4CF7B9D6" w14:textId="77777777" w:rsidR="000D1EE4" w:rsidRPr="000D1EE4" w:rsidRDefault="000D1EE4" w:rsidP="00BD7622">
            <w:pPr>
              <w:spacing w:before="0" w:line="240" w:lineRule="exact"/>
              <w:rPr>
                <w:b/>
                <w:bCs/>
                <w:lang w:bidi="ar-EG"/>
              </w:rPr>
            </w:pPr>
          </w:p>
        </w:tc>
      </w:tr>
      <w:tr w:rsidR="000D1EE4" w:rsidRPr="000D1EE4" w14:paraId="040D6A34" w14:textId="77777777" w:rsidTr="00752552">
        <w:trPr>
          <w:cantSplit/>
        </w:trPr>
        <w:tc>
          <w:tcPr>
            <w:tcW w:w="6696" w:type="dxa"/>
            <w:gridSpan w:val="2"/>
          </w:tcPr>
          <w:p w14:paraId="0065AF0B" w14:textId="77777777" w:rsidR="000D1EE4" w:rsidRPr="00E3290A" w:rsidRDefault="00E50850" w:rsidP="00E3290A">
            <w:pPr>
              <w:spacing w:before="60" w:after="60" w:line="260" w:lineRule="exact"/>
              <w:jc w:val="left"/>
              <w:rPr>
                <w:b/>
                <w:bCs/>
                <w:rtl/>
                <w:lang w:bidi="ar-EG"/>
              </w:rPr>
            </w:pPr>
            <w:r w:rsidRPr="00E3290A">
              <w:rPr>
                <w:b/>
                <w:bCs/>
                <w:rtl/>
                <w:lang w:bidi="ar-EG"/>
              </w:rPr>
              <w:t>الجلسة العامة</w:t>
            </w:r>
          </w:p>
        </w:tc>
        <w:tc>
          <w:tcPr>
            <w:tcW w:w="2970" w:type="dxa"/>
            <w:gridSpan w:val="2"/>
          </w:tcPr>
          <w:p w14:paraId="57F8EF9E" w14:textId="77777777" w:rsidR="000D1EE4" w:rsidRPr="00E3290A" w:rsidRDefault="00E50850" w:rsidP="00E3290A">
            <w:pPr>
              <w:spacing w:before="60" w:after="60" w:line="260" w:lineRule="exact"/>
              <w:jc w:val="left"/>
              <w:rPr>
                <w:b/>
                <w:bCs/>
                <w:rtl/>
                <w:lang w:bidi="ar-EG"/>
              </w:rPr>
            </w:pPr>
            <w:r w:rsidRPr="00E3290A">
              <w:rPr>
                <w:rFonts w:eastAsia="SimSun"/>
                <w:b/>
                <w:bCs/>
                <w:rtl/>
                <w:lang w:bidi="ar-EG"/>
              </w:rPr>
              <w:t>الإضافة 11</w:t>
            </w:r>
            <w:r w:rsidRPr="00E3290A">
              <w:rPr>
                <w:rFonts w:eastAsia="SimSun"/>
                <w:b/>
                <w:bCs/>
                <w:rtl/>
                <w:lang w:bidi="ar-EG"/>
              </w:rPr>
              <w:br/>
              <w:t xml:space="preserve">للوثيقة </w:t>
            </w:r>
            <w:r w:rsidRPr="00E3290A">
              <w:rPr>
                <w:rFonts w:eastAsia="SimSun"/>
                <w:b/>
                <w:bCs/>
              </w:rPr>
              <w:t>85-A</w:t>
            </w:r>
          </w:p>
        </w:tc>
      </w:tr>
      <w:tr w:rsidR="000D1EE4" w:rsidRPr="000D1EE4" w14:paraId="0884CCFE" w14:textId="77777777" w:rsidTr="00752552">
        <w:trPr>
          <w:cantSplit/>
        </w:trPr>
        <w:tc>
          <w:tcPr>
            <w:tcW w:w="6696" w:type="dxa"/>
            <w:gridSpan w:val="2"/>
          </w:tcPr>
          <w:p w14:paraId="11AFFAAD" w14:textId="77777777" w:rsidR="000D1EE4" w:rsidRPr="00E3290A" w:rsidRDefault="000D1EE4" w:rsidP="00E3290A">
            <w:pPr>
              <w:spacing w:before="60" w:after="60" w:line="260" w:lineRule="exact"/>
              <w:jc w:val="left"/>
              <w:rPr>
                <w:b/>
                <w:bCs/>
                <w:rtl/>
                <w:lang w:bidi="ar-EG"/>
              </w:rPr>
            </w:pPr>
          </w:p>
        </w:tc>
        <w:tc>
          <w:tcPr>
            <w:tcW w:w="2970" w:type="dxa"/>
            <w:gridSpan w:val="2"/>
          </w:tcPr>
          <w:p w14:paraId="273071A7" w14:textId="77777777" w:rsidR="000D1EE4" w:rsidRPr="00E3290A" w:rsidRDefault="00E50850" w:rsidP="00E3290A">
            <w:pPr>
              <w:spacing w:before="60" w:after="60" w:line="260" w:lineRule="exact"/>
              <w:jc w:val="left"/>
              <w:rPr>
                <w:b/>
                <w:bCs/>
                <w:rtl/>
                <w:lang w:bidi="ar-EG"/>
              </w:rPr>
            </w:pPr>
            <w:r w:rsidRPr="00E3290A">
              <w:rPr>
                <w:rFonts w:eastAsia="SimSun"/>
                <w:b/>
                <w:bCs/>
              </w:rPr>
              <w:t>22</w:t>
            </w:r>
            <w:r w:rsidRPr="00E3290A">
              <w:rPr>
                <w:rFonts w:eastAsia="SimSun"/>
                <w:b/>
                <w:bCs/>
                <w:rtl/>
              </w:rPr>
              <w:t xml:space="preserve"> أكتوبر </w:t>
            </w:r>
            <w:r w:rsidRPr="00E3290A">
              <w:rPr>
                <w:rFonts w:eastAsia="SimSun"/>
                <w:b/>
                <w:bCs/>
              </w:rPr>
              <w:t>2023</w:t>
            </w:r>
          </w:p>
        </w:tc>
      </w:tr>
      <w:tr w:rsidR="000D1EE4" w:rsidRPr="000D1EE4" w14:paraId="1D197724" w14:textId="77777777" w:rsidTr="00752552">
        <w:trPr>
          <w:cantSplit/>
        </w:trPr>
        <w:tc>
          <w:tcPr>
            <w:tcW w:w="6696" w:type="dxa"/>
            <w:gridSpan w:val="2"/>
          </w:tcPr>
          <w:p w14:paraId="69B8DE06" w14:textId="77777777" w:rsidR="000D1EE4" w:rsidRPr="00E3290A" w:rsidRDefault="000D1EE4" w:rsidP="00E3290A">
            <w:pPr>
              <w:spacing w:before="60" w:after="60" w:line="260" w:lineRule="exact"/>
              <w:jc w:val="left"/>
              <w:rPr>
                <w:b/>
                <w:bCs/>
                <w:rtl/>
                <w:lang w:bidi="ar-EG"/>
              </w:rPr>
            </w:pPr>
          </w:p>
        </w:tc>
        <w:tc>
          <w:tcPr>
            <w:tcW w:w="2970" w:type="dxa"/>
            <w:gridSpan w:val="2"/>
          </w:tcPr>
          <w:p w14:paraId="742A7D65" w14:textId="77777777" w:rsidR="000D1EE4" w:rsidRPr="00E3290A" w:rsidRDefault="00E50850" w:rsidP="00E3290A">
            <w:pPr>
              <w:spacing w:before="60" w:after="60" w:line="260" w:lineRule="exact"/>
              <w:jc w:val="left"/>
              <w:rPr>
                <w:b/>
                <w:bCs/>
                <w:lang w:bidi="ar-EG"/>
              </w:rPr>
            </w:pPr>
            <w:r w:rsidRPr="00E3290A">
              <w:rPr>
                <w:b/>
                <w:bCs/>
                <w:rtl/>
                <w:lang w:bidi="ar-EG"/>
              </w:rPr>
              <w:t>الأصل: بالروسية</w:t>
            </w:r>
          </w:p>
        </w:tc>
      </w:tr>
      <w:tr w:rsidR="000D1EE4" w:rsidRPr="000D1EE4" w14:paraId="11DBA0B5" w14:textId="77777777" w:rsidTr="00752552">
        <w:trPr>
          <w:cantSplit/>
        </w:trPr>
        <w:tc>
          <w:tcPr>
            <w:tcW w:w="9666" w:type="dxa"/>
            <w:gridSpan w:val="4"/>
          </w:tcPr>
          <w:p w14:paraId="74FC65D5" w14:textId="77777777" w:rsidR="000D1EE4" w:rsidRPr="000D1EE4" w:rsidRDefault="000D1EE4" w:rsidP="000D1EE4">
            <w:pPr>
              <w:rPr>
                <w:b/>
                <w:bCs/>
                <w:lang w:bidi="ar-EG"/>
              </w:rPr>
            </w:pPr>
          </w:p>
        </w:tc>
      </w:tr>
      <w:tr w:rsidR="000D1EE4" w:rsidRPr="000D1EE4" w14:paraId="6B2DFE96" w14:textId="77777777" w:rsidTr="00752552">
        <w:trPr>
          <w:cantSplit/>
        </w:trPr>
        <w:tc>
          <w:tcPr>
            <w:tcW w:w="9666" w:type="dxa"/>
            <w:gridSpan w:val="4"/>
          </w:tcPr>
          <w:p w14:paraId="31B0EAD7" w14:textId="77777777" w:rsidR="000D1EE4" w:rsidRPr="00BD7622" w:rsidRDefault="000D1EE4" w:rsidP="00BD7622">
            <w:pPr>
              <w:pStyle w:val="Source"/>
              <w:rPr>
                <w:rtl/>
              </w:rPr>
            </w:pPr>
            <w:r w:rsidRPr="00BD7622">
              <w:rPr>
                <w:rtl/>
              </w:rPr>
              <w:t>مقترحات مشتركة مقدمة من الكومنولث الإقليمي في مجال الاتصالات</w:t>
            </w:r>
          </w:p>
        </w:tc>
      </w:tr>
      <w:tr w:rsidR="000D1EE4" w:rsidRPr="000D1EE4" w14:paraId="58E5FD1E" w14:textId="77777777" w:rsidTr="00752552">
        <w:trPr>
          <w:cantSplit/>
        </w:trPr>
        <w:tc>
          <w:tcPr>
            <w:tcW w:w="9666" w:type="dxa"/>
            <w:gridSpan w:val="4"/>
          </w:tcPr>
          <w:p w14:paraId="5E8CC171" w14:textId="0582CF33" w:rsidR="000D1EE4" w:rsidRPr="00BD7622" w:rsidRDefault="00E3290A" w:rsidP="00BD7622">
            <w:pPr>
              <w:pStyle w:val="Title1"/>
              <w:rPr>
                <w:rtl/>
              </w:rPr>
            </w:pPr>
            <w:r w:rsidRPr="00BD7622">
              <w:rPr>
                <w:rFonts w:hint="cs"/>
                <w:rtl/>
              </w:rPr>
              <w:t>مقترحات بشأن أعمال المؤتمر</w:t>
            </w:r>
          </w:p>
        </w:tc>
      </w:tr>
      <w:tr w:rsidR="000D1EE4" w:rsidRPr="000D1EE4" w14:paraId="5F6F9AFE" w14:textId="77777777" w:rsidTr="00752552">
        <w:trPr>
          <w:cantSplit/>
        </w:trPr>
        <w:tc>
          <w:tcPr>
            <w:tcW w:w="9666" w:type="dxa"/>
            <w:gridSpan w:val="4"/>
          </w:tcPr>
          <w:p w14:paraId="0A2C456A" w14:textId="77777777" w:rsidR="000D1EE4" w:rsidRPr="000D1EE4" w:rsidRDefault="000D1EE4" w:rsidP="000D1EE4">
            <w:pPr>
              <w:pStyle w:val="Title2"/>
              <w:rPr>
                <w:rtl/>
              </w:rPr>
            </w:pPr>
          </w:p>
        </w:tc>
      </w:tr>
      <w:tr w:rsidR="00E50850" w:rsidRPr="000D1EE4" w14:paraId="48C8863A" w14:textId="77777777" w:rsidTr="00752552">
        <w:trPr>
          <w:cantSplit/>
        </w:trPr>
        <w:tc>
          <w:tcPr>
            <w:tcW w:w="9666" w:type="dxa"/>
            <w:gridSpan w:val="4"/>
          </w:tcPr>
          <w:p w14:paraId="5799F7E9" w14:textId="07FC0376" w:rsidR="00E50850" w:rsidRPr="000D1EE4" w:rsidRDefault="00E50850" w:rsidP="00E50850">
            <w:pPr>
              <w:pStyle w:val="Agendaitem"/>
            </w:pPr>
            <w:r>
              <w:rPr>
                <w:rtl/>
              </w:rPr>
              <w:t>بند جدول الأعمال</w:t>
            </w:r>
            <w:r w:rsidR="00E3290A">
              <w:rPr>
                <w:rFonts w:hint="cs"/>
                <w:rtl/>
              </w:rPr>
              <w:t xml:space="preserve"> </w:t>
            </w:r>
            <w:r w:rsidR="00E3290A" w:rsidRPr="00D01FC7">
              <w:rPr>
                <w:szCs w:val="22"/>
              </w:rPr>
              <w:t>11.1</w:t>
            </w:r>
          </w:p>
        </w:tc>
      </w:tr>
    </w:tbl>
    <w:p w14:paraId="4FD23E14" w14:textId="77777777" w:rsidR="00C61D04" w:rsidRPr="00FE2CFF" w:rsidRDefault="00793D65" w:rsidP="00D061A6">
      <w:pPr>
        <w:spacing w:line="185" w:lineRule="auto"/>
        <w:rPr>
          <w:rtl/>
          <w:lang w:val="en-GB"/>
        </w:rPr>
      </w:pPr>
      <w:r w:rsidRPr="00D01FC7">
        <w:t>11.1</w:t>
      </w:r>
      <w:r w:rsidRPr="00D01FC7">
        <w:tab/>
      </w:r>
      <w:r w:rsidRPr="00FE2CFF">
        <w:rPr>
          <w:rtl/>
          <w:lang w:val="es-ES"/>
        </w:rPr>
        <w:t xml:space="preserve">النظر في التدابير التنظيمية </w:t>
      </w:r>
      <w:r w:rsidRPr="00FE2CFF">
        <w:rPr>
          <w:rFonts w:hint="cs"/>
          <w:rtl/>
          <w:lang w:val="es-ES"/>
        </w:rPr>
        <w:t xml:space="preserve">الممكنة </w:t>
      </w:r>
      <w:r w:rsidRPr="00FE2CFF">
        <w:rPr>
          <w:rtl/>
          <w:lang w:val="es-ES"/>
        </w:rPr>
        <w:t xml:space="preserve">لدعم تحديث النظام العالمي للاستغاثة والسلامة في البحر </w:t>
      </w:r>
      <w:r w:rsidRPr="00FE2CFF">
        <w:rPr>
          <w:lang w:bidi="ar-EG"/>
        </w:rPr>
        <w:t>(GMDSS)</w:t>
      </w:r>
      <w:r w:rsidRPr="00FE2CFF">
        <w:rPr>
          <w:rtl/>
          <w:lang w:val="es-ES"/>
        </w:rPr>
        <w:t xml:space="preserve"> وتنفيذ الملاحة الإلكترونية، وفقاً للقرار </w:t>
      </w:r>
      <w:r w:rsidRPr="00FE2CFF">
        <w:rPr>
          <w:b/>
          <w:bCs/>
          <w:lang w:bidi="ar-EG"/>
        </w:rPr>
        <w:t>361 (Rev.WRC-</w:t>
      </w:r>
      <w:proofErr w:type="gramStart"/>
      <w:r w:rsidRPr="00FE2CFF">
        <w:rPr>
          <w:b/>
          <w:bCs/>
          <w:lang w:bidi="ar-EG"/>
        </w:rPr>
        <w:t>19)</w:t>
      </w:r>
      <w:r w:rsidRPr="00FE2CFF">
        <w:rPr>
          <w:rFonts w:hint="cs"/>
          <w:rtl/>
          <w:lang w:val="es-ES"/>
        </w:rPr>
        <w:t>؛</w:t>
      </w:r>
      <w:proofErr w:type="gramEnd"/>
    </w:p>
    <w:p w14:paraId="07DD570F" w14:textId="053F4E63" w:rsidR="00F307FC" w:rsidRDefault="00E3290A" w:rsidP="00ED476A">
      <w:pPr>
        <w:pStyle w:val="Headingb"/>
      </w:pPr>
      <w:r>
        <w:rPr>
          <w:rFonts w:hint="cs"/>
          <w:rtl/>
        </w:rPr>
        <w:t>مقدمة</w:t>
      </w:r>
    </w:p>
    <w:p w14:paraId="35AD9738" w14:textId="1EB5EAB3" w:rsidR="00E3290A" w:rsidRDefault="000413C6" w:rsidP="00E3290A">
      <w:r w:rsidRPr="000413C6">
        <w:rPr>
          <w:rtl/>
        </w:rPr>
        <w:t xml:space="preserve">تدعم إدارات الكومنولث الإقليمي في مجال الاتصالات تطبيق </w:t>
      </w:r>
      <w:r w:rsidR="00E3290A" w:rsidRPr="00EE56C3">
        <w:rPr>
          <w:rFonts w:hint="cs"/>
          <w:rtl/>
        </w:rPr>
        <w:t xml:space="preserve">الأسلوب </w:t>
      </w:r>
      <w:r w:rsidR="00E3290A" w:rsidRPr="00EE56C3">
        <w:t>A</w:t>
      </w:r>
      <w:r w:rsidR="00E3290A" w:rsidRPr="00EE56C3">
        <w:rPr>
          <w:rFonts w:hint="cs"/>
          <w:rtl/>
        </w:rPr>
        <w:t xml:space="preserve"> </w:t>
      </w:r>
      <w:r w:rsidRPr="000413C6">
        <w:rPr>
          <w:rtl/>
        </w:rPr>
        <w:t xml:space="preserve">من تقرير الاجتماع التحضيري للمؤتمر لحل </w:t>
      </w:r>
      <w:r>
        <w:rPr>
          <w:rFonts w:hint="cs"/>
          <w:rtl/>
          <w:lang w:bidi="ar-EG"/>
        </w:rPr>
        <w:t>ال</w:t>
      </w:r>
      <w:r w:rsidR="00E3290A" w:rsidRPr="00EE56C3">
        <w:rPr>
          <w:rFonts w:hint="cs"/>
          <w:rtl/>
        </w:rPr>
        <w:t>مسألة</w:t>
      </w:r>
      <w:r w:rsidR="00535BA7">
        <w:rPr>
          <w:rFonts w:hint="cs"/>
          <w:rtl/>
        </w:rPr>
        <w:t> </w:t>
      </w:r>
      <w:r w:rsidR="00E3290A" w:rsidRPr="00EE56C3">
        <w:t>A</w:t>
      </w:r>
      <w:r w:rsidR="00535BA7">
        <w:rPr>
          <w:rFonts w:hint="cs"/>
          <w:rtl/>
        </w:rPr>
        <w:t xml:space="preserve"> </w:t>
      </w:r>
      <w:r>
        <w:rPr>
          <w:rFonts w:hint="cs"/>
          <w:rtl/>
        </w:rPr>
        <w:t>بشأن</w:t>
      </w:r>
      <w:r w:rsidRPr="00EE56C3">
        <w:rPr>
          <w:rtl/>
        </w:rPr>
        <w:t xml:space="preserve"> </w:t>
      </w:r>
      <w:r w:rsidR="00E3290A" w:rsidRPr="00EE56C3">
        <w:rPr>
          <w:rtl/>
        </w:rPr>
        <w:t>تحديث النظام العالمي للاستغاثة والسلامة في البحر</w:t>
      </w:r>
      <w:r>
        <w:rPr>
          <w:rFonts w:hint="cs"/>
          <w:rtl/>
        </w:rPr>
        <w:t>.</w:t>
      </w:r>
    </w:p>
    <w:p w14:paraId="651D12A0" w14:textId="3AC2E06F" w:rsidR="000413C6" w:rsidRPr="00BA4D41" w:rsidRDefault="000413C6" w:rsidP="00BD7622">
      <w:pPr>
        <w:pStyle w:val="Headingb"/>
        <w:rPr>
          <w:rtl/>
          <w:lang w:bidi="ar-SY"/>
        </w:rPr>
      </w:pPr>
      <w:r w:rsidRPr="00BA4D41">
        <w:rPr>
          <w:rFonts w:hint="cs"/>
          <w:rtl/>
        </w:rPr>
        <w:t xml:space="preserve">الأسلوب </w:t>
      </w:r>
      <w:r w:rsidRPr="00BA4D41">
        <w:t>A</w:t>
      </w:r>
      <w:r w:rsidR="00535BA7">
        <w:rPr>
          <w:rFonts w:hint="cs"/>
          <w:rtl/>
        </w:rPr>
        <w:t>:</w:t>
      </w:r>
    </w:p>
    <w:p w14:paraId="7AB91B6A" w14:textId="3CD5CFE8" w:rsidR="00E3290A" w:rsidRDefault="00E3290A" w:rsidP="005C4E10">
      <w:pPr>
        <w:pStyle w:val="enumlev1"/>
        <w:rPr>
          <w:rtl/>
          <w:lang w:bidi="ar-SY"/>
        </w:rPr>
      </w:pPr>
      <w:r>
        <w:rPr>
          <w:rFonts w:hint="cs"/>
          <w:rtl/>
          <w:lang w:bidi="ar-SY"/>
        </w:rPr>
        <w:t>-</w:t>
      </w:r>
      <w:r>
        <w:rPr>
          <w:rtl/>
          <w:lang w:bidi="ar-SY"/>
        </w:rPr>
        <w:tab/>
      </w:r>
      <w:r w:rsidR="000413C6" w:rsidRPr="000413C6">
        <w:rPr>
          <w:rtl/>
          <w:lang w:bidi="ar-SY"/>
        </w:rPr>
        <w:t>حذف الطباعة المباشرة ضيقة النطاق (</w:t>
      </w:r>
      <w:r w:rsidR="000413C6" w:rsidRPr="000413C6">
        <w:rPr>
          <w:lang w:bidi="ar-SY"/>
        </w:rPr>
        <w:t>NBDP</w:t>
      </w:r>
      <w:r w:rsidR="000413C6" w:rsidRPr="000413C6">
        <w:rPr>
          <w:rtl/>
          <w:lang w:bidi="ar-SY"/>
        </w:rPr>
        <w:t>) لاتصالات الاستغاثة والسلامة من النظام العالمي للاستغاثة والسلامة في البحر (</w:t>
      </w:r>
      <w:r w:rsidR="000413C6" w:rsidRPr="000413C6">
        <w:rPr>
          <w:lang w:bidi="ar-SY"/>
        </w:rPr>
        <w:t>GMDSS</w:t>
      </w:r>
      <w:r w:rsidR="000413C6" w:rsidRPr="000413C6">
        <w:rPr>
          <w:rtl/>
          <w:lang w:bidi="ar-SY"/>
        </w:rPr>
        <w:t>)</w:t>
      </w:r>
      <w:r w:rsidR="00535BA7">
        <w:rPr>
          <w:rFonts w:hint="cs"/>
          <w:rtl/>
          <w:lang w:bidi="ar-SY"/>
        </w:rPr>
        <w:t>؛</w:t>
      </w:r>
    </w:p>
    <w:p w14:paraId="7DE50DFA" w14:textId="2CC09C3A" w:rsidR="00E3290A" w:rsidRDefault="00E3290A" w:rsidP="005C4E10">
      <w:pPr>
        <w:pStyle w:val="enumlev1"/>
        <w:rPr>
          <w:rtl/>
          <w:lang w:bidi="ar-SY"/>
        </w:rPr>
      </w:pPr>
      <w:r>
        <w:rPr>
          <w:rFonts w:hint="cs"/>
          <w:rtl/>
          <w:lang w:bidi="ar-SY"/>
        </w:rPr>
        <w:t>-</w:t>
      </w:r>
      <w:r>
        <w:rPr>
          <w:rtl/>
          <w:lang w:bidi="ar-SY"/>
        </w:rPr>
        <w:tab/>
      </w:r>
      <w:r w:rsidR="00CE63AA" w:rsidRPr="00CE63AA">
        <w:rPr>
          <w:rtl/>
          <w:lang w:bidi="ar-SY"/>
        </w:rPr>
        <w:t>تنفيذ نظام للتوصيل التلقائي (</w:t>
      </w:r>
      <w:r w:rsidR="00CE63AA" w:rsidRPr="00CE63AA">
        <w:rPr>
          <w:lang w:bidi="ar-SY"/>
        </w:rPr>
        <w:t>ACS</w:t>
      </w:r>
      <w:r w:rsidR="00CE63AA" w:rsidRPr="00CE63AA">
        <w:rPr>
          <w:rtl/>
          <w:lang w:bidi="ar-SY"/>
        </w:rPr>
        <w:t>)</w:t>
      </w:r>
      <w:r w:rsidR="00CE63AA">
        <w:rPr>
          <w:rFonts w:hint="cs"/>
          <w:rtl/>
          <w:lang w:bidi="ar-SY"/>
        </w:rPr>
        <w:t xml:space="preserve"> </w:t>
      </w:r>
      <w:r w:rsidR="00CE63AA" w:rsidRPr="00CE63AA">
        <w:rPr>
          <w:rtl/>
          <w:lang w:bidi="ar-SY"/>
        </w:rPr>
        <w:t>على الترددات</w:t>
      </w:r>
      <w:r w:rsidR="00CE63AA">
        <w:rPr>
          <w:rFonts w:hint="cs"/>
          <w:rtl/>
          <w:lang w:bidi="ar-SY"/>
        </w:rPr>
        <w:t xml:space="preserve"> في نطاقي </w:t>
      </w:r>
      <w:r w:rsidR="00CE63AA" w:rsidRPr="00CE63AA">
        <w:rPr>
          <w:rtl/>
          <w:lang w:bidi="ar-SY"/>
        </w:rPr>
        <w:t xml:space="preserve">الموجات </w:t>
      </w:r>
      <w:proofErr w:type="spellStart"/>
      <w:r w:rsidR="00CE63AA" w:rsidRPr="00CE63AA">
        <w:rPr>
          <w:rtl/>
          <w:lang w:bidi="ar-SY"/>
        </w:rPr>
        <w:t>الهكتومترية</w:t>
      </w:r>
      <w:proofErr w:type="spellEnd"/>
      <w:r w:rsidR="00CE63AA" w:rsidRPr="00CE63AA">
        <w:rPr>
          <w:rtl/>
          <w:lang w:bidi="ar-SY"/>
        </w:rPr>
        <w:t xml:space="preserve"> (</w:t>
      </w:r>
      <w:r w:rsidR="00CE63AA" w:rsidRPr="00CE63AA">
        <w:rPr>
          <w:lang w:bidi="ar-SY"/>
        </w:rPr>
        <w:t>MF</w:t>
      </w:r>
      <w:r w:rsidR="00CE63AA" w:rsidRPr="00CE63AA">
        <w:rPr>
          <w:rtl/>
          <w:lang w:bidi="ar-SY"/>
        </w:rPr>
        <w:t xml:space="preserve">) </w:t>
      </w:r>
      <w:r w:rsidR="00CE63AA">
        <w:rPr>
          <w:rFonts w:hint="cs"/>
          <w:rtl/>
          <w:lang w:bidi="ar-SY"/>
        </w:rPr>
        <w:t>و</w:t>
      </w:r>
      <w:r w:rsidR="00CE63AA" w:rsidRPr="00CE63AA">
        <w:rPr>
          <w:rtl/>
          <w:lang w:bidi="ar-SY"/>
        </w:rPr>
        <w:t xml:space="preserve">الموجات </w:t>
      </w:r>
      <w:proofErr w:type="spellStart"/>
      <w:r w:rsidR="00CE63AA" w:rsidRPr="00CE63AA">
        <w:rPr>
          <w:rtl/>
          <w:lang w:bidi="ar-SY"/>
        </w:rPr>
        <w:t>الديكامترية</w:t>
      </w:r>
      <w:proofErr w:type="spellEnd"/>
      <w:r w:rsidR="00535BA7">
        <w:rPr>
          <w:rFonts w:hint="cs"/>
          <w:rtl/>
          <w:lang w:bidi="ar-SY"/>
        </w:rPr>
        <w:t> </w:t>
      </w:r>
      <w:r w:rsidR="00CE63AA" w:rsidRPr="00CE63AA">
        <w:rPr>
          <w:rtl/>
          <w:lang w:bidi="ar-SY"/>
        </w:rPr>
        <w:t>(</w:t>
      </w:r>
      <w:r w:rsidR="00CE63AA" w:rsidRPr="00CE63AA">
        <w:rPr>
          <w:lang w:bidi="ar-SY"/>
        </w:rPr>
        <w:t>HF</w:t>
      </w:r>
      <w:r w:rsidR="00CE63AA" w:rsidRPr="00CE63AA">
        <w:rPr>
          <w:rtl/>
          <w:lang w:bidi="ar-SY"/>
        </w:rPr>
        <w:t>)</w:t>
      </w:r>
      <w:r w:rsidR="00CE63AA">
        <w:rPr>
          <w:rFonts w:hint="cs"/>
          <w:rtl/>
          <w:lang w:bidi="ar-SY"/>
        </w:rPr>
        <w:t>؛</w:t>
      </w:r>
    </w:p>
    <w:p w14:paraId="6C7A5282" w14:textId="36FB9BAA" w:rsidR="00E3290A" w:rsidRDefault="00E3290A" w:rsidP="005C4E10">
      <w:pPr>
        <w:pStyle w:val="enumlev1"/>
        <w:rPr>
          <w:rtl/>
          <w:lang w:bidi="ar-SY"/>
        </w:rPr>
      </w:pPr>
      <w:r>
        <w:rPr>
          <w:rFonts w:hint="cs"/>
          <w:rtl/>
          <w:lang w:bidi="ar-SY"/>
        </w:rPr>
        <w:t>-</w:t>
      </w:r>
      <w:r>
        <w:rPr>
          <w:rtl/>
          <w:lang w:bidi="ar-SY"/>
        </w:rPr>
        <w:tab/>
      </w:r>
      <w:r w:rsidR="00171C14" w:rsidRPr="00CE63AA">
        <w:rPr>
          <w:rtl/>
          <w:lang w:bidi="ar-SY"/>
        </w:rPr>
        <w:t>إدخال ترددات نظام بيانات الملاحة (</w:t>
      </w:r>
      <w:r w:rsidR="00171C14" w:rsidRPr="00CE63AA">
        <w:rPr>
          <w:lang w:bidi="ar-SY"/>
        </w:rPr>
        <w:t>NAVDAT</w:t>
      </w:r>
      <w:r w:rsidR="00171C14" w:rsidRPr="00CE63AA">
        <w:rPr>
          <w:rtl/>
          <w:lang w:bidi="ar-SY"/>
        </w:rPr>
        <w:t xml:space="preserve">) في الموجات </w:t>
      </w:r>
      <w:proofErr w:type="spellStart"/>
      <w:r w:rsidR="00171C14" w:rsidRPr="00CE63AA">
        <w:rPr>
          <w:rtl/>
          <w:lang w:bidi="ar-SY"/>
        </w:rPr>
        <w:t>الهكتومترية</w:t>
      </w:r>
      <w:proofErr w:type="spellEnd"/>
      <w:r w:rsidR="00171C14" w:rsidRPr="00CE63AA">
        <w:rPr>
          <w:rtl/>
          <w:lang w:bidi="ar-SY"/>
        </w:rPr>
        <w:t xml:space="preserve"> (</w:t>
      </w:r>
      <w:r w:rsidR="00171C14" w:rsidRPr="00CE63AA">
        <w:rPr>
          <w:lang w:bidi="ar-SY"/>
        </w:rPr>
        <w:t>MF</w:t>
      </w:r>
      <w:r w:rsidR="00171C14" w:rsidRPr="00CE63AA">
        <w:rPr>
          <w:rtl/>
          <w:lang w:bidi="ar-SY"/>
        </w:rPr>
        <w:t xml:space="preserve">) </w:t>
      </w:r>
      <w:proofErr w:type="spellStart"/>
      <w:r w:rsidR="00171C14" w:rsidRPr="00CE63AA">
        <w:rPr>
          <w:rtl/>
          <w:lang w:bidi="ar-SY"/>
        </w:rPr>
        <w:t>والديكامترية</w:t>
      </w:r>
      <w:proofErr w:type="spellEnd"/>
      <w:r w:rsidR="00171C14" w:rsidRPr="00CE63AA">
        <w:rPr>
          <w:rtl/>
          <w:lang w:bidi="ar-SY"/>
        </w:rPr>
        <w:t xml:space="preserve"> (</w:t>
      </w:r>
      <w:r w:rsidR="00171C14" w:rsidRPr="00CE63AA">
        <w:rPr>
          <w:lang w:bidi="ar-SY"/>
        </w:rPr>
        <w:t>HF</w:t>
      </w:r>
      <w:r w:rsidR="00171C14" w:rsidRPr="00CE63AA">
        <w:rPr>
          <w:rtl/>
          <w:lang w:bidi="ar-SY"/>
        </w:rPr>
        <w:t xml:space="preserve">) في التذييل </w:t>
      </w:r>
      <w:r w:rsidR="00171C14" w:rsidRPr="00BD7622">
        <w:rPr>
          <w:b/>
          <w:bCs/>
          <w:rtl/>
        </w:rPr>
        <w:t>15</w:t>
      </w:r>
      <w:r w:rsidR="00171C14" w:rsidRPr="00CE63AA">
        <w:rPr>
          <w:rtl/>
          <w:lang w:bidi="ar-SY"/>
        </w:rPr>
        <w:t xml:space="preserve"> للوائح الراديو</w:t>
      </w:r>
      <w:r w:rsidR="00CE63AA">
        <w:rPr>
          <w:rFonts w:hint="cs"/>
          <w:rtl/>
          <w:lang w:bidi="ar-SY"/>
        </w:rPr>
        <w:t>؛</w:t>
      </w:r>
    </w:p>
    <w:p w14:paraId="1F0D3987" w14:textId="5DE7F756" w:rsidR="00E3290A" w:rsidRDefault="00E3290A" w:rsidP="005C4E10">
      <w:pPr>
        <w:pStyle w:val="enumlev1"/>
        <w:rPr>
          <w:rtl/>
          <w:lang w:bidi="ar-SY"/>
        </w:rPr>
      </w:pPr>
      <w:r>
        <w:rPr>
          <w:rFonts w:hint="cs"/>
          <w:rtl/>
          <w:lang w:bidi="ar-SY"/>
        </w:rPr>
        <w:t>-</w:t>
      </w:r>
      <w:r>
        <w:rPr>
          <w:rtl/>
          <w:lang w:bidi="ar-SY"/>
        </w:rPr>
        <w:tab/>
      </w:r>
      <w:r w:rsidR="005709A2" w:rsidRPr="005709A2">
        <w:rPr>
          <w:rtl/>
          <w:lang w:bidi="ar-SY"/>
        </w:rPr>
        <w:t xml:space="preserve">إلغاء </w:t>
      </w:r>
      <w:r w:rsidR="005709A2" w:rsidRPr="005709A2">
        <w:rPr>
          <w:rFonts w:hint="cs"/>
          <w:rtl/>
          <w:lang w:bidi="ar-SY"/>
        </w:rPr>
        <w:t>ا</w:t>
      </w:r>
      <w:r w:rsidR="005709A2">
        <w:rPr>
          <w:rFonts w:hint="cs"/>
          <w:rtl/>
          <w:lang w:bidi="ar-SY"/>
        </w:rPr>
        <w:t>ستعمال</w:t>
      </w:r>
      <w:r w:rsidR="005709A2" w:rsidRPr="005709A2">
        <w:rPr>
          <w:rtl/>
          <w:lang w:bidi="ar-SY"/>
        </w:rPr>
        <w:t xml:space="preserve"> </w:t>
      </w:r>
      <w:r w:rsidR="005709A2">
        <w:rPr>
          <w:rFonts w:hint="cs"/>
          <w:rtl/>
          <w:lang w:bidi="ar-SY"/>
        </w:rPr>
        <w:t>ال</w:t>
      </w:r>
      <w:r w:rsidR="005709A2" w:rsidRPr="005709A2">
        <w:rPr>
          <w:rtl/>
          <w:lang w:bidi="ar-SY"/>
        </w:rPr>
        <w:t xml:space="preserve">منارات الراديوية للتحديد </w:t>
      </w:r>
      <w:proofErr w:type="spellStart"/>
      <w:r w:rsidR="005709A2" w:rsidRPr="005709A2">
        <w:rPr>
          <w:rtl/>
          <w:lang w:bidi="ar-SY"/>
        </w:rPr>
        <w:t>الساتلي</w:t>
      </w:r>
      <w:proofErr w:type="spellEnd"/>
      <w:r w:rsidR="005709A2" w:rsidRPr="005709A2">
        <w:rPr>
          <w:rtl/>
          <w:lang w:bidi="ar-SY"/>
        </w:rPr>
        <w:t xml:space="preserve"> لمواقع الطوارئ</w:t>
      </w:r>
      <w:r w:rsidR="005709A2">
        <w:rPr>
          <w:rFonts w:hint="cs"/>
          <w:rtl/>
          <w:lang w:bidi="ar-SY"/>
        </w:rPr>
        <w:t xml:space="preserve"> </w:t>
      </w:r>
      <w:r w:rsidR="005709A2">
        <w:rPr>
          <w:lang w:bidi="ar-SY"/>
        </w:rPr>
        <w:t>(EPIRB)</w:t>
      </w:r>
      <w:r w:rsidR="005709A2">
        <w:rPr>
          <w:rFonts w:hint="cs"/>
          <w:rtl/>
          <w:lang w:bidi="ar-EG"/>
        </w:rPr>
        <w:t xml:space="preserve"> </w:t>
      </w:r>
      <w:r w:rsidR="005709A2">
        <w:rPr>
          <w:rFonts w:hint="cs"/>
          <w:rtl/>
          <w:lang w:bidi="ar-SY"/>
        </w:rPr>
        <w:t xml:space="preserve">الحصري </w:t>
      </w:r>
      <w:r w:rsidR="005709A2" w:rsidRPr="005709A2">
        <w:rPr>
          <w:rtl/>
          <w:lang w:bidi="ar-SY"/>
        </w:rPr>
        <w:t xml:space="preserve">لنطاق التردد </w:t>
      </w:r>
      <w:r w:rsidR="005709A2" w:rsidRPr="005709A2">
        <w:rPr>
          <w:lang w:bidi="ar-SY"/>
        </w:rPr>
        <w:t>MHz</w:t>
      </w:r>
      <w:r w:rsidR="00535BA7">
        <w:rPr>
          <w:lang w:bidi="ar-SY"/>
        </w:rPr>
        <w:t> </w:t>
      </w:r>
      <w:r w:rsidR="005709A2" w:rsidRPr="005709A2">
        <w:rPr>
          <w:lang w:bidi="ar-SY"/>
        </w:rPr>
        <w:t>1</w:t>
      </w:r>
      <w:r w:rsidR="00535BA7">
        <w:rPr>
          <w:lang w:bidi="ar-SY"/>
        </w:rPr>
        <w:t> </w:t>
      </w:r>
      <w:r w:rsidR="005709A2" w:rsidRPr="005709A2">
        <w:rPr>
          <w:lang w:bidi="ar-SY"/>
        </w:rPr>
        <w:t>646,5− 1 645,5</w:t>
      </w:r>
      <w:r w:rsidR="005709A2">
        <w:rPr>
          <w:rFonts w:hint="cs"/>
          <w:rtl/>
          <w:lang w:bidi="ar-SY"/>
        </w:rPr>
        <w:t>.</w:t>
      </w:r>
      <w:r w:rsidR="005709A2" w:rsidRPr="005709A2">
        <w:rPr>
          <w:rtl/>
          <w:lang w:bidi="ar-SY"/>
        </w:rPr>
        <w:t xml:space="preserve"> </w:t>
      </w:r>
      <w:r w:rsidR="005709A2">
        <w:rPr>
          <w:rFonts w:hint="cs"/>
          <w:rtl/>
          <w:lang w:bidi="ar-SY"/>
        </w:rPr>
        <w:t>و</w:t>
      </w:r>
      <w:r w:rsidR="005709A2" w:rsidRPr="005709A2">
        <w:rPr>
          <w:rtl/>
          <w:lang w:bidi="ar-SY"/>
        </w:rPr>
        <w:t xml:space="preserve">لاستخدام نطاق التردد </w:t>
      </w:r>
      <w:r w:rsidR="005709A2" w:rsidRPr="005709A2">
        <w:rPr>
          <w:lang w:bidi="ar-SY"/>
        </w:rPr>
        <w:t>MHz 1 646,5−1 645,5</w:t>
      </w:r>
      <w:r w:rsidR="005709A2" w:rsidRPr="005709A2">
        <w:rPr>
          <w:rtl/>
          <w:lang w:bidi="ar-SY"/>
        </w:rPr>
        <w:t xml:space="preserve"> </w:t>
      </w:r>
      <w:r w:rsidR="005709A2">
        <w:rPr>
          <w:rFonts w:hint="cs"/>
          <w:rtl/>
          <w:lang w:bidi="ar-SY"/>
        </w:rPr>
        <w:t>من المنارات</w:t>
      </w:r>
      <w:r w:rsidR="005709A2" w:rsidRPr="005709A2">
        <w:rPr>
          <w:rtl/>
          <w:lang w:bidi="ar-SY"/>
        </w:rPr>
        <w:t xml:space="preserve"> </w:t>
      </w:r>
      <w:r w:rsidR="005709A2" w:rsidRPr="005709A2">
        <w:rPr>
          <w:lang w:bidi="ar-SY"/>
        </w:rPr>
        <w:t>EPIRB</w:t>
      </w:r>
      <w:r w:rsidR="005709A2" w:rsidRPr="005709A2">
        <w:rPr>
          <w:rtl/>
          <w:lang w:bidi="ar-SY"/>
        </w:rPr>
        <w:t xml:space="preserve">، من الضروري تعديل الرقم </w:t>
      </w:r>
      <w:r w:rsidR="005709A2" w:rsidRPr="00BD7622">
        <w:rPr>
          <w:b/>
          <w:bCs/>
          <w:rtl/>
        </w:rPr>
        <w:t>375.5</w:t>
      </w:r>
      <w:r w:rsidR="005709A2" w:rsidRPr="005709A2">
        <w:rPr>
          <w:rtl/>
          <w:lang w:bidi="ar-SY"/>
        </w:rPr>
        <w:t xml:space="preserve"> من لوائح الراديو والجدول </w:t>
      </w:r>
      <w:r w:rsidR="00752E08" w:rsidRPr="00535BA7">
        <w:rPr>
          <w:rFonts w:hint="cs"/>
          <w:rtl/>
          <w:lang w:bidi="ar-SY"/>
        </w:rPr>
        <w:t>15</w:t>
      </w:r>
      <w:r w:rsidR="005709A2" w:rsidRPr="00535BA7">
        <w:rPr>
          <w:rtl/>
          <w:lang w:bidi="ar-SY"/>
        </w:rPr>
        <w:t>-</w:t>
      </w:r>
      <w:r w:rsidR="00752E08" w:rsidRPr="00535BA7">
        <w:rPr>
          <w:rFonts w:hint="cs"/>
          <w:rtl/>
          <w:lang w:bidi="ar-SY"/>
        </w:rPr>
        <w:t>2</w:t>
      </w:r>
      <w:r w:rsidR="005709A2" w:rsidRPr="00535BA7">
        <w:rPr>
          <w:rtl/>
          <w:lang w:bidi="ar-SY"/>
        </w:rPr>
        <w:t xml:space="preserve"> في</w:t>
      </w:r>
      <w:r w:rsidR="005709A2" w:rsidRPr="005709A2">
        <w:rPr>
          <w:rtl/>
          <w:lang w:bidi="ar-SY"/>
        </w:rPr>
        <w:t xml:space="preserve"> التذييل </w:t>
      </w:r>
      <w:r w:rsidR="005709A2" w:rsidRPr="00BD7622">
        <w:rPr>
          <w:b/>
          <w:bCs/>
          <w:rtl/>
        </w:rPr>
        <w:t>15</w:t>
      </w:r>
      <w:r w:rsidR="005709A2" w:rsidRPr="005709A2">
        <w:rPr>
          <w:rtl/>
          <w:lang w:bidi="ar-SY"/>
        </w:rPr>
        <w:t xml:space="preserve"> للوائح الراديو بحيث لا يعود نطاق التردد </w:t>
      </w:r>
      <w:r w:rsidR="005709A2" w:rsidRPr="005709A2">
        <w:rPr>
          <w:lang w:bidi="ar-SY"/>
        </w:rPr>
        <w:t>MHz</w:t>
      </w:r>
      <w:r w:rsidR="00535BA7">
        <w:rPr>
          <w:lang w:bidi="ar-SY"/>
        </w:rPr>
        <w:t> </w:t>
      </w:r>
      <w:r w:rsidR="005709A2" w:rsidRPr="005709A2">
        <w:rPr>
          <w:lang w:bidi="ar-SY"/>
        </w:rPr>
        <w:t>1</w:t>
      </w:r>
      <w:r w:rsidR="00535BA7">
        <w:rPr>
          <w:lang w:bidi="ar-SY"/>
        </w:rPr>
        <w:t> </w:t>
      </w:r>
      <w:r w:rsidR="005709A2" w:rsidRPr="005709A2">
        <w:rPr>
          <w:lang w:bidi="ar-SY"/>
        </w:rPr>
        <w:t>646,5-1</w:t>
      </w:r>
      <w:r w:rsidR="00535BA7">
        <w:rPr>
          <w:lang w:bidi="ar-SY"/>
        </w:rPr>
        <w:t> </w:t>
      </w:r>
      <w:r w:rsidR="005709A2" w:rsidRPr="005709A2">
        <w:rPr>
          <w:lang w:bidi="ar-SY"/>
        </w:rPr>
        <w:t>645,5</w:t>
      </w:r>
      <w:r w:rsidR="005709A2" w:rsidRPr="005709A2">
        <w:rPr>
          <w:rtl/>
          <w:lang w:bidi="ar-SY"/>
        </w:rPr>
        <w:t xml:space="preserve"> مقصوراً على استعمال المنارات </w:t>
      </w:r>
      <w:r w:rsidR="005709A2" w:rsidRPr="005709A2">
        <w:rPr>
          <w:lang w:bidi="ar-SY"/>
        </w:rPr>
        <w:t>EPIRB</w:t>
      </w:r>
      <w:r w:rsidR="005709A2" w:rsidRPr="005709A2">
        <w:rPr>
          <w:rtl/>
          <w:lang w:bidi="ar-SY"/>
        </w:rPr>
        <w:t xml:space="preserve"> حصراً</w:t>
      </w:r>
      <w:r w:rsidR="005709A2">
        <w:rPr>
          <w:rFonts w:hint="cs"/>
          <w:rtl/>
          <w:lang w:bidi="ar-SY"/>
        </w:rPr>
        <w:t xml:space="preserve">، </w:t>
      </w:r>
      <w:r w:rsidR="00D17EF1" w:rsidRPr="00D17EF1">
        <w:rPr>
          <w:rFonts w:hint="cs"/>
          <w:rtl/>
          <w:lang w:bidi="ar-SY"/>
        </w:rPr>
        <w:t>وسيتا</w:t>
      </w:r>
      <w:r w:rsidR="00D17EF1">
        <w:rPr>
          <w:rFonts w:hint="cs"/>
          <w:rtl/>
          <w:lang w:bidi="ar-SY"/>
        </w:rPr>
        <w:t>ح</w:t>
      </w:r>
      <w:r w:rsidR="00D17EF1" w:rsidRPr="00D17EF1">
        <w:rPr>
          <w:rtl/>
          <w:lang w:bidi="ar-SY"/>
        </w:rPr>
        <w:t xml:space="preserve"> لاستعمال النظام العالمي للاستغاثة والسلامة في البحر (</w:t>
      </w:r>
      <w:r w:rsidR="00D17EF1" w:rsidRPr="00D17EF1">
        <w:rPr>
          <w:lang w:bidi="ar-SY"/>
        </w:rPr>
        <w:t>GMDSS</w:t>
      </w:r>
      <w:r w:rsidR="00D17EF1" w:rsidRPr="00D17EF1">
        <w:rPr>
          <w:rtl/>
          <w:lang w:bidi="ar-SY"/>
        </w:rPr>
        <w:t>)، والاتصالات الراديوية البحرية عموماً دون أولوية.</w:t>
      </w:r>
    </w:p>
    <w:p w14:paraId="6CE89059" w14:textId="43B4CFA9" w:rsidR="00E3290A" w:rsidRDefault="004734DD" w:rsidP="00BD7622">
      <w:pPr>
        <w:rPr>
          <w:rtl/>
          <w:lang w:bidi="ar-SY"/>
        </w:rPr>
      </w:pPr>
      <w:r>
        <w:rPr>
          <w:rFonts w:hint="cs"/>
          <w:rtl/>
          <w:lang w:bidi="ar-SY"/>
        </w:rPr>
        <w:t>و</w:t>
      </w:r>
      <w:r w:rsidRPr="004734DD">
        <w:rPr>
          <w:rtl/>
          <w:lang w:bidi="ar-SY"/>
        </w:rPr>
        <w:t xml:space="preserve">تدعم إدارات </w:t>
      </w:r>
      <w:r w:rsidRPr="000413C6">
        <w:rPr>
          <w:rtl/>
        </w:rPr>
        <w:t xml:space="preserve">الكومنولث الإقليمي في مجال الاتصالات </w:t>
      </w:r>
      <w:r w:rsidRPr="004734DD">
        <w:rPr>
          <w:rtl/>
          <w:lang w:bidi="ar-SY"/>
        </w:rPr>
        <w:t xml:space="preserve">تطبيق الأسلوب </w:t>
      </w:r>
      <w:r w:rsidRPr="004734DD">
        <w:rPr>
          <w:lang w:bidi="ar-SY"/>
        </w:rPr>
        <w:t>B</w:t>
      </w:r>
      <w:r w:rsidRPr="004734DD">
        <w:rPr>
          <w:rtl/>
          <w:lang w:bidi="ar-SY"/>
        </w:rPr>
        <w:t xml:space="preserve"> من تقرير الاجتماع التحضيري للمؤتمر لحل </w:t>
      </w:r>
      <w:r>
        <w:rPr>
          <w:rFonts w:hint="cs"/>
          <w:rtl/>
          <w:lang w:bidi="ar-SY"/>
        </w:rPr>
        <w:t>المسألة</w:t>
      </w:r>
      <w:r w:rsidR="00535BA7">
        <w:rPr>
          <w:rFonts w:hint="cs"/>
          <w:rtl/>
          <w:lang w:bidi="ar-SY"/>
        </w:rPr>
        <w:t> </w:t>
      </w:r>
      <w:r w:rsidRPr="004734DD">
        <w:rPr>
          <w:lang w:bidi="ar-SY"/>
        </w:rPr>
        <w:t>B</w:t>
      </w:r>
      <w:r w:rsidRPr="004734DD">
        <w:rPr>
          <w:rtl/>
          <w:lang w:bidi="ar-SY"/>
        </w:rPr>
        <w:t xml:space="preserve"> المتعلقة بالملاحة الإلكترونية. </w:t>
      </w:r>
      <w:r>
        <w:rPr>
          <w:rFonts w:hint="cs"/>
          <w:rtl/>
          <w:lang w:bidi="ar-SY"/>
        </w:rPr>
        <w:t>إن الأسلوب</w:t>
      </w:r>
      <w:r w:rsidRPr="004734DD">
        <w:rPr>
          <w:rtl/>
          <w:lang w:bidi="ar-SY"/>
        </w:rPr>
        <w:t xml:space="preserve"> </w:t>
      </w:r>
      <w:r w:rsidRPr="004734DD">
        <w:rPr>
          <w:lang w:bidi="ar-SY"/>
        </w:rPr>
        <w:t>B</w:t>
      </w:r>
      <w:r w:rsidRPr="004734DD">
        <w:rPr>
          <w:rtl/>
          <w:lang w:bidi="ar-SY"/>
        </w:rPr>
        <w:t xml:space="preserve"> </w:t>
      </w:r>
      <w:r>
        <w:rPr>
          <w:rFonts w:hint="cs"/>
          <w:rtl/>
          <w:lang w:bidi="ar-SY"/>
        </w:rPr>
        <w:t>هو ال</w:t>
      </w:r>
      <w:r w:rsidR="00535BA7">
        <w:rPr>
          <w:rFonts w:hint="cs"/>
          <w:rtl/>
          <w:lang w:bidi="ar-SY"/>
        </w:rPr>
        <w:t>أ</w:t>
      </w:r>
      <w:r>
        <w:rPr>
          <w:rFonts w:hint="cs"/>
          <w:rtl/>
          <w:lang w:bidi="ar-SY"/>
        </w:rPr>
        <w:t>سلوب</w:t>
      </w:r>
      <w:r w:rsidRPr="004734DD">
        <w:rPr>
          <w:rtl/>
          <w:lang w:bidi="ar-SY"/>
        </w:rPr>
        <w:t xml:space="preserve"> الوحيد ال</w:t>
      </w:r>
      <w:r>
        <w:rPr>
          <w:rFonts w:hint="cs"/>
          <w:rtl/>
          <w:lang w:bidi="ar-SY"/>
        </w:rPr>
        <w:t>ذ</w:t>
      </w:r>
      <w:r w:rsidRPr="004734DD">
        <w:rPr>
          <w:rtl/>
          <w:lang w:bidi="ar-SY"/>
        </w:rPr>
        <w:t xml:space="preserve">ي لا </w:t>
      </w:r>
      <w:r>
        <w:rPr>
          <w:rFonts w:hint="cs"/>
          <w:rtl/>
          <w:lang w:bidi="ar-SY"/>
        </w:rPr>
        <w:t>ي</w:t>
      </w:r>
      <w:r w:rsidRPr="004734DD">
        <w:rPr>
          <w:rtl/>
          <w:lang w:bidi="ar-SY"/>
        </w:rPr>
        <w:t xml:space="preserve">توقع أي تعديل للمادة </w:t>
      </w:r>
      <w:r w:rsidRPr="00BD7622">
        <w:rPr>
          <w:b/>
          <w:bCs/>
          <w:rtl/>
        </w:rPr>
        <w:t>5</w:t>
      </w:r>
      <w:r w:rsidRPr="004734DD">
        <w:rPr>
          <w:rtl/>
          <w:lang w:bidi="ar-SY"/>
        </w:rPr>
        <w:t xml:space="preserve"> من لوائح الراديو، نظراً لما</w:t>
      </w:r>
      <w:r w:rsidR="00535BA7">
        <w:rPr>
          <w:rFonts w:hint="cs"/>
          <w:rtl/>
          <w:lang w:bidi="ar-SY"/>
        </w:rPr>
        <w:t> </w:t>
      </w:r>
      <w:r w:rsidRPr="004734DD">
        <w:rPr>
          <w:rtl/>
          <w:lang w:bidi="ar-SY"/>
        </w:rPr>
        <w:t>يلي</w:t>
      </w:r>
      <w:r>
        <w:rPr>
          <w:rFonts w:hint="cs"/>
          <w:rtl/>
          <w:lang w:bidi="ar-SY"/>
        </w:rPr>
        <w:t>:</w:t>
      </w:r>
    </w:p>
    <w:p w14:paraId="20ACA600" w14:textId="1A9709D5" w:rsidR="00E3290A" w:rsidRPr="00BD7622" w:rsidRDefault="00E3290A" w:rsidP="005C4E10">
      <w:pPr>
        <w:pStyle w:val="enumlev1"/>
        <w:rPr>
          <w:spacing w:val="-2"/>
          <w:rtl/>
          <w:lang w:bidi="ar-SY"/>
        </w:rPr>
      </w:pPr>
      <w:r w:rsidRPr="00BD7622">
        <w:rPr>
          <w:rFonts w:hint="cs"/>
          <w:spacing w:val="-2"/>
          <w:rtl/>
          <w:lang w:bidi="ar-SY"/>
        </w:rPr>
        <w:lastRenderedPageBreak/>
        <w:t>-</w:t>
      </w:r>
      <w:r w:rsidRPr="00BD7622">
        <w:rPr>
          <w:spacing w:val="-2"/>
          <w:rtl/>
          <w:lang w:bidi="ar-SY"/>
        </w:rPr>
        <w:tab/>
      </w:r>
      <w:r w:rsidR="005178A3" w:rsidRPr="00BD7622">
        <w:rPr>
          <w:spacing w:val="-2"/>
          <w:rtl/>
          <w:lang w:bidi="ar-SY"/>
        </w:rPr>
        <w:t>حددت المؤتمرات العالمية السابقة للاتصالات الراديوية نطاقات التردد التي يتعين استعمالها من أجل نظام تبادل البيانات في نطاق الموجات المترية (</w:t>
      </w:r>
      <w:r w:rsidR="005178A3" w:rsidRPr="00BD7622">
        <w:rPr>
          <w:spacing w:val="-2"/>
          <w:lang w:bidi="ar-SY"/>
        </w:rPr>
        <w:t>VDES</w:t>
      </w:r>
      <w:r w:rsidR="005178A3" w:rsidRPr="00BD7622">
        <w:rPr>
          <w:spacing w:val="-2"/>
          <w:rtl/>
          <w:lang w:bidi="ar-SY"/>
        </w:rPr>
        <w:t>) ونظام بيانات الملاحة (</w:t>
      </w:r>
      <w:r w:rsidR="005178A3" w:rsidRPr="00BD7622">
        <w:rPr>
          <w:spacing w:val="-2"/>
          <w:lang w:bidi="ar-SY"/>
        </w:rPr>
        <w:t>NAVDAT</w:t>
      </w:r>
      <w:r w:rsidR="005178A3" w:rsidRPr="00BD7622">
        <w:rPr>
          <w:spacing w:val="-2"/>
          <w:rtl/>
          <w:lang w:bidi="ar-SY"/>
        </w:rPr>
        <w:t>)</w:t>
      </w:r>
      <w:r w:rsidR="005178A3" w:rsidRPr="00BD7622">
        <w:rPr>
          <w:rFonts w:hint="cs"/>
          <w:spacing w:val="-2"/>
          <w:rtl/>
          <w:lang w:bidi="ar-SY"/>
        </w:rPr>
        <w:t xml:space="preserve"> اللذان يمكنهما</w:t>
      </w:r>
      <w:r w:rsidR="005178A3" w:rsidRPr="00BD7622">
        <w:rPr>
          <w:spacing w:val="-2"/>
          <w:rtl/>
          <w:lang w:bidi="ar-SY"/>
        </w:rPr>
        <w:t xml:space="preserve"> دعم الملاحة الإلكترونية</w:t>
      </w:r>
      <w:r w:rsidR="005178A3" w:rsidRPr="00BD7622">
        <w:rPr>
          <w:rFonts w:hint="cs"/>
          <w:spacing w:val="-2"/>
          <w:rtl/>
          <w:lang w:bidi="ar-SY"/>
        </w:rPr>
        <w:t>؛</w:t>
      </w:r>
    </w:p>
    <w:p w14:paraId="538FCAE4" w14:textId="1E5E0089" w:rsidR="00E3290A" w:rsidRDefault="00E3290A" w:rsidP="005C4E10">
      <w:pPr>
        <w:pStyle w:val="enumlev1"/>
        <w:rPr>
          <w:rtl/>
          <w:lang w:bidi="ar-SY"/>
        </w:rPr>
      </w:pPr>
      <w:r>
        <w:rPr>
          <w:rFonts w:hint="cs"/>
          <w:rtl/>
          <w:lang w:bidi="ar-SY"/>
        </w:rPr>
        <w:t>-</w:t>
      </w:r>
      <w:r>
        <w:rPr>
          <w:rtl/>
          <w:lang w:bidi="ar-SY"/>
        </w:rPr>
        <w:tab/>
      </w:r>
      <w:r w:rsidR="00256082" w:rsidRPr="005178A3">
        <w:rPr>
          <w:rtl/>
          <w:lang w:bidi="ar-SY"/>
        </w:rPr>
        <w:t xml:space="preserve">الشبكات </w:t>
      </w:r>
      <w:proofErr w:type="spellStart"/>
      <w:r w:rsidR="00256082" w:rsidRPr="005178A3">
        <w:rPr>
          <w:rtl/>
          <w:lang w:bidi="ar-SY"/>
        </w:rPr>
        <w:t>الساتلية</w:t>
      </w:r>
      <w:proofErr w:type="spellEnd"/>
      <w:r w:rsidR="00256082" w:rsidRPr="005178A3">
        <w:rPr>
          <w:rtl/>
          <w:lang w:bidi="ar-SY"/>
        </w:rPr>
        <w:t xml:space="preserve"> التي من شأنها أن تدعم الملاحة الإلكترونية سبق أن حُدد التوزيع لها في لوائح الراديو</w:t>
      </w:r>
      <w:r w:rsidR="00343785">
        <w:rPr>
          <w:rFonts w:hint="cs"/>
          <w:rtl/>
          <w:lang w:bidi="ar-SY"/>
        </w:rPr>
        <w:t>؛</w:t>
      </w:r>
    </w:p>
    <w:p w14:paraId="22654A6B" w14:textId="43C80C7D" w:rsidR="00E3290A" w:rsidRDefault="00E3290A" w:rsidP="005C4E10">
      <w:pPr>
        <w:pStyle w:val="enumlev1"/>
        <w:rPr>
          <w:rtl/>
          <w:lang w:bidi="ar-SY"/>
        </w:rPr>
      </w:pPr>
      <w:r>
        <w:rPr>
          <w:rFonts w:hint="cs"/>
          <w:rtl/>
          <w:lang w:bidi="ar-SY"/>
        </w:rPr>
        <w:t>-</w:t>
      </w:r>
      <w:r>
        <w:rPr>
          <w:rtl/>
          <w:lang w:bidi="ar-SY"/>
        </w:rPr>
        <w:tab/>
      </w:r>
      <w:r w:rsidR="00E74D9A" w:rsidRPr="00343785">
        <w:rPr>
          <w:rtl/>
          <w:lang w:bidi="ar-SY"/>
        </w:rPr>
        <w:t>لا تشكل الملاحة الإلكترونية جزءاً من النظام العالمي للاستغاثة والسلامة في البحر</w:t>
      </w:r>
      <w:r w:rsidR="00343785">
        <w:rPr>
          <w:rFonts w:hint="cs"/>
          <w:rtl/>
          <w:lang w:bidi="ar-SY"/>
        </w:rPr>
        <w:t>.</w:t>
      </w:r>
    </w:p>
    <w:p w14:paraId="54419B5B" w14:textId="1EC83DF7" w:rsidR="00E3290A" w:rsidRDefault="00343785" w:rsidP="00E3290A">
      <w:pPr>
        <w:rPr>
          <w:rtl/>
        </w:rPr>
      </w:pPr>
      <w:r>
        <w:rPr>
          <w:rFonts w:hint="cs"/>
          <w:rtl/>
        </w:rPr>
        <w:t>و</w:t>
      </w:r>
      <w:r w:rsidRPr="00343785">
        <w:rPr>
          <w:rtl/>
        </w:rPr>
        <w:t xml:space="preserve">تدعم إدارات </w:t>
      </w:r>
      <w:r w:rsidRPr="000413C6">
        <w:rPr>
          <w:rtl/>
        </w:rPr>
        <w:t xml:space="preserve">الكومنولث الإقليمي في مجال الاتصالات </w:t>
      </w:r>
      <w:r w:rsidRPr="00343785">
        <w:rPr>
          <w:rtl/>
        </w:rPr>
        <w:t xml:space="preserve">تطبيق الأسلوب </w:t>
      </w:r>
      <w:r w:rsidRPr="00343785">
        <w:t>C4</w:t>
      </w:r>
      <w:r w:rsidRPr="00343785">
        <w:rPr>
          <w:rtl/>
        </w:rPr>
        <w:t xml:space="preserve"> من تقرير الاجتماع التحضيري للمؤتمر لحل </w:t>
      </w:r>
      <w:r w:rsidR="00E750A6" w:rsidRPr="00EE56C3">
        <w:rPr>
          <w:rFonts w:hint="cs"/>
          <w:rtl/>
        </w:rPr>
        <w:t>المسألة</w:t>
      </w:r>
      <w:r w:rsidR="00D57631">
        <w:rPr>
          <w:rFonts w:hint="eastAsia"/>
          <w:rtl/>
        </w:rPr>
        <w:t> </w:t>
      </w:r>
      <w:r w:rsidR="00E750A6" w:rsidRPr="00EE56C3">
        <w:t>C</w:t>
      </w:r>
      <w:r w:rsidR="00D57631">
        <w:rPr>
          <w:rFonts w:hint="cs"/>
          <w:rtl/>
        </w:rPr>
        <w:t xml:space="preserve"> </w:t>
      </w:r>
      <w:r>
        <w:rPr>
          <w:rFonts w:hint="cs"/>
          <w:rtl/>
        </w:rPr>
        <w:t xml:space="preserve">بشأن </w:t>
      </w:r>
      <w:r w:rsidR="00E750A6" w:rsidRPr="00EE56C3">
        <w:rPr>
          <w:rtl/>
        </w:rPr>
        <w:t xml:space="preserve">إدخال أنظمة </w:t>
      </w:r>
      <w:proofErr w:type="spellStart"/>
      <w:r w:rsidR="00E750A6" w:rsidRPr="00EE56C3">
        <w:rPr>
          <w:rtl/>
        </w:rPr>
        <w:t>ساتلية</w:t>
      </w:r>
      <w:proofErr w:type="spellEnd"/>
      <w:r w:rsidR="00E750A6" w:rsidRPr="00EE56C3">
        <w:rPr>
          <w:rtl/>
        </w:rPr>
        <w:t xml:space="preserve"> إضافية في النظام العالمي للاستغاثة والسلامة في البحر</w:t>
      </w:r>
      <w:r>
        <w:rPr>
          <w:rFonts w:hint="cs"/>
          <w:rtl/>
        </w:rPr>
        <w:t>. ويسمح هذا الأسلوب</w:t>
      </w:r>
      <w:r w:rsidRPr="00343785">
        <w:rPr>
          <w:rtl/>
        </w:rPr>
        <w:t xml:space="preserve"> بتطبيق الرقم </w:t>
      </w:r>
      <w:r w:rsidRPr="00BD7622">
        <w:rPr>
          <w:b/>
          <w:bCs/>
          <w:rtl/>
        </w:rPr>
        <w:t>10.4</w:t>
      </w:r>
      <w:r w:rsidRPr="00D57631">
        <w:rPr>
          <w:b/>
          <w:bCs/>
          <w:rtl/>
        </w:rPr>
        <w:t xml:space="preserve"> </w:t>
      </w:r>
      <w:r w:rsidRPr="00343785">
        <w:rPr>
          <w:rtl/>
        </w:rPr>
        <w:t xml:space="preserve">من لوائح الراديو على الشبكات </w:t>
      </w:r>
      <w:proofErr w:type="spellStart"/>
      <w:r w:rsidRPr="00343785">
        <w:rPr>
          <w:rtl/>
        </w:rPr>
        <w:t>الساتلية</w:t>
      </w:r>
      <w:proofErr w:type="spellEnd"/>
      <w:r w:rsidRPr="00343785">
        <w:rPr>
          <w:rtl/>
        </w:rPr>
        <w:t xml:space="preserve"> لنظام </w:t>
      </w:r>
      <w:r w:rsidRPr="00343785">
        <w:t>GMDSS</w:t>
      </w:r>
      <w:r w:rsidRPr="00343785">
        <w:rPr>
          <w:rtl/>
        </w:rPr>
        <w:t xml:space="preserve"> وتوفر في الوقت نفسه الحماية لمستقبلات </w:t>
      </w:r>
      <w:r w:rsidRPr="00343785">
        <w:t>GLONASS</w:t>
      </w:r>
      <w:r w:rsidRPr="00343785">
        <w:rPr>
          <w:rtl/>
        </w:rPr>
        <w:t>.</w:t>
      </w:r>
    </w:p>
    <w:p w14:paraId="1111D459" w14:textId="77777777" w:rsidR="00BA4D41" w:rsidRPr="00BA4D41" w:rsidRDefault="00BA4D41" w:rsidP="00D57631">
      <w:pPr>
        <w:pStyle w:val="Headingb"/>
        <w:rPr>
          <w:rtl/>
        </w:rPr>
      </w:pPr>
      <w:r w:rsidRPr="00D57631">
        <w:rPr>
          <w:rtl/>
        </w:rPr>
        <w:t xml:space="preserve">الأسلوب </w:t>
      </w:r>
      <w:r w:rsidRPr="00D57631">
        <w:t>C4</w:t>
      </w:r>
      <w:r w:rsidRPr="00D57631">
        <w:rPr>
          <w:rtl/>
        </w:rPr>
        <w:t xml:space="preserve"> </w:t>
      </w:r>
      <w:r w:rsidRPr="00D57631">
        <w:rPr>
          <w:rFonts w:hint="eastAsia"/>
          <w:rtl/>
        </w:rPr>
        <w:t>للمسألة</w:t>
      </w:r>
      <w:r w:rsidRPr="00D57631">
        <w:rPr>
          <w:rtl/>
        </w:rPr>
        <w:t xml:space="preserve"> </w:t>
      </w:r>
      <w:r w:rsidRPr="00D57631">
        <w:t>C</w:t>
      </w:r>
    </w:p>
    <w:p w14:paraId="59D8ADB6" w14:textId="5F1DB0BB" w:rsidR="00E750A6" w:rsidRDefault="00E750A6" w:rsidP="00E750A6">
      <w:pPr>
        <w:pStyle w:val="enumlev1"/>
        <w:rPr>
          <w:rtl/>
          <w:lang w:bidi="ar-EG"/>
        </w:rPr>
      </w:pPr>
      <w:r>
        <w:rPr>
          <w:rFonts w:hint="cs"/>
          <w:rtl/>
          <w:lang w:bidi="ar-EG"/>
        </w:rPr>
        <w:t>-</w:t>
      </w:r>
      <w:r>
        <w:rPr>
          <w:rtl/>
          <w:lang w:bidi="ar-EG"/>
        </w:rPr>
        <w:tab/>
      </w:r>
      <w:r w:rsidRPr="00EE56C3">
        <w:rPr>
          <w:rtl/>
        </w:rPr>
        <w:t xml:space="preserve">إضافة كل أو جزء من نطاق التردد </w:t>
      </w:r>
      <w:r w:rsidRPr="00EE56C3">
        <w:t>MHz 1 621,35</w:t>
      </w:r>
      <w:r w:rsidRPr="00EE56C3">
        <w:noBreakHyphen/>
        <w:t>1 614,4225</w:t>
      </w:r>
      <w:r w:rsidRPr="00EE56C3">
        <w:rPr>
          <w:rtl/>
        </w:rPr>
        <w:t xml:space="preserve"> وكل أو جزء من نطاق التردد </w:t>
      </w:r>
      <w:r w:rsidRPr="00EE56C3">
        <w:t>MHz 2 500</w:t>
      </w:r>
      <w:r w:rsidRPr="00EE56C3">
        <w:noBreakHyphen/>
        <w:t>2 483,59</w:t>
      </w:r>
      <w:r w:rsidRPr="00EE56C3">
        <w:rPr>
          <w:rtl/>
        </w:rPr>
        <w:t xml:space="preserve"> إلى الجدول </w:t>
      </w:r>
      <w:r w:rsidRPr="00EE56C3">
        <w:t>2</w:t>
      </w:r>
      <w:r w:rsidRPr="00EE56C3">
        <w:noBreakHyphen/>
        <w:t>15</w:t>
      </w:r>
      <w:r w:rsidRPr="00EE56C3">
        <w:rPr>
          <w:rtl/>
        </w:rPr>
        <w:t xml:space="preserve"> من التذييل </w:t>
      </w:r>
      <w:r w:rsidRPr="00BD7622">
        <w:rPr>
          <w:b/>
          <w:bCs/>
        </w:rPr>
        <w:t>15</w:t>
      </w:r>
      <w:r w:rsidRPr="00EE56C3">
        <w:rPr>
          <w:rtl/>
        </w:rPr>
        <w:t xml:space="preserve"> من لوائح الراديو، فضلاً عن أحكام الرقم </w:t>
      </w:r>
      <w:r w:rsidRPr="00BD7622">
        <w:rPr>
          <w:b/>
          <w:bCs/>
        </w:rPr>
        <w:t>50.33</w:t>
      </w:r>
      <w:r w:rsidRPr="00EE56C3">
        <w:rPr>
          <w:rtl/>
        </w:rPr>
        <w:t xml:space="preserve"> من لوائح الراديو و</w:t>
      </w:r>
      <w:r w:rsidRPr="00EE56C3">
        <w:rPr>
          <w:rFonts w:hint="eastAsia"/>
          <w:rtl/>
        </w:rPr>
        <w:t>ال</w:t>
      </w:r>
      <w:r w:rsidRPr="00EE56C3">
        <w:rPr>
          <w:rtl/>
        </w:rPr>
        <w:t xml:space="preserve">رقم </w:t>
      </w:r>
      <w:r w:rsidRPr="00BD7622">
        <w:rPr>
          <w:b/>
          <w:bCs/>
        </w:rPr>
        <w:t>53.33</w:t>
      </w:r>
      <w:r w:rsidRPr="00EE56C3">
        <w:rPr>
          <w:rtl/>
        </w:rPr>
        <w:t xml:space="preserve"> من لوائح الراديو من المادة </w:t>
      </w:r>
      <w:r w:rsidRPr="00BD7622">
        <w:rPr>
          <w:b/>
          <w:bCs/>
        </w:rPr>
        <w:t>33</w:t>
      </w:r>
      <w:r w:rsidRPr="00EE56C3">
        <w:rPr>
          <w:rtl/>
        </w:rPr>
        <w:t xml:space="preserve"> من لوائح الراديو، من أجل دعم متطلبات جوانب سلامة </w:t>
      </w:r>
      <w:r w:rsidRPr="00EE56C3">
        <w:rPr>
          <w:rFonts w:hint="eastAsia"/>
          <w:rtl/>
        </w:rPr>
        <w:t>الأرواح</w:t>
      </w:r>
      <w:r w:rsidRPr="00EE56C3">
        <w:rPr>
          <w:rtl/>
        </w:rPr>
        <w:t xml:space="preserve"> من قبل النظام </w:t>
      </w:r>
      <w:r w:rsidRPr="00EE56C3">
        <w:t>GMDSS</w:t>
      </w:r>
      <w:r w:rsidRPr="00EE56C3">
        <w:rPr>
          <w:rtl/>
        </w:rPr>
        <w:t xml:space="preserve"> وتنفيذ الأحكام المطبقة في لوائح الراديو؛</w:t>
      </w:r>
    </w:p>
    <w:p w14:paraId="5BC64FF6" w14:textId="5DB5422D" w:rsidR="00E750A6" w:rsidRDefault="00E750A6" w:rsidP="00E750A6">
      <w:pPr>
        <w:pStyle w:val="enumlev1"/>
        <w:rPr>
          <w:rtl/>
          <w:lang w:bidi="ar-EG"/>
        </w:rPr>
      </w:pPr>
      <w:r>
        <w:rPr>
          <w:rFonts w:hint="cs"/>
          <w:rtl/>
          <w:lang w:bidi="ar-EG"/>
        </w:rPr>
        <w:t>-</w:t>
      </w:r>
      <w:r>
        <w:rPr>
          <w:rtl/>
          <w:lang w:bidi="ar-EG"/>
        </w:rPr>
        <w:tab/>
      </w:r>
      <w:r w:rsidRPr="00EE56C3">
        <w:rPr>
          <w:rtl/>
        </w:rPr>
        <w:t xml:space="preserve">تعديل الرقم </w:t>
      </w:r>
      <w:r w:rsidRPr="00BD7622">
        <w:rPr>
          <w:b/>
          <w:bCs/>
        </w:rPr>
        <w:t>368.5</w:t>
      </w:r>
      <w:r w:rsidRPr="00EE56C3">
        <w:rPr>
          <w:rtl/>
        </w:rPr>
        <w:t xml:space="preserve"> من لوائح الراديو لتطبيق الرقم </w:t>
      </w:r>
      <w:r w:rsidRPr="00BD7622">
        <w:rPr>
          <w:b/>
          <w:bCs/>
        </w:rPr>
        <w:t>10.4</w:t>
      </w:r>
      <w:r w:rsidRPr="00EE56C3">
        <w:rPr>
          <w:rtl/>
        </w:rPr>
        <w:t xml:space="preserve"> من لوائح الراديو في كل أو جزء من نطاق التردد </w:t>
      </w:r>
      <w:r w:rsidRPr="00EE56C3">
        <w:t>MHz 1 621,35</w:t>
      </w:r>
      <w:r w:rsidRPr="00EE56C3">
        <w:noBreakHyphen/>
        <w:t>1 614,4225</w:t>
      </w:r>
      <w:r w:rsidRPr="00EE56C3">
        <w:rPr>
          <w:rtl/>
        </w:rPr>
        <w:t xml:space="preserve"> لمحطات</w:t>
      </w:r>
      <w:r w:rsidRPr="00EE56C3">
        <w:rPr>
          <w:rtl/>
          <w:lang w:bidi="ar-EG"/>
        </w:rPr>
        <w:t xml:space="preserve"> النظام</w:t>
      </w:r>
      <w:r w:rsidRPr="00EE56C3">
        <w:rPr>
          <w:rtl/>
        </w:rPr>
        <w:t xml:space="preserve"> </w:t>
      </w:r>
      <w:r w:rsidRPr="00EE56C3">
        <w:t>GMDSS</w:t>
      </w:r>
      <w:r w:rsidRPr="00EE56C3">
        <w:rPr>
          <w:rtl/>
        </w:rPr>
        <w:t xml:space="preserve"> العاملة في </w:t>
      </w:r>
      <w:r w:rsidRPr="00EE56C3">
        <w:t>MMSS</w:t>
      </w:r>
      <w:r w:rsidRPr="00EE56C3">
        <w:rPr>
          <w:rtl/>
        </w:rPr>
        <w:t xml:space="preserve"> (أرض-فضاء)؛</w:t>
      </w:r>
    </w:p>
    <w:p w14:paraId="30C414A5" w14:textId="38C7D77C" w:rsidR="00E750A6" w:rsidRDefault="00E750A6" w:rsidP="001008E4">
      <w:pPr>
        <w:pStyle w:val="enumlev1"/>
      </w:pPr>
      <w:r>
        <w:rPr>
          <w:rFonts w:hint="cs"/>
          <w:rtl/>
          <w:lang w:bidi="ar-EG"/>
        </w:rPr>
        <w:t>-</w:t>
      </w:r>
      <w:r>
        <w:rPr>
          <w:rtl/>
          <w:lang w:bidi="ar-EG"/>
        </w:rPr>
        <w:tab/>
      </w:r>
      <w:r w:rsidRPr="00EE56C3">
        <w:rPr>
          <w:rtl/>
        </w:rPr>
        <w:t xml:space="preserve">إلغاء القرار </w:t>
      </w:r>
      <w:r w:rsidRPr="00EE56C3">
        <w:rPr>
          <w:b/>
          <w:bCs/>
        </w:rPr>
        <w:t>361 (Rev.WRC-19)</w:t>
      </w:r>
      <w:r w:rsidRPr="00EE56C3">
        <w:rPr>
          <w:rtl/>
        </w:rPr>
        <w:t>.</w:t>
      </w:r>
    </w:p>
    <w:p w14:paraId="65A2798D" w14:textId="29153ED4" w:rsidR="00E750A6" w:rsidRDefault="00E750A6" w:rsidP="00E750A6">
      <w:pPr>
        <w:pStyle w:val="Headingb"/>
        <w:rPr>
          <w:rtl/>
        </w:rPr>
      </w:pPr>
      <w:r>
        <w:rPr>
          <w:rFonts w:hint="cs"/>
          <w:rtl/>
        </w:rPr>
        <w:t>المقترحات</w:t>
      </w:r>
    </w:p>
    <w:p w14:paraId="077F0540" w14:textId="7D764C46" w:rsidR="00D57631" w:rsidRDefault="00E25E56">
      <w:r w:rsidRPr="004A6B05">
        <w:rPr>
          <w:rtl/>
        </w:rPr>
        <w:t>وفاء</w:t>
      </w:r>
      <w:r>
        <w:rPr>
          <w:rFonts w:hint="cs"/>
          <w:rtl/>
        </w:rPr>
        <w:t>ً</w:t>
      </w:r>
      <w:r w:rsidRPr="004A6B05">
        <w:rPr>
          <w:rtl/>
        </w:rPr>
        <w:t xml:space="preserve"> بالبند </w:t>
      </w:r>
      <w:r>
        <w:rPr>
          <w:rFonts w:hint="cs"/>
          <w:rtl/>
        </w:rPr>
        <w:t xml:space="preserve">11.1 </w:t>
      </w:r>
      <w:r w:rsidRPr="004A6B05">
        <w:rPr>
          <w:rtl/>
        </w:rPr>
        <w:t xml:space="preserve">من جدول أعمال المؤتمر </w:t>
      </w:r>
      <w:r>
        <w:rPr>
          <w:rFonts w:hint="cs"/>
          <w:rtl/>
        </w:rPr>
        <w:t xml:space="preserve">العالمي للاتصالات الراديوية لعام 2023 </w:t>
      </w:r>
      <w:r>
        <w:rPr>
          <w:lang w:val="fr-FR"/>
        </w:rPr>
        <w:t>(WRC-23)</w:t>
      </w:r>
      <w:r w:rsidRPr="004A6B05">
        <w:rPr>
          <w:rtl/>
        </w:rPr>
        <w:t>، ي</w:t>
      </w:r>
      <w:r w:rsidR="00D57631">
        <w:rPr>
          <w:rFonts w:hint="cs"/>
          <w:rtl/>
        </w:rPr>
        <w:t>ُ</w:t>
      </w:r>
      <w:r w:rsidRPr="004A6B05">
        <w:rPr>
          <w:rtl/>
        </w:rPr>
        <w:t>قترح استعمال النص التنظيمي الوارد في الملحق بهذه الوثيقة</w:t>
      </w:r>
      <w:r>
        <w:rPr>
          <w:rFonts w:hint="cs"/>
          <w:rtl/>
        </w:rPr>
        <w:t xml:space="preserve"> </w:t>
      </w:r>
      <w:r w:rsidRPr="004A6B05">
        <w:rPr>
          <w:rtl/>
        </w:rPr>
        <w:t xml:space="preserve">فيما يتعلق بالمسائل </w:t>
      </w:r>
      <w:r w:rsidRPr="004A6B05">
        <w:t>A</w:t>
      </w:r>
      <w:r w:rsidRPr="004A6B05">
        <w:rPr>
          <w:rtl/>
        </w:rPr>
        <w:t xml:space="preserve"> و</w:t>
      </w:r>
      <w:r w:rsidRPr="004A6B05">
        <w:t>B</w:t>
      </w:r>
      <w:r w:rsidRPr="004A6B05">
        <w:rPr>
          <w:rtl/>
        </w:rPr>
        <w:t xml:space="preserve"> و</w:t>
      </w:r>
      <w:r w:rsidRPr="004A6B05">
        <w:t>C</w:t>
      </w:r>
      <w:r w:rsidR="004A6B05" w:rsidRPr="004A6B05">
        <w:rPr>
          <w:rtl/>
        </w:rPr>
        <w:t>.</w:t>
      </w:r>
    </w:p>
    <w:p w14:paraId="18F3CE41" w14:textId="51A02382" w:rsidR="00FD7BB8" w:rsidRPr="00E750A6" w:rsidRDefault="004C67F1" w:rsidP="00D57631">
      <w:pPr>
        <w:rPr>
          <w:lang w:val="en-GB" w:bidi="ar-EG"/>
        </w:rPr>
      </w:pPr>
      <w:r>
        <w:rPr>
          <w:rtl/>
          <w:lang w:val="en-GB" w:bidi="ar-EG"/>
        </w:rPr>
        <w:br w:type="page"/>
      </w:r>
    </w:p>
    <w:p w14:paraId="2891C165" w14:textId="119CA1B5" w:rsidR="00E750A6" w:rsidRPr="00D57631" w:rsidRDefault="00EB28B4" w:rsidP="00E750A6">
      <w:pPr>
        <w:pStyle w:val="Headingb"/>
        <w:rPr>
          <w:rtl/>
          <w:lang w:val="fr-FR"/>
        </w:rPr>
      </w:pPr>
      <w:r>
        <w:rPr>
          <w:rFonts w:hint="cs"/>
          <w:rtl/>
        </w:rPr>
        <w:lastRenderedPageBreak/>
        <w:t xml:space="preserve">المسألة </w:t>
      </w:r>
      <w:r>
        <w:rPr>
          <w:lang w:val="fr-FR"/>
        </w:rPr>
        <w:t>A</w:t>
      </w:r>
    </w:p>
    <w:p w14:paraId="0E71DB30" w14:textId="3069F286" w:rsidR="00D26006" w:rsidRDefault="00793D65">
      <w:pPr>
        <w:pStyle w:val="Proposal"/>
        <w:rPr>
          <w:rtl/>
        </w:rPr>
      </w:pPr>
      <w:r>
        <w:tab/>
        <w:t>RCC/85A11/1</w:t>
      </w:r>
    </w:p>
    <w:p w14:paraId="6E9CFC26" w14:textId="565DA1C6" w:rsidR="005C4E10" w:rsidRPr="00D57631" w:rsidRDefault="001C144F" w:rsidP="005C4E10">
      <w:pPr>
        <w:rPr>
          <w:rtl/>
          <w:lang w:bidi="ar-EG"/>
        </w:rPr>
      </w:pPr>
      <w:r>
        <w:rPr>
          <w:rtl/>
          <w:lang w:bidi="ar-EG"/>
        </w:rPr>
        <w:tab/>
      </w:r>
      <w:r w:rsidR="005C4E10" w:rsidRPr="003A550C">
        <w:rPr>
          <w:rtl/>
          <w:lang w:val="en-GB"/>
        </w:rPr>
        <w:t xml:space="preserve">يُقترح استخدام النص التنظيمي الوارد في </w:t>
      </w:r>
      <w:r w:rsidR="005F326A" w:rsidRPr="005F326A">
        <w:rPr>
          <w:rtl/>
          <w:lang w:val="en-GB"/>
        </w:rPr>
        <w:t>تقرير الاجتماع التحضيري للمؤتمر</w:t>
      </w:r>
      <w:r w:rsidR="005F326A" w:rsidRPr="005F326A" w:rsidDel="005F326A">
        <w:rPr>
          <w:rtl/>
          <w:lang w:val="en-GB"/>
        </w:rPr>
        <w:t xml:space="preserve"> </w:t>
      </w:r>
      <w:r w:rsidR="005F326A">
        <w:rPr>
          <w:rFonts w:hint="cs"/>
          <w:rtl/>
          <w:lang w:val="en-GB"/>
        </w:rPr>
        <w:t>للوفاء ب</w:t>
      </w:r>
      <w:r w:rsidR="005C4E10">
        <w:rPr>
          <w:rtl/>
        </w:rPr>
        <w:t>بند جدول الأعمال</w:t>
      </w:r>
      <w:r w:rsidR="005C4E10">
        <w:rPr>
          <w:rFonts w:hint="cs"/>
          <w:rtl/>
        </w:rPr>
        <w:t xml:space="preserve"> </w:t>
      </w:r>
      <w:r w:rsidR="005C4E10">
        <w:t>11.1</w:t>
      </w:r>
      <w:r w:rsidR="005C4E10">
        <w:rPr>
          <w:rFonts w:hint="cs"/>
          <w:rtl/>
        </w:rPr>
        <w:t xml:space="preserve"> </w:t>
      </w:r>
      <w:r w:rsidR="005C4E10">
        <w:rPr>
          <w:rFonts w:hint="cs"/>
          <w:rtl/>
          <w:lang w:bidi="ar"/>
        </w:rPr>
        <w:t>للم</w:t>
      </w:r>
      <w:r w:rsidR="005C4E10" w:rsidRPr="00114026">
        <w:rPr>
          <w:rFonts w:hint="cs"/>
          <w:rtl/>
          <w:lang w:bidi="ar"/>
        </w:rPr>
        <w:t>ؤتمر</w:t>
      </w:r>
      <w:r w:rsidR="005C4E10">
        <w:rPr>
          <w:rFonts w:hint="cs"/>
          <w:rtl/>
        </w:rPr>
        <w:t xml:space="preserve"> العالمي للاتصالات الراديوية لعام </w:t>
      </w:r>
      <w:r w:rsidR="005C4E10">
        <w:rPr>
          <w:lang w:val="fr-FR"/>
        </w:rPr>
        <w:t>2019</w:t>
      </w:r>
      <w:r w:rsidR="005C4E10" w:rsidRPr="00114026">
        <w:rPr>
          <w:rFonts w:hint="cs"/>
          <w:rtl/>
          <w:lang w:bidi="ar"/>
        </w:rPr>
        <w:t xml:space="preserve"> </w:t>
      </w:r>
      <w:r w:rsidR="005C4E10">
        <w:rPr>
          <w:lang w:bidi="ar"/>
        </w:rPr>
        <w:t>(</w:t>
      </w:r>
      <w:r w:rsidR="005C4E10" w:rsidRPr="00114026">
        <w:rPr>
          <w:rFonts w:hint="cs"/>
          <w:lang w:val="en-GB" w:bidi="ar-EG"/>
        </w:rPr>
        <w:t>WRC-19</w:t>
      </w:r>
      <w:r w:rsidR="005C4E10">
        <w:rPr>
          <w:lang w:val="en-GB" w:bidi="ar-EG"/>
        </w:rPr>
        <w:t>)</w:t>
      </w:r>
      <w:r w:rsidR="005F326A">
        <w:rPr>
          <w:rFonts w:hint="cs"/>
          <w:rtl/>
          <w:lang w:val="en-GB" w:bidi="ar-EG"/>
        </w:rPr>
        <w:t xml:space="preserve">، </w:t>
      </w:r>
      <w:r w:rsidR="005F326A" w:rsidRPr="004A6B05">
        <w:rPr>
          <w:rtl/>
        </w:rPr>
        <w:t xml:space="preserve">فيما يتعلق </w:t>
      </w:r>
      <w:r w:rsidR="005F326A">
        <w:rPr>
          <w:rFonts w:hint="cs"/>
          <w:rtl/>
        </w:rPr>
        <w:t xml:space="preserve">بالمسألة </w:t>
      </w:r>
      <w:r w:rsidR="005F326A">
        <w:rPr>
          <w:lang w:val="fr-FR"/>
        </w:rPr>
        <w:t>A</w:t>
      </w:r>
      <w:r w:rsidR="005F326A">
        <w:rPr>
          <w:rFonts w:hint="cs"/>
          <w:rtl/>
          <w:lang w:bidi="ar-EG"/>
        </w:rPr>
        <w:t>.</w:t>
      </w:r>
    </w:p>
    <w:p w14:paraId="7D062FF7" w14:textId="77777777" w:rsidR="005C4E10" w:rsidRDefault="005C4E10" w:rsidP="005C4E10">
      <w:pPr>
        <w:pStyle w:val="Reasons"/>
        <w:rPr>
          <w:rtl/>
          <w:lang w:bidi="ar-SY"/>
        </w:rPr>
      </w:pPr>
    </w:p>
    <w:p w14:paraId="0B5F2142" w14:textId="7C237A5C" w:rsidR="005C4E10" w:rsidRPr="00D57631" w:rsidRDefault="00EB28B4" w:rsidP="005C4E10">
      <w:pPr>
        <w:pStyle w:val="Headingb"/>
        <w:rPr>
          <w:rtl/>
          <w:lang w:val="fr-FR"/>
        </w:rPr>
      </w:pPr>
      <w:r>
        <w:rPr>
          <w:rFonts w:hint="cs"/>
          <w:rtl/>
        </w:rPr>
        <w:t xml:space="preserve">المسألة </w:t>
      </w:r>
      <w:r>
        <w:rPr>
          <w:lang w:val="fr-FR"/>
        </w:rPr>
        <w:t>B</w:t>
      </w:r>
    </w:p>
    <w:p w14:paraId="557584CA" w14:textId="77777777" w:rsidR="00D26006" w:rsidRDefault="00793D65">
      <w:pPr>
        <w:pStyle w:val="Proposal"/>
      </w:pPr>
      <w:r>
        <w:rPr>
          <w:u w:val="single"/>
        </w:rPr>
        <w:t>NOC</w:t>
      </w:r>
      <w:r>
        <w:tab/>
        <w:t>RCC/85A11/2</w:t>
      </w:r>
    </w:p>
    <w:p w14:paraId="18741818" w14:textId="77777777" w:rsidR="00D9665F" w:rsidRPr="00BD7622" w:rsidRDefault="002160EC" w:rsidP="00BD7622">
      <w:pPr>
        <w:pStyle w:val="ArtNo"/>
        <w:rPr>
          <w:rtl/>
        </w:rPr>
      </w:pPr>
      <w:bookmarkStart w:id="1" w:name="_Toc454442698"/>
      <w:r w:rsidRPr="00BD7622">
        <w:rPr>
          <w:rtl/>
        </w:rPr>
        <w:t xml:space="preserve">المـادة </w:t>
      </w:r>
      <w:r w:rsidRPr="00BD7622">
        <w:rPr>
          <w:rStyle w:val="href"/>
        </w:rPr>
        <w:t>5</w:t>
      </w:r>
      <w:bookmarkEnd w:id="1"/>
    </w:p>
    <w:p w14:paraId="38CD1AF9" w14:textId="77777777" w:rsidR="00D9665F" w:rsidRPr="00BD7622" w:rsidRDefault="002160EC" w:rsidP="00BD7622">
      <w:pPr>
        <w:pStyle w:val="Arttitle"/>
        <w:rPr>
          <w:rtl/>
        </w:rPr>
      </w:pPr>
      <w:bookmarkStart w:id="2" w:name="_Toc454442699"/>
      <w:bookmarkStart w:id="3" w:name="_Toc331055733"/>
      <w:r w:rsidRPr="00BD7622">
        <w:rPr>
          <w:rtl/>
        </w:rPr>
        <w:t>توزيع نطاقات التردد</w:t>
      </w:r>
      <w:bookmarkEnd w:id="2"/>
      <w:bookmarkEnd w:id="3"/>
    </w:p>
    <w:p w14:paraId="2F909C86" w14:textId="2EF77679" w:rsidR="00D26006" w:rsidRDefault="00D26006">
      <w:pPr>
        <w:pStyle w:val="Reasons"/>
        <w:rPr>
          <w:rtl/>
        </w:rPr>
      </w:pPr>
    </w:p>
    <w:p w14:paraId="58D12669" w14:textId="276CF395" w:rsidR="005F326A" w:rsidRPr="00BD7622" w:rsidRDefault="005F326A" w:rsidP="005F326A">
      <w:pPr>
        <w:pStyle w:val="Headingb"/>
      </w:pPr>
      <w:r>
        <w:rPr>
          <w:rFonts w:hint="cs"/>
          <w:rtl/>
        </w:rPr>
        <w:t xml:space="preserve">المسألة </w:t>
      </w:r>
      <w:r>
        <w:rPr>
          <w:lang w:val="fr-FR"/>
        </w:rPr>
        <w:t>C</w:t>
      </w:r>
    </w:p>
    <w:p w14:paraId="554A9E37" w14:textId="77777777" w:rsidR="00D26006" w:rsidRDefault="00793D65">
      <w:pPr>
        <w:pStyle w:val="Proposal"/>
      </w:pPr>
      <w:r>
        <w:rPr>
          <w:u w:val="single"/>
        </w:rPr>
        <w:t>NOC</w:t>
      </w:r>
      <w:r>
        <w:tab/>
        <w:t>RCC/85A11/3</w:t>
      </w:r>
    </w:p>
    <w:p w14:paraId="2AA499B2" w14:textId="77777777" w:rsidR="00D9665F" w:rsidRDefault="002160EC" w:rsidP="00D9665F">
      <w:pPr>
        <w:pStyle w:val="Note"/>
      </w:pPr>
      <w:r w:rsidRPr="00002523">
        <w:rPr>
          <w:rStyle w:val="Artdef"/>
        </w:rPr>
        <w:t>364.5</w:t>
      </w:r>
      <w:r>
        <w:rPr>
          <w:rtl/>
        </w:rPr>
        <w:tab/>
      </w:r>
      <w:r>
        <w:rPr>
          <w:spacing w:val="-2"/>
          <w:rtl/>
        </w:rPr>
        <w:t xml:space="preserve">إن استعمال الخدمة المتنقلة </w:t>
      </w:r>
      <w:proofErr w:type="spellStart"/>
      <w:r>
        <w:rPr>
          <w:spacing w:val="-2"/>
          <w:rtl/>
        </w:rPr>
        <w:t>الساتلية</w:t>
      </w:r>
      <w:proofErr w:type="spellEnd"/>
      <w:r>
        <w:rPr>
          <w:spacing w:val="-2"/>
          <w:rtl/>
        </w:rPr>
        <w:t xml:space="preserve"> (أرض-فضاء) وخدمة الاستدلال الراديوي </w:t>
      </w:r>
      <w:proofErr w:type="spellStart"/>
      <w:r>
        <w:rPr>
          <w:spacing w:val="-2"/>
          <w:rtl/>
        </w:rPr>
        <w:t>الساتلية</w:t>
      </w:r>
      <w:proofErr w:type="spellEnd"/>
      <w:r>
        <w:rPr>
          <w:spacing w:val="-2"/>
          <w:rtl/>
        </w:rPr>
        <w:t xml:space="preserve"> (أرض-فضاء) للنطاق </w:t>
      </w:r>
      <w:r>
        <w:rPr>
          <w:spacing w:val="-2"/>
        </w:rPr>
        <w:t>MHz 1 626,5-1 610</w:t>
      </w:r>
      <w:r>
        <w:rPr>
          <w:spacing w:val="-2"/>
          <w:rtl/>
        </w:rPr>
        <w:t xml:space="preserve"> </w:t>
      </w:r>
      <w:r>
        <w:rPr>
          <w:rtl/>
        </w:rPr>
        <w:t xml:space="preserve">يخضع للتنسيق بموجب الرقم </w:t>
      </w:r>
      <w:r>
        <w:rPr>
          <w:rStyle w:val="Artref"/>
          <w:b/>
          <w:bCs/>
        </w:rPr>
        <w:t>11A.9</w:t>
      </w:r>
      <w:r>
        <w:rPr>
          <w:rtl/>
        </w:rPr>
        <w:t xml:space="preserve">. ويجب ألا تتجاوز كثافة القدرة المشعة المكافئة </w:t>
      </w:r>
      <w:proofErr w:type="spellStart"/>
      <w:r>
        <w:rPr>
          <w:rtl/>
        </w:rPr>
        <w:t>المتناحية</w:t>
      </w:r>
      <w:proofErr w:type="spellEnd"/>
      <w:r>
        <w:rPr>
          <w:rtl/>
        </w:rPr>
        <w:t xml:space="preserve"> القصوى التي تنتجها أي محطة متنقلة أرضية تعمل في أي من هاتين الخدمتين في هذا النطاق، القيمة </w:t>
      </w:r>
      <w:proofErr w:type="gramStart"/>
      <w:r>
        <w:t>dB(</w:t>
      </w:r>
      <w:proofErr w:type="gramEnd"/>
      <w:r>
        <w:t>W/4 kHz) 15–</w:t>
      </w:r>
      <w:r>
        <w:rPr>
          <w:rtl/>
        </w:rPr>
        <w:t xml:space="preserve"> في جزء النطاق الذي تستعمله أنظمة تعمل وفقاً لأحكام الرقم </w:t>
      </w:r>
      <w:r>
        <w:rPr>
          <w:rStyle w:val="Artref"/>
          <w:b/>
          <w:bCs/>
        </w:rPr>
        <w:t>366.5</w:t>
      </w:r>
      <w:r>
        <w:rPr>
          <w:rtl/>
        </w:rPr>
        <w:t xml:space="preserve"> (والتي ينطبق عليها الرقم </w:t>
      </w:r>
      <w:r>
        <w:rPr>
          <w:rStyle w:val="Artref"/>
          <w:b/>
          <w:bCs/>
        </w:rPr>
        <w:t>10.4</w:t>
      </w:r>
      <w:r>
        <w:rPr>
          <w:rtl/>
        </w:rPr>
        <w:t xml:space="preserve">)، إلا إذا اتفقت الإدارات المتأثرة على غير ذلك. أما في جزء النطاق الذي لا تعمل فيه هذه الأنظمة فيجب ألا يتجاوز متوسط كثافة القدرة المشعة المكافئة </w:t>
      </w:r>
      <w:proofErr w:type="spellStart"/>
      <w:r>
        <w:rPr>
          <w:rtl/>
        </w:rPr>
        <w:t>المتناحية</w:t>
      </w:r>
      <w:proofErr w:type="spellEnd"/>
      <w:r>
        <w:rPr>
          <w:rtl/>
        </w:rPr>
        <w:t xml:space="preserve"> </w:t>
      </w:r>
      <w:r>
        <w:t>(</w:t>
      </w:r>
      <w:proofErr w:type="spellStart"/>
      <w:r>
        <w:t>e.i.r.p</w:t>
      </w:r>
      <w:proofErr w:type="spellEnd"/>
      <w:r>
        <w:t>.)</w:t>
      </w:r>
      <w:r>
        <w:rPr>
          <w:rtl/>
        </w:rPr>
        <w:t xml:space="preserve"> القيمة </w:t>
      </w:r>
      <w:proofErr w:type="gramStart"/>
      <w:r>
        <w:t>dB(</w:t>
      </w:r>
      <w:proofErr w:type="gramEnd"/>
      <w:r>
        <w:t>W/4 kHz) 3</w:t>
      </w:r>
      <w:r>
        <w:sym w:font="Symbol" w:char="F02D"/>
      </w:r>
      <w:r>
        <w:rPr>
          <w:rtl/>
        </w:rPr>
        <w:t xml:space="preserve">. ويجب على محطات الخدمة المتنقلة </w:t>
      </w:r>
      <w:proofErr w:type="spellStart"/>
      <w:r>
        <w:rPr>
          <w:rtl/>
        </w:rPr>
        <w:t>الساتلية</w:t>
      </w:r>
      <w:proofErr w:type="spellEnd"/>
      <w:r>
        <w:rPr>
          <w:rtl/>
        </w:rPr>
        <w:t xml:space="preserve"> ألا تطالب بحماية تجاه محطات خدمة الملاحة الراديوية للطيران والمحطات التي تعمل وفقاً لأحكام الرقم </w:t>
      </w:r>
      <w:r>
        <w:rPr>
          <w:rStyle w:val="Artref"/>
          <w:b/>
          <w:bCs/>
        </w:rPr>
        <w:t>366.5</w:t>
      </w:r>
      <w:r>
        <w:rPr>
          <w:rtl/>
        </w:rPr>
        <w:t xml:space="preserve"> ومحطات الخدمة الثابتة التي تعمل وفقاً لأحكام الرقم </w:t>
      </w:r>
      <w:r>
        <w:rPr>
          <w:rStyle w:val="Artref"/>
          <w:b/>
          <w:bCs/>
        </w:rPr>
        <w:t>359.5</w:t>
      </w:r>
      <w:r>
        <w:rPr>
          <w:rtl/>
        </w:rPr>
        <w:t xml:space="preserve">، ويتوجب على الإدارات المسؤولة عن التنسيق بشأن الشبكات المتنقلة </w:t>
      </w:r>
      <w:proofErr w:type="spellStart"/>
      <w:r>
        <w:rPr>
          <w:rtl/>
        </w:rPr>
        <w:t>الساتلية</w:t>
      </w:r>
      <w:proofErr w:type="spellEnd"/>
      <w:r>
        <w:rPr>
          <w:rtl/>
        </w:rPr>
        <w:t xml:space="preserve"> أن تبذل كل الجهود الممكنة عملياً كي تؤمن حماية المحطات المشغلة وفقاً لأحكام الرقم </w:t>
      </w:r>
      <w:r>
        <w:rPr>
          <w:rStyle w:val="Artref"/>
          <w:b/>
          <w:bCs/>
        </w:rPr>
        <w:t>366.5</w:t>
      </w:r>
      <w:r>
        <w:rPr>
          <w:rtl/>
        </w:rPr>
        <w:t>.</w:t>
      </w:r>
    </w:p>
    <w:p w14:paraId="07A902DB" w14:textId="6B16723A" w:rsidR="00D26006" w:rsidRDefault="00D26006">
      <w:pPr>
        <w:pStyle w:val="Reasons"/>
      </w:pPr>
    </w:p>
    <w:p w14:paraId="79DF4015" w14:textId="77777777" w:rsidR="00D26006" w:rsidRDefault="00793D65">
      <w:pPr>
        <w:pStyle w:val="Proposal"/>
      </w:pPr>
      <w:r>
        <w:t>MOD</w:t>
      </w:r>
      <w:r>
        <w:tab/>
        <w:t>RCC/85A11/4</w:t>
      </w:r>
      <w:r>
        <w:rPr>
          <w:vanish/>
          <w:color w:val="7F7F7F" w:themeColor="text1" w:themeTint="80"/>
          <w:vertAlign w:val="superscript"/>
        </w:rPr>
        <w:t>#1796</w:t>
      </w:r>
    </w:p>
    <w:p w14:paraId="04AA4C22" w14:textId="77777777" w:rsidR="00C61D04" w:rsidRPr="00EE56C3" w:rsidRDefault="00793D65" w:rsidP="00226E6A">
      <w:pPr>
        <w:pStyle w:val="Note"/>
        <w:rPr>
          <w:rtl/>
        </w:rPr>
      </w:pPr>
      <w:r w:rsidRPr="00EE56C3">
        <w:rPr>
          <w:rStyle w:val="Artdef"/>
        </w:rPr>
        <w:t>368.5</w:t>
      </w:r>
      <w:r w:rsidRPr="00EE56C3">
        <w:rPr>
          <w:rtl/>
        </w:rPr>
        <w:tab/>
        <w:t xml:space="preserve">لا تنطبق أحكام الرقم </w:t>
      </w:r>
      <w:r w:rsidRPr="00EE56C3">
        <w:rPr>
          <w:rStyle w:val="Artref"/>
          <w:b/>
          <w:bCs/>
        </w:rPr>
        <w:t>10.4</w:t>
      </w:r>
      <w:r w:rsidRPr="00EE56C3">
        <w:rPr>
          <w:rtl/>
        </w:rPr>
        <w:t xml:space="preserve"> في </w:t>
      </w:r>
      <w:r w:rsidRPr="00EE56C3">
        <w:rPr>
          <w:rFonts w:hint="cs"/>
          <w:rtl/>
        </w:rPr>
        <w:t xml:space="preserve">نطاق التردد </w:t>
      </w:r>
      <w:r w:rsidRPr="00EE56C3">
        <w:t>MHz 1 626,5-1 610</w:t>
      </w:r>
      <w:r w:rsidRPr="00EE56C3">
        <w:rPr>
          <w:rtl/>
        </w:rPr>
        <w:t xml:space="preserve">، </w:t>
      </w:r>
      <w:r w:rsidRPr="00EE56C3">
        <w:rPr>
          <w:rFonts w:hint="cs"/>
          <w:rtl/>
        </w:rPr>
        <w:t>بشأن خدم</w:t>
      </w:r>
      <w:r w:rsidRPr="00EE56C3">
        <w:rPr>
          <w:rFonts w:hint="cs"/>
          <w:rtl/>
          <w:lang w:bidi="ar-SA"/>
        </w:rPr>
        <w:t>ة</w:t>
      </w:r>
      <w:r w:rsidRPr="00EE56C3">
        <w:rPr>
          <w:rtl/>
        </w:rPr>
        <w:t xml:space="preserve"> الاستدلال الراديوي الساتلية و</w:t>
      </w:r>
      <w:r w:rsidRPr="00EE56C3">
        <w:rPr>
          <w:rFonts w:hint="cs"/>
          <w:rtl/>
        </w:rPr>
        <w:t xml:space="preserve">الخدمة </w:t>
      </w:r>
      <w:r w:rsidRPr="00EE56C3">
        <w:rPr>
          <w:rtl/>
        </w:rPr>
        <w:t>المتنقلة الساتلية</w:t>
      </w:r>
      <w:r w:rsidRPr="00EE56C3">
        <w:rPr>
          <w:rFonts w:hint="cs"/>
          <w:rtl/>
        </w:rPr>
        <w:t>،</w:t>
      </w:r>
      <w:r w:rsidRPr="00EE56C3">
        <w:rPr>
          <w:rtl/>
        </w:rPr>
        <w:t xml:space="preserve"> </w:t>
      </w:r>
      <w:r w:rsidRPr="00EE56C3">
        <w:rPr>
          <w:rFonts w:hint="cs"/>
          <w:rtl/>
        </w:rPr>
        <w:t xml:space="preserve">ومع ذلك، تنطبق أحكام الرقم </w:t>
      </w:r>
      <w:r w:rsidRPr="00EE56C3">
        <w:rPr>
          <w:rStyle w:val="Artref"/>
          <w:b/>
          <w:bCs/>
        </w:rPr>
        <w:t>10.4</w:t>
      </w:r>
      <w:r w:rsidRPr="00EE56C3">
        <w:rPr>
          <w:rtl/>
        </w:rPr>
        <w:t xml:space="preserve"> </w:t>
      </w:r>
      <w:r w:rsidRPr="00EE56C3">
        <w:rPr>
          <w:rFonts w:hint="cs"/>
          <w:rtl/>
        </w:rPr>
        <w:t xml:space="preserve">في نطاق التردد </w:t>
      </w:r>
      <w:r w:rsidRPr="00EE56C3">
        <w:t>MHz 1 626,5-1 610</w:t>
      </w:r>
      <w:r w:rsidRPr="00EE56C3">
        <w:rPr>
          <w:rFonts w:hint="cs"/>
          <w:rtl/>
        </w:rPr>
        <w:t xml:space="preserve"> فيما يتعلق بخدمة </w:t>
      </w:r>
      <w:r w:rsidRPr="00EE56C3">
        <w:rPr>
          <w:rtl/>
        </w:rPr>
        <w:t>الملاحة الراديوية الساتلية للطيران</w:t>
      </w:r>
      <w:r w:rsidRPr="00EE56C3">
        <w:rPr>
          <w:rFonts w:hint="cs"/>
          <w:rtl/>
        </w:rPr>
        <w:t xml:space="preserve"> عند تشغيلها وفقاً للرقم </w:t>
      </w:r>
      <w:r w:rsidRPr="00EE56C3">
        <w:rPr>
          <w:rStyle w:val="Artref"/>
          <w:b/>
          <w:bCs/>
        </w:rPr>
        <w:t>366.5</w:t>
      </w:r>
      <w:r w:rsidRPr="00EE56C3">
        <w:rPr>
          <w:rFonts w:hint="cs"/>
          <w:rtl/>
        </w:rPr>
        <w:t xml:space="preserve">، وبالخدمة المتنقلة الساتلية للطيران </w:t>
      </w:r>
      <w:r w:rsidRPr="00EE56C3">
        <w:t>(R)</w:t>
      </w:r>
      <w:r w:rsidRPr="00EE56C3">
        <w:rPr>
          <w:rFonts w:hint="cs"/>
          <w:rtl/>
        </w:rPr>
        <w:t xml:space="preserve"> عند تشغيلها وفقاً للرقم </w:t>
      </w:r>
      <w:r w:rsidRPr="00EE56C3">
        <w:rPr>
          <w:rStyle w:val="Artref"/>
          <w:b/>
          <w:bCs/>
        </w:rPr>
        <w:t>367.5</w:t>
      </w:r>
      <w:r w:rsidRPr="00EE56C3">
        <w:rPr>
          <w:rFonts w:hint="cs"/>
          <w:rtl/>
        </w:rPr>
        <w:t xml:space="preserve"> وفي</w:t>
      </w:r>
      <w:r w:rsidRPr="00EE56C3">
        <w:rPr>
          <w:rFonts w:hint="eastAsia"/>
          <w:rtl/>
        </w:rPr>
        <w:t> </w:t>
      </w:r>
      <w:r w:rsidRPr="00EE56C3">
        <w:rPr>
          <w:rStyle w:val="NoteChar"/>
          <w:rtl/>
        </w:rPr>
        <w:t>نطاق</w:t>
      </w:r>
      <w:ins w:id="4" w:author="Wady Waishek" w:date="2022-10-24T12:26:00Z">
        <w:r w:rsidRPr="00EE56C3">
          <w:rPr>
            <w:rStyle w:val="NoteChar"/>
            <w:rFonts w:hint="cs"/>
            <w:rtl/>
          </w:rPr>
          <w:t>ي</w:t>
        </w:r>
      </w:ins>
      <w:r w:rsidRPr="00EE56C3">
        <w:rPr>
          <w:rStyle w:val="NoteChar"/>
          <w:rtl/>
        </w:rPr>
        <w:t xml:space="preserve"> </w:t>
      </w:r>
      <w:r w:rsidRPr="00EE56C3">
        <w:rPr>
          <w:rStyle w:val="NoteChar"/>
          <w:rFonts w:hint="cs"/>
          <w:rtl/>
        </w:rPr>
        <w:t>التردد</w:t>
      </w:r>
      <w:ins w:id="5" w:author="Wady Waishek" w:date="2022-10-24T12:26:00Z">
        <w:r w:rsidRPr="00EE56C3">
          <w:rPr>
            <w:rStyle w:val="NoteChar"/>
            <w:rFonts w:hint="cs"/>
            <w:rtl/>
          </w:rPr>
          <w:t>ات</w:t>
        </w:r>
      </w:ins>
      <w:ins w:id="6" w:author="Almidani, Ahmad Alaa" w:date="2022-10-25T11:59:00Z">
        <w:r w:rsidRPr="00EE56C3">
          <w:rPr>
            <w:rStyle w:val="NoteChar"/>
            <w:rFonts w:hint="cs"/>
            <w:rtl/>
          </w:rPr>
          <w:t xml:space="preserve"> </w:t>
        </w:r>
        <w:r w:rsidRPr="00EE56C3">
          <w:rPr>
            <w:rStyle w:val="NoteChar"/>
          </w:rPr>
          <w:t>MHz 1 621,35-1 6</w:t>
        </w:r>
      </w:ins>
      <w:ins w:id="7" w:author="Arabic_GE" w:date="2023-04-04T00:05:00Z">
        <w:r w:rsidRPr="00EE56C3">
          <w:rPr>
            <w:rStyle w:val="NoteChar"/>
          </w:rPr>
          <w:t>14,4225</w:t>
        </w:r>
      </w:ins>
      <w:ins w:id="8" w:author="Almidani, Ahmad Alaa" w:date="2022-10-25T11:59:00Z">
        <w:r w:rsidRPr="00EE56C3">
          <w:rPr>
            <w:rStyle w:val="NoteChar"/>
            <w:rFonts w:hint="cs"/>
            <w:rtl/>
          </w:rPr>
          <w:t xml:space="preserve"> </w:t>
        </w:r>
      </w:ins>
      <w:ins w:id="9" w:author="Wady Waishek" w:date="2022-10-24T12:28:00Z">
        <w:r w:rsidRPr="00EE56C3">
          <w:rPr>
            <w:rFonts w:hint="cs"/>
            <w:rtl/>
          </w:rPr>
          <w:t>(أرض-فضاء)</w:t>
        </w:r>
      </w:ins>
      <w:r w:rsidRPr="00EE56C3">
        <w:rPr>
          <w:rStyle w:val="NoteChar"/>
          <w:rFonts w:hint="cs"/>
          <w:rtl/>
        </w:rPr>
        <w:t xml:space="preserve"> </w:t>
      </w:r>
      <w:ins w:id="10" w:author="Wady Waishek" w:date="2022-10-24T12:28:00Z">
        <w:r w:rsidRPr="00EE56C3">
          <w:rPr>
            <w:rStyle w:val="NoteChar"/>
            <w:rFonts w:hint="cs"/>
            <w:rtl/>
          </w:rPr>
          <w:t>و</w:t>
        </w:r>
      </w:ins>
      <w:r w:rsidRPr="00EE56C3">
        <w:rPr>
          <w:rStyle w:val="NoteChar"/>
          <w:lang w:bidi="ar-SA"/>
        </w:rPr>
        <w:t>MHz 1 626,5</w:t>
      </w:r>
      <w:r w:rsidRPr="00EE56C3">
        <w:rPr>
          <w:rStyle w:val="NoteChar"/>
          <w:lang w:bidi="ar-SA"/>
        </w:rPr>
        <w:noBreakHyphen/>
        <w:t>1 621,35</w:t>
      </w:r>
      <w:r w:rsidRPr="00EE56C3">
        <w:rPr>
          <w:rStyle w:val="NoteChar"/>
          <w:rtl/>
        </w:rPr>
        <w:t xml:space="preserve"> </w:t>
      </w:r>
      <w:r w:rsidRPr="00EE56C3">
        <w:rPr>
          <w:rFonts w:hint="cs"/>
          <w:rtl/>
          <w:lang w:val="en-GB" w:bidi="ar-SA"/>
        </w:rPr>
        <w:t>فيما يتعلق بالخدمة</w:t>
      </w:r>
      <w:r w:rsidRPr="00EE56C3">
        <w:rPr>
          <w:rFonts w:hint="cs"/>
          <w:rtl/>
        </w:rPr>
        <w:t xml:space="preserve"> المتنقلة البحرية الساتلية عند استعمالها من أجل النظام العالمي للاستغاثة والسلامة في البحر.</w:t>
      </w:r>
      <w:r w:rsidRPr="00EE56C3">
        <w:rPr>
          <w:sz w:val="16"/>
          <w:szCs w:val="24"/>
        </w:rPr>
        <w:t>(WRC-</w:t>
      </w:r>
      <w:del w:id="11" w:author="Almidani, Ahmad Alaa" w:date="2022-10-04T21:02:00Z">
        <w:r w:rsidRPr="00EE56C3" w:rsidDel="000607F1">
          <w:rPr>
            <w:sz w:val="16"/>
            <w:szCs w:val="16"/>
          </w:rPr>
          <w:delText>19</w:delText>
        </w:r>
      </w:del>
      <w:ins w:id="12" w:author="Almidani, Ahmad Alaa" w:date="2022-10-04T21:02:00Z">
        <w:r w:rsidRPr="00EE56C3">
          <w:rPr>
            <w:sz w:val="16"/>
            <w:szCs w:val="16"/>
          </w:rPr>
          <w:t>23</w:t>
        </w:r>
      </w:ins>
      <w:r w:rsidRPr="00EE56C3">
        <w:rPr>
          <w:sz w:val="16"/>
          <w:szCs w:val="16"/>
        </w:rPr>
        <w:t>)     </w:t>
      </w:r>
    </w:p>
    <w:p w14:paraId="14377A6A" w14:textId="29133DD2" w:rsidR="00D26006" w:rsidRPr="00BD7622" w:rsidRDefault="00793D65">
      <w:pPr>
        <w:pStyle w:val="Reasons"/>
        <w:rPr>
          <w:b w:val="0"/>
          <w:bCs w:val="0"/>
          <w:spacing w:val="-4"/>
        </w:rPr>
      </w:pPr>
      <w:r w:rsidRPr="00BD7622">
        <w:rPr>
          <w:spacing w:val="-4"/>
          <w:rtl/>
        </w:rPr>
        <w:t>الأسباب:</w:t>
      </w:r>
      <w:r w:rsidRPr="00BD7622">
        <w:rPr>
          <w:spacing w:val="-4"/>
        </w:rPr>
        <w:tab/>
      </w:r>
      <w:r w:rsidR="00284978" w:rsidRPr="00BD7622">
        <w:rPr>
          <w:rFonts w:hint="cs"/>
          <w:b w:val="0"/>
          <w:bCs w:val="0"/>
          <w:spacing w:val="-4"/>
          <w:rtl/>
        </w:rPr>
        <w:t xml:space="preserve">يسري الرقم </w:t>
      </w:r>
      <w:r w:rsidR="00284978" w:rsidRPr="00BD7622">
        <w:rPr>
          <w:rStyle w:val="Artref"/>
          <w:spacing w:val="-4"/>
          <w:rtl/>
        </w:rPr>
        <w:t>10.4</w:t>
      </w:r>
      <w:r w:rsidR="00284978" w:rsidRPr="00BD7622">
        <w:rPr>
          <w:b w:val="0"/>
          <w:bCs w:val="0"/>
          <w:spacing w:val="-4"/>
          <w:rtl/>
        </w:rPr>
        <w:t xml:space="preserve"> من لوائح الراديو على الخدمة المتنقلة البحرية </w:t>
      </w:r>
      <w:proofErr w:type="spellStart"/>
      <w:r w:rsidR="00284978" w:rsidRPr="00BD7622">
        <w:rPr>
          <w:b w:val="0"/>
          <w:bCs w:val="0"/>
          <w:spacing w:val="-4"/>
          <w:rtl/>
        </w:rPr>
        <w:t>الساتلية</w:t>
      </w:r>
      <w:proofErr w:type="spellEnd"/>
      <w:r w:rsidR="00284978" w:rsidRPr="00BD7622">
        <w:rPr>
          <w:b w:val="0"/>
          <w:bCs w:val="0"/>
          <w:spacing w:val="-4"/>
          <w:rtl/>
        </w:rPr>
        <w:t xml:space="preserve"> (أرض-فضاء) في نطاق</w:t>
      </w:r>
      <w:r w:rsidR="00284978" w:rsidRPr="00BD7622">
        <w:rPr>
          <w:rFonts w:hint="cs"/>
          <w:b w:val="0"/>
          <w:bCs w:val="0"/>
          <w:spacing w:val="-4"/>
          <w:rtl/>
        </w:rPr>
        <w:t xml:space="preserve"> التردد </w:t>
      </w:r>
      <w:r w:rsidR="00284978" w:rsidRPr="00BD7622">
        <w:rPr>
          <w:b w:val="0"/>
          <w:bCs w:val="0"/>
          <w:spacing w:val="-4"/>
        </w:rPr>
        <w:t>MHz 1 621,35-1 614,4225</w:t>
      </w:r>
      <w:r w:rsidR="00284978" w:rsidRPr="00BD7622">
        <w:rPr>
          <w:rFonts w:hint="cs"/>
          <w:b w:val="0"/>
          <w:bCs w:val="0"/>
          <w:spacing w:val="-4"/>
          <w:rtl/>
          <w:lang w:bidi="ar-EG"/>
        </w:rPr>
        <w:t xml:space="preserve"> بأكمله </w:t>
      </w:r>
      <w:r w:rsidR="00284978" w:rsidRPr="00BD7622">
        <w:rPr>
          <w:b w:val="0"/>
          <w:bCs w:val="0"/>
          <w:spacing w:val="-4"/>
          <w:rtl/>
        </w:rPr>
        <w:t>لأغراض النظام العالمي للاستغاثة والسلامة في البحر (</w:t>
      </w:r>
      <w:r w:rsidR="00284978" w:rsidRPr="00BD7622">
        <w:rPr>
          <w:b w:val="0"/>
          <w:bCs w:val="0"/>
          <w:spacing w:val="-4"/>
          <w:lang w:val="en-GB"/>
        </w:rPr>
        <w:t>GMDSS</w:t>
      </w:r>
      <w:r w:rsidR="00284978" w:rsidRPr="00BD7622">
        <w:rPr>
          <w:b w:val="0"/>
          <w:bCs w:val="0"/>
          <w:spacing w:val="-4"/>
          <w:rtl/>
        </w:rPr>
        <w:t xml:space="preserve">) الذي </w:t>
      </w:r>
      <w:r w:rsidR="00284978" w:rsidRPr="00BD7622">
        <w:rPr>
          <w:rFonts w:hint="cs"/>
          <w:b w:val="0"/>
          <w:bCs w:val="0"/>
          <w:spacing w:val="-4"/>
          <w:rtl/>
        </w:rPr>
        <w:t>يقدم</w:t>
      </w:r>
      <w:r w:rsidR="00284978" w:rsidRPr="00BD7622">
        <w:rPr>
          <w:b w:val="0"/>
          <w:bCs w:val="0"/>
          <w:spacing w:val="-4"/>
          <w:rtl/>
        </w:rPr>
        <w:t xml:space="preserve"> خدمات السلامة.</w:t>
      </w:r>
    </w:p>
    <w:p w14:paraId="2F5FE19E" w14:textId="77777777" w:rsidR="00D9665F" w:rsidRPr="00BD7622" w:rsidRDefault="002160EC" w:rsidP="00BD7622">
      <w:pPr>
        <w:pStyle w:val="ArtNo"/>
        <w:rPr>
          <w:rtl/>
        </w:rPr>
      </w:pPr>
      <w:bookmarkStart w:id="13" w:name="_Toc454442765"/>
      <w:bookmarkStart w:id="14" w:name="_Toc331055798"/>
      <w:r w:rsidRPr="00BD7622">
        <w:rPr>
          <w:rtl/>
        </w:rPr>
        <w:lastRenderedPageBreak/>
        <w:t xml:space="preserve">المـادة </w:t>
      </w:r>
      <w:r w:rsidRPr="00BD7622">
        <w:rPr>
          <w:rStyle w:val="href"/>
        </w:rPr>
        <w:t>33</w:t>
      </w:r>
      <w:bookmarkEnd w:id="13"/>
      <w:bookmarkEnd w:id="14"/>
    </w:p>
    <w:p w14:paraId="0C5F2B37" w14:textId="77777777" w:rsidR="00D9665F" w:rsidRDefault="002160EC" w:rsidP="00D9665F">
      <w:pPr>
        <w:pStyle w:val="Arttitle"/>
        <w:rPr>
          <w:rtl/>
        </w:rPr>
      </w:pPr>
      <w:bookmarkStart w:id="15" w:name="_Toc454442766"/>
      <w:r>
        <w:rPr>
          <w:rtl/>
        </w:rPr>
        <w:t xml:space="preserve">الإجراءات التشغيلية لاتصالات الطوارئ والسلامة </w:t>
      </w:r>
      <w:r>
        <w:rPr>
          <w:rtl/>
        </w:rPr>
        <w:br/>
        <w:t xml:space="preserve">في إطار النظام العالمي للاستغاثة والسلامة في البحر </w:t>
      </w:r>
      <w:r>
        <w:t>(GMDSS)</w:t>
      </w:r>
      <w:bookmarkEnd w:id="15"/>
    </w:p>
    <w:p w14:paraId="3A099507" w14:textId="77777777" w:rsidR="00D9665F" w:rsidRDefault="002160EC" w:rsidP="00D9665F">
      <w:pPr>
        <w:pStyle w:val="Section1"/>
        <w:rPr>
          <w:rtl/>
        </w:rPr>
      </w:pPr>
      <w:r>
        <w:rPr>
          <w:rtl/>
        </w:rPr>
        <w:t xml:space="preserve">القسم </w:t>
      </w:r>
      <w:proofErr w:type="gramStart"/>
      <w:r>
        <w:t>V</w:t>
      </w:r>
      <w:r>
        <w:rPr>
          <w:rtl/>
        </w:rPr>
        <w:t xml:space="preserve">  </w:t>
      </w:r>
      <w:r>
        <w:rPr>
          <w:rFonts w:hint="cs"/>
          <w:rtl/>
        </w:rPr>
        <w:t>-</w:t>
      </w:r>
      <w:proofErr w:type="gramEnd"/>
      <w:r>
        <w:rPr>
          <w:rFonts w:hint="cs"/>
          <w:rtl/>
        </w:rPr>
        <w:t xml:space="preserve">  إرسال معلومات السلامة في البحر</w:t>
      </w:r>
      <w:r w:rsidR="002319FD">
        <w:rPr>
          <w:rStyle w:val="FootnoteReference"/>
          <w:rtl/>
        </w:rPr>
        <w:t>2</w:t>
      </w:r>
    </w:p>
    <w:p w14:paraId="1CA7024A" w14:textId="77777777" w:rsidR="00D9665F" w:rsidRDefault="002160EC" w:rsidP="002319FD">
      <w:pPr>
        <w:pStyle w:val="Section2"/>
        <w:bidi/>
        <w:jc w:val="left"/>
        <w:rPr>
          <w:rtl/>
        </w:rPr>
      </w:pPr>
      <w:r w:rsidRPr="002319FD">
        <w:rPr>
          <w:rStyle w:val="Artdef"/>
          <w:i w:val="0"/>
          <w:iCs w:val="0"/>
        </w:rPr>
        <w:t>49.33</w:t>
      </w:r>
      <w:r w:rsidR="002319FD">
        <w:rPr>
          <w:rStyle w:val="Artdef"/>
        </w:rPr>
        <w:tab/>
      </w:r>
      <w:r>
        <w:rPr>
          <w:rtl/>
        </w:rPr>
        <w:tab/>
      </w:r>
      <w:r>
        <w:t>E</w:t>
      </w:r>
      <w:r>
        <w:rPr>
          <w:rtl/>
        </w:rPr>
        <w:t xml:space="preserve"> - </w:t>
      </w:r>
      <w:r w:rsidRPr="003A71F8">
        <w:rPr>
          <w:rtl/>
        </w:rPr>
        <w:t>إذاعة معلومات السلامة البحرية عبر ساتل</w:t>
      </w:r>
    </w:p>
    <w:p w14:paraId="4E0F9511" w14:textId="77777777" w:rsidR="00D26006" w:rsidRDefault="00793D65">
      <w:pPr>
        <w:pStyle w:val="Proposal"/>
      </w:pPr>
      <w:r>
        <w:t>MOD</w:t>
      </w:r>
      <w:r>
        <w:tab/>
        <w:t>RCC/85A11/5</w:t>
      </w:r>
      <w:r>
        <w:rPr>
          <w:vanish/>
          <w:color w:val="7F7F7F" w:themeColor="text1" w:themeTint="80"/>
          <w:vertAlign w:val="superscript"/>
        </w:rPr>
        <w:t>#1797</w:t>
      </w:r>
    </w:p>
    <w:p w14:paraId="46D69241" w14:textId="2A80F3C8" w:rsidR="00C61D04" w:rsidRPr="00EE56C3" w:rsidRDefault="00793D65" w:rsidP="00226E6A">
      <w:pPr>
        <w:spacing w:before="280"/>
        <w:rPr>
          <w:spacing w:val="-2"/>
        </w:rPr>
      </w:pPr>
      <w:r w:rsidRPr="00EE56C3">
        <w:rPr>
          <w:rStyle w:val="Artdef"/>
          <w:caps/>
          <w:spacing w:val="-2"/>
        </w:rPr>
        <w:t>50.33</w:t>
      </w:r>
      <w:r w:rsidRPr="00EE56C3">
        <w:rPr>
          <w:spacing w:val="-2"/>
          <w:rtl/>
        </w:rPr>
        <w:tab/>
      </w:r>
      <w:r w:rsidRPr="00EE56C3">
        <w:rPr>
          <w:spacing w:val="-4"/>
          <w:rtl/>
        </w:rPr>
        <w:t xml:space="preserve">البند </w:t>
      </w:r>
      <w:r w:rsidRPr="00EE56C3">
        <w:rPr>
          <w:spacing w:val="-4"/>
        </w:rPr>
        <w:t>26</w:t>
      </w:r>
      <w:r w:rsidRPr="00EE56C3">
        <w:rPr>
          <w:spacing w:val="-4"/>
          <w:rtl/>
        </w:rPr>
        <w:tab/>
        <w:t xml:space="preserve">يمكن إرسال معلومات السلامة البحرية عبر ساتل في الخدمة المتنقلة البحرية الساتلية، باستعمال </w:t>
      </w:r>
      <w:r w:rsidRPr="00EE56C3">
        <w:rPr>
          <w:rFonts w:hint="eastAsia"/>
          <w:spacing w:val="-4"/>
          <w:rtl/>
        </w:rPr>
        <w:t>نطاقات</w:t>
      </w:r>
      <w:r w:rsidRPr="00EE56C3">
        <w:rPr>
          <w:spacing w:val="-4"/>
          <w:rtl/>
        </w:rPr>
        <w:t xml:space="preserve"> الترددات </w:t>
      </w:r>
      <w:r w:rsidRPr="00EE56C3">
        <w:rPr>
          <w:spacing w:val="-4"/>
        </w:rPr>
        <w:t>MHz 1 545</w:t>
      </w:r>
      <w:r w:rsidRPr="00EE56C3">
        <w:rPr>
          <w:spacing w:val="-4"/>
        </w:rPr>
        <w:noBreakHyphen/>
        <w:t>1 530</w:t>
      </w:r>
      <w:r w:rsidRPr="00EE56C3">
        <w:rPr>
          <w:spacing w:val="-4"/>
          <w:rtl/>
        </w:rPr>
        <w:t xml:space="preserve"> </w:t>
      </w:r>
      <w:r w:rsidRPr="00EE56C3">
        <w:rPr>
          <w:rFonts w:hint="eastAsia"/>
          <w:spacing w:val="-4"/>
          <w:rtl/>
        </w:rPr>
        <w:t>و</w:t>
      </w:r>
      <w:r w:rsidRPr="00EE56C3">
        <w:rPr>
          <w:spacing w:val="-4"/>
        </w:rPr>
        <w:t>MHz 1 626,5-1 621,35</w:t>
      </w:r>
      <w:r w:rsidRPr="00EE56C3">
        <w:rPr>
          <w:spacing w:val="-4"/>
          <w:rtl/>
        </w:rPr>
        <w:t xml:space="preserve"> </w:t>
      </w:r>
      <w:ins w:id="16" w:author="Almidani, Ahmad Alaa" w:date="2022-10-25T12:14:00Z">
        <w:r w:rsidRPr="00EE56C3">
          <w:rPr>
            <w:rFonts w:hint="eastAsia"/>
            <w:spacing w:val="-4"/>
            <w:rtl/>
          </w:rPr>
          <w:t>و</w:t>
        </w:r>
        <w:r w:rsidRPr="00EE56C3">
          <w:rPr>
            <w:spacing w:val="-4"/>
          </w:rPr>
          <w:t xml:space="preserve">MHz 2 </w:t>
        </w:r>
      </w:ins>
      <w:ins w:id="17" w:author="Arabic_GE" w:date="2023-04-04T00:43:00Z">
        <w:r w:rsidRPr="00EE56C3">
          <w:rPr>
            <w:spacing w:val="-4"/>
          </w:rPr>
          <w:t>500</w:t>
        </w:r>
      </w:ins>
      <w:ins w:id="18" w:author="Almidani, Ahmad Alaa" w:date="2022-10-25T12:14:00Z">
        <w:r w:rsidRPr="00EE56C3">
          <w:rPr>
            <w:spacing w:val="-4"/>
          </w:rPr>
          <w:t>-2 483,59</w:t>
        </w:r>
        <w:r w:rsidRPr="00EE56C3">
          <w:rPr>
            <w:spacing w:val="-4"/>
            <w:rtl/>
          </w:rPr>
          <w:t xml:space="preserve"> </w:t>
        </w:r>
      </w:ins>
      <w:r w:rsidRPr="00EE56C3">
        <w:rPr>
          <w:spacing w:val="-4"/>
          <w:rtl/>
        </w:rPr>
        <w:t xml:space="preserve">(انظر التذييل </w:t>
      </w:r>
      <w:r w:rsidRPr="00DD321C">
        <w:rPr>
          <w:rStyle w:val="ApprefBold"/>
          <w:b/>
          <w:bCs/>
          <w:spacing w:val="-4"/>
          <w:rtl/>
          <w:lang w:val="en-GB"/>
        </w:rPr>
        <w:t>15</w:t>
      </w:r>
      <w:proofErr w:type="gramStart"/>
      <w:r w:rsidRPr="00EE56C3">
        <w:rPr>
          <w:spacing w:val="-4"/>
          <w:rtl/>
        </w:rPr>
        <w:t>).</w:t>
      </w:r>
      <w:r w:rsidRPr="00EE56C3">
        <w:rPr>
          <w:spacing w:val="-4"/>
          <w:sz w:val="16"/>
          <w:szCs w:val="24"/>
        </w:rPr>
        <w:t>(</w:t>
      </w:r>
      <w:proofErr w:type="gramEnd"/>
      <w:r w:rsidRPr="00EE56C3">
        <w:rPr>
          <w:spacing w:val="-4"/>
          <w:sz w:val="16"/>
          <w:szCs w:val="24"/>
        </w:rPr>
        <w:t>WRC</w:t>
      </w:r>
      <w:r w:rsidRPr="00EE56C3">
        <w:rPr>
          <w:spacing w:val="-4"/>
          <w:sz w:val="16"/>
          <w:szCs w:val="24"/>
        </w:rPr>
        <w:noBreakHyphen/>
      </w:r>
      <w:del w:id="19" w:author="Arabic" w:date="2022-11-02T14:21:00Z">
        <w:r w:rsidRPr="00EE56C3" w:rsidDel="001C71A0">
          <w:rPr>
            <w:spacing w:val="-4"/>
            <w:sz w:val="16"/>
            <w:szCs w:val="24"/>
          </w:rPr>
          <w:delText>19</w:delText>
        </w:r>
      </w:del>
      <w:ins w:id="20" w:author="Arabic" w:date="2022-11-02T14:21:00Z">
        <w:r w:rsidRPr="00EE56C3">
          <w:rPr>
            <w:spacing w:val="-4"/>
            <w:sz w:val="16"/>
            <w:szCs w:val="24"/>
          </w:rPr>
          <w:t>23</w:t>
        </w:r>
      </w:ins>
      <w:r w:rsidRPr="00EE56C3">
        <w:rPr>
          <w:spacing w:val="-4"/>
          <w:sz w:val="16"/>
          <w:szCs w:val="24"/>
        </w:rPr>
        <w:t>)</w:t>
      </w:r>
      <w:r w:rsidRPr="00EE56C3">
        <w:rPr>
          <w:spacing w:val="-2"/>
          <w:sz w:val="16"/>
          <w:szCs w:val="24"/>
        </w:rPr>
        <w:t>      </w:t>
      </w:r>
    </w:p>
    <w:p w14:paraId="30B5A2BA" w14:textId="2AF4FCB4" w:rsidR="00D26006" w:rsidRDefault="00793D65">
      <w:pPr>
        <w:pStyle w:val="Reasons"/>
      </w:pPr>
      <w:r>
        <w:rPr>
          <w:rtl/>
        </w:rPr>
        <w:t>الأسباب:</w:t>
      </w:r>
      <w:r>
        <w:tab/>
      </w:r>
      <w:r w:rsidR="00284978" w:rsidRPr="007F5E9F">
        <w:rPr>
          <w:rFonts w:hint="eastAsia"/>
          <w:b w:val="0"/>
          <w:bCs w:val="0"/>
          <w:rtl/>
          <w:lang w:bidi="ar"/>
        </w:rPr>
        <w:t>لإدراج</w:t>
      </w:r>
      <w:r w:rsidR="00284978" w:rsidRPr="007F5E9F">
        <w:rPr>
          <w:b w:val="0"/>
          <w:bCs w:val="0"/>
          <w:rtl/>
          <w:lang w:bidi="ar"/>
        </w:rPr>
        <w:t xml:space="preserve"> </w:t>
      </w:r>
      <w:r w:rsidR="00284978" w:rsidRPr="007F5E9F">
        <w:rPr>
          <w:rFonts w:hint="eastAsia"/>
          <w:b w:val="0"/>
          <w:bCs w:val="0"/>
          <w:rtl/>
          <w:lang w:bidi="ar"/>
        </w:rPr>
        <w:t>النطاق</w:t>
      </w:r>
      <w:r w:rsidR="00284978" w:rsidRPr="007F5E9F">
        <w:rPr>
          <w:b w:val="0"/>
          <w:bCs w:val="0"/>
          <w:rtl/>
        </w:rPr>
        <w:t xml:space="preserve"> </w:t>
      </w:r>
      <w:r w:rsidR="00284978" w:rsidRPr="007F5E9F">
        <w:rPr>
          <w:b w:val="0"/>
          <w:bCs w:val="0"/>
        </w:rPr>
        <w:t>MHz 2 500-2 483,59</w:t>
      </w:r>
      <w:r w:rsidR="00284978" w:rsidRPr="007F5E9F">
        <w:rPr>
          <w:b w:val="0"/>
          <w:bCs w:val="0"/>
          <w:rtl/>
        </w:rPr>
        <w:t xml:space="preserve"> </w:t>
      </w:r>
      <w:r w:rsidR="00284978" w:rsidRPr="007F5E9F">
        <w:rPr>
          <w:rFonts w:hint="cs"/>
          <w:b w:val="0"/>
          <w:bCs w:val="0"/>
          <w:rtl/>
          <w:lang w:bidi="ar-EG"/>
        </w:rPr>
        <w:t xml:space="preserve">(فضاء-أرض) بأكمله أو جزء منه </w:t>
      </w:r>
      <w:r w:rsidR="00284978" w:rsidRPr="007F5E9F">
        <w:rPr>
          <w:rFonts w:hint="eastAsia"/>
          <w:b w:val="0"/>
          <w:bCs w:val="0"/>
          <w:rtl/>
          <w:lang w:bidi="ar"/>
        </w:rPr>
        <w:t>على</w:t>
      </w:r>
      <w:r w:rsidR="00284978" w:rsidRPr="007F5E9F">
        <w:rPr>
          <w:b w:val="0"/>
          <w:bCs w:val="0"/>
          <w:rtl/>
          <w:lang w:bidi="ar"/>
        </w:rPr>
        <w:t xml:space="preserve"> أنه متاح لإرسال معلومات السلامة البحرية عبر </w:t>
      </w:r>
      <w:proofErr w:type="spellStart"/>
      <w:r w:rsidR="00284978" w:rsidRPr="007F5E9F">
        <w:rPr>
          <w:rFonts w:hint="eastAsia"/>
          <w:b w:val="0"/>
          <w:bCs w:val="0"/>
          <w:rtl/>
          <w:lang w:bidi="ar"/>
        </w:rPr>
        <w:t>الساتل</w:t>
      </w:r>
      <w:proofErr w:type="spellEnd"/>
      <w:r w:rsidR="00284978" w:rsidRPr="007F5E9F">
        <w:rPr>
          <w:b w:val="0"/>
          <w:bCs w:val="0"/>
          <w:rtl/>
          <w:lang w:bidi="ar"/>
        </w:rPr>
        <w:t>.</w:t>
      </w:r>
    </w:p>
    <w:p w14:paraId="43308E9D" w14:textId="77777777" w:rsidR="00D9665F" w:rsidRPr="00BD7622" w:rsidRDefault="002160EC" w:rsidP="00D9665F">
      <w:pPr>
        <w:pStyle w:val="Section1"/>
        <w:rPr>
          <w:b w:val="0"/>
          <w:bCs w:val="0"/>
          <w:rtl/>
        </w:rPr>
      </w:pPr>
      <w:r w:rsidRPr="00BD7622">
        <w:rPr>
          <w:rtl/>
        </w:rPr>
        <w:t xml:space="preserve">القسم </w:t>
      </w:r>
      <w:proofErr w:type="gramStart"/>
      <w:r w:rsidRPr="00BD7622">
        <w:t>VII</w:t>
      </w:r>
      <w:r w:rsidRPr="00BD7622">
        <w:rPr>
          <w:rtl/>
        </w:rPr>
        <w:t xml:space="preserve">  -</w:t>
      </w:r>
      <w:proofErr w:type="gramEnd"/>
      <w:r w:rsidRPr="00BD7622">
        <w:rPr>
          <w:rtl/>
        </w:rPr>
        <w:t xml:space="preserve">  استخدام ترددات أخرى للسلامة</w:t>
      </w:r>
      <w:r w:rsidRPr="00BD7622">
        <w:rPr>
          <w:b w:val="0"/>
          <w:bCs w:val="0"/>
          <w:sz w:val="16"/>
          <w:szCs w:val="16"/>
        </w:rPr>
        <w:t>(WRC-07)     </w:t>
      </w:r>
    </w:p>
    <w:p w14:paraId="38DBFD18" w14:textId="77777777" w:rsidR="00D26006" w:rsidRDefault="00793D65">
      <w:pPr>
        <w:pStyle w:val="Proposal"/>
      </w:pPr>
      <w:r>
        <w:t>MOD</w:t>
      </w:r>
      <w:r>
        <w:tab/>
        <w:t>RCC/85A11/6</w:t>
      </w:r>
      <w:r>
        <w:rPr>
          <w:vanish/>
          <w:color w:val="7F7F7F" w:themeColor="text1" w:themeTint="80"/>
          <w:vertAlign w:val="superscript"/>
        </w:rPr>
        <w:t>#1798</w:t>
      </w:r>
    </w:p>
    <w:p w14:paraId="6A89564F" w14:textId="1E175C96" w:rsidR="00C61D04" w:rsidRPr="00C46FF6" w:rsidRDefault="00793D65" w:rsidP="00226E6A">
      <w:pPr>
        <w:pStyle w:val="Normalaftertitle"/>
        <w:rPr>
          <w:spacing w:val="-2"/>
          <w:rtl/>
        </w:rPr>
      </w:pPr>
      <w:r w:rsidRPr="00DD321C">
        <w:rPr>
          <w:rStyle w:val="Artdef"/>
          <w:spacing w:val="-2"/>
        </w:rPr>
        <w:t>53.33</w:t>
      </w:r>
      <w:r w:rsidRPr="00DD321C">
        <w:rPr>
          <w:spacing w:val="-2"/>
          <w:rtl/>
        </w:rPr>
        <w:tab/>
        <w:t xml:space="preserve">البند </w:t>
      </w:r>
      <w:r w:rsidRPr="00DD321C">
        <w:rPr>
          <w:spacing w:val="-2"/>
        </w:rPr>
        <w:t>28</w:t>
      </w:r>
      <w:r w:rsidRPr="00DD321C">
        <w:rPr>
          <w:spacing w:val="-2"/>
          <w:rtl/>
        </w:rPr>
        <w:tab/>
        <w:t xml:space="preserve">يمكن إقامة الاتصالات الراديوية لأغراض السلامة فيما يتعلق باتصالات الإبلاغ عن أحوال السفن، والاتصالات المتعلقة بالملاحة، وتحركات السفن واحتياجاتها، ورسائل رصد الأحوال الجوية، على أي تردد اتصالات مناسب، بما في ذلك الترددات </w:t>
      </w:r>
      <w:del w:id="21" w:author="Riz, Imad " w:date="2019-03-20T10:47:00Z">
        <w:r w:rsidRPr="00DD321C" w:rsidDel="00AA653E">
          <w:rPr>
            <w:spacing w:val="-2"/>
            <w:rtl/>
          </w:rPr>
          <w:delText xml:space="preserve">المستخدمة </w:delText>
        </w:r>
      </w:del>
      <w:ins w:id="22" w:author="Riz, Imad " w:date="2019-03-20T10:47:00Z">
        <w:r w:rsidRPr="00DD321C">
          <w:rPr>
            <w:rFonts w:hint="eastAsia"/>
            <w:spacing w:val="-2"/>
            <w:rtl/>
          </w:rPr>
          <w:t>المستعملة</w:t>
        </w:r>
        <w:r w:rsidRPr="00DD321C">
          <w:rPr>
            <w:spacing w:val="-2"/>
            <w:rtl/>
          </w:rPr>
          <w:t xml:space="preserve"> </w:t>
        </w:r>
      </w:ins>
      <w:r w:rsidRPr="00DD321C">
        <w:rPr>
          <w:spacing w:val="-2"/>
          <w:rtl/>
        </w:rPr>
        <w:t xml:space="preserve">للمراسلات العمومية. وفي أنظمة الأرض، </w:t>
      </w:r>
      <w:del w:id="23" w:author="Riz, Imad " w:date="2019-03-20T10:47:00Z">
        <w:r w:rsidRPr="00DD321C" w:rsidDel="00AA653E">
          <w:rPr>
            <w:spacing w:val="-2"/>
            <w:rtl/>
          </w:rPr>
          <w:delText xml:space="preserve">تستخدم </w:delText>
        </w:r>
      </w:del>
      <w:ins w:id="24" w:author="Riz, Imad " w:date="2019-03-20T10:47:00Z">
        <w:r w:rsidRPr="00DD321C">
          <w:rPr>
            <w:rFonts w:hint="eastAsia"/>
            <w:spacing w:val="-2"/>
            <w:rtl/>
          </w:rPr>
          <w:t>تستعمل</w:t>
        </w:r>
        <w:r w:rsidRPr="00DD321C">
          <w:rPr>
            <w:spacing w:val="-2"/>
            <w:rtl/>
          </w:rPr>
          <w:t xml:space="preserve"> </w:t>
        </w:r>
      </w:ins>
      <w:r w:rsidRPr="00DD321C">
        <w:rPr>
          <w:spacing w:val="-2"/>
          <w:rtl/>
        </w:rPr>
        <w:t xml:space="preserve">لهذه الغاية النطاقات </w:t>
      </w:r>
      <w:r w:rsidRPr="00DD321C">
        <w:rPr>
          <w:spacing w:val="-2"/>
        </w:rPr>
        <w:t>kHz 535</w:t>
      </w:r>
      <w:r w:rsidRPr="00DD321C">
        <w:rPr>
          <w:spacing w:val="-2"/>
        </w:rPr>
        <w:noBreakHyphen/>
        <w:t>415</w:t>
      </w:r>
      <w:r w:rsidRPr="00DD321C">
        <w:rPr>
          <w:spacing w:val="-2"/>
          <w:rtl/>
        </w:rPr>
        <w:t xml:space="preserve"> (انظر المادة</w:t>
      </w:r>
      <w:r w:rsidRPr="00DD321C">
        <w:rPr>
          <w:b/>
          <w:bCs/>
          <w:spacing w:val="-2"/>
          <w:rtl/>
        </w:rPr>
        <w:t> </w:t>
      </w:r>
      <w:r w:rsidRPr="00DD321C">
        <w:rPr>
          <w:rStyle w:val="ArtrefBold"/>
          <w:spacing w:val="-2"/>
        </w:rPr>
        <w:t>52</w:t>
      </w:r>
      <w:r w:rsidRPr="00DD321C">
        <w:rPr>
          <w:spacing w:val="-2"/>
          <w:rtl/>
        </w:rPr>
        <w:t>)، و</w:t>
      </w:r>
      <w:r w:rsidRPr="00DD321C">
        <w:rPr>
          <w:spacing w:val="-2"/>
        </w:rPr>
        <w:t>kHz 4 000-1 606,5</w:t>
      </w:r>
      <w:r w:rsidRPr="00DD321C">
        <w:rPr>
          <w:spacing w:val="-2"/>
          <w:rtl/>
        </w:rPr>
        <w:t xml:space="preserve"> (انظر المادة </w:t>
      </w:r>
      <w:r w:rsidRPr="00DD321C">
        <w:rPr>
          <w:rStyle w:val="ArtrefBold"/>
          <w:spacing w:val="-2"/>
        </w:rPr>
        <w:t>52</w:t>
      </w:r>
      <w:r w:rsidRPr="00DD321C">
        <w:rPr>
          <w:spacing w:val="-2"/>
          <w:rtl/>
        </w:rPr>
        <w:t>)، و</w:t>
      </w:r>
      <w:r w:rsidRPr="00DD321C">
        <w:rPr>
          <w:spacing w:val="-2"/>
        </w:rPr>
        <w:t>kHz 27 500-4 000</w:t>
      </w:r>
      <w:r w:rsidRPr="00DD321C">
        <w:rPr>
          <w:spacing w:val="-2"/>
          <w:rtl/>
        </w:rPr>
        <w:t xml:space="preserve"> (انظر التذييل </w:t>
      </w:r>
      <w:r w:rsidRPr="00DD321C">
        <w:rPr>
          <w:rStyle w:val="ApprefBold"/>
          <w:b/>
          <w:bCs/>
          <w:spacing w:val="-2"/>
        </w:rPr>
        <w:t>17</w:t>
      </w:r>
      <w:r w:rsidRPr="00DD321C">
        <w:rPr>
          <w:spacing w:val="-2"/>
          <w:rtl/>
        </w:rPr>
        <w:t>)، و</w:t>
      </w:r>
      <w:r w:rsidRPr="00DD321C">
        <w:rPr>
          <w:spacing w:val="-2"/>
        </w:rPr>
        <w:t>MHz 174</w:t>
      </w:r>
      <w:r w:rsidRPr="00DD321C">
        <w:rPr>
          <w:spacing w:val="-2"/>
        </w:rPr>
        <w:noBreakHyphen/>
        <w:t>156</w:t>
      </w:r>
      <w:r w:rsidRPr="00DD321C">
        <w:rPr>
          <w:spacing w:val="-2"/>
          <w:rtl/>
        </w:rPr>
        <w:t xml:space="preserve"> (انظر التذييل </w:t>
      </w:r>
      <w:r w:rsidRPr="00DD321C">
        <w:rPr>
          <w:rStyle w:val="ApprefBold"/>
          <w:b/>
          <w:bCs/>
          <w:spacing w:val="-2"/>
        </w:rPr>
        <w:t>18</w:t>
      </w:r>
      <w:r w:rsidRPr="00DD321C">
        <w:rPr>
          <w:spacing w:val="-2"/>
          <w:rtl/>
        </w:rPr>
        <w:t xml:space="preserve">). وفي الخدمة المتنقلة البحرية </w:t>
      </w:r>
      <w:proofErr w:type="spellStart"/>
      <w:r w:rsidRPr="00DD321C">
        <w:rPr>
          <w:spacing w:val="-2"/>
          <w:rtl/>
        </w:rPr>
        <w:t>الساتلية</w:t>
      </w:r>
      <w:proofErr w:type="spellEnd"/>
      <w:r w:rsidRPr="00DD321C">
        <w:rPr>
          <w:spacing w:val="-2"/>
          <w:rtl/>
        </w:rPr>
        <w:t xml:space="preserve"> </w:t>
      </w:r>
      <w:del w:id="25" w:author="Riz, Imad " w:date="2019-03-20T10:47:00Z">
        <w:r w:rsidRPr="00DD321C" w:rsidDel="00AA653E">
          <w:rPr>
            <w:spacing w:val="-2"/>
            <w:rtl/>
          </w:rPr>
          <w:delText xml:space="preserve">تستخدم </w:delText>
        </w:r>
      </w:del>
      <w:ins w:id="26" w:author="Riz, Imad " w:date="2019-03-20T10:47:00Z">
        <w:r w:rsidRPr="00DD321C">
          <w:rPr>
            <w:rFonts w:hint="eastAsia"/>
            <w:spacing w:val="-2"/>
            <w:rtl/>
          </w:rPr>
          <w:t>تستعمل</w:t>
        </w:r>
        <w:r w:rsidRPr="00DD321C">
          <w:rPr>
            <w:spacing w:val="-2"/>
            <w:rtl/>
          </w:rPr>
          <w:t xml:space="preserve"> </w:t>
        </w:r>
      </w:ins>
      <w:r w:rsidRPr="00DD321C">
        <w:rPr>
          <w:spacing w:val="-2"/>
          <w:rtl/>
        </w:rPr>
        <w:t>الترددات في </w:t>
      </w:r>
      <w:del w:id="27" w:author="Riz, Imad " w:date="2019-03-20T10:47:00Z">
        <w:r w:rsidRPr="00DD321C" w:rsidDel="00AA653E">
          <w:rPr>
            <w:spacing w:val="-2"/>
            <w:rtl/>
          </w:rPr>
          <w:delText xml:space="preserve">النطاقين </w:delText>
        </w:r>
      </w:del>
      <w:ins w:id="28" w:author="Riz, Imad " w:date="2019-03-20T10:47:00Z">
        <w:r w:rsidRPr="00DD321C">
          <w:rPr>
            <w:rFonts w:hint="eastAsia"/>
            <w:spacing w:val="-2"/>
            <w:rtl/>
          </w:rPr>
          <w:t>نطاقات</w:t>
        </w:r>
      </w:ins>
      <w:ins w:id="29" w:author="Arabic-SA" w:date="2023-04-21T13:29:00Z">
        <w:r w:rsidRPr="00DD321C">
          <w:rPr>
            <w:rFonts w:hint="cs"/>
            <w:spacing w:val="-2"/>
            <w:rtl/>
          </w:rPr>
          <w:t xml:space="preserve"> التردد</w:t>
        </w:r>
      </w:ins>
      <w:ins w:id="30" w:author="Riz, Imad " w:date="2019-03-20T10:47:00Z">
        <w:r w:rsidRPr="00DD321C">
          <w:rPr>
            <w:spacing w:val="-2"/>
            <w:rtl/>
          </w:rPr>
          <w:t xml:space="preserve"> </w:t>
        </w:r>
      </w:ins>
      <w:r w:rsidRPr="00DD321C">
        <w:rPr>
          <w:spacing w:val="-2"/>
        </w:rPr>
        <w:t>MHz 1 544</w:t>
      </w:r>
      <w:r w:rsidRPr="00DD321C">
        <w:rPr>
          <w:spacing w:val="-2"/>
        </w:rPr>
        <w:noBreakHyphen/>
        <w:t>1 530</w:t>
      </w:r>
      <w:r w:rsidRPr="00DD321C">
        <w:rPr>
          <w:spacing w:val="-2"/>
          <w:rtl/>
        </w:rPr>
        <w:t xml:space="preserve"> </w:t>
      </w:r>
      <w:ins w:id="31" w:author="Almidani, Ahmad Alaa" w:date="2022-10-25T12:19:00Z">
        <w:r w:rsidRPr="00DD321C">
          <w:rPr>
            <w:rFonts w:hint="eastAsia"/>
            <w:spacing w:val="-2"/>
            <w:rtl/>
          </w:rPr>
          <w:t>و</w:t>
        </w:r>
        <w:r w:rsidRPr="00DD321C">
          <w:rPr>
            <w:spacing w:val="-2"/>
          </w:rPr>
          <w:t xml:space="preserve">MHz </w:t>
        </w:r>
      </w:ins>
      <w:ins w:id="32" w:author="Arabic_GE" w:date="2023-04-04T00:44:00Z">
        <w:r w:rsidRPr="00DD321C">
          <w:rPr>
            <w:spacing w:val="-2"/>
          </w:rPr>
          <w:t>1 621,35</w:t>
        </w:r>
        <w:r w:rsidRPr="00DD321C">
          <w:rPr>
            <w:spacing w:val="-2"/>
          </w:rPr>
          <w:noBreakHyphen/>
          <w:t>1 614,4225</w:t>
        </w:r>
      </w:ins>
      <w:ins w:id="33" w:author="Arabic_GE" w:date="2023-04-04T00:45:00Z">
        <w:r w:rsidRPr="00DD321C">
          <w:rPr>
            <w:rFonts w:hint="cs"/>
            <w:spacing w:val="-2"/>
            <w:rtl/>
            <w:lang w:bidi="ar-EG"/>
          </w:rPr>
          <w:t xml:space="preserve"> </w:t>
        </w:r>
      </w:ins>
      <w:ins w:id="34" w:author="Almidani, Ahmad Alaa" w:date="2022-10-25T12:19:00Z">
        <w:r w:rsidRPr="00DD321C">
          <w:rPr>
            <w:spacing w:val="-2"/>
            <w:rtl/>
          </w:rPr>
          <w:t>(أرض-فضاء)</w:t>
        </w:r>
      </w:ins>
      <w:ins w:id="35" w:author="Riz, Imad " w:date="2019-03-20T10:47:00Z">
        <w:r w:rsidRPr="00DD321C">
          <w:rPr>
            <w:spacing w:val="-2"/>
            <w:rtl/>
          </w:rPr>
          <w:t xml:space="preserve"> </w:t>
        </w:r>
      </w:ins>
      <w:r w:rsidRPr="00DD321C">
        <w:rPr>
          <w:rFonts w:hint="eastAsia"/>
          <w:spacing w:val="-2"/>
          <w:rtl/>
        </w:rPr>
        <w:t>و</w:t>
      </w:r>
      <w:r w:rsidRPr="00DD321C">
        <w:rPr>
          <w:spacing w:val="-2"/>
        </w:rPr>
        <w:t>MHz 1 626,5</w:t>
      </w:r>
      <w:r w:rsidRPr="00DD321C">
        <w:rPr>
          <w:spacing w:val="-2"/>
        </w:rPr>
        <w:noBreakHyphen/>
        <w:t>1 621,35</w:t>
      </w:r>
      <w:r w:rsidRPr="00DD321C">
        <w:rPr>
          <w:spacing w:val="-2"/>
          <w:rtl/>
        </w:rPr>
        <w:t xml:space="preserve"> و</w:t>
      </w:r>
      <w:r w:rsidRPr="00DD321C">
        <w:rPr>
          <w:spacing w:val="-2"/>
        </w:rPr>
        <w:t>MHz 1 645,5</w:t>
      </w:r>
      <w:r w:rsidRPr="00DD321C">
        <w:rPr>
          <w:spacing w:val="-2"/>
        </w:rPr>
        <w:noBreakHyphen/>
        <w:t>1 626,5</w:t>
      </w:r>
      <w:r w:rsidRPr="00DD321C">
        <w:rPr>
          <w:spacing w:val="-2"/>
          <w:rtl/>
        </w:rPr>
        <w:t xml:space="preserve"> </w:t>
      </w:r>
      <w:ins w:id="36" w:author="Almidani, Ahmad Alaa" w:date="2022-10-25T12:20:00Z">
        <w:r w:rsidRPr="00DD321C">
          <w:rPr>
            <w:rFonts w:hint="eastAsia"/>
            <w:spacing w:val="-2"/>
            <w:rtl/>
          </w:rPr>
          <w:t>و</w:t>
        </w:r>
        <w:r w:rsidRPr="00DD321C">
          <w:rPr>
            <w:spacing w:val="-2"/>
          </w:rPr>
          <w:t xml:space="preserve">MHz 2 </w:t>
        </w:r>
      </w:ins>
      <w:ins w:id="37" w:author="Arabic_GE" w:date="2023-04-04T00:44:00Z">
        <w:r w:rsidRPr="00DD321C">
          <w:rPr>
            <w:spacing w:val="-2"/>
          </w:rPr>
          <w:t>500</w:t>
        </w:r>
      </w:ins>
      <w:ins w:id="38" w:author="Almidani, Ahmad Alaa" w:date="2022-10-25T12:20:00Z">
        <w:r w:rsidRPr="00DD321C">
          <w:rPr>
            <w:spacing w:val="-2"/>
          </w:rPr>
          <w:t>-2 483,59</w:t>
        </w:r>
        <w:r w:rsidRPr="00DD321C">
          <w:rPr>
            <w:spacing w:val="-2"/>
            <w:rtl/>
          </w:rPr>
          <w:t xml:space="preserve"> </w:t>
        </w:r>
      </w:ins>
      <w:ins w:id="39" w:author="Arabic_GE" w:date="2023-04-04T00:44:00Z">
        <w:r w:rsidRPr="00DD321C">
          <w:rPr>
            <w:rFonts w:hint="cs"/>
            <w:spacing w:val="-2"/>
            <w:rtl/>
          </w:rPr>
          <w:t xml:space="preserve">(فضاء-أرض) </w:t>
        </w:r>
      </w:ins>
      <w:r w:rsidRPr="00DD321C">
        <w:rPr>
          <w:spacing w:val="-2"/>
          <w:rtl/>
        </w:rPr>
        <w:t>لهذه الوظيفة ولأغراض إنذارات الاستغاثة (انظر الرقم </w:t>
      </w:r>
      <w:r w:rsidRPr="00DD321C">
        <w:rPr>
          <w:rStyle w:val="ArtrefBold"/>
          <w:spacing w:val="-2"/>
        </w:rPr>
        <w:t>2.32</w:t>
      </w:r>
      <w:proofErr w:type="gramStart"/>
      <w:r w:rsidRPr="00DD321C">
        <w:rPr>
          <w:spacing w:val="-2"/>
          <w:rtl/>
        </w:rPr>
        <w:t>).</w:t>
      </w:r>
      <w:r w:rsidRPr="00DD321C">
        <w:rPr>
          <w:spacing w:val="-2"/>
          <w:sz w:val="16"/>
          <w:szCs w:val="24"/>
        </w:rPr>
        <w:t>(</w:t>
      </w:r>
      <w:proofErr w:type="gramEnd"/>
      <w:r w:rsidRPr="00DD321C">
        <w:rPr>
          <w:spacing w:val="-2"/>
          <w:sz w:val="16"/>
          <w:szCs w:val="24"/>
        </w:rPr>
        <w:t>WRC-</w:t>
      </w:r>
      <w:del w:id="40" w:author="Almidani, Ahmad Alaa" w:date="2022-10-25T12:15:00Z">
        <w:r w:rsidRPr="00DD321C" w:rsidDel="000A1D17">
          <w:rPr>
            <w:spacing w:val="-2"/>
            <w:sz w:val="16"/>
            <w:szCs w:val="24"/>
          </w:rPr>
          <w:delText>19</w:delText>
        </w:r>
      </w:del>
      <w:ins w:id="41" w:author="Almidani, Ahmad Alaa" w:date="2022-10-25T12:15:00Z">
        <w:r w:rsidRPr="00DD321C">
          <w:rPr>
            <w:spacing w:val="-2"/>
            <w:sz w:val="16"/>
            <w:szCs w:val="24"/>
          </w:rPr>
          <w:t>23</w:t>
        </w:r>
      </w:ins>
      <w:r w:rsidRPr="00DD321C">
        <w:rPr>
          <w:spacing w:val="-2"/>
          <w:sz w:val="16"/>
          <w:szCs w:val="24"/>
        </w:rPr>
        <w:t>)</w:t>
      </w:r>
      <w:r w:rsidRPr="00C46FF6">
        <w:rPr>
          <w:spacing w:val="-2"/>
          <w:sz w:val="16"/>
          <w:szCs w:val="24"/>
        </w:rPr>
        <w:t>     </w:t>
      </w:r>
    </w:p>
    <w:p w14:paraId="31C117AD" w14:textId="71BAF16A" w:rsidR="00D26006" w:rsidRDefault="00793D65">
      <w:pPr>
        <w:pStyle w:val="Reasons"/>
      </w:pPr>
      <w:r>
        <w:rPr>
          <w:rtl/>
        </w:rPr>
        <w:t>الأسباب:</w:t>
      </w:r>
      <w:r>
        <w:tab/>
      </w:r>
      <w:r w:rsidR="00284978" w:rsidRPr="007F5E9F">
        <w:rPr>
          <w:rFonts w:hint="cs"/>
          <w:b w:val="0"/>
          <w:bCs w:val="0"/>
          <w:rtl/>
        </w:rPr>
        <w:t>ل</w:t>
      </w:r>
      <w:r w:rsidR="00284978" w:rsidRPr="007F5E9F">
        <w:rPr>
          <w:rFonts w:hint="cs"/>
          <w:b w:val="0"/>
          <w:bCs w:val="0"/>
          <w:rtl/>
          <w:lang w:bidi="ar"/>
        </w:rPr>
        <w:t xml:space="preserve">تطبيق الرقم </w:t>
      </w:r>
      <w:r w:rsidR="00284978" w:rsidRPr="007F5E9F">
        <w:rPr>
          <w:rStyle w:val="Artref"/>
        </w:rPr>
        <w:t>53.33</w:t>
      </w:r>
      <w:r w:rsidR="00284978" w:rsidRPr="007F5E9F">
        <w:rPr>
          <w:rFonts w:hint="cs"/>
          <w:b w:val="0"/>
          <w:bCs w:val="0"/>
          <w:rtl/>
          <w:lang w:bidi="ar"/>
        </w:rPr>
        <w:t xml:space="preserve"> من لوائح الراديو على نطاقي الترددات </w:t>
      </w:r>
      <w:r w:rsidR="00284978" w:rsidRPr="007F5E9F">
        <w:rPr>
          <w:b w:val="0"/>
          <w:bCs w:val="0"/>
        </w:rPr>
        <w:t>MHz 1 621,35</w:t>
      </w:r>
      <w:r w:rsidR="00284978" w:rsidRPr="007F5E9F">
        <w:rPr>
          <w:b w:val="0"/>
          <w:bCs w:val="0"/>
        </w:rPr>
        <w:noBreakHyphen/>
        <w:t>1 614,4225</w:t>
      </w:r>
      <w:r w:rsidR="00284978" w:rsidRPr="007F5E9F">
        <w:rPr>
          <w:rFonts w:hint="cs"/>
          <w:b w:val="0"/>
          <w:bCs w:val="0"/>
          <w:rtl/>
        </w:rPr>
        <w:t xml:space="preserve"> (أرض-فضاء) و</w:t>
      </w:r>
      <w:r w:rsidR="00284978" w:rsidRPr="007F5E9F">
        <w:rPr>
          <w:b w:val="0"/>
          <w:bCs w:val="0"/>
        </w:rPr>
        <w:t>MHz 2 500-2 483,59</w:t>
      </w:r>
      <w:r w:rsidR="00284978" w:rsidRPr="007F5E9F">
        <w:rPr>
          <w:rFonts w:hint="cs"/>
          <w:b w:val="0"/>
          <w:bCs w:val="0"/>
          <w:rtl/>
        </w:rPr>
        <w:t xml:space="preserve"> (فضاء-أرض) </w:t>
      </w:r>
      <w:r w:rsidR="00284978" w:rsidRPr="007F5E9F">
        <w:rPr>
          <w:rFonts w:hint="eastAsia"/>
          <w:b w:val="0"/>
          <w:bCs w:val="0"/>
          <w:rtl/>
        </w:rPr>
        <w:t>ب</w:t>
      </w:r>
      <w:r w:rsidR="00284978" w:rsidRPr="007F5E9F">
        <w:rPr>
          <w:rFonts w:hint="cs"/>
          <w:b w:val="0"/>
          <w:bCs w:val="0"/>
          <w:rtl/>
        </w:rPr>
        <w:t>أ</w:t>
      </w:r>
      <w:r w:rsidR="00284978" w:rsidRPr="007F5E9F">
        <w:rPr>
          <w:rFonts w:hint="eastAsia"/>
          <w:b w:val="0"/>
          <w:bCs w:val="0"/>
          <w:rtl/>
        </w:rPr>
        <w:t>كملهما</w:t>
      </w:r>
      <w:r w:rsidR="00284978" w:rsidRPr="007F5E9F">
        <w:rPr>
          <w:b w:val="0"/>
          <w:bCs w:val="0"/>
          <w:rtl/>
        </w:rPr>
        <w:t xml:space="preserve"> </w:t>
      </w:r>
      <w:r w:rsidR="00284978" w:rsidRPr="007F5E9F">
        <w:rPr>
          <w:rFonts w:hint="cs"/>
          <w:b w:val="0"/>
          <w:bCs w:val="0"/>
          <w:rtl/>
          <w:lang w:bidi="ar"/>
        </w:rPr>
        <w:t xml:space="preserve">كي تستعملهما أنظمة الخدمة المتنقلة </w:t>
      </w:r>
      <w:proofErr w:type="spellStart"/>
      <w:r w:rsidR="00284978" w:rsidRPr="007F5E9F">
        <w:rPr>
          <w:rFonts w:hint="cs"/>
          <w:b w:val="0"/>
          <w:bCs w:val="0"/>
          <w:rtl/>
          <w:lang w:bidi="ar"/>
        </w:rPr>
        <w:t>الساتلية</w:t>
      </w:r>
      <w:proofErr w:type="spellEnd"/>
      <w:r w:rsidR="00284978" w:rsidRPr="007F5E9F">
        <w:rPr>
          <w:rFonts w:hint="cs"/>
          <w:b w:val="0"/>
          <w:bCs w:val="0"/>
          <w:rtl/>
          <w:lang w:bidi="ar"/>
        </w:rPr>
        <w:t xml:space="preserve"> التي وافقت عليها المنظمة البحرية الدولية للمشاركة في النظام العالمي </w:t>
      </w:r>
      <w:r w:rsidR="00284978" w:rsidRPr="007F5E9F">
        <w:rPr>
          <w:b w:val="0"/>
          <w:bCs w:val="0"/>
          <w:rtl/>
        </w:rPr>
        <w:t>للاستغاثة والسلامة في البحر</w:t>
      </w:r>
      <w:r w:rsidR="00284978" w:rsidRPr="007F5E9F">
        <w:rPr>
          <w:rFonts w:hint="cs"/>
          <w:b w:val="0"/>
          <w:bCs w:val="0"/>
          <w:rtl/>
          <w:lang w:bidi="ar"/>
        </w:rPr>
        <w:t>.</w:t>
      </w:r>
    </w:p>
    <w:p w14:paraId="57B60ECE" w14:textId="458D5BCD" w:rsidR="00C61D04" w:rsidRDefault="00793D65" w:rsidP="0098324E">
      <w:pPr>
        <w:pStyle w:val="AppendixNo"/>
      </w:pPr>
      <w:bookmarkStart w:id="42" w:name="_Toc36035944"/>
      <w:bookmarkStart w:id="43" w:name="_Toc36037038"/>
      <w:r w:rsidRPr="00FE2CFF">
        <w:rPr>
          <w:rtl/>
        </w:rPr>
        <w:t xml:space="preserve">التذييـل </w:t>
      </w:r>
      <w:r w:rsidRPr="00FE2CFF">
        <w:rPr>
          <w:rStyle w:val="href"/>
        </w:rPr>
        <w:t>15</w:t>
      </w:r>
      <w:r w:rsidRPr="00FE2CFF">
        <w:t> (REV.WRC-19)</w:t>
      </w:r>
      <w:bookmarkEnd w:id="42"/>
      <w:bookmarkEnd w:id="43"/>
    </w:p>
    <w:p w14:paraId="40A03004" w14:textId="0B245CDA" w:rsidR="00BA4D89" w:rsidRPr="00BD7622" w:rsidRDefault="00F6228C" w:rsidP="00BD7622">
      <w:pPr>
        <w:pStyle w:val="AppendixTitle0"/>
        <w:rPr>
          <w:rtl/>
        </w:rPr>
      </w:pPr>
      <w:bookmarkStart w:id="44" w:name="_Toc334187432"/>
      <w:bookmarkStart w:id="45" w:name="_Toc36037039"/>
      <w:r w:rsidRPr="00BD7622">
        <w:rPr>
          <w:rtl/>
        </w:rPr>
        <w:t>الترددات الواجب استعمالها لاتصالات الاستغاثة والسلامة</w:t>
      </w:r>
      <w:r w:rsidRPr="00BD7622">
        <w:rPr>
          <w:rtl/>
        </w:rPr>
        <w:br/>
        <w:t>في النظام العالمي للاستغاثة والسلامة في البحر</w:t>
      </w:r>
      <w:bookmarkEnd w:id="44"/>
      <w:bookmarkEnd w:id="45"/>
    </w:p>
    <w:p w14:paraId="219DD2E2" w14:textId="0027D929" w:rsidR="00BA4D89" w:rsidRPr="00BA4D89" w:rsidRDefault="00BA4D89" w:rsidP="00BA4D89">
      <w:pPr>
        <w:tabs>
          <w:tab w:val="clear" w:pos="1134"/>
          <w:tab w:val="clear" w:pos="1871"/>
          <w:tab w:val="clear" w:pos="2268"/>
        </w:tabs>
        <w:bidi w:val="0"/>
        <w:spacing w:before="0" w:line="240" w:lineRule="auto"/>
        <w:jc w:val="left"/>
        <w:rPr>
          <w:rtl/>
          <w:lang w:val="en-GB" w:bidi="ar-EG"/>
        </w:rPr>
      </w:pPr>
      <w:r>
        <w:rPr>
          <w:rtl/>
          <w:lang w:val="en-GB" w:bidi="ar-EG"/>
        </w:rPr>
        <w:br w:type="page"/>
      </w:r>
    </w:p>
    <w:p w14:paraId="7E62CF32" w14:textId="77777777" w:rsidR="00D26006" w:rsidRDefault="00793D65">
      <w:pPr>
        <w:pStyle w:val="Proposal"/>
      </w:pPr>
      <w:r>
        <w:lastRenderedPageBreak/>
        <w:t>MOD</w:t>
      </w:r>
      <w:r>
        <w:tab/>
        <w:t>RCC/85A11/7</w:t>
      </w:r>
      <w:r>
        <w:rPr>
          <w:vanish/>
          <w:color w:val="7F7F7F" w:themeColor="text1" w:themeTint="80"/>
          <w:vertAlign w:val="superscript"/>
        </w:rPr>
        <w:t>#1799</w:t>
      </w:r>
    </w:p>
    <w:p w14:paraId="01959E6D" w14:textId="54A9FCE6" w:rsidR="00BA4D89" w:rsidRDefault="001008E4" w:rsidP="00BD7622">
      <w:pPr>
        <w:pStyle w:val="TableNo"/>
        <w:rPr>
          <w:rtl/>
          <w:lang w:bidi="ar-SY"/>
        </w:rPr>
      </w:pPr>
      <w:r w:rsidRPr="00EE56C3">
        <w:rPr>
          <w:rtl/>
        </w:rPr>
        <w:t xml:space="preserve">الجدول </w:t>
      </w:r>
      <w:r w:rsidRPr="00EE56C3">
        <w:t>2-15</w:t>
      </w:r>
      <w:r w:rsidRPr="00BD7622">
        <w:rPr>
          <w:rFonts w:hint="cs"/>
          <w:sz w:val="16"/>
          <w:szCs w:val="16"/>
          <w:rtl/>
        </w:rPr>
        <w:t xml:space="preserve"> </w:t>
      </w:r>
      <w:r w:rsidRPr="00BD7622">
        <w:rPr>
          <w:sz w:val="16"/>
          <w:szCs w:val="16"/>
        </w:rPr>
        <w:t>(WRC-</w:t>
      </w:r>
      <w:del w:id="46" w:author="Rami KEFO" w:date="2023-11-07T10:40:00Z">
        <w:r w:rsidR="00F85269" w:rsidRPr="00BD7622" w:rsidDel="00F85269">
          <w:rPr>
            <w:sz w:val="16"/>
            <w:szCs w:val="16"/>
          </w:rPr>
          <w:delText>19</w:delText>
        </w:r>
      </w:del>
      <w:ins w:id="47" w:author="Rami KEFO" w:date="2023-11-07T10:40:00Z">
        <w:r w:rsidR="00F85269" w:rsidRPr="00BD7622">
          <w:rPr>
            <w:sz w:val="16"/>
            <w:szCs w:val="16"/>
          </w:rPr>
          <w:t>23</w:t>
        </w:r>
      </w:ins>
      <w:r w:rsidRPr="00BD7622">
        <w:rPr>
          <w:sz w:val="16"/>
          <w:szCs w:val="16"/>
        </w:rPr>
        <w:t>)    </w:t>
      </w:r>
    </w:p>
    <w:p w14:paraId="1198743A" w14:textId="634FA5B9" w:rsidR="00BA4D89" w:rsidRPr="00BD7622" w:rsidRDefault="00BA4D89" w:rsidP="00BD7622">
      <w:pPr>
        <w:pStyle w:val="Tabletitle"/>
      </w:pPr>
      <w:r w:rsidRPr="00BD7622">
        <w:rPr>
          <w:rtl/>
        </w:rPr>
        <w:t>ترددات مترية/</w:t>
      </w:r>
      <w:proofErr w:type="spellStart"/>
      <w:r w:rsidRPr="00BD7622">
        <w:rPr>
          <w:rtl/>
        </w:rPr>
        <w:t>ديسيمترية</w:t>
      </w:r>
      <w:proofErr w:type="spellEnd"/>
      <w:r w:rsidRPr="00BD7622">
        <w:rPr>
          <w:rtl/>
        </w:rPr>
        <w:t xml:space="preserve"> </w:t>
      </w:r>
      <w:r w:rsidRPr="00BD7622">
        <w:t>(VHF/UHF)</w:t>
      </w:r>
      <w:r w:rsidRPr="00BD7622">
        <w:rPr>
          <w:rtl/>
        </w:rPr>
        <w:t xml:space="preserve"> فوق </w:t>
      </w:r>
      <w:r w:rsidRPr="00BD7622">
        <w:t>MHz 30</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26"/>
        <w:gridCol w:w="1618"/>
        <w:gridCol w:w="6489"/>
      </w:tblGrid>
      <w:tr w:rsidR="00BA4D89" w:rsidRPr="00620ECB" w14:paraId="646D00B1" w14:textId="77777777" w:rsidTr="00A53D66">
        <w:trPr>
          <w:tblHeader/>
        </w:trPr>
        <w:tc>
          <w:tcPr>
            <w:tcW w:w="1527" w:type="dxa"/>
            <w:vAlign w:val="center"/>
          </w:tcPr>
          <w:p w14:paraId="20AF924A" w14:textId="77777777" w:rsidR="00BA4D89" w:rsidRPr="00620ECB" w:rsidRDefault="00BA4D89" w:rsidP="00A53D66">
            <w:pPr>
              <w:spacing w:before="60" w:after="60" w:line="300" w:lineRule="exact"/>
              <w:jc w:val="center"/>
              <w:rPr>
                <w:b/>
                <w:bCs/>
                <w:sz w:val="20"/>
                <w:szCs w:val="20"/>
                <w:lang w:val="en-GB" w:bidi="ar-EG"/>
              </w:rPr>
            </w:pPr>
            <w:r w:rsidRPr="00620ECB">
              <w:rPr>
                <w:b/>
                <w:bCs/>
                <w:sz w:val="20"/>
                <w:szCs w:val="20"/>
                <w:rtl/>
                <w:lang w:val="en-GB" w:bidi="ar-EG"/>
              </w:rPr>
              <w:t>التردد</w:t>
            </w:r>
            <w:r w:rsidRPr="00620ECB">
              <w:rPr>
                <w:b/>
                <w:bCs/>
                <w:sz w:val="20"/>
                <w:szCs w:val="20"/>
                <w:lang w:val="en-GB" w:bidi="ar-EG"/>
              </w:rPr>
              <w:br/>
              <w:t>(MHz)</w:t>
            </w:r>
          </w:p>
        </w:tc>
        <w:tc>
          <w:tcPr>
            <w:tcW w:w="1618" w:type="dxa"/>
            <w:vAlign w:val="center"/>
          </w:tcPr>
          <w:p w14:paraId="0A8BE3B9" w14:textId="77777777" w:rsidR="00BA4D89" w:rsidRPr="00620ECB" w:rsidRDefault="00BA4D89" w:rsidP="00A53D66">
            <w:pPr>
              <w:spacing w:before="60" w:after="60" w:line="300" w:lineRule="exact"/>
              <w:jc w:val="center"/>
              <w:rPr>
                <w:b/>
                <w:bCs/>
                <w:sz w:val="20"/>
                <w:szCs w:val="20"/>
                <w:lang w:val="en-GB" w:bidi="ar-EG"/>
              </w:rPr>
            </w:pPr>
            <w:r w:rsidRPr="00620ECB">
              <w:rPr>
                <w:b/>
                <w:bCs/>
                <w:sz w:val="20"/>
                <w:szCs w:val="20"/>
                <w:rtl/>
                <w:lang w:val="en-GB" w:bidi="ar-EG"/>
              </w:rPr>
              <w:t>وصف الاستعمال</w:t>
            </w:r>
          </w:p>
        </w:tc>
        <w:tc>
          <w:tcPr>
            <w:tcW w:w="6490" w:type="dxa"/>
            <w:vAlign w:val="center"/>
          </w:tcPr>
          <w:p w14:paraId="33ABE495" w14:textId="77777777" w:rsidR="00BA4D89" w:rsidRPr="00620ECB" w:rsidRDefault="00BA4D89" w:rsidP="00A53D66">
            <w:pPr>
              <w:spacing w:before="60" w:after="60" w:line="300" w:lineRule="exact"/>
              <w:jc w:val="center"/>
              <w:rPr>
                <w:b/>
                <w:bCs/>
                <w:sz w:val="20"/>
                <w:szCs w:val="20"/>
                <w:lang w:val="en-GB" w:bidi="ar-EG"/>
              </w:rPr>
            </w:pPr>
            <w:r w:rsidRPr="00620ECB">
              <w:rPr>
                <w:b/>
                <w:bCs/>
                <w:sz w:val="20"/>
                <w:szCs w:val="20"/>
                <w:rtl/>
                <w:lang w:val="en-GB" w:bidi="ar-EG"/>
              </w:rPr>
              <w:t>ملاحظات</w:t>
            </w:r>
          </w:p>
        </w:tc>
      </w:tr>
      <w:tr w:rsidR="00BA4D89" w:rsidRPr="00620ECB" w14:paraId="637E7656" w14:textId="77777777" w:rsidTr="00A53D66">
        <w:tc>
          <w:tcPr>
            <w:tcW w:w="1527" w:type="dxa"/>
          </w:tcPr>
          <w:p w14:paraId="44C07AF7" w14:textId="77777777" w:rsidR="00BA4D89" w:rsidRPr="00620ECB" w:rsidRDefault="00BA4D89" w:rsidP="00A53D66">
            <w:pPr>
              <w:pStyle w:val="Tabletext"/>
              <w:bidi w:val="0"/>
              <w:spacing w:line="300" w:lineRule="exact"/>
              <w:jc w:val="center"/>
              <w:rPr>
                <w:lang w:bidi="ar-EG"/>
              </w:rPr>
            </w:pPr>
            <w:r w:rsidRPr="00620ECB">
              <w:rPr>
                <w:rStyle w:val="FootnoteReference"/>
              </w:rPr>
              <w:t>*</w:t>
            </w:r>
            <w:r w:rsidRPr="00620ECB">
              <w:rPr>
                <w:lang w:val="en-GB" w:bidi="ar-EG"/>
              </w:rPr>
              <w:t>121,5</w:t>
            </w:r>
          </w:p>
        </w:tc>
        <w:tc>
          <w:tcPr>
            <w:tcW w:w="1618" w:type="dxa"/>
          </w:tcPr>
          <w:p w14:paraId="273A2874" w14:textId="77777777" w:rsidR="00BA4D89" w:rsidRPr="00620ECB" w:rsidRDefault="00BA4D89" w:rsidP="00A53D66">
            <w:pPr>
              <w:pStyle w:val="Tabletext"/>
              <w:bidi w:val="0"/>
              <w:spacing w:line="300" w:lineRule="exact"/>
              <w:jc w:val="center"/>
              <w:rPr>
                <w:lang w:bidi="ar-EG"/>
              </w:rPr>
            </w:pPr>
            <w:r w:rsidRPr="00620ECB">
              <w:rPr>
                <w:lang w:val="en-GB"/>
              </w:rPr>
              <w:t>AERO-SAR</w:t>
            </w:r>
          </w:p>
        </w:tc>
        <w:tc>
          <w:tcPr>
            <w:tcW w:w="6490" w:type="dxa"/>
          </w:tcPr>
          <w:p w14:paraId="7D2EB1FE" w14:textId="77777777" w:rsidR="00BA4D89" w:rsidRPr="00620ECB" w:rsidRDefault="00BA4D89" w:rsidP="00A53D66">
            <w:pPr>
              <w:pStyle w:val="Tabletext"/>
              <w:spacing w:line="300" w:lineRule="exact"/>
            </w:pPr>
            <w:r w:rsidRPr="00620ECB">
              <w:rPr>
                <w:rtl/>
              </w:rPr>
              <w:t xml:space="preserve">يستخدم تردد الطوارئ للطيران </w:t>
            </w:r>
            <w:r w:rsidRPr="00620ECB">
              <w:t>MHz 121,5</w:t>
            </w:r>
            <w:r w:rsidRPr="00620ECB">
              <w:rPr>
                <w:rtl/>
              </w:rPr>
              <w:t xml:space="preserve"> لأغراض الاستغاثة والطوارئ بالمهاتفة الراديوية من محطات الخدمة المتنقلة للطيران التي تستخدم ترددات في النطاق المحصور بين </w:t>
            </w:r>
            <w:r w:rsidRPr="00620ECB">
              <w:t>MHz 117,975</w:t>
            </w:r>
            <w:r w:rsidRPr="00620ECB">
              <w:rPr>
                <w:rtl/>
              </w:rPr>
              <w:t xml:space="preserve"> و</w:t>
            </w:r>
            <w:r w:rsidRPr="00620ECB">
              <w:t>MHz 137</w:t>
            </w:r>
            <w:r w:rsidRPr="00620ECB">
              <w:rPr>
                <w:rtl/>
              </w:rPr>
              <w:t>. ويمكن أيضاً أن تستخدم هذا التردد لهذه الأغراض محطات قوارب الإنقاذ. و</w:t>
            </w:r>
            <w:r w:rsidRPr="00620ECB">
              <w:rPr>
                <w:rFonts w:hint="cs"/>
                <w:rtl/>
              </w:rPr>
              <w:t>يجب</w:t>
            </w:r>
            <w:r w:rsidRPr="00620ECB">
              <w:rPr>
                <w:rFonts w:hint="eastAsia"/>
                <w:rtl/>
              </w:rPr>
              <w:t> </w:t>
            </w:r>
            <w:r w:rsidRPr="00620ECB">
              <w:rPr>
                <w:rFonts w:hint="cs"/>
                <w:rtl/>
              </w:rPr>
              <w:t>أن</w:t>
            </w:r>
            <w:r w:rsidRPr="00620ECB">
              <w:rPr>
                <w:rFonts w:hint="eastAsia"/>
                <w:rtl/>
              </w:rPr>
              <w:t> </w:t>
            </w:r>
            <w:r w:rsidRPr="00620ECB">
              <w:rPr>
                <w:rtl/>
              </w:rPr>
              <w:t xml:space="preserve">تستخدم المنارات الراديوية لتحديد مواقع الطوارئ التردد </w:t>
            </w:r>
            <w:r w:rsidRPr="00620ECB">
              <w:t>MHz 121,5</w:t>
            </w:r>
            <w:r w:rsidRPr="00620ECB">
              <w:rPr>
                <w:rtl/>
              </w:rPr>
              <w:t xml:space="preserve">، </w:t>
            </w:r>
            <w:r w:rsidRPr="00620ECB">
              <w:rPr>
                <w:rFonts w:hint="cs"/>
                <w:rtl/>
              </w:rPr>
              <w:t>طبقاً للتوصية</w:t>
            </w:r>
            <w:r w:rsidRPr="00620ECB">
              <w:rPr>
                <w:rFonts w:hint="eastAsia"/>
                <w:rtl/>
              </w:rPr>
              <w:t> </w:t>
            </w:r>
            <w:r w:rsidRPr="00620ECB">
              <w:t>ITU</w:t>
            </w:r>
            <w:r w:rsidRPr="00620ECB">
              <w:rPr>
                <w:b/>
                <w:bCs/>
              </w:rPr>
              <w:noBreakHyphen/>
            </w:r>
            <w:r w:rsidRPr="00620ECB">
              <w:t>R M.690</w:t>
            </w:r>
            <w:r w:rsidRPr="00620ECB">
              <w:rPr>
                <w:b/>
                <w:bCs/>
              </w:rPr>
              <w:noBreakHyphen/>
            </w:r>
            <w:r w:rsidRPr="00620ECB">
              <w:t>3</w:t>
            </w:r>
            <w:r w:rsidRPr="00620ECB">
              <w:rPr>
                <w:rtl/>
              </w:rPr>
              <w:t>.</w:t>
            </w:r>
          </w:p>
          <w:p w14:paraId="036F64E6" w14:textId="77777777" w:rsidR="00BA4D89" w:rsidRPr="00620ECB" w:rsidRDefault="00BA4D89" w:rsidP="00A53D66">
            <w:pPr>
              <w:pStyle w:val="Tabletext"/>
              <w:spacing w:line="300" w:lineRule="exact"/>
              <w:rPr>
                <w:rtl/>
                <w:lang w:bidi="ar-EG"/>
              </w:rPr>
            </w:pPr>
            <w:r w:rsidRPr="00620ECB">
              <w:rPr>
                <w:rtl/>
              </w:rPr>
              <w:t xml:space="preserve">يمكن للمحطات المتنقلة في الخدمة المتنقلة البحرية أن تتصل بمحطات الخدمة المتنقلة للطيران على تردد الطوارئ للطيران </w:t>
            </w:r>
            <w:r w:rsidRPr="00620ECB">
              <w:t>MHz 121,5</w:t>
            </w:r>
            <w:r w:rsidRPr="00620ECB">
              <w:rPr>
                <w:rtl/>
              </w:rPr>
              <w:t xml:space="preserve"> لأغراض الاستغاثة والطوارئ فقط، وعلى التردد المساعد للطيران </w:t>
            </w:r>
            <w:r w:rsidRPr="00620ECB">
              <w:t>MHz 123,1</w:t>
            </w:r>
            <w:r w:rsidRPr="00620ECB">
              <w:rPr>
                <w:rtl/>
              </w:rPr>
              <w:t xml:space="preserve"> لعمليات البحث والإنقاذ المنسقة، باستخدام إرسالات من الصنف </w:t>
            </w:r>
            <w:r w:rsidRPr="00620ECB">
              <w:t>A3E</w:t>
            </w:r>
            <w:r w:rsidRPr="00620ECB">
              <w:rPr>
                <w:rtl/>
              </w:rPr>
              <w:t xml:space="preserve"> للترددين (انظر أيضاً الرقمين</w:t>
            </w:r>
            <w:r w:rsidRPr="00620ECB">
              <w:rPr>
                <w:rFonts w:hint="cs"/>
                <w:rtl/>
              </w:rPr>
              <w:t> </w:t>
            </w:r>
            <w:r w:rsidRPr="00F6228C">
              <w:rPr>
                <w:rStyle w:val="Artref"/>
                <w:b/>
                <w:bCs/>
              </w:rPr>
              <w:t>111.5</w:t>
            </w:r>
            <w:r w:rsidRPr="00620ECB">
              <w:rPr>
                <w:b/>
                <w:bCs/>
                <w:rtl/>
              </w:rPr>
              <w:t xml:space="preserve"> </w:t>
            </w:r>
            <w:r w:rsidRPr="00F6228C">
              <w:rPr>
                <w:rStyle w:val="Artref"/>
                <w:rtl/>
              </w:rPr>
              <w:t>و</w:t>
            </w:r>
            <w:r w:rsidRPr="00F6228C">
              <w:rPr>
                <w:rStyle w:val="Artref"/>
                <w:b/>
                <w:bCs/>
              </w:rPr>
              <w:t>200.5</w:t>
            </w:r>
            <w:r w:rsidRPr="00620ECB">
              <w:rPr>
                <w:rtl/>
              </w:rPr>
              <w:t>). ويجب عليها عندئذ أن تتقيد بأي ترتيبات خاصة بين الحكومات المعنية التي تنظم الخدمة المتنقلة</w:t>
            </w:r>
            <w:r w:rsidRPr="00620ECB">
              <w:rPr>
                <w:rFonts w:hint="cs"/>
                <w:rtl/>
              </w:rPr>
              <w:t> </w:t>
            </w:r>
            <w:r w:rsidRPr="00620ECB">
              <w:rPr>
                <w:rtl/>
              </w:rPr>
              <w:t>للطيران.</w:t>
            </w:r>
          </w:p>
        </w:tc>
      </w:tr>
      <w:tr w:rsidR="00BA4D89" w:rsidRPr="00620ECB" w14:paraId="6FDB1E43" w14:textId="77777777" w:rsidTr="00A53D66">
        <w:tc>
          <w:tcPr>
            <w:tcW w:w="1527" w:type="dxa"/>
          </w:tcPr>
          <w:p w14:paraId="058EB695" w14:textId="77777777" w:rsidR="00BA4D89" w:rsidRPr="00620ECB" w:rsidRDefault="00BA4D89" w:rsidP="00A53D66">
            <w:pPr>
              <w:pStyle w:val="Tabletext"/>
              <w:bidi w:val="0"/>
              <w:spacing w:line="300" w:lineRule="exact"/>
              <w:jc w:val="center"/>
              <w:rPr>
                <w:lang w:val="en-GB" w:bidi="ar-EG"/>
              </w:rPr>
            </w:pPr>
            <w:r w:rsidRPr="00620ECB">
              <w:rPr>
                <w:lang w:val="en-GB" w:bidi="ar-EG"/>
              </w:rPr>
              <w:t>123,1</w:t>
            </w:r>
          </w:p>
        </w:tc>
        <w:tc>
          <w:tcPr>
            <w:tcW w:w="1618" w:type="dxa"/>
          </w:tcPr>
          <w:p w14:paraId="4EFF36D6" w14:textId="77777777" w:rsidR="00BA4D89" w:rsidRPr="00620ECB" w:rsidRDefault="00BA4D89" w:rsidP="00A53D66">
            <w:pPr>
              <w:pStyle w:val="Tabletext"/>
              <w:bidi w:val="0"/>
              <w:spacing w:line="300" w:lineRule="exact"/>
              <w:jc w:val="center"/>
              <w:rPr>
                <w:lang w:val="en-GB" w:bidi="ar-EG"/>
              </w:rPr>
            </w:pPr>
            <w:r w:rsidRPr="00620ECB">
              <w:rPr>
                <w:lang w:val="en-GB" w:bidi="ar-EG"/>
              </w:rPr>
              <w:t>AERO-SAR</w:t>
            </w:r>
          </w:p>
        </w:tc>
        <w:tc>
          <w:tcPr>
            <w:tcW w:w="6490" w:type="dxa"/>
          </w:tcPr>
          <w:p w14:paraId="2FE79F3D" w14:textId="4DAA78DD" w:rsidR="00BA4D89" w:rsidRPr="00620ECB" w:rsidRDefault="00BA4D89" w:rsidP="00A53D66">
            <w:pPr>
              <w:pStyle w:val="Tabletext"/>
              <w:spacing w:line="300" w:lineRule="exact"/>
              <w:rPr>
                <w:rtl/>
                <w:lang w:bidi="ar-EG"/>
              </w:rPr>
            </w:pPr>
            <w:r w:rsidRPr="00620ECB">
              <w:rPr>
                <w:rtl/>
                <w:lang w:val="en-GB" w:bidi="ar-EG"/>
              </w:rPr>
              <w:t xml:space="preserve">التردد المساعد للطيران </w:t>
            </w:r>
            <w:r w:rsidRPr="00620ECB">
              <w:rPr>
                <w:lang w:bidi="ar-EG"/>
              </w:rPr>
              <w:t>MHz 123,1</w:t>
            </w:r>
            <w:r w:rsidRPr="00620ECB">
              <w:rPr>
                <w:rtl/>
                <w:lang w:bidi="ar-EG"/>
              </w:rPr>
              <w:t xml:space="preserve">، وهو مساعد لتردد الطوارئ للطيران </w:t>
            </w:r>
            <w:r w:rsidRPr="00620ECB">
              <w:rPr>
                <w:lang w:bidi="ar-EG"/>
              </w:rPr>
              <w:t>MHz 121,5</w:t>
            </w:r>
            <w:r w:rsidRPr="00620ECB">
              <w:rPr>
                <w:rtl/>
                <w:lang w:bidi="ar-EG"/>
              </w:rPr>
              <w:t xml:space="preserve">، مخصص لاستخدام محطات الخدمة المتنقلة للطيران وغيرها من المحطات المتنقلة والبرية المشتركة في عمليات بحث وإنقاذ منسقة (انظر أيضاً الرقم </w:t>
            </w:r>
            <w:r w:rsidR="00F6228C" w:rsidRPr="00F6228C">
              <w:rPr>
                <w:rStyle w:val="Artref"/>
                <w:b/>
                <w:bCs/>
              </w:rPr>
              <w:t>200.5</w:t>
            </w:r>
            <w:r w:rsidRPr="00620ECB">
              <w:rPr>
                <w:rtl/>
                <w:lang w:bidi="ar-EG"/>
              </w:rPr>
              <w:t>).</w:t>
            </w:r>
          </w:p>
          <w:p w14:paraId="63D4A56C" w14:textId="47D31A2E" w:rsidR="00BA4D89" w:rsidRPr="00620ECB" w:rsidRDefault="00BA4D89" w:rsidP="00A53D66">
            <w:pPr>
              <w:pStyle w:val="Tabletext"/>
              <w:spacing w:line="300" w:lineRule="exact"/>
              <w:rPr>
                <w:lang w:bidi="ar-EG"/>
              </w:rPr>
            </w:pPr>
            <w:r w:rsidRPr="00620ECB">
              <w:rPr>
                <w:rtl/>
                <w:lang w:bidi="ar-EG"/>
              </w:rPr>
              <w:t xml:space="preserve">يمكن للمحطات المتنقلة في الخدمة المتنقلة البحرية أن تتصل بمحطات الخدمة المتنقلة للطيران على تردد الطوارئ للطيران </w:t>
            </w:r>
            <w:r w:rsidRPr="00620ECB">
              <w:rPr>
                <w:lang w:bidi="ar-EG"/>
              </w:rPr>
              <w:t>MHz 121,5</w:t>
            </w:r>
            <w:r w:rsidRPr="00620ECB">
              <w:rPr>
                <w:rtl/>
                <w:lang w:bidi="ar-EG"/>
              </w:rPr>
              <w:t xml:space="preserve"> لأغراض الاستغاثة والطوارئ فقط، وعلى التردد المساعد للطيران </w:t>
            </w:r>
            <w:r w:rsidRPr="00620ECB">
              <w:rPr>
                <w:lang w:bidi="ar-EG"/>
              </w:rPr>
              <w:t>MHz 123,1</w:t>
            </w:r>
            <w:r w:rsidRPr="00620ECB">
              <w:rPr>
                <w:rtl/>
                <w:lang w:bidi="ar-EG"/>
              </w:rPr>
              <w:t xml:space="preserve"> لعمليات البحث والإنقاذ المنسقة، باستخدام إرسالات من الصنف </w:t>
            </w:r>
            <w:r w:rsidRPr="00620ECB">
              <w:rPr>
                <w:lang w:bidi="ar-EG"/>
              </w:rPr>
              <w:t>A3E</w:t>
            </w:r>
            <w:r w:rsidRPr="00620ECB">
              <w:rPr>
                <w:rtl/>
                <w:lang w:bidi="ar-EG"/>
              </w:rPr>
              <w:t xml:space="preserve"> للترددين (انظر أيضاً الرقمين </w:t>
            </w:r>
            <w:r w:rsidRPr="00F6228C">
              <w:rPr>
                <w:rStyle w:val="Artref"/>
                <w:b/>
                <w:bCs/>
              </w:rPr>
              <w:t>111.5</w:t>
            </w:r>
            <w:r w:rsidRPr="00620ECB">
              <w:rPr>
                <w:b/>
                <w:bCs/>
                <w:rtl/>
                <w:lang w:bidi="ar-EG"/>
              </w:rPr>
              <w:t xml:space="preserve"> </w:t>
            </w:r>
            <w:r w:rsidRPr="00620ECB">
              <w:rPr>
                <w:rtl/>
                <w:lang w:bidi="ar-EG"/>
              </w:rPr>
              <w:t>و</w:t>
            </w:r>
            <w:r w:rsidR="00F6228C" w:rsidRPr="00F6228C">
              <w:rPr>
                <w:rStyle w:val="Artref"/>
                <w:b/>
                <w:bCs/>
              </w:rPr>
              <w:t>200.5</w:t>
            </w:r>
            <w:r w:rsidRPr="00620ECB">
              <w:rPr>
                <w:rtl/>
                <w:lang w:bidi="ar-EG"/>
              </w:rPr>
              <w:t>). ويجب عليها عندئذ أن تتقيد بأي ترتيبات خاصة بين الحكومات المعنية التي تنظم الخدمة المتنقلة للطيران.</w:t>
            </w:r>
          </w:p>
        </w:tc>
      </w:tr>
      <w:tr w:rsidR="00BA4D89" w:rsidRPr="00620ECB" w14:paraId="1054DE54" w14:textId="77777777" w:rsidTr="00A53D66">
        <w:tc>
          <w:tcPr>
            <w:tcW w:w="1527" w:type="dxa"/>
          </w:tcPr>
          <w:p w14:paraId="4424DE1C" w14:textId="77777777" w:rsidR="00BA4D89" w:rsidRPr="00620ECB" w:rsidRDefault="00BA4D89" w:rsidP="00A53D66">
            <w:pPr>
              <w:pStyle w:val="Tabletext"/>
              <w:bidi w:val="0"/>
              <w:spacing w:line="300" w:lineRule="exact"/>
              <w:jc w:val="center"/>
              <w:rPr>
                <w:lang w:val="fr-FR" w:bidi="ar-EG"/>
              </w:rPr>
            </w:pPr>
            <w:r w:rsidRPr="00620ECB">
              <w:rPr>
                <w:lang w:val="en-GB" w:bidi="ar-EG"/>
              </w:rPr>
              <w:t>156,3</w:t>
            </w:r>
          </w:p>
        </w:tc>
        <w:tc>
          <w:tcPr>
            <w:tcW w:w="1618" w:type="dxa"/>
          </w:tcPr>
          <w:p w14:paraId="5569B60E" w14:textId="77777777" w:rsidR="00BA4D89" w:rsidRPr="00620ECB" w:rsidRDefault="00BA4D89" w:rsidP="00A53D66">
            <w:pPr>
              <w:pStyle w:val="Tabletext"/>
              <w:bidi w:val="0"/>
              <w:spacing w:line="300" w:lineRule="exact"/>
              <w:jc w:val="center"/>
              <w:rPr>
                <w:lang w:val="en-GB" w:bidi="ar-EG"/>
              </w:rPr>
            </w:pPr>
            <w:r w:rsidRPr="00620ECB">
              <w:rPr>
                <w:lang w:val="en-GB" w:bidi="ar-EG"/>
              </w:rPr>
              <w:t>VHF-CH06</w:t>
            </w:r>
          </w:p>
        </w:tc>
        <w:tc>
          <w:tcPr>
            <w:tcW w:w="6490" w:type="dxa"/>
          </w:tcPr>
          <w:p w14:paraId="537A27C7" w14:textId="77777777" w:rsidR="00BA4D89" w:rsidRPr="00620ECB" w:rsidRDefault="00BA4D89" w:rsidP="00A53D66">
            <w:pPr>
              <w:pStyle w:val="Tabletext"/>
              <w:spacing w:line="300" w:lineRule="exact"/>
              <w:rPr>
                <w:rtl/>
                <w:lang w:bidi="ar-EG"/>
              </w:rPr>
            </w:pPr>
            <w:r w:rsidRPr="00620ECB">
              <w:rPr>
                <w:rtl/>
                <w:lang w:val="en-GB" w:bidi="ar-EG"/>
              </w:rPr>
              <w:t xml:space="preserve">يمكن استخدام التردد </w:t>
            </w:r>
            <w:r w:rsidRPr="00620ECB">
              <w:rPr>
                <w:lang w:bidi="ar-EG"/>
              </w:rPr>
              <w:t>MHz 156,3</w:t>
            </w:r>
            <w:r w:rsidRPr="00620ECB">
              <w:rPr>
                <w:rtl/>
                <w:lang w:bidi="ar-EG"/>
              </w:rPr>
              <w:t xml:space="preserve"> للاتصال بين محطات السفن ومحطات الطائرات المشتركة في عمليات بحث وإنقاذ منسقة. كما يمكن أن تستخدمه محطات الطائرات للاتصال بمحطات السفن لأغراض السلامة الأخرى (انظر أيضاً الملاحظة </w:t>
            </w:r>
            <w:r w:rsidRPr="00620ECB">
              <w:rPr>
                <w:i/>
                <w:iCs/>
                <w:rtl/>
                <w:lang w:bidi="ar-EG"/>
              </w:rPr>
              <w:t>و)</w:t>
            </w:r>
            <w:r w:rsidRPr="00620ECB">
              <w:rPr>
                <w:rtl/>
                <w:lang w:bidi="ar-EG"/>
              </w:rPr>
              <w:t xml:space="preserve"> في التذييل </w:t>
            </w:r>
            <w:r w:rsidRPr="00F6228C">
              <w:rPr>
                <w:rStyle w:val="Appref"/>
                <w:b/>
                <w:bCs/>
              </w:rPr>
              <w:t>18</w:t>
            </w:r>
            <w:r w:rsidRPr="00620ECB">
              <w:rPr>
                <w:rtl/>
                <w:lang w:bidi="ar-EG"/>
              </w:rPr>
              <w:t>).</w:t>
            </w:r>
          </w:p>
        </w:tc>
      </w:tr>
      <w:tr w:rsidR="00BA4D89" w:rsidRPr="00620ECB" w14:paraId="39B762E1" w14:textId="77777777" w:rsidTr="00A53D66">
        <w:tc>
          <w:tcPr>
            <w:tcW w:w="1527" w:type="dxa"/>
          </w:tcPr>
          <w:p w14:paraId="22E1F89C" w14:textId="77777777" w:rsidR="00BA4D89" w:rsidRPr="00620ECB" w:rsidRDefault="00BA4D89" w:rsidP="00A53D66">
            <w:pPr>
              <w:pStyle w:val="Tabletext"/>
              <w:bidi w:val="0"/>
              <w:spacing w:line="300" w:lineRule="exact"/>
              <w:jc w:val="center"/>
              <w:rPr>
                <w:rtl/>
                <w:lang w:bidi="ar-EG"/>
              </w:rPr>
            </w:pPr>
            <w:r w:rsidRPr="00620ECB">
              <w:rPr>
                <w:rStyle w:val="FootnoteReference"/>
              </w:rPr>
              <w:t>*</w:t>
            </w:r>
            <w:r w:rsidRPr="00620ECB">
              <w:rPr>
                <w:lang w:val="en-GB" w:bidi="ar-EG"/>
              </w:rPr>
              <w:t>156,525</w:t>
            </w:r>
          </w:p>
        </w:tc>
        <w:tc>
          <w:tcPr>
            <w:tcW w:w="1618" w:type="dxa"/>
          </w:tcPr>
          <w:p w14:paraId="520B4612" w14:textId="77777777" w:rsidR="00BA4D89" w:rsidRPr="00620ECB" w:rsidRDefault="00BA4D89" w:rsidP="00A53D66">
            <w:pPr>
              <w:pStyle w:val="Tabletext"/>
              <w:bidi w:val="0"/>
              <w:spacing w:line="300" w:lineRule="exact"/>
              <w:jc w:val="center"/>
              <w:rPr>
                <w:lang w:bidi="ar-EG"/>
              </w:rPr>
            </w:pPr>
            <w:r w:rsidRPr="00620ECB">
              <w:rPr>
                <w:lang w:val="en-GB" w:bidi="ar-EG"/>
              </w:rPr>
              <w:t>VHF-CH70</w:t>
            </w:r>
          </w:p>
        </w:tc>
        <w:tc>
          <w:tcPr>
            <w:tcW w:w="6490" w:type="dxa"/>
          </w:tcPr>
          <w:p w14:paraId="158C12BC" w14:textId="77777777" w:rsidR="00BA4D89" w:rsidRPr="00620ECB" w:rsidRDefault="00BA4D89" w:rsidP="00A53D66">
            <w:pPr>
              <w:pStyle w:val="Tabletext"/>
              <w:spacing w:line="300" w:lineRule="exact"/>
              <w:rPr>
                <w:rtl/>
                <w:lang w:bidi="ar-EG"/>
              </w:rPr>
            </w:pPr>
            <w:r w:rsidRPr="00620ECB">
              <w:rPr>
                <w:rtl/>
                <w:lang w:val="en-GB" w:bidi="ar-EG"/>
              </w:rPr>
              <w:t xml:space="preserve">يستخدم التردد </w:t>
            </w:r>
            <w:r w:rsidRPr="00620ECB">
              <w:rPr>
                <w:lang w:bidi="ar-EG"/>
              </w:rPr>
              <w:t>MHz 156,525</w:t>
            </w:r>
            <w:r w:rsidRPr="00620ECB">
              <w:rPr>
                <w:rtl/>
                <w:lang w:bidi="ar-EG"/>
              </w:rPr>
              <w:t xml:space="preserve"> في الخدمة المتنقلة البحرية لنداءات الاستغاثة والسلامة التي تستخدم النداء الانتقائي الرقمي (انظر أيضاً الأرقام </w:t>
            </w:r>
            <w:r w:rsidRPr="00BB49DC">
              <w:rPr>
                <w:rStyle w:val="Artref"/>
                <w:b/>
                <w:bCs/>
              </w:rPr>
              <w:t>9.4</w:t>
            </w:r>
            <w:r w:rsidRPr="00BB49DC">
              <w:rPr>
                <w:b/>
                <w:bCs/>
                <w:rtl/>
                <w:lang w:bidi="ar-EG"/>
              </w:rPr>
              <w:t xml:space="preserve"> </w:t>
            </w:r>
            <w:r w:rsidRPr="00BB49DC">
              <w:rPr>
                <w:rStyle w:val="Artref"/>
                <w:rtl/>
              </w:rPr>
              <w:t>و</w:t>
            </w:r>
            <w:r w:rsidRPr="00BB49DC">
              <w:rPr>
                <w:rStyle w:val="Artref"/>
                <w:b/>
                <w:bCs/>
              </w:rPr>
              <w:t>227.5</w:t>
            </w:r>
            <w:r w:rsidRPr="00620ECB">
              <w:rPr>
                <w:b/>
                <w:bCs/>
                <w:rtl/>
                <w:lang w:bidi="ar-EG"/>
              </w:rPr>
              <w:t xml:space="preserve"> </w:t>
            </w:r>
            <w:r w:rsidRPr="00BB49DC">
              <w:rPr>
                <w:rtl/>
                <w:lang w:bidi="ar-EG"/>
              </w:rPr>
              <w:t>و</w:t>
            </w:r>
            <w:r w:rsidRPr="00BB49DC">
              <w:rPr>
                <w:rStyle w:val="Artref"/>
                <w:b/>
                <w:bCs/>
              </w:rPr>
              <w:t>2.30</w:t>
            </w:r>
            <w:r w:rsidRPr="00620ECB">
              <w:rPr>
                <w:rtl/>
                <w:lang w:bidi="ar-EG"/>
              </w:rPr>
              <w:t xml:space="preserve"> و</w:t>
            </w:r>
            <w:r w:rsidRPr="00BB49DC">
              <w:rPr>
                <w:rStyle w:val="Artref"/>
                <w:b/>
                <w:bCs/>
              </w:rPr>
              <w:t>3.30</w:t>
            </w:r>
            <w:r w:rsidRPr="00620ECB">
              <w:rPr>
                <w:rtl/>
                <w:lang w:bidi="ar-EG"/>
              </w:rPr>
              <w:t>).</w:t>
            </w:r>
          </w:p>
        </w:tc>
      </w:tr>
      <w:tr w:rsidR="00BA4D89" w:rsidRPr="00620ECB" w14:paraId="5492ED66" w14:textId="77777777" w:rsidTr="00A53D66">
        <w:tc>
          <w:tcPr>
            <w:tcW w:w="1527" w:type="dxa"/>
          </w:tcPr>
          <w:p w14:paraId="4B592E80" w14:textId="77777777" w:rsidR="00BA4D89" w:rsidRPr="00620ECB" w:rsidRDefault="00BA4D89" w:rsidP="00A53D66">
            <w:pPr>
              <w:pStyle w:val="Tabletext"/>
              <w:bidi w:val="0"/>
              <w:spacing w:line="300" w:lineRule="exact"/>
              <w:jc w:val="center"/>
              <w:rPr>
                <w:lang w:val="en-GB" w:bidi="ar-EG"/>
              </w:rPr>
            </w:pPr>
            <w:r w:rsidRPr="00620ECB">
              <w:rPr>
                <w:lang w:val="en-GB" w:bidi="ar-EG"/>
              </w:rPr>
              <w:t>156,650</w:t>
            </w:r>
          </w:p>
        </w:tc>
        <w:tc>
          <w:tcPr>
            <w:tcW w:w="1618" w:type="dxa"/>
          </w:tcPr>
          <w:p w14:paraId="3759B965" w14:textId="77777777" w:rsidR="00BA4D89" w:rsidRPr="00620ECB" w:rsidRDefault="00BA4D89" w:rsidP="00A53D66">
            <w:pPr>
              <w:pStyle w:val="Tabletext"/>
              <w:bidi w:val="0"/>
              <w:spacing w:line="300" w:lineRule="exact"/>
              <w:jc w:val="center"/>
              <w:rPr>
                <w:lang w:val="en-GB" w:bidi="ar-EG"/>
              </w:rPr>
            </w:pPr>
            <w:r w:rsidRPr="00620ECB">
              <w:rPr>
                <w:lang w:val="en-GB" w:bidi="ar-EG"/>
              </w:rPr>
              <w:t>VHF-CH13</w:t>
            </w:r>
          </w:p>
        </w:tc>
        <w:tc>
          <w:tcPr>
            <w:tcW w:w="6490" w:type="dxa"/>
          </w:tcPr>
          <w:p w14:paraId="082A29D1" w14:textId="77777777" w:rsidR="00BA4D89" w:rsidRPr="00620ECB" w:rsidRDefault="00BA4D89" w:rsidP="00A53D66">
            <w:pPr>
              <w:pStyle w:val="Tabletext"/>
              <w:spacing w:line="300" w:lineRule="exact"/>
              <w:rPr>
                <w:rtl/>
                <w:lang w:bidi="ar-EG"/>
              </w:rPr>
            </w:pPr>
            <w:r w:rsidRPr="00620ECB">
              <w:rPr>
                <w:rtl/>
                <w:lang w:val="en-GB" w:bidi="ar-EG"/>
              </w:rPr>
              <w:t xml:space="preserve">يستخدم التردد </w:t>
            </w:r>
            <w:r w:rsidRPr="00620ECB">
              <w:rPr>
                <w:lang w:bidi="ar-EG"/>
              </w:rPr>
              <w:t>MHz 156,650</w:t>
            </w:r>
            <w:r w:rsidRPr="00620ECB">
              <w:rPr>
                <w:rtl/>
                <w:lang w:bidi="ar-EG"/>
              </w:rPr>
              <w:t xml:space="preserve"> للاتصالات ما بين السفن فيما يتعلق بسلامة الملاحة وفقاً للملاحظة </w:t>
            </w:r>
            <w:r w:rsidRPr="00620ECB">
              <w:rPr>
                <w:i/>
                <w:iCs/>
                <w:rtl/>
                <w:lang w:bidi="ar-EG"/>
              </w:rPr>
              <w:t>ك)</w:t>
            </w:r>
            <w:r w:rsidRPr="00620ECB">
              <w:rPr>
                <w:rtl/>
                <w:lang w:bidi="ar-EG"/>
              </w:rPr>
              <w:t xml:space="preserve"> في التذييل </w:t>
            </w:r>
            <w:r w:rsidRPr="00BB49DC">
              <w:rPr>
                <w:rStyle w:val="Appref"/>
                <w:b/>
                <w:bCs/>
              </w:rPr>
              <w:t>18</w:t>
            </w:r>
            <w:r w:rsidRPr="00620ECB">
              <w:rPr>
                <w:rtl/>
                <w:lang w:bidi="ar-EG"/>
              </w:rPr>
              <w:t>.</w:t>
            </w:r>
          </w:p>
        </w:tc>
      </w:tr>
      <w:tr w:rsidR="00BA4D89" w:rsidRPr="00620ECB" w14:paraId="7A16C48B" w14:textId="77777777" w:rsidTr="00A53D66">
        <w:tc>
          <w:tcPr>
            <w:tcW w:w="1527" w:type="dxa"/>
          </w:tcPr>
          <w:p w14:paraId="23AA3DEB" w14:textId="77777777" w:rsidR="00BA4D89" w:rsidRPr="00620ECB" w:rsidRDefault="00BA4D89" w:rsidP="00A53D66">
            <w:pPr>
              <w:pStyle w:val="Tabletext"/>
              <w:bidi w:val="0"/>
              <w:spacing w:line="300" w:lineRule="exact"/>
              <w:jc w:val="center"/>
              <w:rPr>
                <w:lang w:val="en-GB" w:bidi="ar-EG"/>
              </w:rPr>
            </w:pPr>
            <w:r w:rsidRPr="00620ECB">
              <w:rPr>
                <w:rStyle w:val="FootnoteReference"/>
              </w:rPr>
              <w:t>*</w:t>
            </w:r>
            <w:r w:rsidRPr="00620ECB">
              <w:rPr>
                <w:lang w:val="en-GB" w:bidi="ar-EG"/>
              </w:rPr>
              <w:t>156,8</w:t>
            </w:r>
          </w:p>
        </w:tc>
        <w:tc>
          <w:tcPr>
            <w:tcW w:w="1618" w:type="dxa"/>
          </w:tcPr>
          <w:p w14:paraId="55162E5F" w14:textId="77777777" w:rsidR="00BA4D89" w:rsidRPr="00620ECB" w:rsidRDefault="00BA4D89" w:rsidP="00A53D66">
            <w:pPr>
              <w:pStyle w:val="Tabletext"/>
              <w:bidi w:val="0"/>
              <w:spacing w:line="300" w:lineRule="exact"/>
              <w:jc w:val="center"/>
              <w:rPr>
                <w:lang w:val="en-GB" w:bidi="ar-EG"/>
              </w:rPr>
            </w:pPr>
            <w:r w:rsidRPr="00620ECB">
              <w:rPr>
                <w:lang w:val="en-GB" w:bidi="ar-EG"/>
              </w:rPr>
              <w:t>VHF-CH16</w:t>
            </w:r>
          </w:p>
        </w:tc>
        <w:tc>
          <w:tcPr>
            <w:tcW w:w="6490" w:type="dxa"/>
          </w:tcPr>
          <w:p w14:paraId="4EFDCFB9" w14:textId="77777777" w:rsidR="00BA4D89" w:rsidRPr="00620ECB" w:rsidRDefault="00BA4D89" w:rsidP="00A53D66">
            <w:pPr>
              <w:pStyle w:val="Tabletext"/>
              <w:spacing w:line="300" w:lineRule="exact"/>
              <w:rPr>
                <w:lang w:bidi="ar-EG"/>
              </w:rPr>
            </w:pPr>
            <w:r w:rsidRPr="00620ECB">
              <w:rPr>
                <w:rtl/>
                <w:lang w:val="en-GB" w:bidi="ar-EG"/>
              </w:rPr>
              <w:t xml:space="preserve">يستخدم التردد </w:t>
            </w:r>
            <w:r w:rsidRPr="00620ECB">
              <w:rPr>
                <w:lang w:bidi="ar-EG"/>
              </w:rPr>
              <w:t>MHz 156,8</w:t>
            </w:r>
            <w:r w:rsidRPr="00620ECB">
              <w:rPr>
                <w:rtl/>
                <w:lang w:bidi="ar-EG"/>
              </w:rPr>
              <w:t xml:space="preserve"> لاتصالات الاستغاثة والسلامة بالمهاتفة الراديوية. وبالإضافة إلى ذلك يمكن لمحطات الطائرات أن تستخدم التردد </w:t>
            </w:r>
            <w:r w:rsidRPr="00620ECB">
              <w:rPr>
                <w:lang w:bidi="ar-EG"/>
              </w:rPr>
              <w:t>MHz 156,8</w:t>
            </w:r>
            <w:r w:rsidRPr="00620ECB">
              <w:rPr>
                <w:rtl/>
                <w:lang w:bidi="ar-EG"/>
              </w:rPr>
              <w:t xml:space="preserve"> لأغراض السلامة فقط.</w:t>
            </w:r>
          </w:p>
        </w:tc>
      </w:tr>
      <w:tr w:rsidR="00BA4D89" w:rsidRPr="00620ECB" w14:paraId="3616D2E6" w14:textId="77777777" w:rsidTr="00A53D66">
        <w:tc>
          <w:tcPr>
            <w:tcW w:w="1527" w:type="dxa"/>
          </w:tcPr>
          <w:p w14:paraId="567F0E9E" w14:textId="77777777" w:rsidR="00BA4D89" w:rsidRPr="00620ECB" w:rsidRDefault="00BA4D89" w:rsidP="00A53D66">
            <w:pPr>
              <w:pStyle w:val="Tabletext"/>
              <w:bidi w:val="0"/>
              <w:spacing w:line="300" w:lineRule="exact"/>
              <w:jc w:val="center"/>
              <w:rPr>
                <w:lang w:bidi="ar-EG"/>
              </w:rPr>
            </w:pPr>
            <w:r w:rsidRPr="00620ECB">
              <w:rPr>
                <w:rStyle w:val="FootnoteReference"/>
              </w:rPr>
              <w:t>*</w:t>
            </w:r>
            <w:r w:rsidRPr="00620ECB">
              <w:rPr>
                <w:lang w:bidi="ar-EG"/>
              </w:rPr>
              <w:t>161,975</w:t>
            </w:r>
          </w:p>
        </w:tc>
        <w:tc>
          <w:tcPr>
            <w:tcW w:w="1618" w:type="dxa"/>
          </w:tcPr>
          <w:p w14:paraId="6360A2A1" w14:textId="77777777" w:rsidR="00BA4D89" w:rsidRPr="00620ECB" w:rsidRDefault="00BA4D89" w:rsidP="00A53D66">
            <w:pPr>
              <w:pStyle w:val="Tabletext"/>
              <w:bidi w:val="0"/>
              <w:spacing w:line="300" w:lineRule="exact"/>
              <w:jc w:val="center"/>
              <w:rPr>
                <w:lang w:val="fr-FR" w:bidi="ar-EG"/>
              </w:rPr>
            </w:pPr>
            <w:r w:rsidRPr="00620ECB">
              <w:rPr>
                <w:lang w:val="fr-FR" w:bidi="ar-EG"/>
              </w:rPr>
              <w:t>AIS-SART</w:t>
            </w:r>
            <w:r w:rsidRPr="00620ECB">
              <w:rPr>
                <w:lang w:val="fr-FR" w:bidi="ar-EG"/>
              </w:rPr>
              <w:br/>
              <w:t>VHF CH AIS 1</w:t>
            </w:r>
          </w:p>
        </w:tc>
        <w:tc>
          <w:tcPr>
            <w:tcW w:w="6490" w:type="dxa"/>
          </w:tcPr>
          <w:p w14:paraId="0D4BF586" w14:textId="77777777" w:rsidR="00BA4D89" w:rsidRPr="00620ECB" w:rsidRDefault="00BA4D89" w:rsidP="00A53D66">
            <w:pPr>
              <w:pStyle w:val="Tabletext"/>
              <w:spacing w:line="300" w:lineRule="exact"/>
              <w:rPr>
                <w:rtl/>
                <w:lang w:bidi="ar-EG"/>
              </w:rPr>
            </w:pPr>
            <w:r w:rsidRPr="00620ECB">
              <w:rPr>
                <w:rtl/>
                <w:lang w:bidi="ar-EG"/>
              </w:rPr>
              <w:t xml:space="preserve">يستعمل نظام التعرف </w:t>
            </w:r>
            <w:proofErr w:type="spellStart"/>
            <w:r w:rsidRPr="00620ECB">
              <w:rPr>
                <w:rtl/>
                <w:lang w:bidi="ar-EG"/>
              </w:rPr>
              <w:t>الأوتوماتي</w:t>
            </w:r>
            <w:proofErr w:type="spellEnd"/>
            <w:r w:rsidRPr="00620ECB">
              <w:rPr>
                <w:rtl/>
                <w:lang w:bidi="ar-EG"/>
              </w:rPr>
              <w:t xml:space="preserve"> </w:t>
            </w:r>
            <w:r w:rsidRPr="00620ECB">
              <w:rPr>
                <w:lang w:bidi="ar-EG"/>
              </w:rPr>
              <w:t>AIS 1</w:t>
            </w:r>
            <w:r w:rsidRPr="00620ECB">
              <w:rPr>
                <w:rtl/>
                <w:lang w:bidi="ar-EG"/>
              </w:rPr>
              <w:t xml:space="preserve"> لأجهزة إرسال البحث والإنقاذ في </w:t>
            </w:r>
            <w:r w:rsidRPr="00620ECB">
              <w:rPr>
                <w:lang w:bidi="ar-EG"/>
              </w:rPr>
              <w:t>(AIS-SART)</w:t>
            </w:r>
            <w:r w:rsidRPr="00620ECB">
              <w:rPr>
                <w:rtl/>
                <w:lang w:bidi="ar-EG"/>
              </w:rPr>
              <w:t xml:space="preserve"> التي تستعمل في عمليات البحث والإنقاذ.</w:t>
            </w:r>
          </w:p>
        </w:tc>
      </w:tr>
      <w:tr w:rsidR="00BA4D89" w:rsidRPr="00620ECB" w14:paraId="4A8AFE79" w14:textId="77777777" w:rsidTr="00A53D66">
        <w:tc>
          <w:tcPr>
            <w:tcW w:w="1527" w:type="dxa"/>
          </w:tcPr>
          <w:p w14:paraId="24A58465" w14:textId="77777777" w:rsidR="00BA4D89" w:rsidRPr="00620ECB" w:rsidRDefault="00BA4D89" w:rsidP="00A53D66">
            <w:pPr>
              <w:pStyle w:val="Tabletext"/>
              <w:bidi w:val="0"/>
              <w:spacing w:line="300" w:lineRule="exact"/>
              <w:jc w:val="center"/>
              <w:rPr>
                <w:lang w:val="en-GB" w:bidi="ar-EG"/>
              </w:rPr>
            </w:pPr>
            <w:r w:rsidRPr="00620ECB">
              <w:rPr>
                <w:rStyle w:val="FootnoteReference"/>
              </w:rPr>
              <w:t>*</w:t>
            </w:r>
            <w:r w:rsidRPr="00620ECB">
              <w:rPr>
                <w:lang w:val="en-GB" w:bidi="ar-EG"/>
              </w:rPr>
              <w:t>162,025</w:t>
            </w:r>
          </w:p>
        </w:tc>
        <w:tc>
          <w:tcPr>
            <w:tcW w:w="1618" w:type="dxa"/>
          </w:tcPr>
          <w:p w14:paraId="7CD4CB10" w14:textId="77777777" w:rsidR="00BA4D89" w:rsidRPr="00620ECB" w:rsidRDefault="00BA4D89" w:rsidP="00A53D66">
            <w:pPr>
              <w:pStyle w:val="Tabletext"/>
              <w:bidi w:val="0"/>
              <w:spacing w:line="300" w:lineRule="exact"/>
              <w:jc w:val="center"/>
              <w:rPr>
                <w:lang w:val="fr-FR" w:bidi="ar-EG"/>
              </w:rPr>
            </w:pPr>
            <w:r w:rsidRPr="00620ECB">
              <w:rPr>
                <w:lang w:val="fr-FR" w:bidi="ar-EG"/>
              </w:rPr>
              <w:t>AIS-SART</w:t>
            </w:r>
            <w:r w:rsidRPr="00620ECB">
              <w:rPr>
                <w:lang w:val="fr-FR" w:bidi="ar-EG"/>
              </w:rPr>
              <w:br/>
              <w:t>VHF CH AIS 2</w:t>
            </w:r>
          </w:p>
        </w:tc>
        <w:tc>
          <w:tcPr>
            <w:tcW w:w="6490" w:type="dxa"/>
          </w:tcPr>
          <w:p w14:paraId="0A7F23BF" w14:textId="77777777" w:rsidR="00BA4D89" w:rsidRPr="00620ECB" w:rsidRDefault="00BA4D89" w:rsidP="00A53D66">
            <w:pPr>
              <w:pStyle w:val="Tabletext"/>
              <w:spacing w:line="300" w:lineRule="exact"/>
              <w:rPr>
                <w:rtl/>
                <w:lang w:bidi="ar-EG"/>
              </w:rPr>
            </w:pPr>
            <w:r w:rsidRPr="00620ECB">
              <w:rPr>
                <w:rtl/>
                <w:lang w:bidi="ar-EG"/>
              </w:rPr>
              <w:t xml:space="preserve">يستعمل نظام التعرف </w:t>
            </w:r>
            <w:proofErr w:type="spellStart"/>
            <w:r w:rsidRPr="00620ECB">
              <w:rPr>
                <w:rtl/>
                <w:lang w:bidi="ar-EG"/>
              </w:rPr>
              <w:t>الأوتوماتي</w:t>
            </w:r>
            <w:proofErr w:type="spellEnd"/>
            <w:r w:rsidRPr="00620ECB">
              <w:rPr>
                <w:rtl/>
                <w:lang w:bidi="ar-EG"/>
              </w:rPr>
              <w:t xml:space="preserve"> </w:t>
            </w:r>
            <w:r w:rsidRPr="00620ECB">
              <w:rPr>
                <w:lang w:bidi="ar-EG"/>
              </w:rPr>
              <w:t>AIS 2</w:t>
            </w:r>
            <w:r w:rsidRPr="00620ECB">
              <w:rPr>
                <w:rtl/>
                <w:lang w:bidi="ar-EG"/>
              </w:rPr>
              <w:t xml:space="preserve"> لأجهزة إرسال البحث والإنقاذ في </w:t>
            </w:r>
            <w:r w:rsidRPr="00620ECB">
              <w:rPr>
                <w:lang w:bidi="ar-EG"/>
              </w:rPr>
              <w:t>(AIS-SART)</w:t>
            </w:r>
            <w:r w:rsidRPr="00620ECB">
              <w:rPr>
                <w:rtl/>
                <w:lang w:bidi="ar-EG"/>
              </w:rPr>
              <w:t xml:space="preserve"> التي تستعمل في عمليات البحث والإنقاذ.</w:t>
            </w:r>
          </w:p>
        </w:tc>
      </w:tr>
    </w:tbl>
    <w:p w14:paraId="5151489D" w14:textId="77777777" w:rsidR="00BA4D89" w:rsidRPr="006E6A62" w:rsidRDefault="00BA4D89" w:rsidP="00BA4D89">
      <w:pPr>
        <w:rPr>
          <w:rtl/>
        </w:rPr>
      </w:pPr>
    </w:p>
    <w:p w14:paraId="365B9503" w14:textId="264BC69C" w:rsidR="00BA4D89" w:rsidRDefault="00F85269" w:rsidP="00F85269">
      <w:pPr>
        <w:pStyle w:val="TableNo"/>
        <w:rPr>
          <w:sz w:val="16"/>
          <w:szCs w:val="24"/>
        </w:rPr>
      </w:pPr>
      <w:r w:rsidRPr="00EE56C3">
        <w:rPr>
          <w:rtl/>
        </w:rPr>
        <w:lastRenderedPageBreak/>
        <w:t xml:space="preserve">الجدول </w:t>
      </w:r>
      <w:r w:rsidRPr="00EE56C3">
        <w:t>2-15</w:t>
      </w:r>
      <w:r w:rsidRPr="00EE56C3">
        <w:rPr>
          <w:rFonts w:hint="cs"/>
          <w:rtl/>
        </w:rPr>
        <w:t xml:space="preserve"> (</w:t>
      </w:r>
      <w:r w:rsidRPr="00EE56C3">
        <w:rPr>
          <w:rFonts w:hint="cs"/>
          <w:i/>
          <w:iCs/>
          <w:rtl/>
        </w:rPr>
        <w:t>النهاية</w:t>
      </w:r>
      <w:r w:rsidRPr="00EE56C3">
        <w:rPr>
          <w:rFonts w:hint="cs"/>
          <w:rtl/>
        </w:rPr>
        <w:t>)</w:t>
      </w:r>
      <w:r w:rsidRPr="00EE56C3">
        <w:rPr>
          <w:sz w:val="16"/>
          <w:szCs w:val="24"/>
          <w:rtl/>
        </w:rPr>
        <w:t> </w:t>
      </w:r>
      <w:r w:rsidRPr="00EE56C3">
        <w:rPr>
          <w:sz w:val="16"/>
          <w:szCs w:val="24"/>
        </w:rPr>
        <w:t>(WRC-</w:t>
      </w:r>
      <w:del w:id="48" w:author="Rami KEFO" w:date="2023-11-07T10:40:00Z">
        <w:r w:rsidRPr="00EE56C3" w:rsidDel="00F85269">
          <w:rPr>
            <w:sz w:val="16"/>
            <w:szCs w:val="24"/>
          </w:rPr>
          <w:delText>19</w:delText>
        </w:r>
      </w:del>
      <w:ins w:id="49" w:author="Rami KEFO" w:date="2023-11-07T10:40:00Z">
        <w:r>
          <w:rPr>
            <w:sz w:val="16"/>
            <w:szCs w:val="24"/>
          </w:rPr>
          <w:t>23</w:t>
        </w:r>
      </w:ins>
      <w:r w:rsidRPr="00EE56C3">
        <w:rPr>
          <w:sz w:val="16"/>
          <w:szCs w:val="24"/>
        </w:rPr>
        <w:t>)    </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30"/>
        <w:gridCol w:w="1620"/>
        <w:gridCol w:w="6483"/>
      </w:tblGrid>
      <w:tr w:rsidR="00BA4D89" w:rsidRPr="00217FA3" w14:paraId="12EC5739" w14:textId="77777777" w:rsidTr="00F75F8A">
        <w:trPr>
          <w:tblHeader/>
        </w:trPr>
        <w:tc>
          <w:tcPr>
            <w:tcW w:w="1530" w:type="dxa"/>
            <w:vAlign w:val="center"/>
          </w:tcPr>
          <w:p w14:paraId="72707618" w14:textId="77777777" w:rsidR="00BA4D89" w:rsidRPr="001F13E2" w:rsidRDefault="00BA4D89" w:rsidP="00A53D66">
            <w:pPr>
              <w:pStyle w:val="Tablehead"/>
              <w:spacing w:line="300" w:lineRule="exact"/>
            </w:pPr>
            <w:r w:rsidRPr="00217FA3">
              <w:rPr>
                <w:rtl/>
                <w:lang w:val="en-GB"/>
              </w:rPr>
              <w:t>التردد</w:t>
            </w:r>
            <w:r w:rsidRPr="00217FA3">
              <w:rPr>
                <w:lang w:val="en-GB"/>
              </w:rPr>
              <w:br/>
              <w:t>(MHz)</w:t>
            </w:r>
          </w:p>
        </w:tc>
        <w:tc>
          <w:tcPr>
            <w:tcW w:w="1620" w:type="dxa"/>
            <w:vAlign w:val="center"/>
          </w:tcPr>
          <w:p w14:paraId="5F6F6709" w14:textId="77777777" w:rsidR="00BA4D89" w:rsidRPr="00217FA3" w:rsidRDefault="00BA4D89" w:rsidP="00A53D66">
            <w:pPr>
              <w:pStyle w:val="Tablehead"/>
              <w:spacing w:line="300" w:lineRule="exact"/>
              <w:rPr>
                <w:lang w:val="en-GB"/>
              </w:rPr>
            </w:pPr>
            <w:r w:rsidRPr="00217FA3">
              <w:rPr>
                <w:rtl/>
                <w:lang w:val="en-GB"/>
              </w:rPr>
              <w:t>وصف الاستعمال</w:t>
            </w:r>
          </w:p>
        </w:tc>
        <w:tc>
          <w:tcPr>
            <w:tcW w:w="6483" w:type="dxa"/>
            <w:vAlign w:val="center"/>
          </w:tcPr>
          <w:p w14:paraId="4FD0A8E6" w14:textId="77777777" w:rsidR="00BA4D89" w:rsidRPr="00217FA3" w:rsidRDefault="00BA4D89" w:rsidP="00A53D66">
            <w:pPr>
              <w:pStyle w:val="Tablehead"/>
              <w:spacing w:line="300" w:lineRule="exact"/>
              <w:rPr>
                <w:lang w:val="en-GB"/>
              </w:rPr>
            </w:pPr>
            <w:r w:rsidRPr="00217FA3">
              <w:rPr>
                <w:rtl/>
                <w:lang w:val="en-GB"/>
              </w:rPr>
              <w:t>ملاحظات</w:t>
            </w:r>
          </w:p>
        </w:tc>
      </w:tr>
      <w:tr w:rsidR="00BA4D89" w:rsidRPr="00217FA3" w14:paraId="42288774" w14:textId="77777777" w:rsidTr="00F75F8A">
        <w:tc>
          <w:tcPr>
            <w:tcW w:w="1530" w:type="dxa"/>
            <w:tcMar>
              <w:left w:w="0" w:type="dxa"/>
              <w:right w:w="0" w:type="dxa"/>
            </w:tcMar>
          </w:tcPr>
          <w:p w14:paraId="0FDAED1E" w14:textId="77777777" w:rsidR="00BA4D89" w:rsidRPr="00217FA3" w:rsidRDefault="00BA4D89" w:rsidP="00A53D66">
            <w:pPr>
              <w:pStyle w:val="Tabletext"/>
              <w:spacing w:line="300" w:lineRule="exact"/>
              <w:jc w:val="center"/>
              <w:rPr>
                <w:lang w:bidi="ar-EG"/>
              </w:rPr>
            </w:pPr>
            <w:r w:rsidRPr="00620ECB">
              <w:rPr>
                <w:rStyle w:val="FootnoteReference"/>
              </w:rPr>
              <w:t>*</w:t>
            </w:r>
            <w:r w:rsidRPr="00217FA3">
              <w:rPr>
                <w:lang w:val="en-GB" w:bidi="ar-EG"/>
              </w:rPr>
              <w:t>406,1-406</w:t>
            </w:r>
          </w:p>
        </w:tc>
        <w:tc>
          <w:tcPr>
            <w:tcW w:w="1620" w:type="dxa"/>
            <w:tcMar>
              <w:left w:w="108" w:type="dxa"/>
              <w:right w:w="108" w:type="dxa"/>
            </w:tcMar>
          </w:tcPr>
          <w:p w14:paraId="5CC74F58" w14:textId="77777777" w:rsidR="00BA4D89" w:rsidRPr="00217FA3" w:rsidRDefault="00BA4D89" w:rsidP="00A53D66">
            <w:pPr>
              <w:pStyle w:val="Tabletext"/>
              <w:spacing w:line="300" w:lineRule="exact"/>
              <w:jc w:val="center"/>
              <w:rPr>
                <w:lang w:bidi="ar-EG"/>
              </w:rPr>
            </w:pPr>
            <w:r w:rsidRPr="00217FA3">
              <w:rPr>
                <w:lang w:val="en-GB" w:bidi="ar-EG"/>
              </w:rPr>
              <w:t>406-EPIRB</w:t>
            </w:r>
          </w:p>
        </w:tc>
        <w:tc>
          <w:tcPr>
            <w:tcW w:w="6483" w:type="dxa"/>
            <w:tcMar>
              <w:left w:w="108" w:type="dxa"/>
              <w:right w:w="108" w:type="dxa"/>
            </w:tcMar>
          </w:tcPr>
          <w:p w14:paraId="653BCCB1" w14:textId="77777777" w:rsidR="00BA4D89" w:rsidRPr="00217FA3" w:rsidRDefault="00BA4D89" w:rsidP="00A53D66">
            <w:pPr>
              <w:pStyle w:val="Tabletext"/>
              <w:spacing w:line="300" w:lineRule="exact"/>
              <w:rPr>
                <w:rtl/>
                <w:lang w:bidi="ar-EG"/>
              </w:rPr>
            </w:pPr>
            <w:r w:rsidRPr="00217FA3">
              <w:rPr>
                <w:rtl/>
                <w:lang w:bidi="ar-EG"/>
              </w:rPr>
              <w:t xml:space="preserve">تستخدم المنارات الراديوية للتحديد </w:t>
            </w:r>
            <w:proofErr w:type="spellStart"/>
            <w:r w:rsidRPr="00217FA3">
              <w:rPr>
                <w:rtl/>
                <w:lang w:bidi="ar-EG"/>
              </w:rPr>
              <w:t>الساتلي</w:t>
            </w:r>
            <w:proofErr w:type="spellEnd"/>
            <w:r w:rsidRPr="00217FA3">
              <w:rPr>
                <w:rtl/>
                <w:lang w:bidi="ar-EG"/>
              </w:rPr>
              <w:t xml:space="preserve"> لمواقع </w:t>
            </w:r>
            <w:r>
              <w:rPr>
                <w:rtl/>
                <w:lang w:bidi="ar-EG"/>
              </w:rPr>
              <w:t>الطوارئ</w:t>
            </w:r>
            <w:r w:rsidRPr="00217FA3">
              <w:rPr>
                <w:rtl/>
                <w:lang w:bidi="ar-EG"/>
              </w:rPr>
              <w:t xml:space="preserve"> حصراً نطاق التردد هذا</w:t>
            </w:r>
            <w:r>
              <w:rPr>
                <w:rtl/>
                <w:lang w:bidi="ar-EG"/>
              </w:rPr>
              <w:t xml:space="preserve"> في </w:t>
            </w:r>
            <w:r w:rsidRPr="00217FA3">
              <w:rPr>
                <w:rtl/>
                <w:lang w:bidi="ar-EG"/>
              </w:rPr>
              <w:t xml:space="preserve">الاتجاه أرض-فضاء (انظر الرقم </w:t>
            </w:r>
            <w:r w:rsidRPr="00BB49DC">
              <w:rPr>
                <w:rStyle w:val="Artref"/>
                <w:b/>
                <w:bCs/>
              </w:rPr>
              <w:t>266.5</w:t>
            </w:r>
            <w:r w:rsidRPr="00217FA3">
              <w:rPr>
                <w:rtl/>
                <w:lang w:bidi="ar-EG"/>
              </w:rPr>
              <w:t>).</w:t>
            </w:r>
          </w:p>
        </w:tc>
      </w:tr>
      <w:tr w:rsidR="00BA4D89" w:rsidRPr="00217FA3" w14:paraId="4CB32CCE" w14:textId="77777777" w:rsidTr="00F75F8A">
        <w:tc>
          <w:tcPr>
            <w:tcW w:w="1530" w:type="dxa"/>
            <w:tcMar>
              <w:left w:w="0" w:type="dxa"/>
              <w:right w:w="0" w:type="dxa"/>
            </w:tcMar>
          </w:tcPr>
          <w:p w14:paraId="27E14F39" w14:textId="77777777" w:rsidR="00BA4D89" w:rsidRPr="00217FA3" w:rsidRDefault="00BA4D89" w:rsidP="00A53D66">
            <w:pPr>
              <w:pStyle w:val="Tabletext"/>
              <w:spacing w:line="300" w:lineRule="exact"/>
              <w:jc w:val="center"/>
              <w:rPr>
                <w:lang w:val="en-GB" w:bidi="ar-EG"/>
              </w:rPr>
            </w:pPr>
            <w:r w:rsidRPr="00217FA3">
              <w:rPr>
                <w:lang w:val="en-GB" w:bidi="ar-EG"/>
              </w:rPr>
              <w:t>1 544-1 530</w:t>
            </w:r>
          </w:p>
        </w:tc>
        <w:tc>
          <w:tcPr>
            <w:tcW w:w="1620" w:type="dxa"/>
            <w:tcMar>
              <w:left w:w="108" w:type="dxa"/>
              <w:right w:w="108" w:type="dxa"/>
            </w:tcMar>
          </w:tcPr>
          <w:p w14:paraId="09A90EA2" w14:textId="77777777" w:rsidR="00BA4D89" w:rsidRPr="00217FA3" w:rsidRDefault="00BA4D89" w:rsidP="00A53D66">
            <w:pPr>
              <w:pStyle w:val="Tabletext"/>
              <w:spacing w:line="300" w:lineRule="exact"/>
              <w:jc w:val="center"/>
              <w:rPr>
                <w:lang w:val="en-GB" w:bidi="ar-EG"/>
              </w:rPr>
            </w:pPr>
            <w:r w:rsidRPr="00217FA3">
              <w:rPr>
                <w:lang w:val="en-GB" w:bidi="ar-EG"/>
              </w:rPr>
              <w:t>SAT-COM</w:t>
            </w:r>
          </w:p>
        </w:tc>
        <w:tc>
          <w:tcPr>
            <w:tcW w:w="6483" w:type="dxa"/>
            <w:tcMar>
              <w:left w:w="108" w:type="dxa"/>
              <w:right w:w="108" w:type="dxa"/>
            </w:tcMar>
          </w:tcPr>
          <w:p w14:paraId="35A316EC" w14:textId="4C23EB38" w:rsidR="00F75F8A" w:rsidRPr="00217FA3" w:rsidRDefault="00BA4D89" w:rsidP="00F75F8A">
            <w:pPr>
              <w:pStyle w:val="Tabletext"/>
              <w:spacing w:line="300" w:lineRule="exact"/>
              <w:rPr>
                <w:b/>
                <w:bCs/>
                <w:rtl/>
                <w:lang w:bidi="ar-EG"/>
              </w:rPr>
            </w:pPr>
            <w:r w:rsidRPr="00217FA3">
              <w:rPr>
                <w:rtl/>
                <w:lang w:bidi="ar-EG"/>
              </w:rPr>
              <w:t>إضافة</w:t>
            </w:r>
            <w:r>
              <w:rPr>
                <w:rtl/>
                <w:lang w:bidi="ar-EG"/>
              </w:rPr>
              <w:t xml:space="preserve"> إلى</w:t>
            </w:r>
            <w:r w:rsidRPr="00217FA3">
              <w:rPr>
                <w:rtl/>
                <w:lang w:bidi="ar-EG"/>
              </w:rPr>
              <w:t xml:space="preserve"> استخدام النطاق </w:t>
            </w:r>
            <w:r>
              <w:rPr>
                <w:lang w:bidi="ar-EG"/>
              </w:rPr>
              <w:t>MHz </w:t>
            </w:r>
            <w:r w:rsidRPr="00217FA3">
              <w:rPr>
                <w:lang w:bidi="ar-EG"/>
              </w:rPr>
              <w:t>1</w:t>
            </w:r>
            <w:r>
              <w:rPr>
                <w:lang w:bidi="ar-EG"/>
              </w:rPr>
              <w:t> </w:t>
            </w:r>
            <w:r w:rsidRPr="00217FA3">
              <w:rPr>
                <w:lang w:bidi="ar-EG"/>
              </w:rPr>
              <w:t>544-1</w:t>
            </w:r>
            <w:r>
              <w:rPr>
                <w:lang w:bidi="ar-EG"/>
              </w:rPr>
              <w:t> </w:t>
            </w:r>
            <w:r w:rsidRPr="00217FA3">
              <w:rPr>
                <w:lang w:bidi="ar-EG"/>
              </w:rPr>
              <w:t>530</w:t>
            </w:r>
            <w:r w:rsidRPr="00217FA3">
              <w:rPr>
                <w:rtl/>
                <w:lang w:bidi="ar-EG"/>
              </w:rPr>
              <w:t xml:space="preserve"> للأغراض العادية غير المرتبطة بالسلامة، فإنه يستخدم لأغراض الاستغاثة والسلامة (فضاء-أرض)</w:t>
            </w:r>
            <w:r>
              <w:rPr>
                <w:rtl/>
                <w:lang w:bidi="ar-EG"/>
              </w:rPr>
              <w:t xml:space="preserve"> في </w:t>
            </w:r>
            <w:r w:rsidRPr="00217FA3">
              <w:rPr>
                <w:rtl/>
                <w:lang w:bidi="ar-EG"/>
              </w:rPr>
              <w:t xml:space="preserve">الخدمة المتنقلة البحرية </w:t>
            </w:r>
            <w:proofErr w:type="spellStart"/>
            <w:r w:rsidRPr="00217FA3">
              <w:rPr>
                <w:rtl/>
                <w:lang w:bidi="ar-EG"/>
              </w:rPr>
              <w:t>الساتلية</w:t>
            </w:r>
            <w:proofErr w:type="spellEnd"/>
            <w:r w:rsidRPr="00217FA3">
              <w:rPr>
                <w:rtl/>
                <w:lang w:bidi="ar-EG"/>
              </w:rPr>
              <w:t xml:space="preserve">. </w:t>
            </w:r>
            <w:r>
              <w:rPr>
                <w:rtl/>
                <w:lang w:bidi="ar-EG"/>
              </w:rPr>
              <w:t>و</w:t>
            </w:r>
            <w:r w:rsidRPr="00217FA3">
              <w:rPr>
                <w:rtl/>
                <w:lang w:bidi="ar-EG"/>
              </w:rPr>
              <w:t>تتمتع اتصالات الاستغاثة والطوارئ والسلامة</w:t>
            </w:r>
            <w:r>
              <w:rPr>
                <w:rtl/>
                <w:lang w:bidi="ar-EG"/>
              </w:rPr>
              <w:t xml:space="preserve"> في </w:t>
            </w:r>
            <w:r w:rsidRPr="00217FA3">
              <w:rPr>
                <w:rtl/>
                <w:lang w:bidi="ar-EG"/>
              </w:rPr>
              <w:t xml:space="preserve">النظام </w:t>
            </w:r>
            <w:r w:rsidRPr="00217FA3">
              <w:rPr>
                <w:lang w:bidi="ar-EG"/>
              </w:rPr>
              <w:t>GMDSS</w:t>
            </w:r>
            <w:r w:rsidRPr="00217FA3">
              <w:rPr>
                <w:rtl/>
                <w:lang w:bidi="ar-EG"/>
              </w:rPr>
              <w:t xml:space="preserve"> بالأولوية</w:t>
            </w:r>
            <w:r>
              <w:rPr>
                <w:rtl/>
                <w:lang w:bidi="ar-EG"/>
              </w:rPr>
              <w:t xml:space="preserve"> في </w:t>
            </w:r>
            <w:r w:rsidRPr="00217FA3">
              <w:rPr>
                <w:rtl/>
                <w:lang w:bidi="ar-EG"/>
              </w:rPr>
              <w:t>هذا النطاق (انظر الرقم</w:t>
            </w:r>
            <w:r>
              <w:rPr>
                <w:rFonts w:hint="cs"/>
                <w:rtl/>
                <w:lang w:bidi="ar-EG"/>
              </w:rPr>
              <w:t> </w:t>
            </w:r>
            <w:r w:rsidRPr="00BB49DC">
              <w:rPr>
                <w:rStyle w:val="Artref"/>
                <w:b/>
                <w:bCs/>
              </w:rPr>
              <w:t>353A.5</w:t>
            </w:r>
            <w:r w:rsidRPr="00217FA3">
              <w:rPr>
                <w:b/>
                <w:bCs/>
                <w:rtl/>
                <w:lang w:bidi="ar-EG"/>
              </w:rPr>
              <w:t>).</w:t>
            </w:r>
          </w:p>
        </w:tc>
      </w:tr>
      <w:tr w:rsidR="00BA4D89" w:rsidRPr="00217FA3" w14:paraId="158EC28A" w14:textId="77777777" w:rsidTr="00F75F8A">
        <w:tc>
          <w:tcPr>
            <w:tcW w:w="1530" w:type="dxa"/>
            <w:tcMar>
              <w:left w:w="0" w:type="dxa"/>
              <w:right w:w="0" w:type="dxa"/>
            </w:tcMar>
          </w:tcPr>
          <w:p w14:paraId="10CAC935" w14:textId="77777777" w:rsidR="00BA4D89" w:rsidRPr="00217FA3" w:rsidRDefault="00BA4D89" w:rsidP="00A53D66">
            <w:pPr>
              <w:pStyle w:val="Tabletext"/>
              <w:spacing w:line="300" w:lineRule="exact"/>
              <w:jc w:val="center"/>
              <w:rPr>
                <w:lang w:val="en-GB" w:bidi="ar-EG"/>
              </w:rPr>
            </w:pPr>
            <w:r w:rsidRPr="00620ECB">
              <w:rPr>
                <w:rStyle w:val="FootnoteReference"/>
              </w:rPr>
              <w:t>*</w:t>
            </w:r>
            <w:r w:rsidRPr="00217FA3">
              <w:rPr>
                <w:lang w:val="en-GB" w:bidi="ar-EG"/>
              </w:rPr>
              <w:t>1 545-1 544</w:t>
            </w:r>
          </w:p>
        </w:tc>
        <w:tc>
          <w:tcPr>
            <w:tcW w:w="1620" w:type="dxa"/>
            <w:tcMar>
              <w:left w:w="108" w:type="dxa"/>
              <w:right w:w="108" w:type="dxa"/>
            </w:tcMar>
          </w:tcPr>
          <w:p w14:paraId="4E95BF15" w14:textId="77777777" w:rsidR="00BA4D89" w:rsidRPr="00217FA3" w:rsidRDefault="00BA4D89" w:rsidP="00A53D66">
            <w:pPr>
              <w:pStyle w:val="Tabletext"/>
              <w:spacing w:line="300" w:lineRule="exact"/>
              <w:jc w:val="center"/>
              <w:rPr>
                <w:lang w:val="en-GB" w:bidi="ar-EG"/>
              </w:rPr>
            </w:pPr>
            <w:r w:rsidRPr="00217FA3">
              <w:rPr>
                <w:lang w:val="en-GB" w:bidi="ar-EG"/>
              </w:rPr>
              <w:t>D&amp;S-OPS</w:t>
            </w:r>
          </w:p>
        </w:tc>
        <w:tc>
          <w:tcPr>
            <w:tcW w:w="6483" w:type="dxa"/>
            <w:tcMar>
              <w:left w:w="108" w:type="dxa"/>
              <w:right w:w="108" w:type="dxa"/>
            </w:tcMar>
          </w:tcPr>
          <w:p w14:paraId="61D077BF" w14:textId="22C81CEE" w:rsidR="00F75F8A" w:rsidRPr="00217FA3" w:rsidRDefault="00BA4D89" w:rsidP="00F75F8A">
            <w:pPr>
              <w:pStyle w:val="Tabletext"/>
              <w:spacing w:line="300" w:lineRule="exact"/>
              <w:rPr>
                <w:rtl/>
                <w:lang w:bidi="ar-EG"/>
              </w:rPr>
            </w:pPr>
            <w:r w:rsidRPr="00217FA3">
              <w:rPr>
                <w:rtl/>
                <w:lang w:bidi="ar-EG"/>
              </w:rPr>
              <w:t xml:space="preserve">يقتصر استخدام النطاق </w:t>
            </w:r>
            <w:r w:rsidRPr="00217FA3">
              <w:rPr>
                <w:lang w:val="en-GB" w:bidi="ar-EG"/>
              </w:rPr>
              <w:t>MHz 1 545-1 544</w:t>
            </w:r>
            <w:r w:rsidRPr="00217FA3">
              <w:rPr>
                <w:rtl/>
                <w:lang w:val="en-GB" w:bidi="ar-EG"/>
              </w:rPr>
              <w:t xml:space="preserve"> (فضاء-أرض) على عمليات الاستغاثة والسلامة (انظر الرقم </w:t>
            </w:r>
            <w:r w:rsidRPr="00621F69">
              <w:rPr>
                <w:rStyle w:val="Artref"/>
                <w:b/>
                <w:bCs/>
              </w:rPr>
              <w:t>356.5</w:t>
            </w:r>
            <w:r w:rsidRPr="00217FA3">
              <w:rPr>
                <w:rtl/>
                <w:lang w:bidi="ar-EG"/>
              </w:rPr>
              <w:t xml:space="preserve">)، التي تشمل وصلات تغذية </w:t>
            </w:r>
            <w:proofErr w:type="spellStart"/>
            <w:r w:rsidRPr="00217FA3">
              <w:rPr>
                <w:rtl/>
                <w:lang w:bidi="ar-EG"/>
              </w:rPr>
              <w:t>السواتل</w:t>
            </w:r>
            <w:proofErr w:type="spellEnd"/>
            <w:r w:rsidRPr="00217FA3">
              <w:rPr>
                <w:rtl/>
                <w:lang w:bidi="ar-EG"/>
              </w:rPr>
              <w:t xml:space="preserve"> الضرورية لترحيل إرسالات المنارات الراديوية للتحديد </w:t>
            </w:r>
            <w:proofErr w:type="spellStart"/>
            <w:r w:rsidRPr="00217FA3">
              <w:rPr>
                <w:rtl/>
                <w:lang w:bidi="ar-EG"/>
              </w:rPr>
              <w:t>الساتلي</w:t>
            </w:r>
            <w:proofErr w:type="spellEnd"/>
            <w:r w:rsidRPr="00217FA3">
              <w:rPr>
                <w:rtl/>
                <w:lang w:bidi="ar-EG"/>
              </w:rPr>
              <w:t xml:space="preserve"> لمواقع </w:t>
            </w:r>
            <w:r>
              <w:rPr>
                <w:rtl/>
                <w:lang w:bidi="ar-EG"/>
              </w:rPr>
              <w:t>الطوارئ</w:t>
            </w:r>
            <w:r w:rsidRPr="00217FA3">
              <w:rPr>
                <w:rtl/>
                <w:lang w:bidi="ar-EG"/>
              </w:rPr>
              <w:t xml:space="preserve"> إلى المحطات الأرضية ووصلات النطاق الضيق (فضاء-أرض) من المحطات الفضائية إلى المحطات المتنقلة.</w:t>
            </w:r>
          </w:p>
        </w:tc>
      </w:tr>
      <w:tr w:rsidR="00F75F8A" w:rsidRPr="00217FA3" w14:paraId="15C37C40" w14:textId="77777777" w:rsidTr="00F75F8A">
        <w:tc>
          <w:tcPr>
            <w:tcW w:w="1530" w:type="dxa"/>
            <w:tcMar>
              <w:left w:w="0" w:type="dxa"/>
              <w:right w:w="0" w:type="dxa"/>
            </w:tcMar>
          </w:tcPr>
          <w:p w14:paraId="1670123F" w14:textId="1F9FEBC9" w:rsidR="00F75F8A" w:rsidRPr="00BB49DC" w:rsidRDefault="00F75F8A" w:rsidP="00F75F8A">
            <w:pPr>
              <w:pStyle w:val="Tabletext"/>
              <w:spacing w:line="300" w:lineRule="exact"/>
              <w:jc w:val="center"/>
              <w:rPr>
                <w:rStyle w:val="FootnoteReference"/>
              </w:rPr>
            </w:pPr>
            <w:ins w:id="50" w:author="Arabic_GE" w:date="2023-04-04T00:44:00Z">
              <w:r w:rsidRPr="00BB49DC">
                <w:rPr>
                  <w:spacing w:val="-6"/>
                </w:rPr>
                <w:t>1 621,35</w:t>
              </w:r>
            </w:ins>
            <w:ins w:id="51" w:author="Arabic-AAM" w:date="2023-11-17T08:33:00Z">
              <w:r w:rsidR="00DD321C">
                <w:rPr>
                  <w:spacing w:val="-6"/>
                </w:rPr>
                <w:noBreakHyphen/>
              </w:r>
            </w:ins>
            <w:ins w:id="52" w:author="Arabic_GE" w:date="2023-04-04T00:44:00Z">
              <w:r w:rsidRPr="00BB49DC">
                <w:rPr>
                  <w:spacing w:val="-6"/>
                </w:rPr>
                <w:t>1</w:t>
              </w:r>
            </w:ins>
            <w:ins w:id="53" w:author="Arabic-AAM" w:date="2023-11-17T08:33:00Z">
              <w:r w:rsidR="00DD321C">
                <w:rPr>
                  <w:spacing w:val="-6"/>
                </w:rPr>
                <w:t> </w:t>
              </w:r>
            </w:ins>
            <w:ins w:id="54" w:author="Arabic_GE" w:date="2023-04-04T00:44:00Z">
              <w:r w:rsidRPr="00BB49DC">
                <w:rPr>
                  <w:spacing w:val="-6"/>
                </w:rPr>
                <w:t>614,4225</w:t>
              </w:r>
            </w:ins>
          </w:p>
        </w:tc>
        <w:tc>
          <w:tcPr>
            <w:tcW w:w="1620" w:type="dxa"/>
            <w:tcMar>
              <w:left w:w="108" w:type="dxa"/>
              <w:right w:w="108" w:type="dxa"/>
            </w:tcMar>
          </w:tcPr>
          <w:p w14:paraId="6478C1FE" w14:textId="506A460E" w:rsidR="00F75F8A" w:rsidRPr="00217FA3" w:rsidRDefault="00F75F8A" w:rsidP="00F75F8A">
            <w:pPr>
              <w:pStyle w:val="Tabletext"/>
              <w:spacing w:line="300" w:lineRule="exact"/>
              <w:jc w:val="center"/>
              <w:rPr>
                <w:lang w:val="en-GB" w:bidi="ar-EG"/>
              </w:rPr>
            </w:pPr>
            <w:ins w:id="55" w:author="Riz, Imad" w:date="2019-11-13T02:22:00Z">
              <w:r w:rsidRPr="00EE56C3">
                <w:t>SAT</w:t>
              </w:r>
              <w:r w:rsidRPr="00EE56C3">
                <w:noBreakHyphen/>
                <w:t>COM</w:t>
              </w:r>
            </w:ins>
          </w:p>
        </w:tc>
        <w:tc>
          <w:tcPr>
            <w:tcW w:w="6483" w:type="dxa"/>
            <w:tcMar>
              <w:left w:w="108" w:type="dxa"/>
              <w:right w:w="108" w:type="dxa"/>
            </w:tcMar>
          </w:tcPr>
          <w:p w14:paraId="07B71594" w14:textId="06B8C55D" w:rsidR="00F75F8A" w:rsidRPr="00217FA3" w:rsidRDefault="00F75F8A" w:rsidP="00F75F8A">
            <w:pPr>
              <w:pStyle w:val="Tabletext"/>
              <w:spacing w:line="300" w:lineRule="exact"/>
              <w:rPr>
                <w:rtl/>
                <w:lang w:bidi="ar-EG"/>
              </w:rPr>
            </w:pPr>
            <w:ins w:id="56" w:author="Madrane, Badiáa [2]" w:date="2019-11-13T01:51:00Z">
              <w:r w:rsidRPr="00EE56C3">
                <w:rPr>
                  <w:rFonts w:hint="eastAsia"/>
                  <w:rtl/>
                </w:rPr>
                <w:t>ي</w:t>
              </w:r>
              <w:r w:rsidRPr="00EE56C3">
                <w:rPr>
                  <w:rFonts w:hint="cs"/>
                  <w:rtl/>
                </w:rPr>
                <w:t>ُ</w:t>
              </w:r>
              <w:r w:rsidRPr="00EE56C3">
                <w:rPr>
                  <w:rFonts w:hint="eastAsia"/>
                  <w:rtl/>
                </w:rPr>
                <w:t>ستخدم</w:t>
              </w:r>
              <w:r w:rsidRPr="00EE56C3">
                <w:rPr>
                  <w:rFonts w:hint="cs"/>
                  <w:rtl/>
                </w:rPr>
                <w:t xml:space="preserve"> </w:t>
              </w:r>
            </w:ins>
            <w:ins w:id="57" w:author="Madrane, Badiáa [2]" w:date="2019-11-13T01:52:00Z">
              <w:r w:rsidRPr="00EE56C3">
                <w:rPr>
                  <w:rFonts w:hint="cs"/>
                  <w:rtl/>
                </w:rPr>
                <w:t>نطاق</w:t>
              </w:r>
            </w:ins>
            <w:ins w:id="58" w:author="Samuel, Hany" w:date="2019-11-20T20:58:00Z">
              <w:r w:rsidRPr="00EE56C3">
                <w:rPr>
                  <w:rFonts w:hint="cs"/>
                  <w:rtl/>
                </w:rPr>
                <w:t xml:space="preserve"> التردد</w:t>
              </w:r>
            </w:ins>
            <w:ins w:id="59" w:author="Almidani, Ahmad Alaa" w:date="2022-10-25T13:44:00Z">
              <w:r w:rsidRPr="00EE56C3">
                <w:rPr>
                  <w:rFonts w:hint="cs"/>
                  <w:rtl/>
                </w:rPr>
                <w:t xml:space="preserve"> </w:t>
              </w:r>
              <w:r w:rsidRPr="00EE56C3">
                <w:t xml:space="preserve">MHz </w:t>
              </w:r>
            </w:ins>
            <w:ins w:id="60" w:author="Arabic_GE" w:date="2023-04-04T00:44:00Z">
              <w:r w:rsidRPr="00EE56C3">
                <w:t>1 621,35</w:t>
              </w:r>
              <w:r w:rsidRPr="00EE56C3">
                <w:noBreakHyphen/>
                <w:t>1 614,4225</w:t>
              </w:r>
            </w:ins>
            <w:ins w:id="61" w:author="Almidani, Ahmad Alaa" w:date="2022-10-25T13:44:00Z">
              <w:r w:rsidRPr="00EE56C3">
                <w:rPr>
                  <w:rFonts w:hint="cs"/>
                  <w:rtl/>
                </w:rPr>
                <w:t>،</w:t>
              </w:r>
            </w:ins>
            <w:ins w:id="62" w:author="Madrane, Badiáa [2]" w:date="2019-11-13T01:52:00Z">
              <w:r w:rsidRPr="00EE56C3">
                <w:rPr>
                  <w:rFonts w:hint="cs"/>
                  <w:rtl/>
                </w:rPr>
                <w:t xml:space="preserve"> إضافةً إلى </w:t>
              </w:r>
            </w:ins>
            <w:ins w:id="63" w:author="Madrane, Badiáa [2]" w:date="2019-11-13T01:54:00Z">
              <w:r w:rsidRPr="00EE56C3">
                <w:rPr>
                  <w:rFonts w:hint="cs"/>
                  <w:rtl/>
                </w:rPr>
                <w:t>إتاحته ل</w:t>
              </w:r>
            </w:ins>
            <w:ins w:id="64" w:author="Madrane, Badiáa [2]" w:date="2019-11-13T01:55:00Z">
              <w:r w:rsidRPr="00EE56C3">
                <w:rPr>
                  <w:rFonts w:hint="cs"/>
                  <w:rtl/>
                </w:rPr>
                <w:t>أ</w:t>
              </w:r>
            </w:ins>
            <w:ins w:id="65" w:author="Madrane, Badiáa [2]" w:date="2019-11-13T01:54:00Z">
              <w:r w:rsidRPr="00EE56C3">
                <w:rPr>
                  <w:rFonts w:hint="cs"/>
                  <w:rtl/>
                </w:rPr>
                <w:t>غراض</w:t>
              </w:r>
            </w:ins>
            <w:ins w:id="66" w:author="Madrane, Badiáa [2]" w:date="2019-11-13T01:55:00Z">
              <w:r w:rsidRPr="00EE56C3">
                <w:rPr>
                  <w:rFonts w:hint="cs"/>
                  <w:rtl/>
                </w:rPr>
                <w:t xml:space="preserve"> </w:t>
              </w:r>
            </w:ins>
            <w:ins w:id="67" w:author="Madrane, Badiáa [2]" w:date="2019-11-13T01:54:00Z">
              <w:r w:rsidRPr="00EE56C3">
                <w:rPr>
                  <w:rFonts w:hint="cs"/>
                  <w:rtl/>
                </w:rPr>
                <w:t>روتينية لا</w:t>
              </w:r>
            </w:ins>
            <w:ins w:id="68" w:author="Arabic" w:date="2019-11-14T09:02:00Z">
              <w:r w:rsidRPr="00EE56C3">
                <w:rPr>
                  <w:rFonts w:hint="eastAsia"/>
                  <w:rtl/>
                </w:rPr>
                <w:t> </w:t>
              </w:r>
            </w:ins>
            <w:ins w:id="69" w:author="Madrane, Badiáa [2]" w:date="2019-11-13T01:54:00Z">
              <w:r w:rsidRPr="00EE56C3">
                <w:rPr>
                  <w:rFonts w:hint="cs"/>
                  <w:rtl/>
                </w:rPr>
                <w:t xml:space="preserve">تتعلق بالسلامة، </w:t>
              </w:r>
            </w:ins>
            <w:ins w:id="70" w:author="Madrane, Badiáa [2]" w:date="2019-11-13T01:55:00Z">
              <w:r w:rsidRPr="00EE56C3">
                <w:rPr>
                  <w:rFonts w:hint="cs"/>
                  <w:rtl/>
                </w:rPr>
                <w:t xml:space="preserve">لأغراض </w:t>
              </w:r>
            </w:ins>
            <w:ins w:id="71" w:author="Madrane, Badiáa [2]" w:date="2019-11-13T01:58:00Z">
              <w:r w:rsidRPr="00EE56C3">
                <w:rPr>
                  <w:rFonts w:hint="cs"/>
                  <w:rtl/>
                </w:rPr>
                <w:t>الاستغاثة</w:t>
              </w:r>
            </w:ins>
            <w:ins w:id="72" w:author="Madrane, Badiáa [2]" w:date="2019-11-13T01:56:00Z">
              <w:r w:rsidRPr="00EE56C3">
                <w:rPr>
                  <w:rFonts w:hint="cs"/>
                  <w:rtl/>
                </w:rPr>
                <w:t xml:space="preserve"> والسلامة في </w:t>
              </w:r>
            </w:ins>
            <w:ins w:id="73" w:author="Arabic-MO" w:date="2023-04-04T02:22:00Z">
              <w:r w:rsidRPr="00EE56C3">
                <w:rPr>
                  <w:rFonts w:hint="cs"/>
                  <w:rtl/>
                </w:rPr>
                <w:t>الاتجاه</w:t>
              </w:r>
            </w:ins>
            <w:ins w:id="74" w:author="Madrane, Badiáa [2]" w:date="2019-11-13T01:56:00Z">
              <w:r w:rsidRPr="00EE56C3">
                <w:rPr>
                  <w:rFonts w:hint="cs"/>
                  <w:rtl/>
                </w:rPr>
                <w:t xml:space="preserve"> أرض-فضاء في</w:t>
              </w:r>
            </w:ins>
            <w:ins w:id="75" w:author="Elbahnassawy, Ganat" w:date="2023-01-04T11:20:00Z">
              <w:r w:rsidRPr="00EE56C3">
                <w:rPr>
                  <w:rFonts w:hint="eastAsia"/>
                  <w:rtl/>
                </w:rPr>
                <w:t> </w:t>
              </w:r>
            </w:ins>
            <w:ins w:id="76" w:author="Madrane, Badiáa [2]" w:date="2019-11-13T01:56:00Z">
              <w:r w:rsidRPr="00EE56C3">
                <w:rPr>
                  <w:rFonts w:hint="cs"/>
                  <w:rtl/>
                </w:rPr>
                <w:t xml:space="preserve">الخدمة المتنقلة البحرية </w:t>
              </w:r>
              <w:proofErr w:type="spellStart"/>
              <w:r w:rsidRPr="00EE56C3">
                <w:rPr>
                  <w:rFonts w:hint="cs"/>
                  <w:rtl/>
                </w:rPr>
                <w:t>الساتلية</w:t>
              </w:r>
              <w:proofErr w:type="spellEnd"/>
              <w:r w:rsidRPr="00EE56C3">
                <w:rPr>
                  <w:rFonts w:hint="cs"/>
                  <w:rtl/>
                </w:rPr>
                <w:t>.</w:t>
              </w:r>
            </w:ins>
            <w:ins w:id="77" w:author="Madrane, Badiáa [2]" w:date="2019-11-13T01:57:00Z">
              <w:r w:rsidRPr="00EE56C3">
                <w:rPr>
                  <w:rFonts w:hint="cs"/>
                  <w:rtl/>
                </w:rPr>
                <w:t xml:space="preserve"> </w:t>
              </w:r>
            </w:ins>
            <w:ins w:id="78" w:author="Madrane, Badiáa [2]" w:date="2019-11-13T02:00:00Z">
              <w:r w:rsidRPr="00EE56C3">
                <w:rPr>
                  <w:rFonts w:hint="cs"/>
                  <w:rtl/>
                </w:rPr>
                <w:t>وتحظى</w:t>
              </w:r>
            </w:ins>
            <w:ins w:id="79" w:author="Madrane, Badiáa [2]" w:date="2019-11-13T01:57:00Z">
              <w:r w:rsidRPr="00EE56C3">
                <w:rPr>
                  <w:rFonts w:hint="cs"/>
                  <w:rtl/>
                </w:rPr>
                <w:t xml:space="preserve"> اتصالات ال</w:t>
              </w:r>
            </w:ins>
            <w:ins w:id="80" w:author="Madrane, Badiáa [2]" w:date="2019-11-13T01:58:00Z">
              <w:r w:rsidRPr="00EE56C3">
                <w:rPr>
                  <w:rFonts w:hint="cs"/>
                  <w:rtl/>
                </w:rPr>
                <w:t>است</w:t>
              </w:r>
            </w:ins>
            <w:ins w:id="81" w:author="Madrane, Badiáa [2]" w:date="2019-11-13T01:57:00Z">
              <w:r w:rsidRPr="00EE56C3">
                <w:rPr>
                  <w:rFonts w:hint="cs"/>
                  <w:rtl/>
                </w:rPr>
                <w:t xml:space="preserve">غاثة </w:t>
              </w:r>
            </w:ins>
            <w:ins w:id="82" w:author="Madrane, Badiáa [2]" w:date="2019-11-13T01:58:00Z">
              <w:r w:rsidRPr="00EE56C3">
                <w:rPr>
                  <w:rFonts w:hint="cs"/>
                  <w:rtl/>
                </w:rPr>
                <w:t xml:space="preserve">والطوارئ والسلامة </w:t>
              </w:r>
            </w:ins>
            <w:ins w:id="83" w:author="Madrane, Badiáa [2]" w:date="2019-11-13T01:59:00Z">
              <w:r w:rsidRPr="00EE56C3">
                <w:rPr>
                  <w:rFonts w:hint="cs"/>
                  <w:rtl/>
                </w:rPr>
                <w:t>في</w:t>
              </w:r>
            </w:ins>
            <w:ins w:id="84" w:author="Elbahnassawy, Ganat" w:date="2023-01-04T11:20:00Z">
              <w:r w:rsidRPr="00EE56C3">
                <w:rPr>
                  <w:rFonts w:hint="eastAsia"/>
                  <w:rtl/>
                </w:rPr>
                <w:t> </w:t>
              </w:r>
            </w:ins>
            <w:ins w:id="85" w:author="Madrane, Badiáa [2]" w:date="2019-11-13T01:59:00Z">
              <w:r w:rsidRPr="00EE56C3">
                <w:rPr>
                  <w:rFonts w:hint="cs"/>
                  <w:rtl/>
                </w:rPr>
                <w:t xml:space="preserve">النظام </w:t>
              </w:r>
              <w:r w:rsidRPr="00EE56C3">
                <w:t>GMDSS</w:t>
              </w:r>
            </w:ins>
            <w:ins w:id="86" w:author="Madrane, Badiáa [2]" w:date="2019-11-13T02:00:00Z">
              <w:r w:rsidRPr="00EE56C3">
                <w:rPr>
                  <w:rFonts w:hint="cs"/>
                  <w:rtl/>
                </w:rPr>
                <w:t xml:space="preserve"> في</w:t>
              </w:r>
            </w:ins>
            <w:ins w:id="87" w:author="Aly, Abdullah" w:date="2019-11-14T09:45:00Z">
              <w:r w:rsidRPr="00EE56C3">
                <w:rPr>
                  <w:rFonts w:hint="eastAsia"/>
                  <w:rtl/>
                </w:rPr>
                <w:t> </w:t>
              </w:r>
            </w:ins>
            <w:ins w:id="88" w:author="Madrane, Badiáa [2]" w:date="2019-11-13T02:00:00Z">
              <w:r w:rsidRPr="00EE56C3">
                <w:rPr>
                  <w:rFonts w:hint="cs"/>
                  <w:rtl/>
                </w:rPr>
                <w:t xml:space="preserve">هذا النطاق بالأولوية على </w:t>
              </w:r>
            </w:ins>
            <w:ins w:id="89" w:author="Madrane, Badiáa [2]" w:date="2019-11-13T02:01:00Z">
              <w:r w:rsidRPr="00EE56C3">
                <w:rPr>
                  <w:rFonts w:hint="cs"/>
                  <w:rtl/>
                </w:rPr>
                <w:t xml:space="preserve">الاتصالات غير المتعلقة بالسلامة </w:t>
              </w:r>
            </w:ins>
            <w:ins w:id="90" w:author="Madrane, Badiáa [2]" w:date="2019-11-13T02:02:00Z">
              <w:r w:rsidRPr="00EE56C3">
                <w:rPr>
                  <w:rFonts w:hint="cs"/>
                  <w:rtl/>
                </w:rPr>
                <w:t>في</w:t>
              </w:r>
            </w:ins>
            <w:ins w:id="91" w:author="Elbahnassawy, Ganat" w:date="2023-01-04T11:20:00Z">
              <w:r w:rsidRPr="00EE56C3">
                <w:rPr>
                  <w:rFonts w:hint="eastAsia"/>
                  <w:rtl/>
                </w:rPr>
                <w:t> </w:t>
              </w:r>
            </w:ins>
            <w:ins w:id="92" w:author="Madrane, Badiáa [2]" w:date="2019-11-13T02:01:00Z">
              <w:r w:rsidRPr="00EE56C3">
                <w:rPr>
                  <w:rFonts w:hint="cs"/>
                  <w:rtl/>
                </w:rPr>
                <w:t xml:space="preserve">النظام </w:t>
              </w:r>
              <w:proofErr w:type="spellStart"/>
              <w:r w:rsidRPr="00EE56C3">
                <w:rPr>
                  <w:rFonts w:hint="cs"/>
                  <w:rtl/>
                </w:rPr>
                <w:t>الساتلي</w:t>
              </w:r>
              <w:proofErr w:type="spellEnd"/>
              <w:r w:rsidRPr="00EE56C3">
                <w:rPr>
                  <w:rFonts w:hint="cs"/>
                  <w:rtl/>
                </w:rPr>
                <w:t xml:space="preserve"> نفسه</w:t>
              </w:r>
            </w:ins>
            <w:ins w:id="93" w:author="Madrane, Badiáa [2]" w:date="2019-11-13T02:02:00Z">
              <w:r w:rsidRPr="00EE56C3">
                <w:rPr>
                  <w:rFonts w:hint="cs"/>
                  <w:rtl/>
                </w:rPr>
                <w:t>.</w:t>
              </w:r>
            </w:ins>
          </w:p>
        </w:tc>
      </w:tr>
      <w:tr w:rsidR="00BA4D89" w:rsidRPr="00217FA3" w14:paraId="2A99779B" w14:textId="77777777" w:rsidTr="00F75F8A">
        <w:tc>
          <w:tcPr>
            <w:tcW w:w="1530" w:type="dxa"/>
            <w:tcMar>
              <w:left w:w="0" w:type="dxa"/>
              <w:right w:w="0" w:type="dxa"/>
            </w:tcMar>
          </w:tcPr>
          <w:p w14:paraId="20C9EE0B" w14:textId="77777777" w:rsidR="00BA4D89" w:rsidRPr="00217FA3" w:rsidRDefault="00BA4D89" w:rsidP="00A53D66">
            <w:pPr>
              <w:pStyle w:val="Tabletext"/>
              <w:spacing w:line="300" w:lineRule="exact"/>
              <w:jc w:val="center"/>
              <w:rPr>
                <w:lang w:val="en-GB" w:bidi="ar-EG"/>
              </w:rPr>
            </w:pPr>
            <w:r w:rsidRPr="00FE2CFF">
              <w:rPr>
                <w:spacing w:val="-4"/>
              </w:rPr>
              <w:t>1626,5-1621,35</w:t>
            </w:r>
          </w:p>
        </w:tc>
        <w:tc>
          <w:tcPr>
            <w:tcW w:w="1620" w:type="dxa"/>
            <w:tcMar>
              <w:left w:w="108" w:type="dxa"/>
              <w:right w:w="108" w:type="dxa"/>
            </w:tcMar>
          </w:tcPr>
          <w:p w14:paraId="7DBDE187" w14:textId="77777777" w:rsidR="00BA4D89" w:rsidRPr="00217FA3" w:rsidRDefault="00BA4D89" w:rsidP="00A53D66">
            <w:pPr>
              <w:pStyle w:val="Tabletext"/>
              <w:spacing w:line="300" w:lineRule="exact"/>
              <w:jc w:val="center"/>
              <w:rPr>
                <w:lang w:val="en-GB" w:bidi="ar-EG"/>
              </w:rPr>
            </w:pPr>
            <w:r w:rsidRPr="00FE2CFF">
              <w:rPr>
                <w:lang w:val="en-GB"/>
              </w:rPr>
              <w:t>SAT</w:t>
            </w:r>
            <w:r w:rsidRPr="00FE2CFF">
              <w:rPr>
                <w:lang w:val="en-GB"/>
              </w:rPr>
              <w:noBreakHyphen/>
              <w:t>COM</w:t>
            </w:r>
          </w:p>
        </w:tc>
        <w:tc>
          <w:tcPr>
            <w:tcW w:w="6483" w:type="dxa"/>
            <w:tcMar>
              <w:left w:w="108" w:type="dxa"/>
              <w:right w:w="108" w:type="dxa"/>
            </w:tcMar>
          </w:tcPr>
          <w:p w14:paraId="7881E775" w14:textId="77777777" w:rsidR="00BA4D89" w:rsidRPr="00217FA3" w:rsidRDefault="00BA4D89" w:rsidP="00A53D66">
            <w:pPr>
              <w:pStyle w:val="Tabletext"/>
              <w:spacing w:line="300" w:lineRule="exact"/>
              <w:rPr>
                <w:rtl/>
                <w:lang w:bidi="ar-EG"/>
              </w:rPr>
            </w:pPr>
            <w:r w:rsidRPr="00FE2CFF">
              <w:rPr>
                <w:rFonts w:hint="eastAsia"/>
                <w:rtl/>
              </w:rPr>
              <w:t>ي</w:t>
            </w:r>
            <w:r w:rsidRPr="00FE2CFF">
              <w:rPr>
                <w:rFonts w:hint="cs"/>
                <w:rtl/>
              </w:rPr>
              <w:t>ُ</w:t>
            </w:r>
            <w:r w:rsidRPr="00FE2CFF">
              <w:rPr>
                <w:rFonts w:hint="eastAsia"/>
                <w:rtl/>
              </w:rPr>
              <w:t>ستخدم</w:t>
            </w:r>
            <w:r w:rsidRPr="00FE2CFF">
              <w:rPr>
                <w:rFonts w:hint="cs"/>
                <w:rtl/>
              </w:rPr>
              <w:t xml:space="preserve"> نطاق التردد </w:t>
            </w:r>
            <w:r w:rsidRPr="00FE2CFF">
              <w:t>MHz 1 626,5</w:t>
            </w:r>
            <w:r w:rsidRPr="00FE2CFF">
              <w:noBreakHyphen/>
              <w:t>1 621,35</w:t>
            </w:r>
            <w:r w:rsidRPr="00FE2CFF">
              <w:rPr>
                <w:rFonts w:hint="cs"/>
                <w:rtl/>
              </w:rPr>
              <w:t>، إضافةً إلى إتاحته لأغراض روتينية لا</w:t>
            </w:r>
            <w:r w:rsidRPr="00FE2CFF">
              <w:rPr>
                <w:rFonts w:hint="eastAsia"/>
                <w:rtl/>
              </w:rPr>
              <w:t> </w:t>
            </w:r>
            <w:r w:rsidRPr="00FE2CFF">
              <w:rPr>
                <w:rFonts w:hint="cs"/>
                <w:rtl/>
              </w:rPr>
              <w:t xml:space="preserve">تتعلق بالسلامة، لأغراض الاستغاثة والسلامة في الاتجاهين </w:t>
            </w:r>
            <w:r w:rsidRPr="00FE2CFF">
              <w:rPr>
                <w:rFonts w:hint="cs"/>
                <w:rtl/>
                <w:lang w:bidi="ar-EG"/>
              </w:rPr>
              <w:t>أرض-فضاء وفضاء-أرض في</w:t>
            </w:r>
            <w:r w:rsidRPr="00FE2CFF">
              <w:rPr>
                <w:rFonts w:hint="eastAsia"/>
                <w:rtl/>
                <w:lang w:bidi="ar-EG"/>
              </w:rPr>
              <w:t> </w:t>
            </w:r>
            <w:r w:rsidRPr="00FE2CFF">
              <w:rPr>
                <w:rFonts w:hint="cs"/>
                <w:rtl/>
                <w:lang w:bidi="ar-EG"/>
              </w:rPr>
              <w:t xml:space="preserve">الخدمة المتنقلة البحرية </w:t>
            </w:r>
            <w:proofErr w:type="spellStart"/>
            <w:r w:rsidRPr="00FE2CFF">
              <w:rPr>
                <w:rFonts w:hint="cs"/>
                <w:rtl/>
                <w:lang w:bidi="ar-EG"/>
              </w:rPr>
              <w:t>الساتلية</w:t>
            </w:r>
            <w:proofErr w:type="spellEnd"/>
            <w:r w:rsidRPr="00FE2CFF">
              <w:rPr>
                <w:rFonts w:hint="cs"/>
                <w:rtl/>
                <w:lang w:bidi="ar-EG"/>
              </w:rPr>
              <w:t xml:space="preserve">. وتحظى اتصالات الاستغاثة والطوارئ والسلامة في النظام </w:t>
            </w:r>
            <w:r w:rsidRPr="00FE2CFF">
              <w:t>GMDSS</w:t>
            </w:r>
            <w:r w:rsidRPr="00FE2CFF">
              <w:rPr>
                <w:rFonts w:hint="cs"/>
                <w:rtl/>
              </w:rPr>
              <w:t xml:space="preserve"> في</w:t>
            </w:r>
            <w:r w:rsidRPr="00FE2CFF">
              <w:rPr>
                <w:rFonts w:hint="eastAsia"/>
                <w:rtl/>
              </w:rPr>
              <w:t> </w:t>
            </w:r>
            <w:r w:rsidRPr="00FE2CFF">
              <w:rPr>
                <w:rFonts w:hint="cs"/>
                <w:rtl/>
              </w:rPr>
              <w:t xml:space="preserve">هذا النطاق بالأولوية على الاتصالات غير المتعلقة بالسلامة في النظام </w:t>
            </w:r>
            <w:proofErr w:type="spellStart"/>
            <w:r w:rsidRPr="00FE2CFF">
              <w:rPr>
                <w:rFonts w:hint="cs"/>
                <w:rtl/>
              </w:rPr>
              <w:t>الساتلي</w:t>
            </w:r>
            <w:proofErr w:type="spellEnd"/>
            <w:r w:rsidRPr="00FE2CFF">
              <w:rPr>
                <w:rFonts w:hint="cs"/>
                <w:rtl/>
              </w:rPr>
              <w:t xml:space="preserve"> </w:t>
            </w:r>
            <w:proofErr w:type="gramStart"/>
            <w:r w:rsidRPr="00FE2CFF">
              <w:rPr>
                <w:rFonts w:hint="cs"/>
                <w:rtl/>
              </w:rPr>
              <w:t>نفسه.</w:t>
            </w:r>
            <w:r w:rsidRPr="00FE2CFF">
              <w:rPr>
                <w:rFonts w:eastAsia="Calibri" w:cs="Times New Roman"/>
                <w:sz w:val="16"/>
                <w:szCs w:val="16"/>
              </w:rPr>
              <w:t>(</w:t>
            </w:r>
            <w:proofErr w:type="gramEnd"/>
            <w:r w:rsidRPr="00FE2CFF">
              <w:rPr>
                <w:rFonts w:eastAsia="Calibri" w:cs="Times New Roman"/>
                <w:sz w:val="16"/>
                <w:szCs w:val="16"/>
              </w:rPr>
              <w:t>WRC</w:t>
            </w:r>
            <w:r w:rsidRPr="00FE2CFF">
              <w:rPr>
                <w:rFonts w:eastAsia="Calibri"/>
                <w:sz w:val="16"/>
                <w:szCs w:val="16"/>
              </w:rPr>
              <w:noBreakHyphen/>
            </w:r>
            <w:r w:rsidRPr="00FE2CFF">
              <w:rPr>
                <w:rFonts w:eastAsia="Calibri" w:cs="Times New Roman"/>
                <w:sz w:val="16"/>
                <w:szCs w:val="16"/>
              </w:rPr>
              <w:t>19)     </w:t>
            </w:r>
          </w:p>
        </w:tc>
      </w:tr>
      <w:tr w:rsidR="00BA4D89" w:rsidRPr="00217FA3" w14:paraId="4A41A7DC" w14:textId="77777777" w:rsidTr="00F75F8A">
        <w:tc>
          <w:tcPr>
            <w:tcW w:w="1530" w:type="dxa"/>
            <w:tcMar>
              <w:left w:w="0" w:type="dxa"/>
              <w:right w:w="0" w:type="dxa"/>
            </w:tcMar>
          </w:tcPr>
          <w:p w14:paraId="5C8E31C6" w14:textId="77777777" w:rsidR="00BA4D89" w:rsidRPr="00F6228C" w:rsidRDefault="00BA4D89" w:rsidP="00A53D66">
            <w:pPr>
              <w:pStyle w:val="Tabletext"/>
              <w:spacing w:line="300" w:lineRule="exact"/>
              <w:jc w:val="center"/>
              <w:rPr>
                <w:lang w:val="en-GB" w:bidi="ar-EG"/>
              </w:rPr>
            </w:pPr>
            <w:r w:rsidRPr="00F6228C">
              <w:rPr>
                <w:lang w:val="en-GB" w:bidi="ar-EG"/>
              </w:rPr>
              <w:t>1 645,5-1 626,5</w:t>
            </w:r>
          </w:p>
        </w:tc>
        <w:tc>
          <w:tcPr>
            <w:tcW w:w="1620" w:type="dxa"/>
            <w:tcMar>
              <w:left w:w="108" w:type="dxa"/>
              <w:right w:w="108" w:type="dxa"/>
            </w:tcMar>
          </w:tcPr>
          <w:p w14:paraId="5618692C" w14:textId="77777777" w:rsidR="00BA4D89" w:rsidRPr="00217FA3" w:rsidRDefault="00BA4D89" w:rsidP="00A53D66">
            <w:pPr>
              <w:pStyle w:val="Tabletext"/>
              <w:spacing w:line="300" w:lineRule="exact"/>
              <w:jc w:val="center"/>
              <w:rPr>
                <w:lang w:bidi="ar-EG"/>
              </w:rPr>
            </w:pPr>
            <w:r w:rsidRPr="00217FA3">
              <w:rPr>
                <w:lang w:val="en-GB" w:bidi="ar-EG"/>
              </w:rPr>
              <w:t>SAT-COM</w:t>
            </w:r>
          </w:p>
        </w:tc>
        <w:tc>
          <w:tcPr>
            <w:tcW w:w="6483" w:type="dxa"/>
            <w:tcMar>
              <w:left w:w="108" w:type="dxa"/>
              <w:right w:w="108" w:type="dxa"/>
            </w:tcMar>
          </w:tcPr>
          <w:p w14:paraId="01879A93" w14:textId="77777777" w:rsidR="00BA4D89" w:rsidRPr="00217FA3" w:rsidRDefault="00BA4D89" w:rsidP="00A53D66">
            <w:pPr>
              <w:pStyle w:val="Tabletext"/>
              <w:spacing w:line="300" w:lineRule="exact"/>
              <w:rPr>
                <w:lang w:bidi="ar-EG"/>
              </w:rPr>
            </w:pPr>
            <w:r w:rsidRPr="00217FA3">
              <w:rPr>
                <w:rtl/>
                <w:lang w:bidi="ar-EG"/>
              </w:rPr>
              <w:t xml:space="preserve">إضافة </w:t>
            </w:r>
            <w:r>
              <w:rPr>
                <w:rtl/>
                <w:lang w:bidi="ar-EG"/>
              </w:rPr>
              <w:t xml:space="preserve">إلى </w:t>
            </w:r>
            <w:r w:rsidRPr="00217FA3">
              <w:rPr>
                <w:rtl/>
                <w:lang w:bidi="ar-EG"/>
              </w:rPr>
              <w:t xml:space="preserve">استخدام النطاق </w:t>
            </w:r>
            <w:r w:rsidRPr="00217FA3">
              <w:rPr>
                <w:lang w:bidi="ar-EG"/>
              </w:rPr>
              <w:t xml:space="preserve">MHz </w:t>
            </w:r>
            <w:r w:rsidRPr="00217FA3">
              <w:rPr>
                <w:lang w:val="en-GB" w:bidi="ar-EG"/>
              </w:rPr>
              <w:t>1 645,5-1 626,5</w:t>
            </w:r>
            <w:r w:rsidRPr="00217FA3">
              <w:rPr>
                <w:rtl/>
                <w:lang w:bidi="ar-EG"/>
              </w:rPr>
              <w:t xml:space="preserve"> للأغراض العادية غير المرتبطة بالسلامة، فإنه يستخدم لأغراض الاستغاثة والسلامة (أرض-فضاء)</w:t>
            </w:r>
            <w:r>
              <w:rPr>
                <w:rtl/>
                <w:lang w:bidi="ar-EG"/>
              </w:rPr>
              <w:t xml:space="preserve"> في </w:t>
            </w:r>
            <w:r w:rsidRPr="00217FA3">
              <w:rPr>
                <w:rtl/>
                <w:lang w:bidi="ar-EG"/>
              </w:rPr>
              <w:t xml:space="preserve">الخدمة المتنقلة البحرية </w:t>
            </w:r>
            <w:proofErr w:type="spellStart"/>
            <w:r w:rsidRPr="00217FA3">
              <w:rPr>
                <w:rtl/>
                <w:lang w:bidi="ar-EG"/>
              </w:rPr>
              <w:t>الساتلية</w:t>
            </w:r>
            <w:proofErr w:type="spellEnd"/>
            <w:r w:rsidRPr="00217FA3">
              <w:rPr>
                <w:rtl/>
                <w:lang w:bidi="ar-EG"/>
              </w:rPr>
              <w:t xml:space="preserve">. </w:t>
            </w:r>
            <w:r>
              <w:rPr>
                <w:rtl/>
                <w:lang w:bidi="ar-EG"/>
              </w:rPr>
              <w:t>و</w:t>
            </w:r>
            <w:r w:rsidRPr="00217FA3">
              <w:rPr>
                <w:rtl/>
                <w:lang w:bidi="ar-EG"/>
              </w:rPr>
              <w:t>تتمتع اتصالات الاستغاثة والطوارئ والسلامة</w:t>
            </w:r>
            <w:r>
              <w:rPr>
                <w:rtl/>
                <w:lang w:bidi="ar-EG"/>
              </w:rPr>
              <w:t xml:space="preserve"> في </w:t>
            </w:r>
            <w:r w:rsidRPr="00217FA3">
              <w:rPr>
                <w:rtl/>
                <w:lang w:bidi="ar-EG"/>
              </w:rPr>
              <w:t xml:space="preserve">النظام </w:t>
            </w:r>
            <w:r w:rsidRPr="00217FA3">
              <w:rPr>
                <w:lang w:bidi="ar-EG"/>
              </w:rPr>
              <w:t>GMDSS</w:t>
            </w:r>
            <w:r w:rsidRPr="00217FA3">
              <w:rPr>
                <w:rtl/>
                <w:lang w:bidi="ar-EG"/>
              </w:rPr>
              <w:t xml:space="preserve"> بالأولوية</w:t>
            </w:r>
            <w:r>
              <w:rPr>
                <w:rtl/>
                <w:lang w:bidi="ar-EG"/>
              </w:rPr>
              <w:t xml:space="preserve"> في </w:t>
            </w:r>
            <w:r w:rsidRPr="00217FA3">
              <w:rPr>
                <w:rtl/>
                <w:lang w:bidi="ar-EG"/>
              </w:rPr>
              <w:t xml:space="preserve">هذا النطاق (انظر الرقم </w:t>
            </w:r>
            <w:r w:rsidRPr="00BB49DC">
              <w:rPr>
                <w:rStyle w:val="Artref"/>
                <w:b/>
                <w:bCs/>
              </w:rPr>
              <w:t>353A.5</w:t>
            </w:r>
            <w:r w:rsidRPr="00217FA3">
              <w:rPr>
                <w:b/>
                <w:bCs/>
                <w:rtl/>
                <w:lang w:bidi="ar-EG"/>
              </w:rPr>
              <w:t>).</w:t>
            </w:r>
          </w:p>
        </w:tc>
      </w:tr>
      <w:tr w:rsidR="00BA4D89" w:rsidRPr="00217FA3" w14:paraId="7D1DE4EF" w14:textId="77777777" w:rsidTr="00F75F8A">
        <w:tc>
          <w:tcPr>
            <w:tcW w:w="1530" w:type="dxa"/>
            <w:tcBorders>
              <w:bottom w:val="single" w:sz="2" w:space="0" w:color="auto"/>
            </w:tcBorders>
            <w:tcMar>
              <w:left w:w="0" w:type="dxa"/>
              <w:right w:w="0" w:type="dxa"/>
            </w:tcMar>
          </w:tcPr>
          <w:p w14:paraId="53D16E13" w14:textId="77777777" w:rsidR="00BA4D89" w:rsidRPr="00F6228C" w:rsidRDefault="00BA4D89" w:rsidP="00A53D66">
            <w:pPr>
              <w:pStyle w:val="Tabletext"/>
              <w:spacing w:line="300" w:lineRule="exact"/>
              <w:jc w:val="center"/>
              <w:rPr>
                <w:lang w:bidi="ar-EG"/>
              </w:rPr>
            </w:pPr>
            <w:r w:rsidRPr="00F6228C">
              <w:rPr>
                <w:rStyle w:val="FootnoteReference"/>
              </w:rPr>
              <w:t>*</w:t>
            </w:r>
            <w:r w:rsidRPr="00F6228C">
              <w:rPr>
                <w:lang w:val="en-GB" w:bidi="ar-EG"/>
              </w:rPr>
              <w:t>1 646,5-1 645,5</w:t>
            </w:r>
          </w:p>
        </w:tc>
        <w:tc>
          <w:tcPr>
            <w:tcW w:w="1620" w:type="dxa"/>
            <w:tcBorders>
              <w:bottom w:val="single" w:sz="2" w:space="0" w:color="auto"/>
            </w:tcBorders>
            <w:tcMar>
              <w:left w:w="108" w:type="dxa"/>
              <w:right w:w="108" w:type="dxa"/>
            </w:tcMar>
          </w:tcPr>
          <w:p w14:paraId="2478BB53" w14:textId="77777777" w:rsidR="00BA4D89" w:rsidRPr="00217FA3" w:rsidRDefault="00BA4D89" w:rsidP="00A53D66">
            <w:pPr>
              <w:pStyle w:val="Tabletext"/>
              <w:spacing w:line="300" w:lineRule="exact"/>
              <w:jc w:val="center"/>
              <w:rPr>
                <w:lang w:val="en-GB" w:bidi="ar-EG"/>
              </w:rPr>
            </w:pPr>
            <w:r w:rsidRPr="00217FA3">
              <w:rPr>
                <w:lang w:val="en-GB" w:bidi="ar-EG"/>
              </w:rPr>
              <w:t>D&amp;S-OPS</w:t>
            </w:r>
          </w:p>
        </w:tc>
        <w:tc>
          <w:tcPr>
            <w:tcW w:w="6483" w:type="dxa"/>
            <w:tcBorders>
              <w:bottom w:val="single" w:sz="2" w:space="0" w:color="auto"/>
            </w:tcBorders>
            <w:tcMar>
              <w:left w:w="108" w:type="dxa"/>
              <w:right w:w="108" w:type="dxa"/>
            </w:tcMar>
          </w:tcPr>
          <w:p w14:paraId="46B7329F" w14:textId="77777777" w:rsidR="00BA4D89" w:rsidRPr="00217FA3" w:rsidRDefault="00BA4D89" w:rsidP="00A53D66">
            <w:pPr>
              <w:pStyle w:val="Tabletext"/>
              <w:spacing w:line="300" w:lineRule="exact"/>
              <w:rPr>
                <w:lang w:bidi="ar-EG"/>
              </w:rPr>
            </w:pPr>
            <w:r w:rsidRPr="00217FA3">
              <w:rPr>
                <w:rtl/>
                <w:lang w:bidi="ar-EG"/>
              </w:rPr>
              <w:t xml:space="preserve">يقتصر استخدام النطاق </w:t>
            </w:r>
            <w:r w:rsidRPr="00217FA3">
              <w:rPr>
                <w:lang w:val="en-GB" w:bidi="ar-EG"/>
              </w:rPr>
              <w:t>MHz 1 646,5-1 645,5</w:t>
            </w:r>
            <w:r w:rsidRPr="00217FA3">
              <w:rPr>
                <w:rtl/>
                <w:lang w:val="en-GB" w:bidi="ar-EG"/>
              </w:rPr>
              <w:t xml:space="preserve"> (أرض-فضاء) على عمليات الاستغاثة والسلامة (انظر الرقم </w:t>
            </w:r>
            <w:r w:rsidRPr="00BB49DC">
              <w:rPr>
                <w:rStyle w:val="Artref"/>
                <w:b/>
                <w:bCs/>
              </w:rPr>
              <w:t>375.5</w:t>
            </w:r>
            <w:r w:rsidRPr="00217FA3">
              <w:rPr>
                <w:rtl/>
                <w:lang w:bidi="ar-EG"/>
              </w:rPr>
              <w:t>).</w:t>
            </w:r>
          </w:p>
        </w:tc>
      </w:tr>
      <w:tr w:rsidR="00F75F8A" w:rsidRPr="00217FA3" w14:paraId="21623967" w14:textId="77777777" w:rsidTr="00F75F8A">
        <w:tc>
          <w:tcPr>
            <w:tcW w:w="1530" w:type="dxa"/>
            <w:tcBorders>
              <w:bottom w:val="single" w:sz="2" w:space="0" w:color="auto"/>
            </w:tcBorders>
            <w:tcMar>
              <w:left w:w="0" w:type="dxa"/>
              <w:right w:w="0" w:type="dxa"/>
            </w:tcMar>
          </w:tcPr>
          <w:p w14:paraId="360A82C7" w14:textId="2D2121E3" w:rsidR="00F75F8A" w:rsidRPr="00BB49DC" w:rsidRDefault="00F75F8A" w:rsidP="00F75F8A">
            <w:pPr>
              <w:pStyle w:val="Tabletext"/>
              <w:spacing w:line="300" w:lineRule="exact"/>
              <w:jc w:val="center"/>
              <w:rPr>
                <w:rStyle w:val="FootnoteReference"/>
                <w:b/>
                <w:bCs/>
              </w:rPr>
            </w:pPr>
            <w:ins w:id="94" w:author="Arabic_GE" w:date="2023-04-04T00:47:00Z">
              <w:r w:rsidRPr="00BB49DC">
                <w:t>2 500-2 483,59</w:t>
              </w:r>
            </w:ins>
          </w:p>
        </w:tc>
        <w:tc>
          <w:tcPr>
            <w:tcW w:w="1620" w:type="dxa"/>
            <w:tcBorders>
              <w:bottom w:val="single" w:sz="2" w:space="0" w:color="auto"/>
            </w:tcBorders>
            <w:tcMar>
              <w:left w:w="108" w:type="dxa"/>
              <w:right w:w="108" w:type="dxa"/>
            </w:tcMar>
          </w:tcPr>
          <w:p w14:paraId="4C47CC35" w14:textId="43C34580" w:rsidR="00F75F8A" w:rsidRPr="00217FA3" w:rsidRDefault="00F75F8A" w:rsidP="00F75F8A">
            <w:pPr>
              <w:pStyle w:val="Tabletext"/>
              <w:spacing w:line="300" w:lineRule="exact"/>
              <w:jc w:val="center"/>
              <w:rPr>
                <w:lang w:val="en-GB" w:bidi="ar-EG"/>
              </w:rPr>
            </w:pPr>
            <w:ins w:id="95" w:author="Riz, Imad" w:date="2019-11-13T02:22:00Z">
              <w:r w:rsidRPr="00EE56C3">
                <w:t>SAT</w:t>
              </w:r>
              <w:r w:rsidRPr="00EE56C3">
                <w:noBreakHyphen/>
                <w:t>COM</w:t>
              </w:r>
            </w:ins>
          </w:p>
        </w:tc>
        <w:tc>
          <w:tcPr>
            <w:tcW w:w="6483" w:type="dxa"/>
            <w:tcBorders>
              <w:bottom w:val="single" w:sz="2" w:space="0" w:color="auto"/>
            </w:tcBorders>
            <w:tcMar>
              <w:left w:w="108" w:type="dxa"/>
              <w:right w:w="108" w:type="dxa"/>
            </w:tcMar>
          </w:tcPr>
          <w:p w14:paraId="7971E4C4" w14:textId="1C34D54F" w:rsidR="00F75F8A" w:rsidRPr="00217FA3" w:rsidRDefault="00F75F8A" w:rsidP="00F75F8A">
            <w:pPr>
              <w:pStyle w:val="Tabletext"/>
              <w:spacing w:line="300" w:lineRule="exact"/>
              <w:rPr>
                <w:rtl/>
                <w:lang w:bidi="ar-EG"/>
              </w:rPr>
            </w:pPr>
            <w:ins w:id="96" w:author="Almidani, Ahmad Alaa" w:date="2022-10-04T21:13:00Z">
              <w:r w:rsidRPr="00EE56C3">
                <w:rPr>
                  <w:rtl/>
                </w:rPr>
                <w:t>يُستخدم نطاق التردد</w:t>
              </w:r>
            </w:ins>
            <w:ins w:id="97" w:author="Almidani, Ahmad Alaa" w:date="2022-10-25T13:44:00Z">
              <w:r w:rsidRPr="00EE56C3">
                <w:rPr>
                  <w:rFonts w:hint="cs"/>
                  <w:rtl/>
                </w:rPr>
                <w:t xml:space="preserve"> </w:t>
              </w:r>
              <w:r w:rsidRPr="00EE56C3">
                <w:t xml:space="preserve">MHz </w:t>
              </w:r>
            </w:ins>
            <w:ins w:id="98" w:author="Arabic_GE" w:date="2023-04-04T00:48:00Z">
              <w:r w:rsidRPr="00EE56C3">
                <w:t>2 500-2 483,59</w:t>
              </w:r>
            </w:ins>
            <w:ins w:id="99" w:author="Almidani, Ahmad Alaa" w:date="2022-10-25T13:45:00Z">
              <w:r w:rsidRPr="00EE56C3">
                <w:rPr>
                  <w:rFonts w:hint="cs"/>
                  <w:rtl/>
                </w:rPr>
                <w:t xml:space="preserve">، </w:t>
              </w:r>
            </w:ins>
            <w:ins w:id="100" w:author="Almidani, Ahmad Alaa" w:date="2022-10-04T21:13:00Z">
              <w:r w:rsidRPr="00EE56C3">
                <w:rPr>
                  <w:rtl/>
                </w:rPr>
                <w:t>إضافةً إلى إتاحته لأغراض روتينية لا</w:t>
              </w:r>
              <w:r w:rsidRPr="00EE56C3">
                <w:rPr>
                  <w:rFonts w:hint="eastAsia"/>
                  <w:rtl/>
                </w:rPr>
                <w:t> </w:t>
              </w:r>
              <w:r w:rsidRPr="00EE56C3">
                <w:rPr>
                  <w:rtl/>
                </w:rPr>
                <w:t xml:space="preserve">تتعلق بالسلامة، لأغراض الاستغاثة والسلامة في </w:t>
              </w:r>
            </w:ins>
            <w:ins w:id="101" w:author="Arabic-MO" w:date="2023-04-04T02:23:00Z">
              <w:r w:rsidRPr="00EE56C3">
                <w:rPr>
                  <w:rFonts w:hint="cs"/>
                  <w:rtl/>
                </w:rPr>
                <w:t>الاتجاه</w:t>
              </w:r>
            </w:ins>
            <w:ins w:id="102" w:author="Almidani, Ahmad Alaa" w:date="2022-10-04T21:13:00Z">
              <w:r w:rsidRPr="00EE56C3">
                <w:rPr>
                  <w:rtl/>
                </w:rPr>
                <w:t xml:space="preserve"> فضاء-أرض في</w:t>
              </w:r>
            </w:ins>
            <w:ins w:id="103" w:author="Elbahnassawy, Ganat" w:date="2022-10-26T12:15:00Z">
              <w:r w:rsidRPr="00EE56C3">
                <w:rPr>
                  <w:rFonts w:hint="cs"/>
                  <w:rtl/>
                </w:rPr>
                <w:t> </w:t>
              </w:r>
            </w:ins>
            <w:ins w:id="104" w:author="Almidani, Ahmad Alaa" w:date="2022-10-04T21:13:00Z">
              <w:r w:rsidRPr="00EE56C3">
                <w:rPr>
                  <w:rtl/>
                </w:rPr>
                <w:t xml:space="preserve">الخدمة المتنقلة البحرية </w:t>
              </w:r>
              <w:proofErr w:type="spellStart"/>
              <w:r w:rsidRPr="00EE56C3">
                <w:rPr>
                  <w:rtl/>
                </w:rPr>
                <w:t>الساتلية</w:t>
              </w:r>
              <w:proofErr w:type="spellEnd"/>
              <w:r w:rsidRPr="00EE56C3">
                <w:rPr>
                  <w:rtl/>
                </w:rPr>
                <w:t>. وتحظى اتصالات الاستغاثة والطوارئ والسلامة في</w:t>
              </w:r>
            </w:ins>
            <w:ins w:id="105" w:author="Elbahnassawy, Ganat" w:date="2022-10-26T12:16:00Z">
              <w:r w:rsidRPr="00EE56C3">
                <w:rPr>
                  <w:rFonts w:hint="cs"/>
                  <w:rtl/>
                </w:rPr>
                <w:t> </w:t>
              </w:r>
            </w:ins>
            <w:ins w:id="106" w:author="Almidani, Ahmad Alaa" w:date="2022-10-04T21:13:00Z">
              <w:r w:rsidRPr="00EE56C3">
                <w:rPr>
                  <w:rtl/>
                </w:rPr>
                <w:t xml:space="preserve">النظام </w:t>
              </w:r>
              <w:r w:rsidRPr="00EE56C3">
                <w:t>GMDSS</w:t>
              </w:r>
              <w:r w:rsidRPr="00EE56C3">
                <w:rPr>
                  <w:rtl/>
                </w:rPr>
                <w:t xml:space="preserve"> في</w:t>
              </w:r>
              <w:r w:rsidRPr="00EE56C3">
                <w:rPr>
                  <w:rFonts w:hint="eastAsia"/>
                  <w:rtl/>
                </w:rPr>
                <w:t> </w:t>
              </w:r>
              <w:r w:rsidRPr="00EE56C3">
                <w:rPr>
                  <w:rtl/>
                </w:rPr>
                <w:t>هذا النطاق بالأولوية على الاتصالات غير المتعلقة بالسلامة في</w:t>
              </w:r>
            </w:ins>
            <w:ins w:id="107" w:author="Elbahnassawy, Ganat" w:date="2022-10-26T12:16:00Z">
              <w:r w:rsidRPr="00EE56C3">
                <w:rPr>
                  <w:rFonts w:hint="cs"/>
                  <w:rtl/>
                </w:rPr>
                <w:t> </w:t>
              </w:r>
            </w:ins>
            <w:ins w:id="108" w:author="Almidani, Ahmad Alaa" w:date="2022-10-04T21:13:00Z">
              <w:r w:rsidRPr="00EE56C3">
                <w:rPr>
                  <w:rtl/>
                </w:rPr>
                <w:t xml:space="preserve">النظام </w:t>
              </w:r>
              <w:proofErr w:type="spellStart"/>
              <w:r w:rsidRPr="00EE56C3">
                <w:rPr>
                  <w:rtl/>
                </w:rPr>
                <w:t>الساتلي</w:t>
              </w:r>
              <w:proofErr w:type="spellEnd"/>
              <w:r w:rsidRPr="00EE56C3">
                <w:rPr>
                  <w:rtl/>
                </w:rPr>
                <w:t xml:space="preserve"> نفسه.</w:t>
              </w:r>
            </w:ins>
          </w:p>
        </w:tc>
      </w:tr>
      <w:tr w:rsidR="00F75F8A" w:rsidRPr="00217FA3" w14:paraId="1388E8FB" w14:textId="77777777" w:rsidTr="00F75F8A">
        <w:tc>
          <w:tcPr>
            <w:tcW w:w="1530" w:type="dxa"/>
            <w:tcBorders>
              <w:bottom w:val="single" w:sz="4" w:space="0" w:color="auto"/>
            </w:tcBorders>
          </w:tcPr>
          <w:p w14:paraId="7EE4A998" w14:textId="77777777" w:rsidR="00F75F8A" w:rsidRPr="00217FA3" w:rsidRDefault="00F75F8A" w:rsidP="00F75F8A">
            <w:pPr>
              <w:pStyle w:val="Tabletext"/>
              <w:spacing w:line="300" w:lineRule="exact"/>
              <w:jc w:val="center"/>
              <w:rPr>
                <w:lang w:bidi="ar-EG"/>
              </w:rPr>
            </w:pPr>
            <w:r w:rsidRPr="00217FA3">
              <w:rPr>
                <w:lang w:val="en-GB" w:bidi="ar-EG"/>
              </w:rPr>
              <w:t>9 500-9 200</w:t>
            </w:r>
          </w:p>
        </w:tc>
        <w:tc>
          <w:tcPr>
            <w:tcW w:w="1620" w:type="dxa"/>
            <w:tcBorders>
              <w:bottom w:val="single" w:sz="4" w:space="0" w:color="auto"/>
            </w:tcBorders>
          </w:tcPr>
          <w:p w14:paraId="254B2754" w14:textId="77777777" w:rsidR="00F75F8A" w:rsidRPr="00217FA3" w:rsidRDefault="00F75F8A" w:rsidP="00F75F8A">
            <w:pPr>
              <w:pStyle w:val="Tabletext"/>
              <w:spacing w:line="300" w:lineRule="exact"/>
              <w:jc w:val="center"/>
              <w:rPr>
                <w:lang w:val="en-GB" w:bidi="ar-EG"/>
              </w:rPr>
            </w:pPr>
            <w:r w:rsidRPr="00217FA3">
              <w:rPr>
                <w:lang w:val="en-GB" w:bidi="ar-EG"/>
              </w:rPr>
              <w:t>SARTS</w:t>
            </w:r>
          </w:p>
        </w:tc>
        <w:tc>
          <w:tcPr>
            <w:tcW w:w="6483" w:type="dxa"/>
            <w:tcBorders>
              <w:bottom w:val="single" w:sz="4" w:space="0" w:color="auto"/>
            </w:tcBorders>
          </w:tcPr>
          <w:p w14:paraId="4F3085C6" w14:textId="77777777" w:rsidR="00F75F8A" w:rsidRPr="00217FA3" w:rsidRDefault="00F75F8A" w:rsidP="00F75F8A">
            <w:pPr>
              <w:pStyle w:val="Tabletext"/>
              <w:spacing w:line="300" w:lineRule="exact"/>
              <w:rPr>
                <w:lang w:bidi="ar-EG"/>
              </w:rPr>
            </w:pPr>
            <w:r w:rsidRPr="00217FA3">
              <w:rPr>
                <w:rtl/>
                <w:lang w:bidi="ar-EG"/>
              </w:rPr>
              <w:t xml:space="preserve">تستخدم المرسلات المستجيبة </w:t>
            </w:r>
            <w:proofErr w:type="spellStart"/>
            <w:r w:rsidRPr="00217FA3">
              <w:rPr>
                <w:rtl/>
                <w:lang w:bidi="ar-EG"/>
              </w:rPr>
              <w:t>الرادارية</w:t>
            </w:r>
            <w:proofErr w:type="spellEnd"/>
            <w:r w:rsidRPr="00217FA3">
              <w:rPr>
                <w:rtl/>
                <w:lang w:bidi="ar-EG"/>
              </w:rPr>
              <w:t xml:space="preserve"> نطاق الترددات هذا لتيسير عمليات البحث والإنقاذ.</w:t>
            </w:r>
          </w:p>
        </w:tc>
      </w:tr>
      <w:tr w:rsidR="00F75F8A" w:rsidRPr="00217FA3" w14:paraId="77D484C6" w14:textId="77777777" w:rsidTr="00F75F8A">
        <w:tc>
          <w:tcPr>
            <w:tcW w:w="9633" w:type="dxa"/>
            <w:gridSpan w:val="3"/>
            <w:tcBorders>
              <w:top w:val="single" w:sz="4" w:space="0" w:color="auto"/>
              <w:left w:val="nil"/>
              <w:bottom w:val="nil"/>
              <w:right w:val="nil"/>
            </w:tcBorders>
          </w:tcPr>
          <w:p w14:paraId="065E95D1" w14:textId="77777777" w:rsidR="00F75F8A" w:rsidRPr="00801579" w:rsidRDefault="00F75F8A" w:rsidP="00F75F8A">
            <w:pPr>
              <w:pStyle w:val="Tablelegend"/>
              <w:tabs>
                <w:tab w:val="clear" w:pos="283"/>
                <w:tab w:val="clear" w:pos="2041"/>
              </w:tabs>
              <w:spacing w:line="300" w:lineRule="exact"/>
              <w:ind w:left="57" w:right="57"/>
              <w:rPr>
                <w:b/>
                <w:bCs/>
                <w:i/>
                <w:iCs/>
                <w:rtl/>
              </w:rPr>
            </w:pPr>
            <w:r w:rsidRPr="00801579">
              <w:rPr>
                <w:b/>
                <w:bCs/>
                <w:rtl/>
              </w:rPr>
              <w:t>توضيحات:</w:t>
            </w:r>
          </w:p>
          <w:p w14:paraId="75A621FA" w14:textId="77777777" w:rsidR="00F75F8A" w:rsidRPr="00BB49DC" w:rsidRDefault="00F75F8A" w:rsidP="00F75F8A">
            <w:pPr>
              <w:pStyle w:val="Tablelegend"/>
              <w:tabs>
                <w:tab w:val="clear" w:pos="283"/>
                <w:tab w:val="clear" w:pos="1531"/>
                <w:tab w:val="clear" w:pos="2041"/>
                <w:tab w:val="left" w:pos="1448"/>
              </w:tabs>
              <w:spacing w:line="300" w:lineRule="exact"/>
              <w:ind w:left="57" w:right="57"/>
              <w:rPr>
                <w:rtl/>
              </w:rPr>
            </w:pPr>
            <w:r w:rsidRPr="00B43C57">
              <w:rPr>
                <w:b/>
                <w:bCs/>
              </w:rPr>
              <w:t>AERO-SAR</w:t>
            </w:r>
            <w:r w:rsidRPr="00B43C57">
              <w:rPr>
                <w:rtl/>
              </w:rPr>
              <w:tab/>
              <w:t>يمكن استخدام هذه الترددات الحاملة (المرجعية) للطيران لأغراض الاستغاثة والسلامة في المحطات المتنقلة المشاركة في عمليات البحث والإنقاذ المنسقة.</w:t>
            </w:r>
          </w:p>
          <w:p w14:paraId="017276B9" w14:textId="77777777" w:rsidR="00F75F8A" w:rsidRPr="00B43C57" w:rsidRDefault="00F75F8A" w:rsidP="00F75F8A">
            <w:pPr>
              <w:pStyle w:val="Tablelegend"/>
              <w:tabs>
                <w:tab w:val="clear" w:pos="283"/>
                <w:tab w:val="clear" w:pos="1531"/>
                <w:tab w:val="clear" w:pos="2041"/>
                <w:tab w:val="left" w:pos="1448"/>
              </w:tabs>
              <w:spacing w:line="300" w:lineRule="exact"/>
              <w:ind w:left="57" w:right="57"/>
              <w:rPr>
                <w:i/>
                <w:iCs/>
                <w:rtl/>
              </w:rPr>
            </w:pPr>
            <w:r w:rsidRPr="00B43C57">
              <w:rPr>
                <w:b/>
                <w:bCs/>
              </w:rPr>
              <w:t>D&amp;S-OPS</w:t>
            </w:r>
            <w:r w:rsidRPr="00B43C57">
              <w:rPr>
                <w:rtl/>
              </w:rPr>
              <w:t xml:space="preserve"> </w:t>
            </w:r>
            <w:r w:rsidRPr="00B43C57">
              <w:rPr>
                <w:rtl/>
              </w:rPr>
              <w:tab/>
              <w:t xml:space="preserve">يقتصر استخدام هذه النطاقات على عمليات الاستغاثة والسلامة للمنارات الراديوية للتحديد </w:t>
            </w:r>
            <w:proofErr w:type="spellStart"/>
            <w:r w:rsidRPr="00B43C57">
              <w:rPr>
                <w:rtl/>
              </w:rPr>
              <w:t>الساتلي</w:t>
            </w:r>
            <w:proofErr w:type="spellEnd"/>
            <w:r w:rsidRPr="00B43C57">
              <w:rPr>
                <w:rtl/>
              </w:rPr>
              <w:t xml:space="preserve"> لمواقع الطوارئ </w:t>
            </w:r>
            <w:r w:rsidRPr="00B43C57">
              <w:t>(EPIRB)</w:t>
            </w:r>
            <w:r w:rsidRPr="00B43C57">
              <w:rPr>
                <w:rtl/>
              </w:rPr>
              <w:t>.</w:t>
            </w:r>
          </w:p>
          <w:p w14:paraId="1F415746" w14:textId="77777777" w:rsidR="00F75F8A" w:rsidRPr="00BB49DC" w:rsidRDefault="00F75F8A" w:rsidP="00F75F8A">
            <w:pPr>
              <w:pStyle w:val="Tablelegend"/>
              <w:tabs>
                <w:tab w:val="clear" w:pos="283"/>
                <w:tab w:val="clear" w:pos="1531"/>
                <w:tab w:val="clear" w:pos="2041"/>
                <w:tab w:val="left" w:pos="1448"/>
              </w:tabs>
              <w:spacing w:line="300" w:lineRule="exact"/>
              <w:ind w:left="57" w:right="57"/>
              <w:rPr>
                <w:rtl/>
              </w:rPr>
            </w:pPr>
            <w:r w:rsidRPr="00B43C57">
              <w:rPr>
                <w:b/>
                <w:bCs/>
              </w:rPr>
              <w:t>SAT-COM</w:t>
            </w:r>
            <w:r w:rsidRPr="00B43C57">
              <w:rPr>
                <w:rtl/>
              </w:rPr>
              <w:tab/>
              <w:t xml:space="preserve">نطاقات التردد هذه متوفرة في الخدمة المتنقلة البحرية </w:t>
            </w:r>
            <w:proofErr w:type="spellStart"/>
            <w:r w:rsidRPr="00B43C57">
              <w:rPr>
                <w:rtl/>
              </w:rPr>
              <w:t>الساتلية</w:t>
            </w:r>
            <w:proofErr w:type="spellEnd"/>
            <w:r w:rsidRPr="00B43C57">
              <w:rPr>
                <w:rtl/>
              </w:rPr>
              <w:t xml:space="preserve"> لأغراض الاستغاثة والسلامة (انظر الملاحظات).</w:t>
            </w:r>
          </w:p>
          <w:p w14:paraId="28BDD786" w14:textId="77777777" w:rsidR="00F75F8A" w:rsidRPr="00B43C57" w:rsidRDefault="00F75F8A" w:rsidP="00F75F8A">
            <w:pPr>
              <w:pStyle w:val="Tablelegend"/>
              <w:tabs>
                <w:tab w:val="clear" w:pos="283"/>
                <w:tab w:val="clear" w:pos="1531"/>
                <w:tab w:val="clear" w:pos="2041"/>
                <w:tab w:val="left" w:pos="1448"/>
              </w:tabs>
              <w:spacing w:line="300" w:lineRule="exact"/>
              <w:ind w:left="57" w:right="57"/>
              <w:rPr>
                <w:i/>
                <w:iCs/>
                <w:rtl/>
              </w:rPr>
            </w:pPr>
            <w:r w:rsidRPr="00B43C57">
              <w:rPr>
                <w:b/>
                <w:bCs/>
              </w:rPr>
              <w:lastRenderedPageBreak/>
              <w:t>VHF-CH#</w:t>
            </w:r>
            <w:r w:rsidRPr="00B43C57">
              <w:rPr>
                <w:rtl/>
              </w:rPr>
              <w:tab/>
              <w:t xml:space="preserve">تستخدم هذه الموجات المترية </w:t>
            </w:r>
            <w:r w:rsidRPr="00B43C57">
              <w:t>(VHF)</w:t>
            </w:r>
            <w:r w:rsidRPr="00B43C57">
              <w:rPr>
                <w:rtl/>
              </w:rPr>
              <w:t xml:space="preserve"> لأغراض الاستغاثة والسلامة. ويشير رقم القناة </w:t>
            </w:r>
            <w:r w:rsidRPr="00B43C57">
              <w:t>(CH#)</w:t>
            </w:r>
            <w:r w:rsidRPr="00B43C57">
              <w:rPr>
                <w:rtl/>
              </w:rPr>
              <w:t xml:space="preserve"> إلى القناة العاملة بالموجات المترية </w:t>
            </w:r>
            <w:r w:rsidRPr="00B43C57">
              <w:t>(VHF)</w:t>
            </w:r>
            <w:r w:rsidRPr="00B43C57">
              <w:rPr>
                <w:rtl/>
              </w:rPr>
              <w:t xml:space="preserve"> كما وردت في التذييل </w:t>
            </w:r>
            <w:r w:rsidRPr="00282175">
              <w:rPr>
                <w:rStyle w:val="Appref"/>
                <w:rFonts w:ascii="Times New Roman Bold"/>
              </w:rPr>
              <w:t>18</w:t>
            </w:r>
            <w:r w:rsidRPr="00B43C57">
              <w:rPr>
                <w:rtl/>
              </w:rPr>
              <w:t>، الذي ينبغي الرجوع إليه أيضاً.</w:t>
            </w:r>
          </w:p>
          <w:p w14:paraId="1601EC69" w14:textId="77777777" w:rsidR="00F75F8A" w:rsidRPr="00B43C57" w:rsidRDefault="00F75F8A" w:rsidP="00F75F8A">
            <w:pPr>
              <w:pStyle w:val="Tablelegend"/>
              <w:tabs>
                <w:tab w:val="clear" w:pos="283"/>
                <w:tab w:val="clear" w:pos="1531"/>
                <w:tab w:val="clear" w:pos="2041"/>
                <w:tab w:val="left" w:pos="1448"/>
              </w:tabs>
              <w:spacing w:line="300" w:lineRule="exact"/>
              <w:ind w:left="57" w:right="57"/>
              <w:rPr>
                <w:i/>
                <w:iCs/>
                <w:rtl/>
                <w:lang w:val="fr-FR"/>
              </w:rPr>
            </w:pPr>
            <w:r w:rsidRPr="00B43C57">
              <w:rPr>
                <w:b/>
                <w:bCs/>
                <w:lang w:val="fr-FR"/>
              </w:rPr>
              <w:t>AIS</w:t>
            </w:r>
            <w:r w:rsidRPr="00B43C57">
              <w:rPr>
                <w:rtl/>
                <w:lang w:val="fr-FR"/>
              </w:rPr>
              <w:tab/>
            </w:r>
            <w:r w:rsidRPr="00AB32DB">
              <w:rPr>
                <w:spacing w:val="-2"/>
                <w:rtl/>
                <w:lang w:val="fr-FR"/>
              </w:rPr>
              <w:t xml:space="preserve">تستخدم هذه الترددات أنظمة التعرف </w:t>
            </w:r>
            <w:proofErr w:type="spellStart"/>
            <w:r w:rsidRPr="00AB32DB">
              <w:rPr>
                <w:spacing w:val="-2"/>
                <w:rtl/>
                <w:lang w:val="fr-FR"/>
              </w:rPr>
              <w:t>الأوتوماتي</w:t>
            </w:r>
            <w:proofErr w:type="spellEnd"/>
            <w:r w:rsidRPr="00AB32DB">
              <w:rPr>
                <w:spacing w:val="-2"/>
                <w:rtl/>
                <w:lang w:val="fr-FR"/>
              </w:rPr>
              <w:t xml:space="preserve"> </w:t>
            </w:r>
            <w:r w:rsidRPr="00AB32DB">
              <w:rPr>
                <w:spacing w:val="-2"/>
              </w:rPr>
              <w:t>(AIS)</w:t>
            </w:r>
            <w:r w:rsidRPr="00AB32DB">
              <w:rPr>
                <w:spacing w:val="-2"/>
                <w:rtl/>
                <w:lang w:val="fr-FR"/>
              </w:rPr>
              <w:t xml:space="preserve"> التي ينبغي أن تعمل وفقاً لأحدث صيغة للتوصية </w:t>
            </w:r>
            <w:r w:rsidRPr="00AB32DB">
              <w:rPr>
                <w:spacing w:val="-2"/>
                <w:lang w:val="fr-FR"/>
              </w:rPr>
              <w:t>ITU</w:t>
            </w:r>
            <w:r w:rsidRPr="00AB32DB">
              <w:rPr>
                <w:spacing w:val="-2"/>
                <w:lang w:val="fr-FR"/>
              </w:rPr>
              <w:noBreakHyphen/>
              <w:t>R M.1371</w:t>
            </w:r>
            <w:r w:rsidRPr="00AB32DB">
              <w:rPr>
                <w:spacing w:val="-2"/>
                <w:rtl/>
                <w:lang w:val="fr-FR"/>
              </w:rPr>
              <w:t xml:space="preserve"> </w:t>
            </w:r>
            <w:r w:rsidRPr="00B43C57">
              <w:rPr>
                <w:rtl/>
                <w:lang w:val="fr-FR"/>
              </w:rPr>
              <w:t>لأغراض</w:t>
            </w:r>
            <w:r w:rsidRPr="00B43C57">
              <w:rPr>
                <w:rFonts w:hint="eastAsia"/>
                <w:rtl/>
                <w:lang w:val="fr-FR"/>
              </w:rPr>
              <w:t> </w:t>
            </w:r>
            <w:r w:rsidRPr="00B43C57">
              <w:rPr>
                <w:rtl/>
                <w:lang w:val="fr-FR"/>
              </w:rPr>
              <w:t xml:space="preserve">سلامة </w:t>
            </w:r>
            <w:proofErr w:type="gramStart"/>
            <w:r w:rsidRPr="00B43C57">
              <w:rPr>
                <w:rtl/>
                <w:lang w:val="fr-FR"/>
              </w:rPr>
              <w:t>الملاحة.</w:t>
            </w:r>
            <w:r w:rsidRPr="00282175">
              <w:rPr>
                <w:sz w:val="16"/>
                <w:szCs w:val="22"/>
              </w:rPr>
              <w:t>(</w:t>
            </w:r>
            <w:proofErr w:type="gramEnd"/>
            <w:r w:rsidRPr="00282175">
              <w:rPr>
                <w:sz w:val="16"/>
                <w:szCs w:val="22"/>
              </w:rPr>
              <w:t>WRC-07)     </w:t>
            </w:r>
          </w:p>
          <w:p w14:paraId="62D7473B" w14:textId="77777777" w:rsidR="00F75F8A" w:rsidRPr="00217FA3" w:rsidRDefault="00F75F8A" w:rsidP="00F75F8A">
            <w:pPr>
              <w:pStyle w:val="Tablelegend"/>
              <w:tabs>
                <w:tab w:val="clear" w:pos="283"/>
                <w:tab w:val="clear" w:pos="1531"/>
                <w:tab w:val="clear" w:pos="2041"/>
                <w:tab w:val="left" w:pos="569"/>
              </w:tabs>
              <w:spacing w:line="300" w:lineRule="exact"/>
              <w:ind w:left="57" w:right="57"/>
              <w:rPr>
                <w:rtl/>
              </w:rPr>
            </w:pPr>
            <w:r w:rsidRPr="00620ECB">
              <w:rPr>
                <w:rStyle w:val="FootnoteReference"/>
              </w:rPr>
              <w:t>*</w:t>
            </w:r>
            <w:r w:rsidRPr="00B43C57">
              <w:rPr>
                <w:rtl/>
              </w:rPr>
              <w:tab/>
              <w:t xml:space="preserve">يحظر أي بث يتسبب في تداخل ضار لاتصالات الاستغاثة أو الإنذار أو الطوارئ أو السلامة على الترددات المشار إليها بالنجمة </w:t>
            </w:r>
            <w:r w:rsidRPr="00B43C57">
              <w:t>(*)</w:t>
            </w:r>
            <w:r w:rsidRPr="00B43C57">
              <w:rPr>
                <w:rtl/>
              </w:rPr>
              <w:t xml:space="preserve">، باستثناء الحالات المنصوص عليها في هذه اللوائح. كما يحظر أي بث يتسبب في تداخل ضار لاتصالات الاستغاثة والسلامة على أي تردد من الترددات المنفصلة المدرجة في هذا </w:t>
            </w:r>
            <w:proofErr w:type="gramStart"/>
            <w:r w:rsidRPr="00B43C57">
              <w:rPr>
                <w:rtl/>
              </w:rPr>
              <w:t>التذييل.</w:t>
            </w:r>
            <w:r w:rsidRPr="00282175">
              <w:rPr>
                <w:sz w:val="16"/>
                <w:szCs w:val="22"/>
              </w:rPr>
              <w:t>(</w:t>
            </w:r>
            <w:proofErr w:type="gramEnd"/>
            <w:r w:rsidRPr="00282175">
              <w:rPr>
                <w:sz w:val="16"/>
                <w:szCs w:val="22"/>
              </w:rPr>
              <w:t>WRC-07)     </w:t>
            </w:r>
          </w:p>
        </w:tc>
      </w:tr>
    </w:tbl>
    <w:p w14:paraId="12667B12" w14:textId="0FA9D7A4" w:rsidR="00D26006" w:rsidRDefault="00793D65">
      <w:pPr>
        <w:pStyle w:val="Reasons"/>
        <w:rPr>
          <w:rtl/>
          <w:lang w:bidi="ar-SY"/>
        </w:rPr>
      </w:pPr>
      <w:r>
        <w:rPr>
          <w:rtl/>
        </w:rPr>
        <w:lastRenderedPageBreak/>
        <w:t>الأسباب:</w:t>
      </w:r>
      <w:r>
        <w:tab/>
      </w:r>
      <w:r w:rsidR="001008E4" w:rsidRPr="007F5E9F">
        <w:rPr>
          <w:b w:val="0"/>
          <w:bCs w:val="0"/>
          <w:rtl/>
        </w:rPr>
        <w:t>إضافة نطاقي الترددات</w:t>
      </w:r>
      <w:r w:rsidR="001008E4" w:rsidRPr="007F5E9F">
        <w:rPr>
          <w:rFonts w:hint="cs"/>
          <w:b w:val="0"/>
          <w:bCs w:val="0"/>
          <w:rtl/>
        </w:rPr>
        <w:t xml:space="preserve"> </w:t>
      </w:r>
      <w:r w:rsidR="001008E4" w:rsidRPr="007F5E9F">
        <w:rPr>
          <w:b w:val="0"/>
          <w:bCs w:val="0"/>
        </w:rPr>
        <w:t xml:space="preserve">MHz </w:t>
      </w:r>
      <w:r w:rsidR="001008E4" w:rsidRPr="007F5E9F">
        <w:rPr>
          <w:b w:val="0"/>
          <w:bCs w:val="0"/>
          <w:spacing w:val="-6"/>
        </w:rPr>
        <w:t>1 621,35</w:t>
      </w:r>
      <w:r w:rsidR="001008E4" w:rsidRPr="007F5E9F">
        <w:rPr>
          <w:b w:val="0"/>
          <w:bCs w:val="0"/>
          <w:spacing w:val="-6"/>
        </w:rPr>
        <w:noBreakHyphen/>
        <w:t>1 614,4225</w:t>
      </w:r>
      <w:r w:rsidR="001008E4" w:rsidRPr="007F5E9F">
        <w:rPr>
          <w:rFonts w:hint="cs"/>
          <w:b w:val="0"/>
          <w:bCs w:val="0"/>
          <w:spacing w:val="-6"/>
          <w:rtl/>
          <w:lang w:bidi="ar-EG"/>
        </w:rPr>
        <w:t xml:space="preserve"> </w:t>
      </w:r>
      <w:r w:rsidR="001008E4" w:rsidRPr="007F5E9F">
        <w:rPr>
          <w:b w:val="0"/>
          <w:bCs w:val="0"/>
          <w:rtl/>
        </w:rPr>
        <w:t>في الاتجاه أرض-فضاء</w:t>
      </w:r>
      <w:r w:rsidR="001008E4" w:rsidRPr="007F5E9F">
        <w:rPr>
          <w:rFonts w:hint="cs"/>
          <w:b w:val="0"/>
          <w:bCs w:val="0"/>
          <w:rtl/>
        </w:rPr>
        <w:t xml:space="preserve"> و</w:t>
      </w:r>
      <w:r w:rsidR="001008E4" w:rsidRPr="007F5E9F">
        <w:rPr>
          <w:b w:val="0"/>
          <w:bCs w:val="0"/>
        </w:rPr>
        <w:t>MHz 2 500-2 483,59</w:t>
      </w:r>
      <w:r w:rsidR="001008E4" w:rsidRPr="007F5E9F">
        <w:rPr>
          <w:rFonts w:hint="cs"/>
          <w:b w:val="0"/>
          <w:bCs w:val="0"/>
          <w:rtl/>
        </w:rPr>
        <w:t xml:space="preserve"> </w:t>
      </w:r>
      <w:r w:rsidR="001008E4" w:rsidRPr="007F5E9F">
        <w:rPr>
          <w:b w:val="0"/>
          <w:bCs w:val="0"/>
          <w:rtl/>
        </w:rPr>
        <w:t xml:space="preserve">في الاتجاه فضاء-أرض </w:t>
      </w:r>
      <w:r w:rsidR="001008E4" w:rsidRPr="007F5E9F">
        <w:rPr>
          <w:rFonts w:hint="cs"/>
          <w:b w:val="0"/>
          <w:bCs w:val="0"/>
          <w:rtl/>
        </w:rPr>
        <w:t xml:space="preserve">بأكملهما </w:t>
      </w:r>
      <w:r w:rsidR="001008E4" w:rsidRPr="007F5E9F">
        <w:rPr>
          <w:b w:val="0"/>
          <w:bCs w:val="0"/>
          <w:rtl/>
        </w:rPr>
        <w:t>باعتبارهما متاحين لاتصالات الاستغاثة والسلامة في النظام العالمي للاستغاثة والسلامة في</w:t>
      </w:r>
      <w:r w:rsidR="001008E4" w:rsidRPr="007F5E9F">
        <w:rPr>
          <w:rFonts w:hint="cs"/>
          <w:b w:val="0"/>
          <w:bCs w:val="0"/>
          <w:rtl/>
        </w:rPr>
        <w:t> </w:t>
      </w:r>
      <w:r w:rsidR="001008E4" w:rsidRPr="007F5E9F">
        <w:rPr>
          <w:b w:val="0"/>
          <w:bCs w:val="0"/>
          <w:rtl/>
        </w:rPr>
        <w:t>البحر</w:t>
      </w:r>
      <w:r w:rsidR="00BB49DC">
        <w:rPr>
          <w:rFonts w:hint="cs"/>
          <w:b w:val="0"/>
          <w:bCs w:val="0"/>
          <w:rtl/>
        </w:rPr>
        <w:t> </w:t>
      </w:r>
      <w:r w:rsidR="001008E4" w:rsidRPr="007F5E9F">
        <w:rPr>
          <w:b w:val="0"/>
          <w:bCs w:val="0"/>
          <w:rtl/>
        </w:rPr>
        <w:t>(</w:t>
      </w:r>
      <w:r w:rsidR="001008E4" w:rsidRPr="007F5E9F">
        <w:rPr>
          <w:b w:val="0"/>
          <w:bCs w:val="0"/>
        </w:rPr>
        <w:t>GMDSS</w:t>
      </w:r>
      <w:r w:rsidR="001008E4" w:rsidRPr="007F5E9F">
        <w:rPr>
          <w:b w:val="0"/>
          <w:bCs w:val="0"/>
          <w:rtl/>
        </w:rPr>
        <w:t>).</w:t>
      </w:r>
    </w:p>
    <w:p w14:paraId="008C135F" w14:textId="77777777" w:rsidR="00D26006" w:rsidRDefault="00793D65">
      <w:pPr>
        <w:pStyle w:val="Proposal"/>
      </w:pPr>
      <w:r>
        <w:t>SUP</w:t>
      </w:r>
      <w:r>
        <w:tab/>
        <w:t>RCC/85A11/8</w:t>
      </w:r>
    </w:p>
    <w:p w14:paraId="18CFCEF9" w14:textId="77777777" w:rsidR="00C61D04" w:rsidRPr="00FE2CFF" w:rsidRDefault="00793D65" w:rsidP="00CC2AA9">
      <w:pPr>
        <w:pStyle w:val="ResNo"/>
      </w:pPr>
      <w:bookmarkStart w:id="109" w:name="_Toc36038379"/>
      <w:bookmarkStart w:id="110" w:name="_Toc40075842"/>
      <w:r w:rsidRPr="00FE2CFF">
        <w:rPr>
          <w:rFonts w:hint="cs"/>
          <w:rtl/>
          <w:lang w:bidi="ar-SA"/>
        </w:rPr>
        <w:t>ال</w:t>
      </w:r>
      <w:r w:rsidRPr="00FE2CFF">
        <w:rPr>
          <w:rFonts w:hint="cs"/>
          <w:rtl/>
        </w:rPr>
        <w:t xml:space="preserve">قرار </w:t>
      </w:r>
      <w:r w:rsidRPr="00FE2CFF">
        <w:rPr>
          <w:rStyle w:val="href"/>
        </w:rPr>
        <w:t>361</w:t>
      </w:r>
      <w:r w:rsidRPr="00FE2CFF">
        <w:rPr>
          <w:rFonts w:cs="Times New Roman"/>
          <w:lang w:bidi="ar-SA"/>
        </w:rPr>
        <w:t> (REV.WRC-19)</w:t>
      </w:r>
      <w:bookmarkEnd w:id="109"/>
      <w:bookmarkEnd w:id="110"/>
    </w:p>
    <w:p w14:paraId="7743E76B" w14:textId="77777777" w:rsidR="00C61D04" w:rsidRPr="00FE2CFF" w:rsidRDefault="00793D65" w:rsidP="00CC2AA9">
      <w:pPr>
        <w:pStyle w:val="Restitle"/>
        <w:rPr>
          <w:rtl/>
        </w:rPr>
      </w:pPr>
      <w:bookmarkStart w:id="111" w:name="_Toc36038380"/>
      <w:bookmarkStart w:id="112" w:name="_Toc40075843"/>
      <w:r w:rsidRPr="00FE2CFF">
        <w:rPr>
          <w:rFonts w:hint="cs"/>
          <w:rtl/>
        </w:rPr>
        <w:t>النظر في </w:t>
      </w:r>
      <w:r w:rsidRPr="00FE2CFF">
        <w:rPr>
          <w:rtl/>
        </w:rPr>
        <w:t>إمكانية </w:t>
      </w:r>
      <w:r w:rsidRPr="00FE2CFF">
        <w:rPr>
          <w:rFonts w:hint="cs"/>
          <w:rtl/>
        </w:rPr>
        <w:t xml:space="preserve">تطبيق </w:t>
      </w:r>
      <w:r w:rsidRPr="00FE2CFF">
        <w:rPr>
          <w:rtl/>
        </w:rPr>
        <w:t>تدابير </w:t>
      </w:r>
      <w:r w:rsidRPr="00FE2CFF">
        <w:rPr>
          <w:rFonts w:hint="cs"/>
          <w:rtl/>
        </w:rPr>
        <w:t>تنظيمية من أجل دعم تحديث</w:t>
      </w:r>
      <w:r w:rsidRPr="00FE2CFF">
        <w:rPr>
          <w:rtl/>
        </w:rPr>
        <w:br/>
      </w:r>
      <w:r w:rsidRPr="00FE2CFF">
        <w:rPr>
          <w:rFonts w:hint="cs"/>
          <w:rtl/>
        </w:rPr>
        <w:t xml:space="preserve">النظام العالمي </w:t>
      </w:r>
      <w:r w:rsidRPr="00FE2CFF">
        <w:rPr>
          <w:rFonts w:hint="cs"/>
          <w:spacing w:val="-6"/>
          <w:rtl/>
        </w:rPr>
        <w:t>للاستغاثة والسلامة في البحر وتنفيذ الملاحة الإلكترونية</w:t>
      </w:r>
      <w:bookmarkEnd w:id="111"/>
      <w:bookmarkEnd w:id="112"/>
    </w:p>
    <w:p w14:paraId="618CCD08" w14:textId="1FCE5F17" w:rsidR="00D26006" w:rsidRDefault="00793D65">
      <w:pPr>
        <w:pStyle w:val="Reasons"/>
        <w:rPr>
          <w:b w:val="0"/>
          <w:bCs w:val="0"/>
        </w:rPr>
      </w:pPr>
      <w:r>
        <w:rPr>
          <w:rtl/>
        </w:rPr>
        <w:t>الأسباب:</w:t>
      </w:r>
      <w:r>
        <w:tab/>
      </w:r>
      <w:r w:rsidR="001008E4" w:rsidRPr="00AD69E3">
        <w:rPr>
          <w:b w:val="0"/>
          <w:bCs w:val="0"/>
          <w:rtl/>
        </w:rPr>
        <w:t xml:space="preserve">يُقترح إلغاء هذا القرار نظراً لاكتمال الدراسات بشأن البند 11.1 من جدول أعمال المؤتمر </w:t>
      </w:r>
      <w:r w:rsidR="001008E4" w:rsidRPr="00AD69E3">
        <w:rPr>
          <w:b w:val="0"/>
          <w:bCs w:val="0"/>
          <w:lang w:val="en-GB"/>
        </w:rPr>
        <w:t>WRC-23</w:t>
      </w:r>
      <w:r w:rsidR="001008E4" w:rsidRPr="00AD69E3">
        <w:rPr>
          <w:b w:val="0"/>
          <w:bCs w:val="0"/>
          <w:rtl/>
        </w:rPr>
        <w:t xml:space="preserve"> الذي تتناوله الفقرة </w:t>
      </w:r>
      <w:r w:rsidR="001008E4" w:rsidRPr="00AD69E3">
        <w:rPr>
          <w:rFonts w:hint="cs"/>
          <w:b w:val="0"/>
          <w:bCs w:val="0"/>
          <w:rtl/>
        </w:rPr>
        <w:t>3</w:t>
      </w:r>
      <w:r w:rsidR="001008E4" w:rsidRPr="00AD69E3">
        <w:rPr>
          <w:b w:val="0"/>
          <w:bCs w:val="0"/>
          <w:rtl/>
        </w:rPr>
        <w:t xml:space="preserve"> من </w:t>
      </w:r>
      <w:r w:rsidR="001008E4" w:rsidRPr="00AD69E3">
        <w:rPr>
          <w:rFonts w:hint="cs"/>
          <w:b w:val="0"/>
          <w:bCs w:val="0"/>
          <w:rtl/>
        </w:rPr>
        <w:t>"</w:t>
      </w:r>
      <w:r w:rsidR="001008E4" w:rsidRPr="00AD69E3">
        <w:rPr>
          <w:b w:val="0"/>
          <w:bCs w:val="0"/>
          <w:i/>
          <w:iCs/>
          <w:rtl/>
        </w:rPr>
        <w:t>يقرر</w:t>
      </w:r>
      <w:r w:rsidR="001008E4" w:rsidRPr="00AD69E3">
        <w:rPr>
          <w:rFonts w:hint="cs"/>
          <w:b w:val="0"/>
          <w:bCs w:val="0"/>
          <w:rtl/>
        </w:rPr>
        <w:t>"</w:t>
      </w:r>
      <w:r w:rsidR="001008E4" w:rsidRPr="00AD69E3">
        <w:rPr>
          <w:b w:val="0"/>
          <w:bCs w:val="0"/>
          <w:rtl/>
        </w:rPr>
        <w:t>.</w:t>
      </w:r>
    </w:p>
    <w:p w14:paraId="37844104" w14:textId="0F64E1AD" w:rsidR="00A8785A" w:rsidRPr="00A8785A" w:rsidRDefault="00A8785A" w:rsidP="00DD321C">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A8785A" w:rsidRPr="00A8785A">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B9E4" w14:textId="77777777" w:rsidR="007A3323" w:rsidRDefault="007A3323" w:rsidP="002919E1">
      <w:r>
        <w:separator/>
      </w:r>
    </w:p>
    <w:p w14:paraId="16BC2524" w14:textId="77777777" w:rsidR="007A3323" w:rsidRDefault="007A3323" w:rsidP="002919E1"/>
    <w:p w14:paraId="4AE98A3A" w14:textId="77777777" w:rsidR="007A3323" w:rsidRDefault="007A3323" w:rsidP="002919E1"/>
    <w:p w14:paraId="7C68BD17" w14:textId="77777777" w:rsidR="007A3323" w:rsidRDefault="007A3323"/>
    <w:p w14:paraId="592B1C61" w14:textId="77777777" w:rsidR="007A3323" w:rsidRDefault="007A3323"/>
  </w:endnote>
  <w:endnote w:type="continuationSeparator" w:id="0">
    <w:p w14:paraId="43C30FB1" w14:textId="77777777" w:rsidR="007A3323" w:rsidRDefault="007A3323" w:rsidP="002919E1">
      <w:r>
        <w:continuationSeparator/>
      </w:r>
    </w:p>
    <w:p w14:paraId="2D3DC368" w14:textId="77777777" w:rsidR="007A3323" w:rsidRDefault="007A3323" w:rsidP="002919E1"/>
    <w:p w14:paraId="357E38E9" w14:textId="77777777" w:rsidR="007A3323" w:rsidRDefault="007A3323" w:rsidP="002919E1"/>
    <w:p w14:paraId="465A0B1A" w14:textId="77777777" w:rsidR="007A3323" w:rsidRDefault="007A3323"/>
    <w:p w14:paraId="0768B0BA" w14:textId="77777777" w:rsidR="007A3323" w:rsidRDefault="007A3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0708" w14:textId="4334D8C2" w:rsidR="00D63A6F" w:rsidRPr="00D63A6F" w:rsidRDefault="00D63A6F" w:rsidP="0028497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35BA7">
      <w:rPr>
        <w:noProof/>
        <w:sz w:val="16"/>
        <w:szCs w:val="16"/>
        <w:lang w:val="fr-FR"/>
      </w:rPr>
      <w:t>P:\ARA\ITU-R\CONF-R\CMR23\000\085ADD11A.docx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284978" w:rsidRPr="00284978">
      <w:rPr>
        <w:sz w:val="16"/>
        <w:szCs w:val="16"/>
      </w:rPr>
      <w:t>529875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7644" w14:textId="1EF9175E" w:rsidR="00284978" w:rsidRPr="00284978" w:rsidRDefault="00284978" w:rsidP="0028497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35BA7">
      <w:rPr>
        <w:noProof/>
        <w:sz w:val="16"/>
        <w:szCs w:val="16"/>
        <w:lang w:val="fr-FR"/>
      </w:rPr>
      <w:t>P:\ARA\ITU-R\CONF-R\CMR23\000\085ADD11A.docx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84978">
      <w:rPr>
        <w:sz w:val="16"/>
        <w:szCs w:val="16"/>
      </w:rPr>
      <w:t>529875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93A9" w14:textId="34C59CAF" w:rsidR="00284978" w:rsidRPr="00284978" w:rsidRDefault="00284978" w:rsidP="0028497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35BA7">
      <w:rPr>
        <w:noProof/>
        <w:sz w:val="16"/>
        <w:szCs w:val="16"/>
        <w:lang w:val="fr-FR"/>
      </w:rPr>
      <w:t>P:\ARA\ITU-R\CONF-R\CMR23\000\085ADD11A.docx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84978">
      <w:rPr>
        <w:sz w:val="16"/>
        <w:szCs w:val="16"/>
      </w:rPr>
      <w:t>529875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04B7" w14:textId="77777777" w:rsidR="007A3323" w:rsidRDefault="007A3323" w:rsidP="00C45930">
      <w:r>
        <w:separator/>
      </w:r>
    </w:p>
  </w:footnote>
  <w:footnote w:type="continuationSeparator" w:id="0">
    <w:p w14:paraId="3BF9C464" w14:textId="77777777" w:rsidR="007A3323" w:rsidRDefault="007A3323" w:rsidP="002919E1">
      <w:r>
        <w:continuationSeparator/>
      </w:r>
    </w:p>
    <w:p w14:paraId="77F0157A" w14:textId="77777777" w:rsidR="007A3323" w:rsidRDefault="007A3323" w:rsidP="002919E1"/>
    <w:p w14:paraId="5074F1C4" w14:textId="77777777" w:rsidR="007A3323" w:rsidRDefault="007A3323" w:rsidP="002919E1"/>
    <w:p w14:paraId="316BBD34" w14:textId="77777777" w:rsidR="007A3323" w:rsidRDefault="007A3323"/>
    <w:p w14:paraId="0D4634EF" w14:textId="77777777" w:rsidR="007A3323" w:rsidRDefault="007A3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8288" w14:textId="3E5225C3" w:rsidR="00D63A6F" w:rsidRPr="00284978" w:rsidRDefault="005E5F16" w:rsidP="00284978">
    <w:pPr>
      <w:bidi w:val="0"/>
      <w:spacing w:after="360" w:line="240" w:lineRule="auto"/>
      <w:jc w:val="center"/>
      <w:rPr>
        <w:sz w:val="20"/>
        <w:szCs w:val="20"/>
      </w:rPr>
    </w:pPr>
    <w:r w:rsidRPr="00284978">
      <w:rPr>
        <w:rStyle w:val="PageNumber"/>
        <w:rFonts w:ascii="Dubai" w:hAnsi="Dubai" w:cs="Dubai"/>
      </w:rPr>
      <w:fldChar w:fldCharType="begin"/>
    </w:r>
    <w:r w:rsidRPr="00284978">
      <w:rPr>
        <w:rStyle w:val="PageNumber"/>
        <w:rFonts w:ascii="Dubai" w:hAnsi="Dubai" w:cs="Dubai"/>
      </w:rPr>
      <w:instrText xml:space="preserve"> PAGE </w:instrText>
    </w:r>
    <w:r w:rsidRPr="00284978">
      <w:rPr>
        <w:rStyle w:val="PageNumber"/>
        <w:rFonts w:ascii="Dubai" w:hAnsi="Dubai" w:cs="Dubai"/>
      </w:rPr>
      <w:fldChar w:fldCharType="separate"/>
    </w:r>
    <w:r w:rsidRPr="00284978">
      <w:rPr>
        <w:rStyle w:val="PageNumber"/>
        <w:rFonts w:ascii="Dubai" w:hAnsi="Dubai" w:cs="Dubai"/>
      </w:rPr>
      <w:t>2</w:t>
    </w:r>
    <w:r w:rsidRPr="00284978">
      <w:rPr>
        <w:rStyle w:val="PageNumber"/>
        <w:rFonts w:ascii="Dubai" w:hAnsi="Dubai" w:cs="Dubai"/>
      </w:rPr>
      <w:fldChar w:fldCharType="end"/>
    </w:r>
    <w:r w:rsidRPr="00284978">
      <w:rPr>
        <w:rStyle w:val="PageNumber"/>
        <w:rFonts w:ascii="Dubai" w:hAnsi="Dubai" w:cs="Dubai"/>
        <w:rtl/>
      </w:rPr>
      <w:br/>
    </w:r>
    <w:r w:rsidR="004F5F29" w:rsidRPr="00284978">
      <w:rPr>
        <w:rStyle w:val="PageNumber"/>
        <w:rFonts w:ascii="Dubai" w:hAnsi="Dubai" w:cs="Dubai"/>
      </w:rPr>
      <w:t>WRC</w:t>
    </w:r>
    <w:r w:rsidRPr="00284978">
      <w:rPr>
        <w:rStyle w:val="PageNumber"/>
        <w:rFonts w:ascii="Dubai" w:hAnsi="Dubai" w:cs="Dubai"/>
      </w:rPr>
      <w:t>23/85(Add.11)-A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7DEA" w14:textId="401D47A4" w:rsidR="00284978" w:rsidRPr="00284978" w:rsidRDefault="00284978" w:rsidP="00284978">
    <w:pPr>
      <w:bidi w:val="0"/>
      <w:spacing w:after="360" w:line="240" w:lineRule="auto"/>
      <w:jc w:val="center"/>
      <w:rPr>
        <w:sz w:val="20"/>
        <w:szCs w:val="20"/>
      </w:rPr>
    </w:pPr>
    <w:r w:rsidRPr="00284978">
      <w:rPr>
        <w:rStyle w:val="PageNumber"/>
        <w:rFonts w:ascii="Dubai" w:hAnsi="Dubai" w:cs="Dubai"/>
      </w:rPr>
      <w:fldChar w:fldCharType="begin"/>
    </w:r>
    <w:r w:rsidRPr="00284978">
      <w:rPr>
        <w:rStyle w:val="PageNumber"/>
        <w:rFonts w:ascii="Dubai" w:hAnsi="Dubai" w:cs="Dubai"/>
      </w:rPr>
      <w:instrText xml:space="preserve"> PAGE </w:instrText>
    </w:r>
    <w:r w:rsidRPr="00284978">
      <w:rPr>
        <w:rStyle w:val="PageNumber"/>
        <w:rFonts w:ascii="Dubai" w:hAnsi="Dubai" w:cs="Dubai"/>
      </w:rPr>
      <w:fldChar w:fldCharType="separate"/>
    </w:r>
    <w:r>
      <w:rPr>
        <w:rStyle w:val="PageNumber"/>
        <w:rFonts w:ascii="Dubai" w:hAnsi="Dubai" w:cs="Dubai"/>
      </w:rPr>
      <w:t>2</w:t>
    </w:r>
    <w:r w:rsidRPr="00284978">
      <w:rPr>
        <w:rStyle w:val="PageNumber"/>
        <w:rFonts w:ascii="Dubai" w:hAnsi="Dubai" w:cs="Dubai"/>
      </w:rPr>
      <w:fldChar w:fldCharType="end"/>
    </w:r>
    <w:r w:rsidRPr="00284978">
      <w:rPr>
        <w:rStyle w:val="PageNumber"/>
        <w:rFonts w:ascii="Dubai" w:hAnsi="Dubai" w:cs="Dubai"/>
        <w:rtl/>
      </w:rPr>
      <w:br/>
    </w:r>
    <w:r w:rsidRPr="00284978">
      <w:rPr>
        <w:rStyle w:val="PageNumber"/>
        <w:rFonts w:ascii="Dubai" w:hAnsi="Dubai" w:cs="Dubai"/>
      </w:rPr>
      <w:t>WRC23/85(Add.11)-A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A22A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1EE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725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AB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57455457">
    <w:abstractNumId w:val="9"/>
  </w:num>
  <w:num w:numId="2" w16cid:durableId="316344251">
    <w:abstractNumId w:val="13"/>
  </w:num>
  <w:num w:numId="3" w16cid:durableId="1224945991">
    <w:abstractNumId w:val="11"/>
  </w:num>
  <w:num w:numId="4" w16cid:durableId="1844390596">
    <w:abstractNumId w:val="14"/>
  </w:num>
  <w:num w:numId="5" w16cid:durableId="1831406072">
    <w:abstractNumId w:val="7"/>
  </w:num>
  <w:num w:numId="6" w16cid:durableId="388917040">
    <w:abstractNumId w:val="6"/>
  </w:num>
  <w:num w:numId="7" w16cid:durableId="432358158">
    <w:abstractNumId w:val="5"/>
  </w:num>
  <w:num w:numId="8" w16cid:durableId="1821770767">
    <w:abstractNumId w:val="4"/>
  </w:num>
  <w:num w:numId="9" w16cid:durableId="363360847">
    <w:abstractNumId w:val="8"/>
  </w:num>
  <w:num w:numId="10" w16cid:durableId="780300390">
    <w:abstractNumId w:val="3"/>
  </w:num>
  <w:num w:numId="11" w16cid:durableId="16320725">
    <w:abstractNumId w:val="2"/>
  </w:num>
  <w:num w:numId="12" w16cid:durableId="956981493">
    <w:abstractNumId w:val="1"/>
  </w:num>
  <w:num w:numId="13" w16cid:durableId="1438331781">
    <w:abstractNumId w:val="0"/>
  </w:num>
  <w:num w:numId="14" w16cid:durableId="1697610300">
    <w:abstractNumId w:val="10"/>
  </w:num>
  <w:num w:numId="15" w16cid:durableId="1602907756">
    <w:abstractNumId w:val="15"/>
  </w:num>
  <w:num w:numId="16" w16cid:durableId="1146360932">
    <w:abstractNumId w:val="12"/>
  </w:num>
  <w:num w:numId="17" w16cid:durableId="800147894">
    <w:abstractNumId w:val="6"/>
  </w:num>
  <w:num w:numId="18" w16cid:durableId="543179197">
    <w:abstractNumId w:val="5"/>
  </w:num>
  <w:num w:numId="19" w16cid:durableId="1079906540">
    <w:abstractNumId w:val="3"/>
  </w:num>
  <w:num w:numId="20" w16cid:durableId="1399938866">
    <w:abstractNumId w:val="2"/>
  </w:num>
  <w:num w:numId="21" w16cid:durableId="295261082">
    <w:abstractNumId w:val="6"/>
  </w:num>
  <w:num w:numId="22" w16cid:durableId="1518499061">
    <w:abstractNumId w:val="5"/>
  </w:num>
  <w:num w:numId="23" w16cid:durableId="483475554">
    <w:abstractNumId w:val="3"/>
  </w:num>
  <w:num w:numId="24" w16cid:durableId="11400790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i KEFO">
    <w15:presenceInfo w15:providerId="None" w15:userId="Rami KEFO"/>
  </w15:person>
  <w15:person w15:author="Arabic-AAM">
    <w15:presenceInfo w15:providerId="None" w15:userId="Arabic-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13C6"/>
    <w:rsid w:val="000425FC"/>
    <w:rsid w:val="00044D43"/>
    <w:rsid w:val="00046844"/>
    <w:rsid w:val="00051887"/>
    <w:rsid w:val="00051907"/>
    <w:rsid w:val="0005672F"/>
    <w:rsid w:val="0007174E"/>
    <w:rsid w:val="00072F6A"/>
    <w:rsid w:val="0007384A"/>
    <w:rsid w:val="000746E7"/>
    <w:rsid w:val="00075A3F"/>
    <w:rsid w:val="00081D19"/>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D7206"/>
    <w:rsid w:val="000E2AFC"/>
    <w:rsid w:val="000E4B40"/>
    <w:rsid w:val="000E6D30"/>
    <w:rsid w:val="000F05F5"/>
    <w:rsid w:val="000F518F"/>
    <w:rsid w:val="000F69EA"/>
    <w:rsid w:val="0010081C"/>
    <w:rsid w:val="001008E4"/>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1C14"/>
    <w:rsid w:val="001903B2"/>
    <w:rsid w:val="001956F9"/>
    <w:rsid w:val="001A6F04"/>
    <w:rsid w:val="001B0F78"/>
    <w:rsid w:val="001B217C"/>
    <w:rsid w:val="001B5953"/>
    <w:rsid w:val="001B76DD"/>
    <w:rsid w:val="001C144F"/>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6082"/>
    <w:rsid w:val="00257AAF"/>
    <w:rsid w:val="0026062E"/>
    <w:rsid w:val="00260F50"/>
    <w:rsid w:val="00261EF7"/>
    <w:rsid w:val="00263531"/>
    <w:rsid w:val="00266089"/>
    <w:rsid w:val="002705A8"/>
    <w:rsid w:val="0027069F"/>
    <w:rsid w:val="00270ACE"/>
    <w:rsid w:val="00277C94"/>
    <w:rsid w:val="00280E04"/>
    <w:rsid w:val="00281F5F"/>
    <w:rsid w:val="002843E4"/>
    <w:rsid w:val="00284978"/>
    <w:rsid w:val="00284D30"/>
    <w:rsid w:val="00286A8C"/>
    <w:rsid w:val="00290E7C"/>
    <w:rsid w:val="00291458"/>
    <w:rsid w:val="002919E1"/>
    <w:rsid w:val="00295917"/>
    <w:rsid w:val="00295A6A"/>
    <w:rsid w:val="00296071"/>
    <w:rsid w:val="0029650F"/>
    <w:rsid w:val="002A33F7"/>
    <w:rsid w:val="002A4572"/>
    <w:rsid w:val="002A4829"/>
    <w:rsid w:val="002A5444"/>
    <w:rsid w:val="002A7E2E"/>
    <w:rsid w:val="002B12C5"/>
    <w:rsid w:val="002B16D8"/>
    <w:rsid w:val="002B6B3A"/>
    <w:rsid w:val="002B6CC0"/>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3785"/>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270"/>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34DD"/>
    <w:rsid w:val="0047407D"/>
    <w:rsid w:val="00480ABB"/>
    <w:rsid w:val="00485BC1"/>
    <w:rsid w:val="004861FD"/>
    <w:rsid w:val="004909DD"/>
    <w:rsid w:val="00492FD9"/>
    <w:rsid w:val="00493A03"/>
    <w:rsid w:val="00496110"/>
    <w:rsid w:val="004A05E6"/>
    <w:rsid w:val="004A1664"/>
    <w:rsid w:val="004A6230"/>
    <w:rsid w:val="004A6B05"/>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178A3"/>
    <w:rsid w:val="00520AF9"/>
    <w:rsid w:val="005210D1"/>
    <w:rsid w:val="00523146"/>
    <w:rsid w:val="00523275"/>
    <w:rsid w:val="005268BC"/>
    <w:rsid w:val="005301B6"/>
    <w:rsid w:val="00530EB8"/>
    <w:rsid w:val="00531DC7"/>
    <w:rsid w:val="005350B0"/>
    <w:rsid w:val="00535BA7"/>
    <w:rsid w:val="005431B5"/>
    <w:rsid w:val="005447B3"/>
    <w:rsid w:val="005461A1"/>
    <w:rsid w:val="00546A99"/>
    <w:rsid w:val="005470D7"/>
    <w:rsid w:val="00553411"/>
    <w:rsid w:val="00554AE7"/>
    <w:rsid w:val="00564746"/>
    <w:rsid w:val="00564FCF"/>
    <w:rsid w:val="0056512C"/>
    <w:rsid w:val="005709A2"/>
    <w:rsid w:val="005716C8"/>
    <w:rsid w:val="00576D0A"/>
    <w:rsid w:val="00576FCC"/>
    <w:rsid w:val="00580F39"/>
    <w:rsid w:val="005821DC"/>
    <w:rsid w:val="00584333"/>
    <w:rsid w:val="0058478B"/>
    <w:rsid w:val="005953EC"/>
    <w:rsid w:val="005B00A1"/>
    <w:rsid w:val="005B4A6D"/>
    <w:rsid w:val="005C29C8"/>
    <w:rsid w:val="005C47A6"/>
    <w:rsid w:val="005C4E10"/>
    <w:rsid w:val="005C5D25"/>
    <w:rsid w:val="005D2606"/>
    <w:rsid w:val="005D6D48"/>
    <w:rsid w:val="005D72A4"/>
    <w:rsid w:val="005E1676"/>
    <w:rsid w:val="005E5F16"/>
    <w:rsid w:val="005E77B1"/>
    <w:rsid w:val="005E7F46"/>
    <w:rsid w:val="005F05CC"/>
    <w:rsid w:val="005F326A"/>
    <w:rsid w:val="005F65DE"/>
    <w:rsid w:val="0060446B"/>
    <w:rsid w:val="00605A1E"/>
    <w:rsid w:val="00610526"/>
    <w:rsid w:val="00612042"/>
    <w:rsid w:val="00613492"/>
    <w:rsid w:val="006207D2"/>
    <w:rsid w:val="006208D2"/>
    <w:rsid w:val="00621F69"/>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49E0"/>
    <w:rsid w:val="00751251"/>
    <w:rsid w:val="00752552"/>
    <w:rsid w:val="00752E08"/>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3D65"/>
    <w:rsid w:val="00794B15"/>
    <w:rsid w:val="00797A62"/>
    <w:rsid w:val="007A0802"/>
    <w:rsid w:val="007A0EE1"/>
    <w:rsid w:val="007A3323"/>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2E81"/>
    <w:rsid w:val="008150D6"/>
    <w:rsid w:val="0081659C"/>
    <w:rsid w:val="00816F17"/>
    <w:rsid w:val="00817568"/>
    <w:rsid w:val="008204AC"/>
    <w:rsid w:val="008261C2"/>
    <w:rsid w:val="00830D96"/>
    <w:rsid w:val="008406F8"/>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374"/>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8785A"/>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4D41"/>
    <w:rsid w:val="00BA4D89"/>
    <w:rsid w:val="00BA5669"/>
    <w:rsid w:val="00BA7D44"/>
    <w:rsid w:val="00BB49DC"/>
    <w:rsid w:val="00BC30FC"/>
    <w:rsid w:val="00BC5018"/>
    <w:rsid w:val="00BD6291"/>
    <w:rsid w:val="00BD6471"/>
    <w:rsid w:val="00BD6EF3"/>
    <w:rsid w:val="00BD7622"/>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1D04"/>
    <w:rsid w:val="00C71759"/>
    <w:rsid w:val="00C71CEF"/>
    <w:rsid w:val="00C8199C"/>
    <w:rsid w:val="00C84112"/>
    <w:rsid w:val="00C841EB"/>
    <w:rsid w:val="00C8665F"/>
    <w:rsid w:val="00C917B5"/>
    <w:rsid w:val="00C94DFA"/>
    <w:rsid w:val="00C96F80"/>
    <w:rsid w:val="00CA1971"/>
    <w:rsid w:val="00CA298C"/>
    <w:rsid w:val="00CA56ED"/>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63AA"/>
    <w:rsid w:val="00CE7DB9"/>
    <w:rsid w:val="00CF0F3D"/>
    <w:rsid w:val="00D05322"/>
    <w:rsid w:val="00D10CFC"/>
    <w:rsid w:val="00D16DDD"/>
    <w:rsid w:val="00D1728C"/>
    <w:rsid w:val="00D17EF1"/>
    <w:rsid w:val="00D21226"/>
    <w:rsid w:val="00D21235"/>
    <w:rsid w:val="00D25120"/>
    <w:rsid w:val="00D26006"/>
    <w:rsid w:val="00D27F6E"/>
    <w:rsid w:val="00D419CB"/>
    <w:rsid w:val="00D44350"/>
    <w:rsid w:val="00D44E3F"/>
    <w:rsid w:val="00D51132"/>
    <w:rsid w:val="00D51BB8"/>
    <w:rsid w:val="00D525F5"/>
    <w:rsid w:val="00D535D0"/>
    <w:rsid w:val="00D57631"/>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321C"/>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5E56"/>
    <w:rsid w:val="00E26520"/>
    <w:rsid w:val="00E3290A"/>
    <w:rsid w:val="00E33051"/>
    <w:rsid w:val="00E343A3"/>
    <w:rsid w:val="00E428EF"/>
    <w:rsid w:val="00E50850"/>
    <w:rsid w:val="00E51BFA"/>
    <w:rsid w:val="00E549DE"/>
    <w:rsid w:val="00E56BD6"/>
    <w:rsid w:val="00E611F1"/>
    <w:rsid w:val="00E621A3"/>
    <w:rsid w:val="00E631D7"/>
    <w:rsid w:val="00E653BA"/>
    <w:rsid w:val="00E66C64"/>
    <w:rsid w:val="00E73408"/>
    <w:rsid w:val="00E74D9A"/>
    <w:rsid w:val="00E750A6"/>
    <w:rsid w:val="00E75EEB"/>
    <w:rsid w:val="00E833BC"/>
    <w:rsid w:val="00E8580E"/>
    <w:rsid w:val="00E91538"/>
    <w:rsid w:val="00E97E21"/>
    <w:rsid w:val="00EA10CF"/>
    <w:rsid w:val="00EA1B76"/>
    <w:rsid w:val="00EA5D25"/>
    <w:rsid w:val="00EA6A9E"/>
    <w:rsid w:val="00EA77D7"/>
    <w:rsid w:val="00EB28B4"/>
    <w:rsid w:val="00EB6DE3"/>
    <w:rsid w:val="00EB740B"/>
    <w:rsid w:val="00EC080F"/>
    <w:rsid w:val="00EC09B9"/>
    <w:rsid w:val="00EC2F74"/>
    <w:rsid w:val="00ED048C"/>
    <w:rsid w:val="00ED476A"/>
    <w:rsid w:val="00EE60E9"/>
    <w:rsid w:val="00EF1C67"/>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07FC"/>
    <w:rsid w:val="00F332A8"/>
    <w:rsid w:val="00F33A34"/>
    <w:rsid w:val="00F350C8"/>
    <w:rsid w:val="00F42650"/>
    <w:rsid w:val="00F44068"/>
    <w:rsid w:val="00F4753F"/>
    <w:rsid w:val="00F501CE"/>
    <w:rsid w:val="00F5260F"/>
    <w:rsid w:val="00F545E4"/>
    <w:rsid w:val="00F55E63"/>
    <w:rsid w:val="00F56BB7"/>
    <w:rsid w:val="00F6228C"/>
    <w:rsid w:val="00F63CC1"/>
    <w:rsid w:val="00F66716"/>
    <w:rsid w:val="00F71207"/>
    <w:rsid w:val="00F72046"/>
    <w:rsid w:val="00F72F2D"/>
    <w:rsid w:val="00F7550D"/>
    <w:rsid w:val="00F75F8A"/>
    <w:rsid w:val="00F80D07"/>
    <w:rsid w:val="00F84613"/>
    <w:rsid w:val="00F85269"/>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47E6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Reference/ + Text 1"/>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paragraph" w:customStyle="1" w:styleId="AppendixTitle0">
    <w:name w:val="Appendix_Title"/>
    <w:basedOn w:val="Appendixtitle"/>
    <w:rsid w:val="00163E4F"/>
    <w:pPr>
      <w:tabs>
        <w:tab w:val="clear" w:pos="1871"/>
      </w:tabs>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33c27e-0e89-4db0-a1b7-c93f052ac098" targetNamespace="http://schemas.microsoft.com/office/2006/metadata/properties" ma:root="true" ma:fieldsID="d41af5c836d734370eb92e7ee5f83852" ns2:_="" ns3:_="">
    <xsd:import namespace="996b2e75-67fd-4955-a3b0-5ab9934cb50b"/>
    <xsd:import namespace="6b33c27e-0e89-4db0-a1b7-c93f052ac0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33c27e-0e89-4db0-a1b7-c93f052ac0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PM_x0020_Author xmlns="6b33c27e-0e89-4db0-a1b7-c93f052ac098">DPM</DPM_x0020_Author>
    <DPM_x0020_File_x0020_name xmlns="6b33c27e-0e89-4db0-a1b7-c93f052ac098">R23-WRC23-C-0085!A11!MSW-A</DPM_x0020_File_x0020_name>
    <DPM_x0020_Version xmlns="6b33c27e-0e89-4db0-a1b7-c93f052ac098">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33c27e-0e89-4db0-a1b7-c93f052ac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b33c27e-0e89-4db0-a1b7-c93f052ac098"/>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2042</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R23-WRC23-C-0085!A11!MSW-A</vt:lpstr>
    </vt:vector>
  </TitlesOfParts>
  <Manager>General Secretariat - Pool</Manager>
  <Company>International Telecommunication Union (ITU)</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R23-WRC23-C-0085!A11!MSW-A</dc:title>
  <dc:creator>Documents Proposals Manager (DPM)</dc:creator>
  <cp:keywords>DPM_v2023.11.6.1_prod</cp:keywords>
  <cp:lastModifiedBy>Arabic-AAM</cp:lastModifiedBy>
  <cp:revision>5</cp:revision>
  <cp:lastPrinted>2020-08-11T14:28:00Z</cp:lastPrinted>
  <dcterms:created xsi:type="dcterms:W3CDTF">2023-11-17T05:32:00Z</dcterms:created>
  <dcterms:modified xsi:type="dcterms:W3CDTF">2023-11-17T07:37:00Z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