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382A28" w14:paraId="6EE33672" w14:textId="77777777" w:rsidTr="0080079E">
        <w:trPr>
          <w:cantSplit/>
        </w:trPr>
        <w:tc>
          <w:tcPr>
            <w:tcW w:w="1418" w:type="dxa"/>
            <w:vAlign w:val="center"/>
          </w:tcPr>
          <w:p w14:paraId="44AB666C" w14:textId="77777777" w:rsidR="0080079E" w:rsidRPr="00382A28" w:rsidRDefault="0080079E" w:rsidP="0080079E">
            <w:pPr>
              <w:spacing w:before="0" w:line="240" w:lineRule="atLeast"/>
              <w:rPr>
                <w:rFonts w:ascii="Verdana" w:hAnsi="Verdana"/>
                <w:position w:val="6"/>
              </w:rPr>
            </w:pPr>
            <w:r w:rsidRPr="00382A28">
              <w:rPr>
                <w:noProof/>
                <w:lang w:eastAsia="es-ES"/>
              </w:rPr>
              <w:drawing>
                <wp:inline distT="0" distB="0" distL="0" distR="0" wp14:anchorId="2E9E213E" wp14:editId="036E1AB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7E85169F" w14:textId="77777777" w:rsidR="0080079E" w:rsidRPr="00382A28" w:rsidRDefault="0080079E" w:rsidP="00C44E9E">
            <w:pPr>
              <w:spacing w:before="400" w:after="48" w:line="240" w:lineRule="atLeast"/>
              <w:rPr>
                <w:rFonts w:ascii="Verdana" w:hAnsi="Verdana"/>
                <w:position w:val="6"/>
              </w:rPr>
            </w:pPr>
            <w:r w:rsidRPr="00382A28">
              <w:rPr>
                <w:rFonts w:ascii="Verdana" w:hAnsi="Verdana" w:cs="Times"/>
                <w:b/>
                <w:position w:val="6"/>
                <w:sz w:val="20"/>
              </w:rPr>
              <w:t>Conferencia Mundial de Radiocomunicaciones (CMR-23)</w:t>
            </w:r>
            <w:r w:rsidRPr="00382A28">
              <w:rPr>
                <w:rFonts w:ascii="Verdana" w:hAnsi="Verdana" w:cs="Times"/>
                <w:b/>
                <w:position w:val="6"/>
                <w:sz w:val="20"/>
              </w:rPr>
              <w:br/>
            </w:r>
            <w:r w:rsidRPr="00382A28">
              <w:rPr>
                <w:rFonts w:ascii="Verdana" w:hAnsi="Verdana" w:cs="Times"/>
                <w:b/>
                <w:position w:val="6"/>
                <w:sz w:val="18"/>
                <w:szCs w:val="18"/>
              </w:rPr>
              <w:t>Dubái, 20 de noviembre - 15 de diciembre de 2023</w:t>
            </w:r>
          </w:p>
        </w:tc>
        <w:tc>
          <w:tcPr>
            <w:tcW w:w="1809" w:type="dxa"/>
            <w:vAlign w:val="center"/>
          </w:tcPr>
          <w:p w14:paraId="52C1C659" w14:textId="77777777" w:rsidR="0080079E" w:rsidRPr="00382A28" w:rsidRDefault="0080079E" w:rsidP="0080079E">
            <w:pPr>
              <w:spacing w:before="0" w:line="240" w:lineRule="atLeast"/>
            </w:pPr>
            <w:bookmarkStart w:id="0" w:name="ditulogo"/>
            <w:bookmarkEnd w:id="0"/>
            <w:r w:rsidRPr="00382A28">
              <w:rPr>
                <w:noProof/>
                <w:lang w:eastAsia="es-ES"/>
              </w:rPr>
              <w:drawing>
                <wp:inline distT="0" distB="0" distL="0" distR="0" wp14:anchorId="3202E9F8" wp14:editId="34D697A0">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382A28" w14:paraId="0B0E73E7" w14:textId="77777777" w:rsidTr="0050008E">
        <w:trPr>
          <w:cantSplit/>
        </w:trPr>
        <w:tc>
          <w:tcPr>
            <w:tcW w:w="6911" w:type="dxa"/>
            <w:gridSpan w:val="2"/>
            <w:tcBorders>
              <w:bottom w:val="single" w:sz="12" w:space="0" w:color="auto"/>
            </w:tcBorders>
          </w:tcPr>
          <w:p w14:paraId="1DACA5C2" w14:textId="77777777" w:rsidR="0090121B" w:rsidRPr="00382A28"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035FBE26" w14:textId="77777777" w:rsidR="0090121B" w:rsidRPr="00382A28" w:rsidRDefault="0090121B" w:rsidP="0090121B">
            <w:pPr>
              <w:spacing w:before="0" w:line="240" w:lineRule="atLeast"/>
              <w:rPr>
                <w:rFonts w:ascii="Verdana" w:hAnsi="Verdana"/>
                <w:szCs w:val="24"/>
              </w:rPr>
            </w:pPr>
          </w:p>
        </w:tc>
      </w:tr>
      <w:tr w:rsidR="0090121B" w:rsidRPr="00382A28" w14:paraId="18E59B54" w14:textId="77777777" w:rsidTr="0090121B">
        <w:trPr>
          <w:cantSplit/>
        </w:trPr>
        <w:tc>
          <w:tcPr>
            <w:tcW w:w="6911" w:type="dxa"/>
            <w:gridSpan w:val="2"/>
            <w:tcBorders>
              <w:top w:val="single" w:sz="12" w:space="0" w:color="auto"/>
            </w:tcBorders>
          </w:tcPr>
          <w:p w14:paraId="44810BF5" w14:textId="77777777" w:rsidR="0090121B" w:rsidRPr="00382A28"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25B481D5" w14:textId="77777777" w:rsidR="0090121B" w:rsidRPr="00382A28" w:rsidRDefault="0090121B" w:rsidP="0090121B">
            <w:pPr>
              <w:spacing w:before="0" w:line="240" w:lineRule="atLeast"/>
              <w:rPr>
                <w:rFonts w:ascii="Verdana" w:hAnsi="Verdana"/>
                <w:sz w:val="20"/>
              </w:rPr>
            </w:pPr>
          </w:p>
        </w:tc>
      </w:tr>
      <w:tr w:rsidR="0090121B" w:rsidRPr="00382A28" w14:paraId="5E20540A" w14:textId="77777777" w:rsidTr="0090121B">
        <w:trPr>
          <w:cantSplit/>
        </w:trPr>
        <w:tc>
          <w:tcPr>
            <w:tcW w:w="6911" w:type="dxa"/>
            <w:gridSpan w:val="2"/>
          </w:tcPr>
          <w:p w14:paraId="3B849BEA" w14:textId="77777777" w:rsidR="0090121B" w:rsidRPr="00382A28" w:rsidRDefault="001E7D42" w:rsidP="00EA77F0">
            <w:pPr>
              <w:pStyle w:val="Committee"/>
              <w:framePr w:hSpace="0" w:wrap="auto" w:hAnchor="text" w:yAlign="inline"/>
              <w:rPr>
                <w:sz w:val="18"/>
                <w:szCs w:val="18"/>
                <w:lang w:val="es-ES_tradnl"/>
              </w:rPr>
            </w:pPr>
            <w:r w:rsidRPr="00382A28">
              <w:rPr>
                <w:sz w:val="18"/>
                <w:szCs w:val="18"/>
                <w:lang w:val="es-ES_tradnl"/>
              </w:rPr>
              <w:t>SESIÓN PLENARIA</w:t>
            </w:r>
          </w:p>
        </w:tc>
        <w:tc>
          <w:tcPr>
            <w:tcW w:w="3120" w:type="dxa"/>
            <w:gridSpan w:val="2"/>
          </w:tcPr>
          <w:p w14:paraId="695E34E6" w14:textId="77777777" w:rsidR="0090121B" w:rsidRPr="00382A28" w:rsidRDefault="00AE658F" w:rsidP="0045384C">
            <w:pPr>
              <w:spacing w:before="0"/>
              <w:rPr>
                <w:rFonts w:ascii="Verdana" w:hAnsi="Verdana"/>
                <w:sz w:val="18"/>
                <w:szCs w:val="18"/>
              </w:rPr>
            </w:pPr>
            <w:r w:rsidRPr="00382A28">
              <w:rPr>
                <w:rFonts w:ascii="Verdana" w:hAnsi="Verdana"/>
                <w:b/>
                <w:sz w:val="18"/>
                <w:szCs w:val="18"/>
              </w:rPr>
              <w:t>Addéndum 10 al</w:t>
            </w:r>
            <w:r w:rsidRPr="00382A28">
              <w:rPr>
                <w:rFonts w:ascii="Verdana" w:hAnsi="Verdana"/>
                <w:b/>
                <w:sz w:val="18"/>
                <w:szCs w:val="18"/>
              </w:rPr>
              <w:br/>
              <w:t>Documento 85</w:t>
            </w:r>
            <w:r w:rsidR="0090121B" w:rsidRPr="00382A28">
              <w:rPr>
                <w:rFonts w:ascii="Verdana" w:hAnsi="Verdana"/>
                <w:b/>
                <w:sz w:val="18"/>
                <w:szCs w:val="18"/>
              </w:rPr>
              <w:t>-</w:t>
            </w:r>
            <w:r w:rsidRPr="00382A28">
              <w:rPr>
                <w:rFonts w:ascii="Verdana" w:hAnsi="Verdana"/>
                <w:b/>
                <w:sz w:val="18"/>
                <w:szCs w:val="18"/>
              </w:rPr>
              <w:t>S</w:t>
            </w:r>
          </w:p>
        </w:tc>
      </w:tr>
      <w:bookmarkEnd w:id="1"/>
      <w:tr w:rsidR="000A5B9A" w:rsidRPr="00382A28" w14:paraId="59B05181" w14:textId="77777777" w:rsidTr="0090121B">
        <w:trPr>
          <w:cantSplit/>
        </w:trPr>
        <w:tc>
          <w:tcPr>
            <w:tcW w:w="6911" w:type="dxa"/>
            <w:gridSpan w:val="2"/>
          </w:tcPr>
          <w:p w14:paraId="1944E079" w14:textId="77777777" w:rsidR="000A5B9A" w:rsidRPr="00382A28" w:rsidRDefault="000A5B9A" w:rsidP="0045384C">
            <w:pPr>
              <w:spacing w:before="0" w:after="48"/>
              <w:rPr>
                <w:rFonts w:ascii="Verdana" w:hAnsi="Verdana"/>
                <w:b/>
                <w:smallCaps/>
                <w:sz w:val="18"/>
                <w:szCs w:val="18"/>
              </w:rPr>
            </w:pPr>
          </w:p>
        </w:tc>
        <w:tc>
          <w:tcPr>
            <w:tcW w:w="3120" w:type="dxa"/>
            <w:gridSpan w:val="2"/>
          </w:tcPr>
          <w:p w14:paraId="02643776" w14:textId="77777777" w:rsidR="000A5B9A" w:rsidRPr="00382A28" w:rsidRDefault="000A5B9A" w:rsidP="0045384C">
            <w:pPr>
              <w:spacing w:before="0"/>
              <w:rPr>
                <w:rFonts w:ascii="Verdana" w:hAnsi="Verdana"/>
                <w:b/>
                <w:sz w:val="18"/>
                <w:szCs w:val="18"/>
              </w:rPr>
            </w:pPr>
            <w:r w:rsidRPr="00382A28">
              <w:rPr>
                <w:rFonts w:ascii="Verdana" w:hAnsi="Verdana"/>
                <w:b/>
                <w:sz w:val="18"/>
                <w:szCs w:val="18"/>
              </w:rPr>
              <w:t>22 de octubre de 2023</w:t>
            </w:r>
          </w:p>
        </w:tc>
      </w:tr>
      <w:tr w:rsidR="000A5B9A" w:rsidRPr="00382A28" w14:paraId="696CC694" w14:textId="77777777" w:rsidTr="0090121B">
        <w:trPr>
          <w:cantSplit/>
        </w:trPr>
        <w:tc>
          <w:tcPr>
            <w:tcW w:w="6911" w:type="dxa"/>
            <w:gridSpan w:val="2"/>
          </w:tcPr>
          <w:p w14:paraId="5C339F13" w14:textId="77777777" w:rsidR="000A5B9A" w:rsidRPr="00382A28" w:rsidRDefault="000A5B9A" w:rsidP="0045384C">
            <w:pPr>
              <w:spacing w:before="0" w:after="48"/>
              <w:rPr>
                <w:rFonts w:ascii="Verdana" w:hAnsi="Verdana"/>
                <w:b/>
                <w:smallCaps/>
                <w:sz w:val="18"/>
                <w:szCs w:val="18"/>
              </w:rPr>
            </w:pPr>
          </w:p>
        </w:tc>
        <w:tc>
          <w:tcPr>
            <w:tcW w:w="3120" w:type="dxa"/>
            <w:gridSpan w:val="2"/>
          </w:tcPr>
          <w:p w14:paraId="436A8B3F" w14:textId="77777777" w:rsidR="000A5B9A" w:rsidRPr="00382A28" w:rsidRDefault="000A5B9A" w:rsidP="0045384C">
            <w:pPr>
              <w:spacing w:before="0"/>
              <w:rPr>
                <w:rFonts w:ascii="Verdana" w:hAnsi="Verdana"/>
                <w:b/>
                <w:sz w:val="18"/>
                <w:szCs w:val="18"/>
              </w:rPr>
            </w:pPr>
            <w:r w:rsidRPr="00382A28">
              <w:rPr>
                <w:rFonts w:ascii="Verdana" w:hAnsi="Verdana"/>
                <w:b/>
                <w:sz w:val="18"/>
                <w:szCs w:val="18"/>
              </w:rPr>
              <w:t>Original: ruso</w:t>
            </w:r>
          </w:p>
        </w:tc>
      </w:tr>
      <w:tr w:rsidR="000A5B9A" w:rsidRPr="00382A28" w14:paraId="7965E280" w14:textId="77777777" w:rsidTr="006744FC">
        <w:trPr>
          <w:cantSplit/>
        </w:trPr>
        <w:tc>
          <w:tcPr>
            <w:tcW w:w="10031" w:type="dxa"/>
            <w:gridSpan w:val="4"/>
          </w:tcPr>
          <w:p w14:paraId="0D0AFBAD" w14:textId="77777777" w:rsidR="000A5B9A" w:rsidRPr="00382A28" w:rsidRDefault="000A5B9A" w:rsidP="0045384C">
            <w:pPr>
              <w:spacing w:before="0"/>
              <w:rPr>
                <w:rFonts w:ascii="Verdana" w:hAnsi="Verdana"/>
                <w:b/>
                <w:sz w:val="18"/>
                <w:szCs w:val="22"/>
              </w:rPr>
            </w:pPr>
          </w:p>
        </w:tc>
      </w:tr>
      <w:tr w:rsidR="000A5B9A" w:rsidRPr="00382A28" w14:paraId="652B8033" w14:textId="77777777" w:rsidTr="0050008E">
        <w:trPr>
          <w:cantSplit/>
        </w:trPr>
        <w:tc>
          <w:tcPr>
            <w:tcW w:w="10031" w:type="dxa"/>
            <w:gridSpan w:val="4"/>
          </w:tcPr>
          <w:p w14:paraId="54AF53B7" w14:textId="77777777" w:rsidR="000A5B9A" w:rsidRPr="00382A28" w:rsidRDefault="000A5B9A" w:rsidP="000A5B9A">
            <w:pPr>
              <w:pStyle w:val="Source"/>
            </w:pPr>
            <w:bookmarkStart w:id="2" w:name="dsource" w:colFirst="0" w:colLast="0"/>
            <w:r w:rsidRPr="00382A28">
              <w:t>Propuestas Comunes de la Comunidad Regional de Comunicaciones</w:t>
            </w:r>
          </w:p>
        </w:tc>
      </w:tr>
      <w:tr w:rsidR="000A5B9A" w:rsidRPr="00382A28" w14:paraId="0C2128B5" w14:textId="77777777" w:rsidTr="0050008E">
        <w:trPr>
          <w:cantSplit/>
        </w:trPr>
        <w:tc>
          <w:tcPr>
            <w:tcW w:w="10031" w:type="dxa"/>
            <w:gridSpan w:val="4"/>
          </w:tcPr>
          <w:p w14:paraId="50E213DF" w14:textId="5C925457" w:rsidR="000A5B9A" w:rsidRPr="00382A28" w:rsidRDefault="00576529" w:rsidP="00576529">
            <w:pPr>
              <w:pStyle w:val="Title1"/>
            </w:pPr>
            <w:bookmarkStart w:id="3" w:name="dtitle1" w:colFirst="0" w:colLast="0"/>
            <w:bookmarkEnd w:id="2"/>
            <w:r w:rsidRPr="00382A28">
              <w:t>PROPUESTAS PaRA LOS TRABAJOS DE LA CONFERENCIA</w:t>
            </w:r>
          </w:p>
        </w:tc>
      </w:tr>
      <w:tr w:rsidR="000A5B9A" w:rsidRPr="00382A28" w14:paraId="3B588DA1" w14:textId="77777777" w:rsidTr="0050008E">
        <w:trPr>
          <w:cantSplit/>
        </w:trPr>
        <w:tc>
          <w:tcPr>
            <w:tcW w:w="10031" w:type="dxa"/>
            <w:gridSpan w:val="4"/>
          </w:tcPr>
          <w:p w14:paraId="6F23614C" w14:textId="77777777" w:rsidR="000A5B9A" w:rsidRPr="00382A28" w:rsidRDefault="000A5B9A" w:rsidP="000A5B9A">
            <w:pPr>
              <w:pStyle w:val="Title2"/>
            </w:pPr>
            <w:bookmarkStart w:id="4" w:name="dtitle2" w:colFirst="0" w:colLast="0"/>
            <w:bookmarkEnd w:id="3"/>
          </w:p>
        </w:tc>
      </w:tr>
      <w:tr w:rsidR="000A5B9A" w:rsidRPr="00382A28" w14:paraId="21ED5C0D" w14:textId="77777777" w:rsidTr="0050008E">
        <w:trPr>
          <w:cantSplit/>
        </w:trPr>
        <w:tc>
          <w:tcPr>
            <w:tcW w:w="10031" w:type="dxa"/>
            <w:gridSpan w:val="4"/>
          </w:tcPr>
          <w:p w14:paraId="4F3E3E6B" w14:textId="77777777" w:rsidR="000A5B9A" w:rsidRPr="00382A28" w:rsidRDefault="000A5B9A" w:rsidP="000A5B9A">
            <w:pPr>
              <w:pStyle w:val="Agendaitem"/>
            </w:pPr>
            <w:bookmarkStart w:id="5" w:name="dtitle3" w:colFirst="0" w:colLast="0"/>
            <w:bookmarkEnd w:id="4"/>
            <w:r w:rsidRPr="00382A28">
              <w:t>Punto 1.10 del orden del día</w:t>
            </w:r>
          </w:p>
        </w:tc>
      </w:tr>
    </w:tbl>
    <w:bookmarkEnd w:id="5"/>
    <w:p w14:paraId="20D83A41" w14:textId="0F8C204C" w:rsidR="00363A65" w:rsidRPr="00382A28" w:rsidRDefault="00C21650" w:rsidP="002C1A52">
      <w:r w:rsidRPr="00382A28">
        <w:t>1.10</w:t>
      </w:r>
      <w:r w:rsidRPr="00382A28">
        <w:tab/>
        <w:t>realizar estudios sobre las necesidades de espectro, la coexistencia con los servicios de radiocomunicaciones y las medidas reglamentarias para posibles nuevas atribuciones al servicio móvil aeronáutico para la utilización de aplicaciones móviles aeronáuticas no relacionadas con la seguridad, de conformidad con la Resolución </w:t>
      </w:r>
      <w:r w:rsidRPr="00382A28">
        <w:rPr>
          <w:b/>
          <w:bCs/>
        </w:rPr>
        <w:t>430 (CMR-19)</w:t>
      </w:r>
      <w:r w:rsidRPr="00382A28">
        <w:t>;</w:t>
      </w:r>
    </w:p>
    <w:p w14:paraId="3AFB7593" w14:textId="77777777" w:rsidR="00576529" w:rsidRPr="00382A28" w:rsidRDefault="00576529" w:rsidP="000F47E4">
      <w:pPr>
        <w:pStyle w:val="Headingb"/>
      </w:pPr>
      <w:r w:rsidRPr="00382A28">
        <w:t>Introducción</w:t>
      </w:r>
    </w:p>
    <w:p w14:paraId="1BD09E28" w14:textId="77777777" w:rsidR="0059571B" w:rsidRPr="00382A28" w:rsidRDefault="00576529" w:rsidP="000F47E4">
      <w:r w:rsidRPr="00382A28">
        <w:t xml:space="preserve">Las Administraciones de la CRC no se oponen a nuevas atribuciones al servicio móvil aeronáutico (OR) para aplicaciones aeronáuticas no relacionadas con la seguridad, siempre que exista una protección adecuada de todos los servicios afectados. Para ello, las Administraciones de la CRC proponen notas que garanticen la protección de los servicios dentro de banda y fuera de banda, basándose en los resultados de los estudios de compartición y de compatibilidad. Asimismo, es importante </w:t>
      </w:r>
      <w:r w:rsidR="00805B6C" w:rsidRPr="00382A28">
        <w:t>subrayar</w:t>
      </w:r>
      <w:r w:rsidRPr="00382A28">
        <w:t xml:space="preserve"> la </w:t>
      </w:r>
      <w:r w:rsidR="00805B6C" w:rsidRPr="00382A28">
        <w:t>categoría</w:t>
      </w:r>
      <w:r w:rsidRPr="00382A28">
        <w:t xml:space="preserve"> de las posibles nuevas atribuciones al servicio móvil aeronáutico (OR) para aplicaciones no relacionadas con la seguridad; por tanto, se proponen dos notas en las que se menciona que las disposiciones del número </w:t>
      </w:r>
      <w:r w:rsidRPr="00382A28">
        <w:rPr>
          <w:b/>
        </w:rPr>
        <w:t>4.10</w:t>
      </w:r>
      <w:r w:rsidRPr="00382A28">
        <w:t xml:space="preserve"> no se aplican al servicio móvil aeronáutico (OR) en las bandas 15,4-15,7 GHz y 22-22,21 GHz.</w:t>
      </w:r>
    </w:p>
    <w:p w14:paraId="223F84E4" w14:textId="5FFD847D" w:rsidR="008750A8" w:rsidRPr="00382A28" w:rsidRDefault="008750A8" w:rsidP="000F47E4">
      <w:pPr>
        <w:rPr>
          <w:rFonts w:ascii="Times New Roman Bold" w:hAnsi="Times New Roman Bold" w:cs="Times New Roman Bold"/>
          <w:b/>
        </w:rPr>
      </w:pPr>
      <w:r w:rsidRPr="00382A28">
        <w:br w:type="page"/>
      </w:r>
    </w:p>
    <w:p w14:paraId="79D9D7EC" w14:textId="11156118" w:rsidR="00C21650" w:rsidRPr="00382A28" w:rsidRDefault="00C21650" w:rsidP="000F47E4">
      <w:pPr>
        <w:pStyle w:val="ArtNo"/>
      </w:pPr>
      <w:bookmarkStart w:id="6" w:name="_Toc48141301"/>
      <w:r w:rsidRPr="00382A28">
        <w:lastRenderedPageBreak/>
        <w:t xml:space="preserve">ARTÍCULO </w:t>
      </w:r>
      <w:r w:rsidRPr="00382A28">
        <w:rPr>
          <w:rStyle w:val="href"/>
        </w:rPr>
        <w:t>5</w:t>
      </w:r>
      <w:bookmarkEnd w:id="6"/>
    </w:p>
    <w:p w14:paraId="353D624F" w14:textId="77777777" w:rsidR="00C21650" w:rsidRPr="00382A28" w:rsidRDefault="00C21650" w:rsidP="00625DBA">
      <w:pPr>
        <w:pStyle w:val="Arttitle"/>
      </w:pPr>
      <w:bookmarkStart w:id="7" w:name="_Toc48141302"/>
      <w:r w:rsidRPr="00382A28">
        <w:t>Atribuciones de frecuencia</w:t>
      </w:r>
      <w:bookmarkEnd w:id="7"/>
    </w:p>
    <w:p w14:paraId="0EF147FE" w14:textId="77777777" w:rsidR="00C21650" w:rsidRPr="00382A28" w:rsidRDefault="00C21650" w:rsidP="00625DBA">
      <w:pPr>
        <w:pStyle w:val="Section1"/>
      </w:pPr>
      <w:r w:rsidRPr="00382A28">
        <w:t>Sección IV – Cuadro de atribución de bandas de frecuencias</w:t>
      </w:r>
      <w:r w:rsidRPr="00382A28">
        <w:br/>
      </w:r>
      <w:r w:rsidRPr="00382A28">
        <w:rPr>
          <w:b w:val="0"/>
          <w:bCs/>
        </w:rPr>
        <w:t>(Véase el número</w:t>
      </w:r>
      <w:r w:rsidRPr="00382A28">
        <w:t xml:space="preserve"> </w:t>
      </w:r>
      <w:r w:rsidRPr="00382A28">
        <w:rPr>
          <w:rStyle w:val="Artref"/>
        </w:rPr>
        <w:t>2.1</w:t>
      </w:r>
      <w:r w:rsidRPr="00382A28">
        <w:rPr>
          <w:b w:val="0"/>
          <w:bCs/>
        </w:rPr>
        <w:t>)</w:t>
      </w:r>
      <w:r w:rsidRPr="00382A28">
        <w:br/>
      </w:r>
    </w:p>
    <w:p w14:paraId="5963A633" w14:textId="77777777" w:rsidR="000D0123" w:rsidRPr="00382A28" w:rsidRDefault="00C21650">
      <w:pPr>
        <w:pStyle w:val="Proposal"/>
      </w:pPr>
      <w:r w:rsidRPr="00382A28">
        <w:t>MOD</w:t>
      </w:r>
      <w:r w:rsidRPr="00382A28">
        <w:tab/>
        <w:t>RCC/85A10/1</w:t>
      </w:r>
      <w:r w:rsidRPr="00382A28">
        <w:rPr>
          <w:vanish/>
          <w:color w:val="7F7F7F" w:themeColor="text1" w:themeTint="80"/>
          <w:vertAlign w:val="superscript"/>
        </w:rPr>
        <w:t>#1642</w:t>
      </w:r>
    </w:p>
    <w:p w14:paraId="5EEBE4F1" w14:textId="77777777" w:rsidR="00C21650" w:rsidRPr="00382A28" w:rsidRDefault="00C21650" w:rsidP="00571CDC">
      <w:pPr>
        <w:pStyle w:val="Tabletitle"/>
        <w:rPr>
          <w:color w:val="000000"/>
        </w:rPr>
      </w:pPr>
      <w:r w:rsidRPr="00382A28">
        <w:t>15,4-18,4 GHz</w:t>
      </w:r>
    </w:p>
    <w:tbl>
      <w:tblPr>
        <w:tblpPr w:leftFromText="180" w:rightFromText="180" w:vertAnchor="text" w:tblpXSpec="center" w:tblpY="1"/>
        <w:tblOverlap w:val="never"/>
        <w:tblW w:w="9304" w:type="dxa"/>
        <w:tblLayout w:type="fixed"/>
        <w:tblCellMar>
          <w:left w:w="107" w:type="dxa"/>
          <w:right w:w="107" w:type="dxa"/>
        </w:tblCellMar>
        <w:tblLook w:val="0000" w:firstRow="0" w:lastRow="0" w:firstColumn="0" w:lastColumn="0" w:noHBand="0" w:noVBand="0"/>
      </w:tblPr>
      <w:tblGrid>
        <w:gridCol w:w="3101"/>
        <w:gridCol w:w="3101"/>
        <w:gridCol w:w="3102"/>
      </w:tblGrid>
      <w:tr w:rsidR="007704DB" w:rsidRPr="00382A28" w14:paraId="0D3314D2" w14:textId="77777777" w:rsidTr="0059571B">
        <w:trPr>
          <w:cantSplit/>
        </w:trPr>
        <w:tc>
          <w:tcPr>
            <w:tcW w:w="9304" w:type="dxa"/>
            <w:gridSpan w:val="3"/>
            <w:tcBorders>
              <w:top w:val="single" w:sz="6" w:space="0" w:color="auto"/>
              <w:left w:val="single" w:sz="6" w:space="0" w:color="auto"/>
              <w:bottom w:val="single" w:sz="6" w:space="0" w:color="auto"/>
              <w:right w:val="single" w:sz="6" w:space="0" w:color="auto"/>
            </w:tcBorders>
          </w:tcPr>
          <w:p w14:paraId="1ABAD967" w14:textId="77777777" w:rsidR="00C21650" w:rsidRPr="00382A28" w:rsidRDefault="00C21650" w:rsidP="00571CDC">
            <w:pPr>
              <w:pStyle w:val="Tablehead"/>
            </w:pPr>
            <w:r w:rsidRPr="00382A28">
              <w:t>Atribución a los servicios</w:t>
            </w:r>
          </w:p>
        </w:tc>
      </w:tr>
      <w:tr w:rsidR="007704DB" w:rsidRPr="00382A28" w14:paraId="4E556FF5" w14:textId="77777777" w:rsidTr="0059571B">
        <w:trPr>
          <w:cantSplit/>
        </w:trPr>
        <w:tc>
          <w:tcPr>
            <w:tcW w:w="3102" w:type="dxa"/>
            <w:tcBorders>
              <w:top w:val="single" w:sz="6" w:space="0" w:color="auto"/>
              <w:left w:val="single" w:sz="6" w:space="0" w:color="auto"/>
              <w:bottom w:val="single" w:sz="6" w:space="0" w:color="auto"/>
              <w:right w:val="single" w:sz="6" w:space="0" w:color="auto"/>
            </w:tcBorders>
          </w:tcPr>
          <w:p w14:paraId="7BB26BF1" w14:textId="77777777" w:rsidR="00C21650" w:rsidRPr="00382A28" w:rsidRDefault="00C21650" w:rsidP="00571CDC">
            <w:pPr>
              <w:pStyle w:val="Tablehead"/>
            </w:pPr>
            <w:r w:rsidRPr="00382A28">
              <w:t>Región 1</w:t>
            </w:r>
          </w:p>
        </w:tc>
        <w:tc>
          <w:tcPr>
            <w:tcW w:w="3101" w:type="dxa"/>
            <w:tcBorders>
              <w:top w:val="single" w:sz="6" w:space="0" w:color="auto"/>
              <w:left w:val="single" w:sz="6" w:space="0" w:color="auto"/>
              <w:bottom w:val="single" w:sz="6" w:space="0" w:color="auto"/>
              <w:right w:val="single" w:sz="6" w:space="0" w:color="auto"/>
            </w:tcBorders>
          </w:tcPr>
          <w:p w14:paraId="06E3EA79" w14:textId="77777777" w:rsidR="00C21650" w:rsidRPr="00382A28" w:rsidRDefault="00C21650" w:rsidP="00571CDC">
            <w:pPr>
              <w:pStyle w:val="Tablehead"/>
            </w:pPr>
            <w:r w:rsidRPr="00382A28">
              <w:t>Región 2</w:t>
            </w:r>
          </w:p>
        </w:tc>
        <w:tc>
          <w:tcPr>
            <w:tcW w:w="3101" w:type="dxa"/>
            <w:tcBorders>
              <w:top w:val="single" w:sz="6" w:space="0" w:color="auto"/>
              <w:left w:val="single" w:sz="6" w:space="0" w:color="auto"/>
              <w:bottom w:val="single" w:sz="6" w:space="0" w:color="auto"/>
              <w:right w:val="single" w:sz="6" w:space="0" w:color="auto"/>
            </w:tcBorders>
          </w:tcPr>
          <w:p w14:paraId="70A6E96A" w14:textId="77777777" w:rsidR="00C21650" w:rsidRPr="00382A28" w:rsidRDefault="00C21650" w:rsidP="00571CDC">
            <w:pPr>
              <w:pStyle w:val="Tablehead"/>
            </w:pPr>
            <w:r w:rsidRPr="00382A28">
              <w:t>Región 3</w:t>
            </w:r>
          </w:p>
        </w:tc>
      </w:tr>
      <w:tr w:rsidR="007704DB" w:rsidRPr="00382A28" w14:paraId="30F044B8" w14:textId="77777777" w:rsidTr="0059571B">
        <w:trPr>
          <w:cantSplit/>
        </w:trPr>
        <w:tc>
          <w:tcPr>
            <w:tcW w:w="9304" w:type="dxa"/>
            <w:gridSpan w:val="3"/>
            <w:tcBorders>
              <w:top w:val="single" w:sz="6" w:space="0" w:color="auto"/>
              <w:left w:val="single" w:sz="6" w:space="0" w:color="auto"/>
              <w:bottom w:val="single" w:sz="6" w:space="0" w:color="auto"/>
              <w:right w:val="single" w:sz="6" w:space="0" w:color="auto"/>
            </w:tcBorders>
          </w:tcPr>
          <w:p w14:paraId="3EB4EBF0" w14:textId="0B60A715" w:rsidR="00C21650" w:rsidRPr="00382A28" w:rsidRDefault="00C21650" w:rsidP="001F047C">
            <w:pPr>
              <w:pStyle w:val="TableTextS5"/>
              <w:ind w:left="3266" w:hanging="3266"/>
              <w:rPr>
                <w:ins w:id="8" w:author="Spanish" w:date="2022-08-11T08:49:00Z"/>
              </w:rPr>
            </w:pPr>
            <w:r w:rsidRPr="00382A28">
              <w:rPr>
                <w:rStyle w:val="Tablefreq"/>
              </w:rPr>
              <w:t>15,4-15,43</w:t>
            </w:r>
            <w:r w:rsidRPr="00382A28">
              <w:tab/>
            </w:r>
            <w:ins w:id="9" w:author="Spanish" w:date="2022-08-17T12:27:00Z">
              <w:r w:rsidRPr="00382A28">
                <w:t>M</w:t>
              </w:r>
            </w:ins>
            <w:ins w:id="10" w:author="Spanish83" w:date="2023-05-03T10:24:00Z">
              <w:r w:rsidRPr="00382A28">
                <w:t>Ó</w:t>
              </w:r>
            </w:ins>
            <w:ins w:id="11" w:author="Spanish" w:date="2022-08-17T12:27:00Z">
              <w:r w:rsidRPr="00382A28">
                <w:t>VIL AERONÁUTICO</w:t>
              </w:r>
            </w:ins>
            <w:ins w:id="12" w:author="Spanish" w:date="2022-08-11T08:49:00Z">
              <w:r w:rsidRPr="00382A28">
                <w:t xml:space="preserve"> (O</w:t>
              </w:r>
            </w:ins>
            <w:ins w:id="13" w:author="Spanish83" w:date="2023-05-03T10:26:00Z">
              <w:r w:rsidRPr="00382A28">
                <w:t>R</w:t>
              </w:r>
            </w:ins>
            <w:ins w:id="14" w:author="Spanish" w:date="2022-08-11T08:49:00Z">
              <w:r w:rsidRPr="00382A28">
                <w:t xml:space="preserve">)  ADD </w:t>
              </w:r>
              <w:r w:rsidRPr="00382A28">
                <w:rPr>
                  <w:rStyle w:val="Artref"/>
                </w:rPr>
                <w:t>5.A110</w:t>
              </w:r>
            </w:ins>
            <w:ins w:id="15" w:author="Spanish" w:date="2023-04-03T12:58:00Z">
              <w:r w:rsidRPr="00382A28">
                <w:rPr>
                  <w:rStyle w:val="Artref"/>
                </w:rPr>
                <w:t xml:space="preserve"> </w:t>
              </w:r>
              <w:r w:rsidRPr="00382A28">
                <w:t xml:space="preserve"> ADD </w:t>
              </w:r>
              <w:r w:rsidRPr="00382A28">
                <w:rPr>
                  <w:rStyle w:val="Artref"/>
                </w:rPr>
                <w:t>5.B110</w:t>
              </w:r>
              <w:r w:rsidRPr="00382A28">
                <w:t xml:space="preserve"> </w:t>
              </w:r>
            </w:ins>
            <w:ins w:id="16" w:author="Spanish83" w:date="2023-05-03T10:22:00Z">
              <w:r w:rsidRPr="00382A28">
                <w:t xml:space="preserve"> </w:t>
              </w:r>
            </w:ins>
            <w:ins w:id="17" w:author="Spanish" w:date="2023-04-03T12:58:00Z">
              <w:r w:rsidRPr="00382A28">
                <w:t>ADD </w:t>
              </w:r>
              <w:r w:rsidRPr="00382A28">
                <w:rPr>
                  <w:rStyle w:val="Artref"/>
                </w:rPr>
                <w:t>5.C110</w:t>
              </w:r>
            </w:ins>
          </w:p>
          <w:p w14:paraId="3DCC192D" w14:textId="77777777" w:rsidR="00C21650" w:rsidRPr="00382A28" w:rsidRDefault="00C21650" w:rsidP="00571CDC">
            <w:pPr>
              <w:pStyle w:val="TableTextS5"/>
              <w:rPr>
                <w:color w:val="000000"/>
              </w:rPr>
            </w:pPr>
            <w:ins w:id="18" w:author="Spanish" w:date="2022-08-11T08:49:00Z">
              <w:r w:rsidRPr="00382A28">
                <w:tab/>
              </w:r>
              <w:r w:rsidRPr="00382A28">
                <w:tab/>
              </w:r>
              <w:r w:rsidRPr="00382A28">
                <w:tab/>
              </w:r>
            </w:ins>
            <w:ins w:id="19" w:author="Spanish83" w:date="2023-05-03T10:50:00Z">
              <w:r w:rsidRPr="00382A28">
                <w:tab/>
              </w:r>
            </w:ins>
            <w:r w:rsidRPr="00382A28">
              <w:t xml:space="preserve">RADIOLOCALIZACIÓN  </w:t>
            </w:r>
            <w:r w:rsidRPr="00382A28">
              <w:rPr>
                <w:rStyle w:val="Artref"/>
              </w:rPr>
              <w:t>5.511E</w:t>
            </w:r>
            <w:r w:rsidRPr="00382A28">
              <w:t xml:space="preserve">  </w:t>
            </w:r>
            <w:r w:rsidRPr="00382A28">
              <w:rPr>
                <w:rStyle w:val="Artref"/>
              </w:rPr>
              <w:t>5.511F</w:t>
            </w:r>
          </w:p>
          <w:p w14:paraId="59EE95A8" w14:textId="77777777" w:rsidR="00C21650" w:rsidRPr="00382A28" w:rsidRDefault="00C21650" w:rsidP="00571CDC">
            <w:pPr>
              <w:pStyle w:val="TableTextS5"/>
            </w:pPr>
            <w:r w:rsidRPr="00382A28">
              <w:tab/>
            </w:r>
            <w:r w:rsidRPr="00382A28">
              <w:tab/>
            </w:r>
            <w:r w:rsidRPr="00382A28">
              <w:tab/>
            </w:r>
            <w:r w:rsidRPr="00382A28">
              <w:tab/>
              <w:t>RADIONAVEGACIÓN AERONÁUTICA</w:t>
            </w:r>
          </w:p>
        </w:tc>
      </w:tr>
      <w:tr w:rsidR="007704DB" w:rsidRPr="00382A28" w14:paraId="1C2E90F0" w14:textId="77777777" w:rsidTr="0059571B">
        <w:trPr>
          <w:cantSplit/>
        </w:trPr>
        <w:tc>
          <w:tcPr>
            <w:tcW w:w="9304" w:type="dxa"/>
            <w:gridSpan w:val="3"/>
            <w:tcBorders>
              <w:top w:val="single" w:sz="6" w:space="0" w:color="auto"/>
              <w:left w:val="single" w:sz="6" w:space="0" w:color="auto"/>
              <w:bottom w:val="single" w:sz="6" w:space="0" w:color="auto"/>
              <w:right w:val="single" w:sz="6" w:space="0" w:color="auto"/>
            </w:tcBorders>
          </w:tcPr>
          <w:p w14:paraId="0C8915E6" w14:textId="77777777" w:rsidR="00C21650" w:rsidRPr="00382A28" w:rsidRDefault="00C21650" w:rsidP="00571CDC">
            <w:pPr>
              <w:pStyle w:val="TableTextS5"/>
              <w:rPr>
                <w:color w:val="000000"/>
              </w:rPr>
            </w:pPr>
            <w:r w:rsidRPr="00382A28">
              <w:rPr>
                <w:rStyle w:val="Tablefreq"/>
              </w:rPr>
              <w:t>15,43-15,63</w:t>
            </w:r>
            <w:r w:rsidRPr="00382A28">
              <w:tab/>
              <w:t>FIJO POR SATÉLITE  (Tierra-espacio)</w:t>
            </w:r>
            <w:r w:rsidRPr="00382A28">
              <w:rPr>
                <w:color w:val="000000"/>
              </w:rPr>
              <w:t xml:space="preserve">  </w:t>
            </w:r>
            <w:r w:rsidRPr="00382A28">
              <w:rPr>
                <w:rStyle w:val="Artref"/>
              </w:rPr>
              <w:t>5.511A</w:t>
            </w:r>
          </w:p>
          <w:p w14:paraId="0219BDE0" w14:textId="77777777" w:rsidR="00C21650" w:rsidRPr="00382A28" w:rsidRDefault="00C21650" w:rsidP="001F047C">
            <w:pPr>
              <w:pStyle w:val="TableTextS5"/>
              <w:ind w:left="3266" w:hanging="3266"/>
              <w:rPr>
                <w:ins w:id="20" w:author="Spanish" w:date="2022-08-11T08:49:00Z"/>
              </w:rPr>
            </w:pPr>
            <w:ins w:id="21" w:author="Spanish" w:date="2022-08-11T08:49:00Z">
              <w:r w:rsidRPr="00382A28">
                <w:tab/>
              </w:r>
              <w:r w:rsidRPr="00382A28">
                <w:tab/>
              </w:r>
              <w:r w:rsidRPr="00382A28">
                <w:tab/>
              </w:r>
              <w:r w:rsidRPr="00382A28">
                <w:tab/>
              </w:r>
            </w:ins>
            <w:ins w:id="22" w:author="Spanish" w:date="2022-08-17T12:27:00Z">
              <w:r w:rsidRPr="00382A28">
                <w:t xml:space="preserve">MÓVIL </w:t>
              </w:r>
            </w:ins>
            <w:ins w:id="23" w:author="Spanish" w:date="2022-08-17T12:28:00Z">
              <w:r w:rsidRPr="00382A28">
                <w:t>AERONÁUTICO</w:t>
              </w:r>
            </w:ins>
            <w:ins w:id="24" w:author="Spanish" w:date="2022-08-11T08:50:00Z">
              <w:r w:rsidRPr="00382A28">
                <w:t xml:space="preserve"> (O</w:t>
              </w:r>
            </w:ins>
            <w:ins w:id="25" w:author="Spanish83" w:date="2023-05-03T10:26:00Z">
              <w:r w:rsidRPr="00382A28">
                <w:t>R</w:t>
              </w:r>
            </w:ins>
            <w:ins w:id="26" w:author="Spanish" w:date="2022-08-11T08:50:00Z">
              <w:r w:rsidRPr="00382A28">
                <w:t xml:space="preserve">)  ADD </w:t>
              </w:r>
              <w:r w:rsidRPr="00382A28">
                <w:rPr>
                  <w:rStyle w:val="Artref"/>
                </w:rPr>
                <w:t>5.A110</w:t>
              </w:r>
            </w:ins>
            <w:ins w:id="27" w:author="Spanish" w:date="2023-04-03T12:59:00Z">
              <w:r w:rsidRPr="00382A28">
                <w:t xml:space="preserve"> </w:t>
              </w:r>
            </w:ins>
            <w:ins w:id="28" w:author="Spanish83" w:date="2023-05-03T10:25:00Z">
              <w:r w:rsidRPr="00382A28">
                <w:t xml:space="preserve"> </w:t>
              </w:r>
            </w:ins>
            <w:ins w:id="29" w:author="Spanish" w:date="2023-04-03T12:59:00Z">
              <w:r w:rsidRPr="00382A28">
                <w:t xml:space="preserve">ADD </w:t>
              </w:r>
              <w:r w:rsidRPr="00382A28">
                <w:rPr>
                  <w:rStyle w:val="Artref"/>
                </w:rPr>
                <w:t>5.B110</w:t>
              </w:r>
              <w:r w:rsidRPr="00382A28">
                <w:t xml:space="preserve"> </w:t>
              </w:r>
            </w:ins>
            <w:ins w:id="30" w:author="Spanish83" w:date="2023-05-03T10:25:00Z">
              <w:r w:rsidRPr="00382A28">
                <w:t xml:space="preserve"> </w:t>
              </w:r>
            </w:ins>
            <w:ins w:id="31" w:author="Spanish" w:date="2023-04-03T12:59:00Z">
              <w:r w:rsidRPr="00382A28">
                <w:t>ADD </w:t>
              </w:r>
              <w:r w:rsidRPr="00382A28">
                <w:rPr>
                  <w:rStyle w:val="Artref"/>
                </w:rPr>
                <w:t>5.C110</w:t>
              </w:r>
            </w:ins>
          </w:p>
          <w:p w14:paraId="3095D906" w14:textId="77777777" w:rsidR="00C21650" w:rsidRPr="00382A28" w:rsidRDefault="00C21650" w:rsidP="00571CDC">
            <w:pPr>
              <w:pStyle w:val="TableTextS5"/>
              <w:rPr>
                <w:color w:val="000000"/>
              </w:rPr>
            </w:pPr>
            <w:r w:rsidRPr="00382A28">
              <w:tab/>
            </w:r>
            <w:r w:rsidRPr="00382A28">
              <w:tab/>
            </w:r>
            <w:r w:rsidRPr="00382A28">
              <w:tab/>
            </w:r>
            <w:r w:rsidRPr="00382A28">
              <w:tab/>
              <w:t>RADIOLOCALIZACIÓN</w:t>
            </w:r>
            <w:r w:rsidRPr="00382A28">
              <w:rPr>
                <w:color w:val="000000"/>
              </w:rPr>
              <w:t xml:space="preserve">  </w:t>
            </w:r>
            <w:r w:rsidRPr="00382A28">
              <w:rPr>
                <w:rStyle w:val="Artref"/>
              </w:rPr>
              <w:t>5.511E</w:t>
            </w:r>
            <w:r w:rsidRPr="00382A28">
              <w:t xml:space="preserve">  </w:t>
            </w:r>
            <w:r w:rsidRPr="00382A28">
              <w:rPr>
                <w:rStyle w:val="Artref"/>
              </w:rPr>
              <w:t>5.511F</w:t>
            </w:r>
          </w:p>
          <w:p w14:paraId="7FB379D2" w14:textId="77777777" w:rsidR="00C21650" w:rsidRPr="00382A28" w:rsidRDefault="00C21650" w:rsidP="00571CDC">
            <w:pPr>
              <w:pStyle w:val="TableTextS5"/>
            </w:pPr>
            <w:r w:rsidRPr="00382A28">
              <w:tab/>
            </w:r>
            <w:r w:rsidRPr="00382A28">
              <w:tab/>
            </w:r>
            <w:r w:rsidRPr="00382A28">
              <w:tab/>
            </w:r>
            <w:r w:rsidRPr="00382A28">
              <w:tab/>
              <w:t>RADIONAVEGACIÓN AERONÁUTICA</w:t>
            </w:r>
          </w:p>
          <w:p w14:paraId="23555870" w14:textId="77777777" w:rsidR="00C21650" w:rsidRPr="00382A28" w:rsidRDefault="00C21650" w:rsidP="00571CDC">
            <w:pPr>
              <w:pStyle w:val="TableTextS5"/>
              <w:rPr>
                <w:rStyle w:val="Artref"/>
              </w:rPr>
            </w:pPr>
            <w:r w:rsidRPr="00382A28">
              <w:tab/>
            </w:r>
            <w:r w:rsidRPr="00382A28">
              <w:tab/>
            </w:r>
            <w:r w:rsidRPr="00382A28">
              <w:tab/>
            </w:r>
            <w:r w:rsidRPr="00382A28">
              <w:tab/>
            </w:r>
            <w:r w:rsidRPr="00382A28">
              <w:rPr>
                <w:rStyle w:val="Artref"/>
              </w:rPr>
              <w:t>5.511C</w:t>
            </w:r>
          </w:p>
        </w:tc>
      </w:tr>
      <w:tr w:rsidR="007704DB" w:rsidRPr="00382A28" w14:paraId="4E8118AE" w14:textId="77777777" w:rsidTr="0059571B">
        <w:trPr>
          <w:cantSplit/>
        </w:trPr>
        <w:tc>
          <w:tcPr>
            <w:tcW w:w="9304" w:type="dxa"/>
            <w:gridSpan w:val="3"/>
            <w:tcBorders>
              <w:top w:val="single" w:sz="6" w:space="0" w:color="auto"/>
              <w:left w:val="single" w:sz="6" w:space="0" w:color="auto"/>
              <w:bottom w:val="single" w:sz="6" w:space="0" w:color="auto"/>
              <w:right w:val="single" w:sz="6" w:space="0" w:color="auto"/>
            </w:tcBorders>
          </w:tcPr>
          <w:p w14:paraId="417B0F45" w14:textId="58601A3B" w:rsidR="00C21650" w:rsidRPr="00382A28" w:rsidRDefault="00C21650" w:rsidP="001F047C">
            <w:pPr>
              <w:pStyle w:val="TableTextS5"/>
              <w:ind w:left="3266" w:hanging="3266"/>
              <w:rPr>
                <w:ins w:id="32" w:author="Spanish" w:date="2022-08-11T08:50:00Z"/>
              </w:rPr>
            </w:pPr>
            <w:r w:rsidRPr="00382A28">
              <w:rPr>
                <w:rStyle w:val="Tablefreq"/>
              </w:rPr>
              <w:t>15,63-15,7</w:t>
            </w:r>
            <w:r w:rsidRPr="00382A28">
              <w:tab/>
            </w:r>
            <w:ins w:id="33" w:author="Spanish" w:date="2022-08-17T12:28:00Z">
              <w:r w:rsidRPr="00382A28">
                <w:t>MÓVIL AERONÁUTICO</w:t>
              </w:r>
            </w:ins>
            <w:ins w:id="34" w:author="Spanish" w:date="2022-08-11T08:50:00Z">
              <w:r w:rsidRPr="00382A28">
                <w:t xml:space="preserve"> (O</w:t>
              </w:r>
            </w:ins>
            <w:ins w:id="35" w:author="Spanish83" w:date="2023-05-03T10:26:00Z">
              <w:r w:rsidRPr="00382A28">
                <w:t>R</w:t>
              </w:r>
            </w:ins>
            <w:ins w:id="36" w:author="Spanish" w:date="2022-08-11T08:50:00Z">
              <w:r w:rsidRPr="00382A28">
                <w:t xml:space="preserve">)  ADD </w:t>
              </w:r>
              <w:r w:rsidRPr="00382A28">
                <w:rPr>
                  <w:rStyle w:val="Artref"/>
                </w:rPr>
                <w:t>5.A110</w:t>
              </w:r>
            </w:ins>
            <w:ins w:id="37" w:author="Spanish" w:date="2023-04-03T12:59:00Z">
              <w:r w:rsidRPr="00382A28">
                <w:t xml:space="preserve"> </w:t>
              </w:r>
            </w:ins>
            <w:ins w:id="38" w:author="Spanish83" w:date="2023-05-03T10:25:00Z">
              <w:r w:rsidRPr="00382A28">
                <w:t xml:space="preserve"> </w:t>
              </w:r>
            </w:ins>
            <w:ins w:id="39" w:author="Spanish" w:date="2023-04-03T12:59:00Z">
              <w:r w:rsidRPr="00382A28">
                <w:t xml:space="preserve">ADD </w:t>
              </w:r>
              <w:r w:rsidRPr="00382A28">
                <w:rPr>
                  <w:rStyle w:val="Artref"/>
                </w:rPr>
                <w:t>5.B110</w:t>
              </w:r>
              <w:r w:rsidRPr="00382A28">
                <w:t xml:space="preserve"> </w:t>
              </w:r>
            </w:ins>
            <w:ins w:id="40" w:author="Spanish83" w:date="2023-05-03T10:25:00Z">
              <w:r w:rsidRPr="00382A28">
                <w:t xml:space="preserve"> </w:t>
              </w:r>
            </w:ins>
            <w:ins w:id="41" w:author="Spanish" w:date="2023-04-03T12:59:00Z">
              <w:r w:rsidRPr="00382A28">
                <w:t>ADD </w:t>
              </w:r>
              <w:r w:rsidRPr="00382A28">
                <w:rPr>
                  <w:rStyle w:val="Artref"/>
                </w:rPr>
                <w:t>5.C110</w:t>
              </w:r>
            </w:ins>
          </w:p>
          <w:p w14:paraId="290599DE" w14:textId="77777777" w:rsidR="00C21650" w:rsidRPr="00382A28" w:rsidRDefault="00C21650" w:rsidP="00571CDC">
            <w:pPr>
              <w:pStyle w:val="TableTextS5"/>
              <w:rPr>
                <w:color w:val="000000"/>
              </w:rPr>
            </w:pPr>
            <w:ins w:id="42" w:author="Spanish" w:date="2022-08-11T08:50:00Z">
              <w:r w:rsidRPr="00382A28">
                <w:tab/>
              </w:r>
              <w:r w:rsidRPr="00382A28">
                <w:tab/>
              </w:r>
              <w:r w:rsidRPr="00382A28">
                <w:tab/>
              </w:r>
            </w:ins>
            <w:ins w:id="43" w:author="Spanish83" w:date="2023-05-03T10:49:00Z">
              <w:r w:rsidRPr="00382A28">
                <w:tab/>
              </w:r>
            </w:ins>
            <w:r w:rsidRPr="00382A28">
              <w:t>RADIOLOCALIZACIÓN</w:t>
            </w:r>
            <w:r w:rsidRPr="00382A28">
              <w:rPr>
                <w:color w:val="000000"/>
              </w:rPr>
              <w:t xml:space="preserve">  </w:t>
            </w:r>
            <w:r w:rsidRPr="00382A28">
              <w:rPr>
                <w:rStyle w:val="Artref"/>
              </w:rPr>
              <w:t>5.511E</w:t>
            </w:r>
            <w:r w:rsidRPr="00382A28">
              <w:rPr>
                <w:color w:val="000000"/>
              </w:rPr>
              <w:t xml:space="preserve">  </w:t>
            </w:r>
            <w:r w:rsidRPr="00382A28">
              <w:rPr>
                <w:rStyle w:val="Artref"/>
              </w:rPr>
              <w:t>5.511F</w:t>
            </w:r>
          </w:p>
          <w:p w14:paraId="56EC9E48" w14:textId="77777777" w:rsidR="00C21650" w:rsidRPr="00382A28" w:rsidRDefault="00C21650" w:rsidP="00571CDC">
            <w:pPr>
              <w:pStyle w:val="TableTextS5"/>
            </w:pPr>
            <w:r w:rsidRPr="00382A28">
              <w:tab/>
            </w:r>
            <w:r w:rsidRPr="00382A28">
              <w:tab/>
            </w:r>
            <w:r w:rsidRPr="00382A28">
              <w:tab/>
            </w:r>
            <w:r w:rsidRPr="00382A28">
              <w:tab/>
              <w:t>RADIONAVEGACIÓN AERONÁUTICA</w:t>
            </w:r>
          </w:p>
        </w:tc>
      </w:tr>
      <w:tr w:rsidR="0059571B" w:rsidRPr="00382A28" w14:paraId="0465526D" w14:textId="77777777" w:rsidTr="00444C79">
        <w:trPr>
          <w:cantSplit/>
        </w:trPr>
        <w:tc>
          <w:tcPr>
            <w:tcW w:w="3101" w:type="dxa"/>
            <w:tcBorders>
              <w:top w:val="single" w:sz="6" w:space="0" w:color="auto"/>
              <w:left w:val="single" w:sz="6" w:space="0" w:color="auto"/>
              <w:bottom w:val="single" w:sz="6" w:space="0" w:color="auto"/>
              <w:right w:val="single" w:sz="6" w:space="0" w:color="auto"/>
            </w:tcBorders>
          </w:tcPr>
          <w:p w14:paraId="6598EF6F" w14:textId="624133B8" w:rsidR="0059571B" w:rsidRPr="00382A28" w:rsidRDefault="0059571B" w:rsidP="001F047C">
            <w:pPr>
              <w:pStyle w:val="TableTextS5"/>
              <w:ind w:left="3266" w:hanging="3266"/>
              <w:rPr>
                <w:rStyle w:val="Tablefreq"/>
              </w:rPr>
            </w:pPr>
            <w:r w:rsidRPr="00382A28">
              <w:rPr>
                <w:rStyle w:val="Tablefreq"/>
                <w:bCs/>
              </w:rPr>
              <w:t>...</w:t>
            </w:r>
          </w:p>
        </w:tc>
        <w:tc>
          <w:tcPr>
            <w:tcW w:w="3101" w:type="dxa"/>
            <w:tcBorders>
              <w:top w:val="single" w:sz="6" w:space="0" w:color="auto"/>
              <w:left w:val="single" w:sz="6" w:space="0" w:color="auto"/>
              <w:bottom w:val="single" w:sz="6" w:space="0" w:color="auto"/>
              <w:right w:val="single" w:sz="6" w:space="0" w:color="auto"/>
            </w:tcBorders>
          </w:tcPr>
          <w:p w14:paraId="37266771" w14:textId="515D71E3" w:rsidR="0059571B" w:rsidRPr="00382A28" w:rsidRDefault="0059571B" w:rsidP="001F047C">
            <w:pPr>
              <w:pStyle w:val="TableTextS5"/>
              <w:ind w:left="3266" w:hanging="3266"/>
              <w:rPr>
                <w:rStyle w:val="Tablefreq"/>
              </w:rPr>
            </w:pPr>
            <w:r w:rsidRPr="00382A28">
              <w:rPr>
                <w:rStyle w:val="Tablefreq"/>
                <w:bCs/>
              </w:rPr>
              <w:t>...</w:t>
            </w:r>
          </w:p>
        </w:tc>
        <w:tc>
          <w:tcPr>
            <w:tcW w:w="3102" w:type="dxa"/>
            <w:tcBorders>
              <w:top w:val="single" w:sz="6" w:space="0" w:color="auto"/>
              <w:left w:val="single" w:sz="6" w:space="0" w:color="auto"/>
              <w:bottom w:val="single" w:sz="6" w:space="0" w:color="auto"/>
              <w:right w:val="single" w:sz="6" w:space="0" w:color="auto"/>
            </w:tcBorders>
          </w:tcPr>
          <w:p w14:paraId="7761F79E" w14:textId="40726F18" w:rsidR="0059571B" w:rsidRPr="00382A28" w:rsidRDefault="0059571B" w:rsidP="001F047C">
            <w:pPr>
              <w:pStyle w:val="TableTextS5"/>
              <w:ind w:left="3266" w:hanging="3266"/>
              <w:rPr>
                <w:rStyle w:val="Tablefreq"/>
              </w:rPr>
            </w:pPr>
            <w:r w:rsidRPr="00382A28">
              <w:rPr>
                <w:rStyle w:val="Tablefreq"/>
                <w:bCs/>
              </w:rPr>
              <w:t>...</w:t>
            </w:r>
          </w:p>
        </w:tc>
      </w:tr>
    </w:tbl>
    <w:p w14:paraId="499CB3F6" w14:textId="77777777" w:rsidR="00C21650" w:rsidRPr="00382A28" w:rsidRDefault="00C21650" w:rsidP="00380875">
      <w:pPr>
        <w:pStyle w:val="Tablefin"/>
      </w:pPr>
    </w:p>
    <w:p w14:paraId="1BB0BBA9" w14:textId="08480A6B" w:rsidR="000D0123" w:rsidRPr="00382A28" w:rsidRDefault="00C21650">
      <w:pPr>
        <w:pStyle w:val="Reasons"/>
      </w:pPr>
      <w:r w:rsidRPr="00382A28">
        <w:rPr>
          <w:b/>
        </w:rPr>
        <w:t>Motivos:</w:t>
      </w:r>
      <w:r w:rsidRPr="00382A28">
        <w:tab/>
      </w:r>
      <w:r w:rsidR="0051564E" w:rsidRPr="00382A28">
        <w:t>Proporcionar una nueva atribución al servicio móvil aeronáutico (OR) en la banda 15,4</w:t>
      </w:r>
      <w:r w:rsidR="0059571B" w:rsidRPr="00382A28">
        <w:noBreakHyphen/>
      </w:r>
      <w:r w:rsidR="0051564E" w:rsidRPr="00382A28">
        <w:t>15,7 GHz, sujeta a la protección necesaria de los servicios afectados.</w:t>
      </w:r>
    </w:p>
    <w:p w14:paraId="5D37F534" w14:textId="77777777" w:rsidR="000D0123" w:rsidRPr="00382A28" w:rsidRDefault="00C21650">
      <w:pPr>
        <w:pStyle w:val="Proposal"/>
      </w:pPr>
      <w:r w:rsidRPr="00382A28">
        <w:t>ADD</w:t>
      </w:r>
      <w:r w:rsidRPr="00382A28">
        <w:tab/>
        <w:t>RCC/85A10/2</w:t>
      </w:r>
    </w:p>
    <w:p w14:paraId="60CFC373" w14:textId="1670094D" w:rsidR="0051564E" w:rsidRPr="00382A28" w:rsidRDefault="0051564E" w:rsidP="0051564E">
      <w:pPr>
        <w:pStyle w:val="Note"/>
      </w:pPr>
      <w:r w:rsidRPr="00382A28">
        <w:rPr>
          <w:rStyle w:val="Artdef"/>
        </w:rPr>
        <w:t>5.A110</w:t>
      </w:r>
      <w:r w:rsidRPr="00382A28">
        <w:rPr>
          <w:b/>
        </w:rPr>
        <w:tab/>
      </w:r>
      <w:r w:rsidRPr="00382A28">
        <w:t>En la banda de frecuencias 15,4-15,7 GHz, las estaciones del servicio móvil aeronáutico (OR) no causarán interferencia perjudicial a las estaciones de los servicios de radionavegación aeronáutica y radiolocalización, ni reclamarán protección contra las</w:t>
      </w:r>
      <w:r w:rsidRPr="00382A28">
        <w:rPr>
          <w:rStyle w:val="Artdef"/>
          <w:bCs/>
        </w:rPr>
        <w:t xml:space="preserve"> </w:t>
      </w:r>
      <w:r w:rsidRPr="00382A28">
        <w:t>mismas.</w:t>
      </w:r>
      <w:r w:rsidRPr="00382A28">
        <w:rPr>
          <w:sz w:val="16"/>
          <w:szCs w:val="16"/>
        </w:rPr>
        <w:t>     (CMR</w:t>
      </w:r>
      <w:r w:rsidRPr="00382A28">
        <w:rPr>
          <w:sz w:val="16"/>
          <w:szCs w:val="16"/>
        </w:rPr>
        <w:noBreakHyphen/>
        <w:t>23)</w:t>
      </w:r>
    </w:p>
    <w:p w14:paraId="21F814A5" w14:textId="0B377F4F" w:rsidR="0051564E" w:rsidRPr="00382A28" w:rsidRDefault="0051564E" w:rsidP="000F47E4">
      <w:pPr>
        <w:pStyle w:val="Reasons"/>
      </w:pPr>
      <w:r w:rsidRPr="00382A28">
        <w:rPr>
          <w:b/>
        </w:rPr>
        <w:t>Motivos:</w:t>
      </w:r>
      <w:r w:rsidRPr="00382A28">
        <w:tab/>
        <w:t>Para garantizar la protección de los servicios aeronáuticos de radionavegación y radiolocalización.</w:t>
      </w:r>
    </w:p>
    <w:p w14:paraId="2F68262C" w14:textId="5A08E2F7" w:rsidR="000D0123" w:rsidRPr="00382A28" w:rsidRDefault="00C21650">
      <w:pPr>
        <w:pStyle w:val="Proposal"/>
      </w:pPr>
      <w:r w:rsidRPr="00382A28">
        <w:t>ADD</w:t>
      </w:r>
      <w:r w:rsidRPr="00382A28">
        <w:tab/>
        <w:t>RCC/85A10/3</w:t>
      </w:r>
    </w:p>
    <w:p w14:paraId="7076EE47" w14:textId="517333DC" w:rsidR="00C21650" w:rsidRPr="00382A28" w:rsidRDefault="00C21650" w:rsidP="000F47E4">
      <w:pPr>
        <w:pStyle w:val="Note"/>
      </w:pPr>
      <w:r w:rsidRPr="00382A28">
        <w:rPr>
          <w:rStyle w:val="Artdef"/>
        </w:rPr>
        <w:t>5.B110</w:t>
      </w:r>
      <w:r w:rsidRPr="00382A28">
        <w:tab/>
      </w:r>
      <w:r w:rsidR="0051564E" w:rsidRPr="00382A28">
        <w:t xml:space="preserve">Las disposiciones del número </w:t>
      </w:r>
      <w:r w:rsidR="0051564E" w:rsidRPr="00382A28">
        <w:rPr>
          <w:b/>
        </w:rPr>
        <w:t>4.10</w:t>
      </w:r>
      <w:r w:rsidR="0051564E" w:rsidRPr="00382A28">
        <w:t xml:space="preserve"> no se aplican al servicio móvil aeronáutico (OR) en las bandas </w:t>
      </w:r>
      <w:r w:rsidR="00FF6718" w:rsidRPr="00382A28">
        <w:t xml:space="preserve">de frecuencias </w:t>
      </w:r>
      <w:r w:rsidR="0051564E" w:rsidRPr="00382A28">
        <w:t>15,4-15,7 GHz; la utilización de esta atribución está permitida exclusivamente dentro del territorio nacional</w:t>
      </w:r>
      <w:r w:rsidRPr="00382A28">
        <w:t>.</w:t>
      </w:r>
      <w:r w:rsidRPr="00382A28">
        <w:rPr>
          <w:sz w:val="16"/>
          <w:szCs w:val="16"/>
        </w:rPr>
        <w:t>    (CMR-</w:t>
      </w:r>
      <w:r w:rsidR="00C22FB3">
        <w:rPr>
          <w:sz w:val="16"/>
          <w:szCs w:val="16"/>
        </w:rPr>
        <w:t>23</w:t>
      </w:r>
      <w:r w:rsidRPr="00382A28">
        <w:rPr>
          <w:sz w:val="16"/>
          <w:szCs w:val="16"/>
        </w:rPr>
        <w:t>)</w:t>
      </w:r>
    </w:p>
    <w:p w14:paraId="66E56465" w14:textId="0EBDC4EB" w:rsidR="0051564E" w:rsidRPr="00382A28" w:rsidRDefault="0051564E" w:rsidP="0051564E">
      <w:pPr>
        <w:pStyle w:val="Reasons"/>
      </w:pPr>
      <w:r w:rsidRPr="00382A28">
        <w:rPr>
          <w:b/>
        </w:rPr>
        <w:t>Motivos:</w:t>
      </w:r>
      <w:r w:rsidRPr="00382A28">
        <w:tab/>
        <w:t xml:space="preserve">Para </w:t>
      </w:r>
      <w:r w:rsidR="00805B6C" w:rsidRPr="00382A28">
        <w:t>subrayar</w:t>
      </w:r>
      <w:r w:rsidRPr="00382A28">
        <w:t xml:space="preserve"> la </w:t>
      </w:r>
      <w:r w:rsidR="00805B6C" w:rsidRPr="00382A28">
        <w:t>categoría</w:t>
      </w:r>
      <w:r w:rsidRPr="00382A28">
        <w:t xml:space="preserve"> de esta asignación para aplicaciones no relacionadas con la seguridad</w:t>
      </w:r>
      <w:r w:rsidR="00DD1955" w:rsidRPr="00382A28">
        <w:t>.</w:t>
      </w:r>
    </w:p>
    <w:p w14:paraId="1DA01B92" w14:textId="77777777" w:rsidR="000D0123" w:rsidRPr="00382A28" w:rsidRDefault="00C21650">
      <w:pPr>
        <w:pStyle w:val="Proposal"/>
      </w:pPr>
      <w:r w:rsidRPr="00382A28">
        <w:t>ADD</w:t>
      </w:r>
      <w:r w:rsidRPr="00382A28">
        <w:tab/>
        <w:t>RCC/85A10/4</w:t>
      </w:r>
    </w:p>
    <w:p w14:paraId="527E87CF" w14:textId="433F414F" w:rsidR="0051564E" w:rsidRPr="00382A28" w:rsidRDefault="0051564E" w:rsidP="000F47E4">
      <w:pPr>
        <w:pStyle w:val="Note"/>
        <w:rPr>
          <w:sz w:val="16"/>
          <w:szCs w:val="16"/>
        </w:rPr>
      </w:pPr>
      <w:r w:rsidRPr="00382A28">
        <w:rPr>
          <w:rStyle w:val="Artdef"/>
        </w:rPr>
        <w:t>5.C110</w:t>
      </w:r>
      <w:r w:rsidRPr="00382A28">
        <w:tab/>
        <w:t xml:space="preserve">La utilización de la banda de frecuencias 15,4-15,7 GHz por el servicio móvil aeronáutico (OR) no causará interferencia perjudicial a los servicios que funcionan en la banda de </w:t>
      </w:r>
      <w:r w:rsidRPr="00382A28">
        <w:lastRenderedPageBreak/>
        <w:t>frecuencias 15,35-15,4 GHz y está sujeta a la obtención de un acuerdo con arreglo al número </w:t>
      </w:r>
      <w:r w:rsidRPr="00382A28">
        <w:rPr>
          <w:rStyle w:val="Artref"/>
          <w:b/>
          <w:bCs/>
        </w:rPr>
        <w:t>9.21</w:t>
      </w:r>
      <w:r w:rsidRPr="00382A28">
        <w:t xml:space="preserve"> respecto del servicio de radioastronomía. La densidad de flujo de potencia en la estación de radioastronomía que funciona en la banda de frecuencias 15,35</w:t>
      </w:r>
      <w:r w:rsidRPr="00382A28">
        <w:noBreakHyphen/>
        <w:t>15,4 GHz procedente de estaciones del servicio móvil aeronáutico no rebasará los −233 dB(W/(m</w:t>
      </w:r>
      <w:r w:rsidRPr="00382A28">
        <w:rPr>
          <w:vertAlign w:val="superscript"/>
        </w:rPr>
        <w:t>2</w:t>
      </w:r>
      <w:r w:rsidRPr="00382A28">
        <w:t xml:space="preserve"> · Hz)), a menos que acuerden </w:t>
      </w:r>
      <w:r w:rsidRPr="00382A28">
        <w:rPr>
          <w:cs/>
        </w:rPr>
        <w:t>‎</w:t>
      </w:r>
      <w:r w:rsidRPr="00382A28">
        <w:t>específicamente otra cosa las administraciones afectadas.</w:t>
      </w:r>
      <w:r w:rsidRPr="00382A28">
        <w:rPr>
          <w:sz w:val="16"/>
          <w:szCs w:val="16"/>
        </w:rPr>
        <w:t>     (CMR-23)</w:t>
      </w:r>
    </w:p>
    <w:p w14:paraId="37C1E8CB" w14:textId="4D8D6647" w:rsidR="000D0123" w:rsidRPr="00382A28" w:rsidRDefault="00C21650">
      <w:pPr>
        <w:pStyle w:val="Reasons"/>
      </w:pPr>
      <w:r w:rsidRPr="00382A28">
        <w:rPr>
          <w:b/>
        </w:rPr>
        <w:t>Motivos:</w:t>
      </w:r>
      <w:r w:rsidRPr="00382A28">
        <w:tab/>
      </w:r>
      <w:r w:rsidR="0051564E" w:rsidRPr="00382A28">
        <w:t>Para garantizar la protección del servicio de radioastronomía</w:t>
      </w:r>
      <w:r w:rsidR="00DD1955" w:rsidRPr="00382A28">
        <w:t>.</w:t>
      </w:r>
    </w:p>
    <w:p w14:paraId="250C89D7" w14:textId="77777777" w:rsidR="000D0123" w:rsidRPr="00382A28" w:rsidRDefault="00C21650">
      <w:pPr>
        <w:pStyle w:val="Proposal"/>
      </w:pPr>
      <w:r w:rsidRPr="00382A28">
        <w:t>MOD</w:t>
      </w:r>
      <w:r w:rsidRPr="00382A28">
        <w:tab/>
        <w:t>RCC/85A10/5</w:t>
      </w:r>
      <w:r w:rsidRPr="00382A28">
        <w:rPr>
          <w:vanish/>
          <w:color w:val="7F7F7F" w:themeColor="text1" w:themeTint="80"/>
          <w:vertAlign w:val="superscript"/>
        </w:rPr>
        <w:t>#1648</w:t>
      </w:r>
    </w:p>
    <w:p w14:paraId="6D10CBA1" w14:textId="77777777" w:rsidR="00C21650" w:rsidRPr="00382A28" w:rsidRDefault="00C21650" w:rsidP="00571CDC">
      <w:pPr>
        <w:pStyle w:val="Tabletitle"/>
        <w:rPr>
          <w:color w:val="000000"/>
        </w:rPr>
      </w:pPr>
      <w:r w:rsidRPr="00382A28">
        <w:t>22-24,75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7704DB" w:rsidRPr="00382A28" w14:paraId="73C38577" w14:textId="77777777" w:rsidTr="00571CDC">
        <w:trPr>
          <w:cantSplit/>
        </w:trPr>
        <w:tc>
          <w:tcPr>
            <w:tcW w:w="9303" w:type="dxa"/>
            <w:gridSpan w:val="3"/>
          </w:tcPr>
          <w:p w14:paraId="3860C71D" w14:textId="77777777" w:rsidR="00C21650" w:rsidRPr="00382A28" w:rsidRDefault="00C21650" w:rsidP="00571CDC">
            <w:pPr>
              <w:pStyle w:val="Tablehead"/>
            </w:pPr>
            <w:r w:rsidRPr="00382A28">
              <w:t>Atribución a los servicios</w:t>
            </w:r>
          </w:p>
        </w:tc>
      </w:tr>
      <w:tr w:rsidR="007704DB" w:rsidRPr="00382A28" w14:paraId="4EC6F9DB" w14:textId="77777777" w:rsidTr="00571CDC">
        <w:trPr>
          <w:cantSplit/>
        </w:trPr>
        <w:tc>
          <w:tcPr>
            <w:tcW w:w="3101" w:type="dxa"/>
          </w:tcPr>
          <w:p w14:paraId="2EE40F95" w14:textId="77777777" w:rsidR="00C21650" w:rsidRPr="00382A28" w:rsidRDefault="00C21650" w:rsidP="00571CDC">
            <w:pPr>
              <w:pStyle w:val="Tablehead"/>
            </w:pPr>
            <w:r w:rsidRPr="00382A28">
              <w:t>Región 1</w:t>
            </w:r>
          </w:p>
        </w:tc>
        <w:tc>
          <w:tcPr>
            <w:tcW w:w="3101" w:type="dxa"/>
          </w:tcPr>
          <w:p w14:paraId="7E368996" w14:textId="77777777" w:rsidR="00C21650" w:rsidRPr="00382A28" w:rsidRDefault="00C21650" w:rsidP="00571CDC">
            <w:pPr>
              <w:pStyle w:val="Tablehead"/>
            </w:pPr>
            <w:r w:rsidRPr="00382A28">
              <w:t>Región 2</w:t>
            </w:r>
          </w:p>
        </w:tc>
        <w:tc>
          <w:tcPr>
            <w:tcW w:w="3101" w:type="dxa"/>
          </w:tcPr>
          <w:p w14:paraId="0D49441E" w14:textId="77777777" w:rsidR="00C21650" w:rsidRPr="00382A28" w:rsidRDefault="00C21650" w:rsidP="00571CDC">
            <w:pPr>
              <w:pStyle w:val="Tablehead"/>
            </w:pPr>
            <w:r w:rsidRPr="00382A28">
              <w:t>Región 3</w:t>
            </w:r>
          </w:p>
        </w:tc>
      </w:tr>
      <w:tr w:rsidR="007704DB" w:rsidRPr="00382A28" w14:paraId="2EC1BF03" w14:textId="77777777" w:rsidTr="00571CDC">
        <w:trPr>
          <w:cantSplit/>
        </w:trPr>
        <w:tc>
          <w:tcPr>
            <w:tcW w:w="9303" w:type="dxa"/>
            <w:gridSpan w:val="3"/>
          </w:tcPr>
          <w:p w14:paraId="426C20EC" w14:textId="77777777" w:rsidR="00C21650" w:rsidRPr="00382A28" w:rsidRDefault="00C21650" w:rsidP="00571CDC">
            <w:pPr>
              <w:pStyle w:val="TableTextS5"/>
            </w:pPr>
            <w:r w:rsidRPr="00382A28">
              <w:rPr>
                <w:rStyle w:val="Tablefreq"/>
              </w:rPr>
              <w:t>22-22,21</w:t>
            </w:r>
            <w:r w:rsidRPr="00382A28">
              <w:tab/>
            </w:r>
            <w:r w:rsidRPr="00382A28">
              <w:tab/>
              <w:t>FIJO</w:t>
            </w:r>
          </w:p>
          <w:p w14:paraId="4937D9D2" w14:textId="7E069492" w:rsidR="00C21650" w:rsidRPr="00382A28" w:rsidRDefault="00C21650" w:rsidP="000C4D02">
            <w:pPr>
              <w:pStyle w:val="TableTextS5"/>
              <w:ind w:left="3266" w:hanging="3266"/>
            </w:pPr>
            <w:r w:rsidRPr="00382A28">
              <w:tab/>
            </w:r>
            <w:r w:rsidRPr="00382A28">
              <w:tab/>
            </w:r>
            <w:r w:rsidRPr="00382A28">
              <w:tab/>
            </w:r>
            <w:r w:rsidRPr="00382A28">
              <w:tab/>
              <w:t>MÓVIL salvo móvil aeronáutico</w:t>
            </w:r>
            <w:ins w:id="44" w:author="Spanish" w:date="2022-08-11T08:51:00Z">
              <w:r w:rsidRPr="00382A28">
                <w:t xml:space="preserve"> (R) ADD </w:t>
              </w:r>
              <w:r w:rsidRPr="00382A28">
                <w:rPr>
                  <w:rStyle w:val="Artref"/>
                </w:rPr>
                <w:t>5.</w:t>
              </w:r>
            </w:ins>
            <w:ins w:id="45" w:author="Spanish" w:date="2023-04-03T13:12:00Z">
              <w:r w:rsidRPr="00382A28">
                <w:rPr>
                  <w:rStyle w:val="Artref"/>
                </w:rPr>
                <w:t>D</w:t>
              </w:r>
            </w:ins>
            <w:ins w:id="46" w:author="Spanish" w:date="2022-08-11T08:51:00Z">
              <w:r w:rsidRPr="00382A28">
                <w:rPr>
                  <w:rStyle w:val="Artref"/>
                </w:rPr>
                <w:t>110</w:t>
              </w:r>
              <w:r w:rsidRPr="00382A28">
                <w:t xml:space="preserve"> </w:t>
              </w:r>
            </w:ins>
            <w:ins w:id="47" w:author="Spanish83" w:date="2023-05-03T10:29:00Z">
              <w:r w:rsidRPr="00382A28">
                <w:t xml:space="preserve"> </w:t>
              </w:r>
            </w:ins>
            <w:ins w:id="48" w:author="Spanish" w:date="2022-08-11T08:51:00Z">
              <w:r w:rsidRPr="00382A28">
                <w:t xml:space="preserve">ADD </w:t>
              </w:r>
              <w:r w:rsidRPr="00382A28">
                <w:rPr>
                  <w:rStyle w:val="Artref"/>
                </w:rPr>
                <w:t>5.</w:t>
              </w:r>
            </w:ins>
            <w:ins w:id="49" w:author="Spanish" w:date="2023-04-03T13:12:00Z">
              <w:r w:rsidRPr="00382A28">
                <w:rPr>
                  <w:rStyle w:val="Artref"/>
                </w:rPr>
                <w:t>E</w:t>
              </w:r>
            </w:ins>
            <w:ins w:id="50" w:author="Spanish" w:date="2022-08-11T08:51:00Z">
              <w:r w:rsidRPr="00382A28">
                <w:rPr>
                  <w:rStyle w:val="Artref"/>
                </w:rPr>
                <w:t>110</w:t>
              </w:r>
            </w:ins>
            <w:ins w:id="51" w:author="Spanish83" w:date="2023-05-03T11:01:00Z">
              <w:r w:rsidRPr="00382A28">
                <w:rPr>
                  <w:rStyle w:val="Artref"/>
                </w:rPr>
                <w:t xml:space="preserve">  </w:t>
              </w:r>
            </w:ins>
            <w:ins w:id="52" w:author="Spanish" w:date="2023-04-03T13:12:00Z">
              <w:r w:rsidRPr="00382A28">
                <w:rPr>
                  <w:color w:val="000000"/>
                </w:rPr>
                <w:t>ADD </w:t>
              </w:r>
              <w:r w:rsidRPr="00382A28">
                <w:rPr>
                  <w:rStyle w:val="Artref"/>
                </w:rPr>
                <w:t>5.F110</w:t>
              </w:r>
              <w:r w:rsidRPr="00382A28">
                <w:rPr>
                  <w:color w:val="000000"/>
                </w:rPr>
                <w:t xml:space="preserve"> </w:t>
              </w:r>
            </w:ins>
            <w:ins w:id="53" w:author="Spanish" w:date="2023-04-04T13:14:00Z">
              <w:r w:rsidRPr="00382A28">
                <w:rPr>
                  <w:color w:val="000000"/>
                </w:rPr>
                <w:t xml:space="preserve"> </w:t>
              </w:r>
            </w:ins>
            <w:ins w:id="54" w:author="Spanish" w:date="2023-04-03T13:12:00Z">
              <w:r w:rsidRPr="00382A28">
                <w:rPr>
                  <w:color w:val="000000"/>
                </w:rPr>
                <w:t xml:space="preserve">ADD </w:t>
              </w:r>
              <w:r w:rsidRPr="00382A28">
                <w:rPr>
                  <w:rStyle w:val="Artref"/>
                </w:rPr>
                <w:t>5.</w:t>
              </w:r>
            </w:ins>
            <w:ins w:id="55" w:author="Spanish" w:date="2023-10-31T17:37:00Z">
              <w:r w:rsidR="0051564E" w:rsidRPr="00382A28">
                <w:rPr>
                  <w:rStyle w:val="Artref"/>
                </w:rPr>
                <w:t>G</w:t>
              </w:r>
            </w:ins>
            <w:ins w:id="56" w:author="Spanish" w:date="2023-04-03T13:12:00Z">
              <w:r w:rsidRPr="00382A28">
                <w:rPr>
                  <w:rStyle w:val="Artref"/>
                </w:rPr>
                <w:t>110</w:t>
              </w:r>
            </w:ins>
          </w:p>
          <w:p w14:paraId="7EAC3031" w14:textId="7E3666E4" w:rsidR="00C21650" w:rsidRPr="00382A28" w:rsidRDefault="00C21650" w:rsidP="00126FFF">
            <w:pPr>
              <w:pStyle w:val="TableTextS5"/>
              <w:rPr>
                <w:rStyle w:val="Artref"/>
              </w:rPr>
            </w:pPr>
            <w:r w:rsidRPr="00382A28">
              <w:tab/>
            </w:r>
            <w:r w:rsidRPr="00382A28">
              <w:tab/>
            </w:r>
            <w:r w:rsidRPr="00382A28">
              <w:tab/>
            </w:r>
            <w:r w:rsidRPr="00382A28">
              <w:tab/>
            </w:r>
            <w:r w:rsidRPr="00382A28">
              <w:rPr>
                <w:rStyle w:val="Artref"/>
              </w:rPr>
              <w:t>5.149</w:t>
            </w:r>
          </w:p>
        </w:tc>
      </w:tr>
      <w:tr w:rsidR="007704DB" w:rsidRPr="00382A28" w14:paraId="71C995DE" w14:textId="77777777" w:rsidTr="00571CDC">
        <w:trPr>
          <w:cantSplit/>
        </w:trPr>
        <w:tc>
          <w:tcPr>
            <w:tcW w:w="9303" w:type="dxa"/>
            <w:gridSpan w:val="3"/>
          </w:tcPr>
          <w:p w14:paraId="59C9AFA1" w14:textId="77777777" w:rsidR="00C21650" w:rsidRPr="00382A28" w:rsidRDefault="00C21650" w:rsidP="000C4D02">
            <w:pPr>
              <w:pStyle w:val="TableTextS5"/>
            </w:pPr>
            <w:r w:rsidRPr="00382A28">
              <w:rPr>
                <w:rStyle w:val="Tablefreq"/>
              </w:rPr>
              <w:t>22,21-22,5</w:t>
            </w:r>
            <w:r w:rsidRPr="00382A28">
              <w:tab/>
              <w:t>EXPLORACIÓN DE LA TIERRA POR SATÉLITE (pasivo)</w:t>
            </w:r>
          </w:p>
          <w:p w14:paraId="29638FA7" w14:textId="77777777" w:rsidR="00C21650" w:rsidRPr="00382A28" w:rsidRDefault="00C21650" w:rsidP="000C4D02">
            <w:pPr>
              <w:pStyle w:val="TableTextS5"/>
            </w:pPr>
            <w:r w:rsidRPr="00382A28">
              <w:tab/>
            </w:r>
            <w:r w:rsidRPr="00382A28">
              <w:tab/>
            </w:r>
            <w:r w:rsidRPr="00382A28">
              <w:tab/>
            </w:r>
            <w:r w:rsidRPr="00382A28">
              <w:tab/>
              <w:t>FIJO</w:t>
            </w:r>
          </w:p>
          <w:p w14:paraId="6B8ABD2D" w14:textId="77777777" w:rsidR="00C21650" w:rsidRPr="00382A28" w:rsidRDefault="00C21650" w:rsidP="000C4D02">
            <w:pPr>
              <w:pStyle w:val="TableTextS5"/>
            </w:pPr>
            <w:r w:rsidRPr="00382A28">
              <w:tab/>
            </w:r>
            <w:r w:rsidRPr="00382A28">
              <w:tab/>
            </w:r>
            <w:r w:rsidRPr="00382A28">
              <w:tab/>
            </w:r>
            <w:r w:rsidRPr="00382A28">
              <w:tab/>
              <w:t>MÓVIL salvo móvil aeronáutico</w:t>
            </w:r>
          </w:p>
          <w:p w14:paraId="44885A70" w14:textId="77777777" w:rsidR="00C21650" w:rsidRPr="00382A28" w:rsidRDefault="00C21650" w:rsidP="000C4D02">
            <w:pPr>
              <w:pStyle w:val="TableTextS5"/>
            </w:pPr>
            <w:r w:rsidRPr="00382A28">
              <w:tab/>
            </w:r>
            <w:r w:rsidRPr="00382A28">
              <w:tab/>
            </w:r>
            <w:r w:rsidRPr="00382A28">
              <w:tab/>
            </w:r>
            <w:r w:rsidRPr="00382A28">
              <w:tab/>
              <w:t>RADIOASTRONOMÍA</w:t>
            </w:r>
          </w:p>
          <w:p w14:paraId="3E025487" w14:textId="77777777" w:rsidR="00C21650" w:rsidRPr="00382A28" w:rsidRDefault="00C21650" w:rsidP="000C4D02">
            <w:pPr>
              <w:pStyle w:val="TableTextS5"/>
            </w:pPr>
            <w:r w:rsidRPr="00382A28">
              <w:tab/>
            </w:r>
            <w:r w:rsidRPr="00382A28">
              <w:tab/>
            </w:r>
            <w:r w:rsidRPr="00382A28">
              <w:tab/>
            </w:r>
            <w:r w:rsidRPr="00382A28">
              <w:tab/>
              <w:t>INVESTIGACIÓN ESPACIAL (pasivo)</w:t>
            </w:r>
          </w:p>
          <w:p w14:paraId="7A7190B6" w14:textId="3400E1A5" w:rsidR="00C21650" w:rsidRPr="00382A28" w:rsidRDefault="00C21650" w:rsidP="0084657D">
            <w:pPr>
              <w:pStyle w:val="TableTextS5"/>
              <w:rPr>
                <w:rStyle w:val="Tablefreq"/>
              </w:rPr>
            </w:pPr>
            <w:r w:rsidRPr="00382A28">
              <w:tab/>
            </w:r>
            <w:r w:rsidRPr="00382A28">
              <w:tab/>
            </w:r>
            <w:r w:rsidRPr="00382A28">
              <w:tab/>
            </w:r>
            <w:r w:rsidRPr="00382A28">
              <w:tab/>
            </w:r>
            <w:r w:rsidRPr="00382A28">
              <w:rPr>
                <w:rStyle w:val="Artref"/>
              </w:rPr>
              <w:t>5.149</w:t>
            </w:r>
            <w:r w:rsidRPr="00382A28">
              <w:t xml:space="preserve">  </w:t>
            </w:r>
            <w:r w:rsidRPr="00382A28">
              <w:rPr>
                <w:rStyle w:val="Artref"/>
              </w:rPr>
              <w:t>5.532</w:t>
            </w:r>
            <w:ins w:id="57" w:author="Spanish83" w:date="2023-05-03T10:29:00Z">
              <w:r w:rsidRPr="00382A28">
                <w:t xml:space="preserve"> </w:t>
              </w:r>
            </w:ins>
            <w:ins w:id="58" w:author="Spanish83" w:date="2023-05-03T11:02:00Z">
              <w:r w:rsidRPr="00382A28">
                <w:t xml:space="preserve"> </w:t>
              </w:r>
            </w:ins>
            <w:ins w:id="59" w:author="Spanish" w:date="2023-03-22T12:48:00Z">
              <w:r w:rsidRPr="00382A28">
                <w:t>ADD</w:t>
              </w:r>
              <w:r w:rsidRPr="00382A28">
                <w:rPr>
                  <w:rStyle w:val="Artref"/>
                </w:rPr>
                <w:t xml:space="preserve"> </w:t>
              </w:r>
            </w:ins>
            <w:ins w:id="60" w:author="Spanish" w:date="2023-10-31T17:37:00Z">
              <w:r w:rsidR="0051564E" w:rsidRPr="00382A28">
                <w:rPr>
                  <w:rStyle w:val="Artref"/>
                </w:rPr>
                <w:t>5</w:t>
              </w:r>
            </w:ins>
            <w:ins w:id="61" w:author="Spanish" w:date="2023-11-02T11:47:00Z">
              <w:r w:rsidR="00FF6718" w:rsidRPr="00382A28">
                <w:rPr>
                  <w:rStyle w:val="Artref"/>
                </w:rPr>
                <w:t>.</w:t>
              </w:r>
            </w:ins>
            <w:ins w:id="62" w:author="Spanish" w:date="2023-10-31T17:37:00Z">
              <w:r w:rsidR="0051564E" w:rsidRPr="00382A28">
                <w:rPr>
                  <w:rStyle w:val="Artref"/>
                </w:rPr>
                <w:t xml:space="preserve">E110  ADD </w:t>
              </w:r>
            </w:ins>
            <w:ins w:id="63" w:author="Spanish" w:date="2023-03-22T12:48:00Z">
              <w:r w:rsidRPr="00382A28">
                <w:rPr>
                  <w:rStyle w:val="Artref"/>
                </w:rPr>
                <w:t>5.</w:t>
              </w:r>
            </w:ins>
            <w:ins w:id="64" w:author="Spanish" w:date="2023-04-03T13:12:00Z">
              <w:r w:rsidRPr="00382A28">
                <w:rPr>
                  <w:rStyle w:val="Artref"/>
                </w:rPr>
                <w:t>G</w:t>
              </w:r>
            </w:ins>
            <w:ins w:id="65" w:author="Spanish" w:date="2023-03-22T12:48:00Z">
              <w:r w:rsidRPr="00382A28">
                <w:rPr>
                  <w:rStyle w:val="Artref"/>
                </w:rPr>
                <w:t>110</w:t>
              </w:r>
            </w:ins>
          </w:p>
        </w:tc>
      </w:tr>
    </w:tbl>
    <w:p w14:paraId="5D875A4F" w14:textId="77777777" w:rsidR="00C21650" w:rsidRPr="00382A28" w:rsidRDefault="00C21650" w:rsidP="00974C73">
      <w:pPr>
        <w:pStyle w:val="Tablefin"/>
      </w:pPr>
    </w:p>
    <w:p w14:paraId="2CA081DC" w14:textId="4131A2C1" w:rsidR="000D0123" w:rsidRPr="00382A28" w:rsidRDefault="00C21650">
      <w:pPr>
        <w:pStyle w:val="Reasons"/>
      </w:pPr>
      <w:r w:rsidRPr="00382A28">
        <w:rPr>
          <w:b/>
        </w:rPr>
        <w:t>Motivos:</w:t>
      </w:r>
      <w:r w:rsidRPr="00382A28">
        <w:tab/>
      </w:r>
      <w:r w:rsidR="006431D4" w:rsidRPr="00382A28">
        <w:t>Para proporcionar una nueva atribución al servicio móvil aeronáutico (OR) en la banda 22-22,</w:t>
      </w:r>
      <w:r w:rsidR="00FF6718" w:rsidRPr="00382A28">
        <w:t>2</w:t>
      </w:r>
      <w:r w:rsidR="006431D4" w:rsidRPr="00382A28">
        <w:t>1 GHz, sujeta a la necesaria protección de los servicios afectados.</w:t>
      </w:r>
    </w:p>
    <w:p w14:paraId="24A2A3C0" w14:textId="77777777" w:rsidR="000D0123" w:rsidRPr="00382A28" w:rsidRDefault="00C21650">
      <w:pPr>
        <w:pStyle w:val="Proposal"/>
      </w:pPr>
      <w:r w:rsidRPr="00382A28">
        <w:t>ADD</w:t>
      </w:r>
      <w:r w:rsidRPr="00382A28">
        <w:tab/>
        <w:t>RCC/85A10/6</w:t>
      </w:r>
    </w:p>
    <w:p w14:paraId="179FA1E1" w14:textId="338A4B9A" w:rsidR="00DD1955" w:rsidRPr="00382A28" w:rsidRDefault="00DD1955" w:rsidP="000F47E4">
      <w:pPr>
        <w:pStyle w:val="Note"/>
      </w:pPr>
      <w:r w:rsidRPr="00382A28">
        <w:rPr>
          <w:rStyle w:val="Artdef"/>
          <w:bCs/>
        </w:rPr>
        <w:t>5.D110</w:t>
      </w:r>
      <w:r w:rsidRPr="00382A28">
        <w:tab/>
        <w:t xml:space="preserve">Las disposiciones del número </w:t>
      </w:r>
      <w:r w:rsidRPr="00382A28">
        <w:rPr>
          <w:b/>
        </w:rPr>
        <w:t>4.10</w:t>
      </w:r>
      <w:r w:rsidRPr="00382A28">
        <w:t xml:space="preserve"> no se aplican al servicio móvil aeronáutico (OR) en las bandas </w:t>
      </w:r>
      <w:r w:rsidR="00FF6718" w:rsidRPr="00382A28">
        <w:t xml:space="preserve">de frecuencias </w:t>
      </w:r>
      <w:r w:rsidRPr="00382A28">
        <w:t>22-22,</w:t>
      </w:r>
      <w:r w:rsidR="00FF6718" w:rsidRPr="00382A28">
        <w:t>2</w:t>
      </w:r>
      <w:r w:rsidRPr="00382A28">
        <w:t>1 GHz; la utilización de esta atribución está permitida exclusivamente dentro del territorio nacional.</w:t>
      </w:r>
      <w:r w:rsidRPr="00382A28">
        <w:rPr>
          <w:sz w:val="16"/>
          <w:szCs w:val="16"/>
        </w:rPr>
        <w:t>     (CMR</w:t>
      </w:r>
      <w:r w:rsidRPr="00382A28">
        <w:rPr>
          <w:sz w:val="16"/>
          <w:szCs w:val="16"/>
        </w:rPr>
        <w:noBreakHyphen/>
        <w:t>23)</w:t>
      </w:r>
    </w:p>
    <w:p w14:paraId="14A3ED0E" w14:textId="2087A504" w:rsidR="000D0123" w:rsidRPr="00382A28" w:rsidRDefault="00C21650">
      <w:pPr>
        <w:pStyle w:val="Reasons"/>
      </w:pPr>
      <w:r w:rsidRPr="00382A28">
        <w:rPr>
          <w:b/>
        </w:rPr>
        <w:t>Motivos:</w:t>
      </w:r>
      <w:r w:rsidRPr="00382A28">
        <w:tab/>
      </w:r>
      <w:r w:rsidR="00DD1955" w:rsidRPr="00382A28">
        <w:t xml:space="preserve">Para </w:t>
      </w:r>
      <w:r w:rsidR="00805B6C" w:rsidRPr="00382A28">
        <w:t>subrayar</w:t>
      </w:r>
      <w:r w:rsidR="00DD1955" w:rsidRPr="00382A28">
        <w:t xml:space="preserve"> la </w:t>
      </w:r>
      <w:r w:rsidR="00805B6C" w:rsidRPr="00382A28">
        <w:t>categoría</w:t>
      </w:r>
      <w:r w:rsidR="00DD1955" w:rsidRPr="00382A28">
        <w:t xml:space="preserve"> de esta asignación para aplicaciones no relacionadas con la seguridad.</w:t>
      </w:r>
    </w:p>
    <w:p w14:paraId="6FC9EF99" w14:textId="77777777" w:rsidR="000D0123" w:rsidRPr="00382A28" w:rsidRDefault="00C21650">
      <w:pPr>
        <w:pStyle w:val="Proposal"/>
      </w:pPr>
      <w:r w:rsidRPr="00382A28">
        <w:t>ADD</w:t>
      </w:r>
      <w:r w:rsidRPr="00382A28">
        <w:tab/>
        <w:t>RCC/85A10/7</w:t>
      </w:r>
    </w:p>
    <w:p w14:paraId="64B35694" w14:textId="7C35B27D" w:rsidR="00DD1955" w:rsidRPr="00382A28" w:rsidRDefault="00DD1955" w:rsidP="00DD1955">
      <w:pPr>
        <w:pStyle w:val="Note"/>
        <w:keepNext/>
        <w:keepLines/>
      </w:pPr>
      <w:r w:rsidRPr="00382A28">
        <w:rPr>
          <w:rStyle w:val="Artdef"/>
        </w:rPr>
        <w:t>5.E110</w:t>
      </w:r>
      <w:r w:rsidRPr="00382A28">
        <w:tab/>
        <w:t xml:space="preserve">Para proteger las estaciones del servicio de exploración de la Tierra por satélite (pasivo) que funcionan en la banda de frecuencias 22,21-22,5 GHz, la p.i.r.e. fuera de banda de las estaciones que operan en el servicio móvil aeronáutico (OR) no deberán rebasar </w:t>
      </w:r>
      <w:r w:rsidRPr="00382A28">
        <w:rPr>
          <w:iCs/>
        </w:rPr>
        <w:t>−</w:t>
      </w:r>
      <w:r w:rsidRPr="00382A28">
        <w:t>23 dBW en ninguna banda de 100 MHz de la banda de frecuencias 22,21-22,5 GHz.</w:t>
      </w:r>
      <w:r w:rsidRPr="00382A28">
        <w:rPr>
          <w:sz w:val="16"/>
          <w:szCs w:val="16"/>
        </w:rPr>
        <w:t>     (CMR</w:t>
      </w:r>
      <w:r w:rsidRPr="00382A28">
        <w:rPr>
          <w:sz w:val="16"/>
          <w:szCs w:val="16"/>
        </w:rPr>
        <w:noBreakHyphen/>
        <w:t>23)</w:t>
      </w:r>
    </w:p>
    <w:p w14:paraId="79208848" w14:textId="5974BB8C" w:rsidR="000D0123" w:rsidRPr="00382A28" w:rsidRDefault="00C21650">
      <w:pPr>
        <w:pStyle w:val="Reasons"/>
      </w:pPr>
      <w:r w:rsidRPr="00382A28">
        <w:rPr>
          <w:b/>
        </w:rPr>
        <w:t>Motivos:</w:t>
      </w:r>
      <w:r w:rsidRPr="00382A28">
        <w:tab/>
      </w:r>
      <w:r w:rsidR="00DD1955" w:rsidRPr="00382A28">
        <w:t>Para garantizar la protección del servicio de exploración de la Tierra por satélite (pasivo).</w:t>
      </w:r>
    </w:p>
    <w:p w14:paraId="70193295" w14:textId="77777777" w:rsidR="000D0123" w:rsidRPr="00382A28" w:rsidRDefault="00C21650">
      <w:pPr>
        <w:pStyle w:val="Proposal"/>
      </w:pPr>
      <w:r w:rsidRPr="00382A28">
        <w:t>ADD</w:t>
      </w:r>
      <w:r w:rsidRPr="00382A28">
        <w:tab/>
        <w:t>RCC/85A10/8</w:t>
      </w:r>
    </w:p>
    <w:p w14:paraId="6E3B4F9E" w14:textId="59B19F5A" w:rsidR="00DD1955" w:rsidRPr="00382A28" w:rsidRDefault="00DD1955" w:rsidP="00DD1955">
      <w:pPr>
        <w:pStyle w:val="Note"/>
      </w:pPr>
      <w:r w:rsidRPr="00382A28">
        <w:rPr>
          <w:rStyle w:val="Artdef"/>
        </w:rPr>
        <w:t>5.F110</w:t>
      </w:r>
      <w:r w:rsidRPr="00382A28">
        <w:tab/>
        <w:t xml:space="preserve">Para proteger las estaciones del servicio fijo que funcionan en la banda de frecuencias 22-22,21 GHz, se utilizarán los siguientes valores de densidad de flujo de potencia </w:t>
      </w:r>
      <w:r w:rsidR="004D621C" w:rsidRPr="00382A28">
        <w:t xml:space="preserve">como umbrales </w:t>
      </w:r>
      <w:r w:rsidRPr="00382A28">
        <w:t xml:space="preserve">para la coordinación con arreglo al número </w:t>
      </w:r>
      <w:r w:rsidRPr="00382A28">
        <w:rPr>
          <w:rStyle w:val="Artref"/>
          <w:b/>
          <w:bCs/>
        </w:rPr>
        <w:t>9.21</w:t>
      </w:r>
      <w:r w:rsidRPr="00382A28">
        <w:t xml:space="preserve"> para cualquier estación del servicio móvil aeronáutico (OR) visible desde el territorio de otra administración, salvo acuerdo contrario entre la administración notificante y la administración o administraciones interesadas:</w:t>
      </w:r>
    </w:p>
    <w:p w14:paraId="746A6325" w14:textId="77777777" w:rsidR="00DD1955" w:rsidRPr="00382A28" w:rsidRDefault="00DD1955" w:rsidP="00DD1955">
      <w:pPr>
        <w:pStyle w:val="Note"/>
        <w:tabs>
          <w:tab w:val="clear" w:pos="284"/>
          <w:tab w:val="clear" w:pos="2268"/>
          <w:tab w:val="left" w:pos="4536"/>
          <w:tab w:val="right" w:pos="5837"/>
          <w:tab w:val="left" w:pos="5954"/>
          <w:tab w:val="left" w:pos="7371"/>
        </w:tabs>
      </w:pPr>
      <w:r w:rsidRPr="00382A28">
        <w:tab/>
        <w:t xml:space="preserve">0,88 </w:t>
      </w:r>
      <w:r w:rsidRPr="00382A28">
        <w:rPr>
          <w:rFonts w:ascii="Cambria Math" w:hAnsi="Cambria Math"/>
        </w:rPr>
        <w:t>θ</w:t>
      </w:r>
      <w:r w:rsidRPr="00382A28">
        <w:t xml:space="preserve"> − 130</w:t>
      </w:r>
      <w:r w:rsidRPr="00382A28">
        <w:tab/>
        <w:t>para</w:t>
      </w:r>
      <w:r w:rsidRPr="00382A28">
        <w:tab/>
        <w:t>0°</w:t>
      </w:r>
      <w:r w:rsidRPr="00382A28">
        <w:tab/>
        <w:t xml:space="preserve">≤ </w:t>
      </w:r>
      <w:r w:rsidRPr="00382A28">
        <w:rPr>
          <w:rFonts w:ascii="Cambria Math" w:hAnsi="Cambria Math"/>
        </w:rPr>
        <w:t>θ</w:t>
      </w:r>
      <w:r w:rsidRPr="00382A28">
        <w:t xml:space="preserve"> ≤ 8°</w:t>
      </w:r>
    </w:p>
    <w:p w14:paraId="306A814C" w14:textId="77777777" w:rsidR="00DD1955" w:rsidRPr="00382A28" w:rsidRDefault="00DD1955" w:rsidP="00DD1955">
      <w:pPr>
        <w:pStyle w:val="Note"/>
        <w:tabs>
          <w:tab w:val="clear" w:pos="284"/>
          <w:tab w:val="clear" w:pos="2268"/>
          <w:tab w:val="left" w:pos="4536"/>
          <w:tab w:val="right" w:pos="5837"/>
          <w:tab w:val="left" w:pos="5954"/>
          <w:tab w:val="left" w:pos="7371"/>
        </w:tabs>
      </w:pPr>
      <w:r w:rsidRPr="00382A28">
        <w:lastRenderedPageBreak/>
        <w:tab/>
        <w:t xml:space="preserve">2,86 </w:t>
      </w:r>
      <w:r w:rsidRPr="00382A28">
        <w:rPr>
          <w:rFonts w:ascii="Cambria Math" w:hAnsi="Cambria Math"/>
        </w:rPr>
        <w:t>θ</w:t>
      </w:r>
      <w:r w:rsidRPr="00382A28">
        <w:t xml:space="preserve"> − 146</w:t>
      </w:r>
      <w:r w:rsidRPr="00382A28">
        <w:tab/>
        <w:t>para</w:t>
      </w:r>
      <w:r w:rsidRPr="00382A28">
        <w:tab/>
        <w:t>8°</w:t>
      </w:r>
      <w:r w:rsidRPr="00382A28">
        <w:tab/>
        <w:t xml:space="preserve">&lt; </w:t>
      </w:r>
      <w:r w:rsidRPr="00382A28">
        <w:rPr>
          <w:rFonts w:ascii="Cambria Math" w:hAnsi="Cambria Math"/>
        </w:rPr>
        <w:t>θ</w:t>
      </w:r>
      <w:r w:rsidRPr="00382A28">
        <w:t xml:space="preserve"> ≤ 15°</w:t>
      </w:r>
    </w:p>
    <w:p w14:paraId="00EF0805" w14:textId="77777777" w:rsidR="00DD1955" w:rsidRPr="00382A28" w:rsidRDefault="00DD1955" w:rsidP="00DD1955">
      <w:pPr>
        <w:pStyle w:val="Note"/>
        <w:tabs>
          <w:tab w:val="clear" w:pos="284"/>
          <w:tab w:val="clear" w:pos="2268"/>
          <w:tab w:val="left" w:pos="4536"/>
          <w:tab w:val="right" w:pos="5837"/>
          <w:tab w:val="left" w:pos="5954"/>
          <w:tab w:val="left" w:pos="7371"/>
        </w:tabs>
      </w:pPr>
      <w:r w:rsidRPr="00382A28">
        <w:tab/>
        <w:t xml:space="preserve">0,87 </w:t>
      </w:r>
      <w:r w:rsidRPr="00382A28">
        <w:rPr>
          <w:rFonts w:ascii="Cambria Math" w:hAnsi="Cambria Math"/>
        </w:rPr>
        <w:t>θ</w:t>
      </w:r>
      <w:r w:rsidRPr="00382A28">
        <w:t xml:space="preserve"> − 116</w:t>
      </w:r>
      <w:r w:rsidRPr="00382A28">
        <w:tab/>
        <w:t>para</w:t>
      </w:r>
      <w:r w:rsidRPr="00382A28">
        <w:tab/>
        <w:t>15°</w:t>
      </w:r>
      <w:r w:rsidRPr="00382A28">
        <w:tab/>
        <w:t xml:space="preserve">&lt; </w:t>
      </w:r>
      <w:r w:rsidRPr="00382A28">
        <w:rPr>
          <w:rFonts w:ascii="Cambria Math" w:hAnsi="Cambria Math"/>
        </w:rPr>
        <w:t>θ</w:t>
      </w:r>
      <w:r w:rsidRPr="00382A28">
        <w:t xml:space="preserve"> ≤ 30°</w:t>
      </w:r>
    </w:p>
    <w:p w14:paraId="6D135F43" w14:textId="77777777" w:rsidR="00DD1955" w:rsidRPr="00382A28" w:rsidRDefault="00DD1955" w:rsidP="00DD1955">
      <w:pPr>
        <w:pStyle w:val="Note"/>
        <w:tabs>
          <w:tab w:val="clear" w:pos="284"/>
          <w:tab w:val="clear" w:pos="2268"/>
          <w:tab w:val="left" w:pos="4536"/>
          <w:tab w:val="right" w:pos="5837"/>
          <w:tab w:val="left" w:pos="5954"/>
          <w:tab w:val="left" w:pos="7371"/>
        </w:tabs>
      </w:pPr>
      <w:r w:rsidRPr="00382A28">
        <w:tab/>
        <w:t xml:space="preserve">0,067 </w:t>
      </w:r>
      <w:r w:rsidRPr="00382A28">
        <w:rPr>
          <w:rFonts w:ascii="Cambria Math" w:hAnsi="Cambria Math"/>
        </w:rPr>
        <w:t>θ</w:t>
      </w:r>
      <w:r w:rsidRPr="00382A28">
        <w:t xml:space="preserve"> − 92</w:t>
      </w:r>
      <w:r w:rsidRPr="00382A28">
        <w:tab/>
        <w:t>para</w:t>
      </w:r>
      <w:r w:rsidRPr="00382A28">
        <w:tab/>
        <w:t>30°</w:t>
      </w:r>
      <w:r w:rsidRPr="00382A28">
        <w:tab/>
        <w:t xml:space="preserve">&lt; </w:t>
      </w:r>
      <w:r w:rsidRPr="00382A28">
        <w:rPr>
          <w:rFonts w:ascii="Cambria Math" w:hAnsi="Cambria Math"/>
        </w:rPr>
        <w:t>θ</w:t>
      </w:r>
      <w:r w:rsidRPr="00382A28">
        <w:t xml:space="preserve"> ≤ 90°</w:t>
      </w:r>
    </w:p>
    <w:p w14:paraId="23615D0A" w14:textId="77777777" w:rsidR="00DD1955" w:rsidRPr="00382A28" w:rsidRDefault="00DD1955" w:rsidP="000F47E4">
      <w:pPr>
        <w:pStyle w:val="Note"/>
        <w:rPr>
          <w:sz w:val="16"/>
          <w:szCs w:val="16"/>
        </w:rPr>
      </w:pPr>
      <w:r w:rsidRPr="00382A28">
        <w:t>siendo θ el ángulo de llegada de la onda incidente respecto del plano horizontal, en grados.</w:t>
      </w:r>
      <w:r w:rsidRPr="00382A28">
        <w:rPr>
          <w:sz w:val="16"/>
          <w:szCs w:val="16"/>
        </w:rPr>
        <w:t>     (CMR</w:t>
      </w:r>
      <w:r w:rsidRPr="00382A28">
        <w:rPr>
          <w:sz w:val="16"/>
          <w:szCs w:val="16"/>
        </w:rPr>
        <w:noBreakHyphen/>
        <w:t>2</w:t>
      </w:r>
    </w:p>
    <w:p w14:paraId="1D480099" w14:textId="6129BAD8" w:rsidR="000D0123" w:rsidRPr="00382A28" w:rsidRDefault="00C21650" w:rsidP="00DD1955">
      <w:pPr>
        <w:pStyle w:val="Reasons"/>
      </w:pPr>
      <w:r w:rsidRPr="00382A28">
        <w:rPr>
          <w:b/>
        </w:rPr>
        <w:t>Motivos:</w:t>
      </w:r>
      <w:r w:rsidRPr="00382A28">
        <w:tab/>
      </w:r>
      <w:r w:rsidR="00DD1955" w:rsidRPr="00382A28">
        <w:t>Para garantizar la protección del servicio fijo.</w:t>
      </w:r>
    </w:p>
    <w:p w14:paraId="6E4BBBA8" w14:textId="77777777" w:rsidR="000D0123" w:rsidRPr="00382A28" w:rsidRDefault="00C21650">
      <w:pPr>
        <w:pStyle w:val="Proposal"/>
      </w:pPr>
      <w:r w:rsidRPr="00382A28">
        <w:t>ADD</w:t>
      </w:r>
      <w:r w:rsidRPr="00382A28">
        <w:tab/>
        <w:t>RCC/85A10/9</w:t>
      </w:r>
    </w:p>
    <w:p w14:paraId="20D7CFB7" w14:textId="7820B75E" w:rsidR="00DD1955" w:rsidRPr="00382A28" w:rsidRDefault="00DD1955" w:rsidP="00DD1955">
      <w:pPr>
        <w:pStyle w:val="Note"/>
        <w:rPr>
          <w:i/>
          <w:iCs/>
        </w:rPr>
      </w:pPr>
      <w:r w:rsidRPr="00382A28">
        <w:rPr>
          <w:rStyle w:val="Artdef"/>
        </w:rPr>
        <w:t>5.G110</w:t>
      </w:r>
      <w:r w:rsidRPr="00382A28">
        <w:tab/>
        <w:t>La utilización de frecuencias de la banda 22-22,21 GHz por el servicio móvil aeronáutico (OR) no causará interferencia perjudicial al servicio de radioastronomía que funciona en la banda de frecuencias 22,21-22,5 GHz y la densidad de flujo de potencia</w:t>
      </w:r>
      <w:r w:rsidR="004D621C" w:rsidRPr="00382A28">
        <w:t xml:space="preserve"> media</w:t>
      </w:r>
      <w:r w:rsidRPr="00382A28">
        <w:t xml:space="preserve"> recibida por las estaciones de radioastronomía que utilizan la banda de frecuencias 22,21-22,5 GHz procedente de las estaciones del servicio móvil aeronáutico de la banda de frecuencias 22-22,21 GHz no será superior a −231 dB(W/(m</w:t>
      </w:r>
      <w:r w:rsidRPr="00382A28">
        <w:rPr>
          <w:vertAlign w:val="superscript"/>
        </w:rPr>
        <w:t>2</w:t>
      </w:r>
      <w:r w:rsidRPr="00382A28">
        <w:t> · Hz)). En lo que respecta a la banda de frecuencias 22,01-22,21 GHz, se aplica el número </w:t>
      </w:r>
      <w:r w:rsidRPr="00382A28">
        <w:rPr>
          <w:rStyle w:val="Artref"/>
          <w:b/>
          <w:bCs/>
        </w:rPr>
        <w:t>5.149</w:t>
      </w:r>
      <w:r w:rsidRPr="00382A28">
        <w:t>.</w:t>
      </w:r>
      <w:r w:rsidRPr="00382A28">
        <w:rPr>
          <w:sz w:val="16"/>
          <w:szCs w:val="16"/>
        </w:rPr>
        <w:t>     (CMR-23)</w:t>
      </w:r>
    </w:p>
    <w:p w14:paraId="25F3EBEA" w14:textId="1AF9AB5A" w:rsidR="000D0123" w:rsidRPr="00382A28" w:rsidRDefault="00C21650">
      <w:pPr>
        <w:pStyle w:val="Reasons"/>
      </w:pPr>
      <w:r w:rsidRPr="00382A28">
        <w:rPr>
          <w:b/>
        </w:rPr>
        <w:t>Motivos:</w:t>
      </w:r>
      <w:r w:rsidRPr="00382A28">
        <w:tab/>
      </w:r>
      <w:r w:rsidR="00DD1955" w:rsidRPr="00382A28">
        <w:t>Para garantizar la protección del servicio de radioastronomía.</w:t>
      </w:r>
    </w:p>
    <w:p w14:paraId="19AE30C0" w14:textId="77777777" w:rsidR="000D0123" w:rsidRPr="00382A28" w:rsidRDefault="00C21650">
      <w:pPr>
        <w:pStyle w:val="Proposal"/>
      </w:pPr>
      <w:r w:rsidRPr="00382A28">
        <w:t>SUP</w:t>
      </w:r>
      <w:r w:rsidRPr="00382A28">
        <w:tab/>
        <w:t>RCC/85A10/10</w:t>
      </w:r>
    </w:p>
    <w:p w14:paraId="4A90E6D4" w14:textId="77777777" w:rsidR="00C21650" w:rsidRPr="00382A28" w:rsidRDefault="00C21650" w:rsidP="000F47E4">
      <w:pPr>
        <w:pStyle w:val="ResNo"/>
      </w:pPr>
      <w:bookmarkStart w:id="66" w:name="_Toc36190277"/>
      <w:bookmarkStart w:id="67" w:name="_Toc39734979"/>
      <w:r w:rsidRPr="00382A28">
        <w:t xml:space="preserve">RESOLUCIÓN </w:t>
      </w:r>
      <w:r w:rsidRPr="00382A28">
        <w:rPr>
          <w:rStyle w:val="href"/>
          <w:caps w:val="0"/>
        </w:rPr>
        <w:t>430</w:t>
      </w:r>
      <w:r w:rsidRPr="00382A28">
        <w:t xml:space="preserve"> (CMR-19)</w:t>
      </w:r>
      <w:bookmarkEnd w:id="66"/>
      <w:bookmarkEnd w:id="67"/>
    </w:p>
    <w:p w14:paraId="33F42BE2" w14:textId="77777777" w:rsidR="00C21650" w:rsidRPr="00382A28" w:rsidRDefault="00C21650" w:rsidP="00265C64">
      <w:pPr>
        <w:pStyle w:val="Restitle"/>
      </w:pPr>
      <w:bookmarkStart w:id="68" w:name="_Toc36190278"/>
      <w:bookmarkStart w:id="69" w:name="_Toc39734980"/>
      <w:r w:rsidRPr="00382A28">
        <w:t xml:space="preserve">Estudios sobre cuestiones relativas a las frecuencias, incluidas posibles </w:t>
      </w:r>
      <w:r w:rsidRPr="00382A28">
        <w:br/>
        <w:t>atribuciones adicionales, para la posible introducción de nuevas</w:t>
      </w:r>
      <w:r w:rsidRPr="00382A28">
        <w:br/>
        <w:t>aplicaciones móviles aeronáuticas no relacionadas con la seguridad</w:t>
      </w:r>
      <w:bookmarkEnd w:id="68"/>
      <w:bookmarkEnd w:id="69"/>
    </w:p>
    <w:p w14:paraId="0A7B133F" w14:textId="5F87B2C8" w:rsidR="000D0123" w:rsidRPr="00382A28" w:rsidRDefault="00C21650">
      <w:pPr>
        <w:pStyle w:val="Reasons"/>
      </w:pPr>
      <w:r w:rsidRPr="00382A28">
        <w:rPr>
          <w:b/>
        </w:rPr>
        <w:t>Motivos:</w:t>
      </w:r>
      <w:r w:rsidRPr="00382A28">
        <w:tab/>
      </w:r>
      <w:r w:rsidR="00DD1955" w:rsidRPr="00382A28">
        <w:t>Con las propuestas anteriores, esta Resolución se considera plenamente aplicada y ya no es necesaria.</w:t>
      </w:r>
    </w:p>
    <w:p w14:paraId="57D684DC" w14:textId="77777777" w:rsidR="0084657D" w:rsidRPr="00382A28" w:rsidRDefault="0084657D" w:rsidP="0084657D"/>
    <w:p w14:paraId="6D456045" w14:textId="77777777" w:rsidR="00DD1955" w:rsidRPr="0098059F" w:rsidRDefault="00DD1955" w:rsidP="00DD1955">
      <w:pPr>
        <w:jc w:val="center"/>
      </w:pPr>
      <w:r w:rsidRPr="00382A28">
        <w:t>______________</w:t>
      </w:r>
    </w:p>
    <w:sectPr w:rsidR="00DD1955" w:rsidRPr="0098059F">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18A62" w14:textId="77777777" w:rsidR="00666B37" w:rsidRDefault="00666B37">
      <w:r>
        <w:separator/>
      </w:r>
    </w:p>
  </w:endnote>
  <w:endnote w:type="continuationSeparator" w:id="0">
    <w:p w14:paraId="10413EFF"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0000"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altName w:val="Sylfaen"/>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A983"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5DABC" w14:textId="348A3439"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C22FB3">
      <w:rPr>
        <w:noProof/>
      </w:rPr>
      <w:t>02.11.23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898E" w14:textId="194FF1C3" w:rsidR="0077084A" w:rsidRDefault="00C21650" w:rsidP="00B86034">
    <w:pPr>
      <w:pStyle w:val="Footer"/>
      <w:ind w:right="360"/>
      <w:rPr>
        <w:lang w:val="en-US"/>
      </w:rPr>
    </w:pPr>
    <w:r>
      <w:fldChar w:fldCharType="begin"/>
    </w:r>
    <w:r>
      <w:rPr>
        <w:lang w:val="en-US"/>
      </w:rPr>
      <w:instrText xml:space="preserve"> FILENAME \p  \* MERGEFORMAT </w:instrText>
    </w:r>
    <w:r>
      <w:fldChar w:fldCharType="separate"/>
    </w:r>
    <w:r w:rsidR="008D5D5C">
      <w:rPr>
        <w:lang w:val="en-US"/>
      </w:rPr>
      <w:t>P:\ESP\ITU-R\CONF-R\CMR23\000\085ADD10V2S.docx</w:t>
    </w:r>
    <w:r>
      <w:fldChar w:fldCharType="end"/>
    </w:r>
    <w:r w:rsidRPr="00C21650">
      <w:rPr>
        <w:lang w:val="en-US"/>
      </w:rPr>
      <w:t xml:space="preserve"> </w:t>
    </w:r>
    <w:r>
      <w:rPr>
        <w:lang w:val="en-US"/>
      </w:rPr>
      <w:t>(529876)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89BE" w14:textId="667F394D" w:rsidR="000F47E4" w:rsidRDefault="000F47E4" w:rsidP="000F47E4">
    <w:pPr>
      <w:pStyle w:val="Footer"/>
      <w:ind w:right="360"/>
      <w:rPr>
        <w:lang w:val="en-US"/>
      </w:rPr>
    </w:pPr>
    <w:r>
      <w:fldChar w:fldCharType="begin"/>
    </w:r>
    <w:r>
      <w:rPr>
        <w:lang w:val="en-US"/>
      </w:rPr>
      <w:instrText xml:space="preserve"> FILENAME \p  \* MERGEFORMAT </w:instrText>
    </w:r>
    <w:r>
      <w:fldChar w:fldCharType="separate"/>
    </w:r>
    <w:r w:rsidR="008D5D5C">
      <w:rPr>
        <w:lang w:val="en-US"/>
      </w:rPr>
      <w:t>P:\ESP\ITU-R\CONF-R\CMR23\000\085ADD10V2S.docx</w:t>
    </w:r>
    <w:r>
      <w:fldChar w:fldCharType="end"/>
    </w:r>
    <w:r w:rsidR="00790382" w:rsidRPr="00790382">
      <w:rPr>
        <w:lang w:val="en-US"/>
      </w:rPr>
      <w:t xml:space="preserve"> </w:t>
    </w:r>
    <w:r>
      <w:rPr>
        <w:lang w:val="en-US"/>
      </w:rPr>
      <w:t>(529876)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3A85F" w14:textId="77777777" w:rsidR="00666B37" w:rsidRDefault="00666B37">
      <w:r>
        <w:rPr>
          <w:b/>
        </w:rPr>
        <w:t>_______________</w:t>
      </w:r>
    </w:p>
  </w:footnote>
  <w:footnote w:type="continuationSeparator" w:id="0">
    <w:p w14:paraId="0979E16F"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CAA2" w14:textId="78B7E3BB"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90382">
      <w:rPr>
        <w:rStyle w:val="PageNumber"/>
        <w:noProof/>
      </w:rPr>
      <w:t>2</w:t>
    </w:r>
    <w:r>
      <w:rPr>
        <w:rStyle w:val="PageNumber"/>
      </w:rPr>
      <w:fldChar w:fldCharType="end"/>
    </w:r>
  </w:p>
  <w:p w14:paraId="33107488"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85(Add.10)-</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966617133">
    <w:abstractNumId w:val="8"/>
  </w:num>
  <w:num w:numId="2" w16cid:durableId="14112023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72914386">
    <w:abstractNumId w:val="9"/>
  </w:num>
  <w:num w:numId="4" w16cid:durableId="908612246">
    <w:abstractNumId w:val="7"/>
  </w:num>
  <w:num w:numId="5" w16cid:durableId="987629298">
    <w:abstractNumId w:val="6"/>
  </w:num>
  <w:num w:numId="6" w16cid:durableId="1626233810">
    <w:abstractNumId w:val="5"/>
  </w:num>
  <w:num w:numId="7" w16cid:durableId="1736276567">
    <w:abstractNumId w:val="4"/>
  </w:num>
  <w:num w:numId="8" w16cid:durableId="1433017520">
    <w:abstractNumId w:val="3"/>
  </w:num>
  <w:num w:numId="9" w16cid:durableId="1572959667">
    <w:abstractNumId w:val="2"/>
  </w:num>
  <w:num w:numId="10" w16cid:durableId="1830369686">
    <w:abstractNumId w:val="1"/>
  </w:num>
  <w:num w:numId="11" w16cid:durableId="12473059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3D1A"/>
    <w:rsid w:val="0002785D"/>
    <w:rsid w:val="00087AE8"/>
    <w:rsid w:val="00091054"/>
    <w:rsid w:val="000A2A7D"/>
    <w:rsid w:val="000A5B9A"/>
    <w:rsid w:val="000D0123"/>
    <w:rsid w:val="000E5BF9"/>
    <w:rsid w:val="000F0E6D"/>
    <w:rsid w:val="000F47E4"/>
    <w:rsid w:val="00121170"/>
    <w:rsid w:val="00123CC5"/>
    <w:rsid w:val="00126FFF"/>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46E"/>
    <w:rsid w:val="002A791F"/>
    <w:rsid w:val="002C1A52"/>
    <w:rsid w:val="002C1B26"/>
    <w:rsid w:val="002C59EC"/>
    <w:rsid w:val="002C5D6C"/>
    <w:rsid w:val="002E701F"/>
    <w:rsid w:val="003248A9"/>
    <w:rsid w:val="00324FFA"/>
    <w:rsid w:val="0032680B"/>
    <w:rsid w:val="00363A65"/>
    <w:rsid w:val="00382A28"/>
    <w:rsid w:val="003B1E8C"/>
    <w:rsid w:val="003C0613"/>
    <w:rsid w:val="003C2508"/>
    <w:rsid w:val="003D0AA3"/>
    <w:rsid w:val="003E2086"/>
    <w:rsid w:val="003F7F66"/>
    <w:rsid w:val="00440B3A"/>
    <w:rsid w:val="0044375A"/>
    <w:rsid w:val="0045384C"/>
    <w:rsid w:val="00454553"/>
    <w:rsid w:val="00462CBA"/>
    <w:rsid w:val="00472A86"/>
    <w:rsid w:val="004B124A"/>
    <w:rsid w:val="004B3095"/>
    <w:rsid w:val="004D2749"/>
    <w:rsid w:val="004D2C7C"/>
    <w:rsid w:val="004D621C"/>
    <w:rsid w:val="005133B5"/>
    <w:rsid w:val="0051564E"/>
    <w:rsid w:val="00524392"/>
    <w:rsid w:val="00532097"/>
    <w:rsid w:val="00576529"/>
    <w:rsid w:val="0058350F"/>
    <w:rsid w:val="00583C7E"/>
    <w:rsid w:val="0059098E"/>
    <w:rsid w:val="0059571B"/>
    <w:rsid w:val="005B2A3E"/>
    <w:rsid w:val="005D46FB"/>
    <w:rsid w:val="005F2605"/>
    <w:rsid w:val="005F3B0E"/>
    <w:rsid w:val="005F3DB8"/>
    <w:rsid w:val="005F559C"/>
    <w:rsid w:val="00602368"/>
    <w:rsid w:val="00602857"/>
    <w:rsid w:val="006124AD"/>
    <w:rsid w:val="00624009"/>
    <w:rsid w:val="006431D4"/>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0382"/>
    <w:rsid w:val="007952C7"/>
    <w:rsid w:val="007A1E76"/>
    <w:rsid w:val="007C0B95"/>
    <w:rsid w:val="007C2317"/>
    <w:rsid w:val="007C471E"/>
    <w:rsid w:val="007D330A"/>
    <w:rsid w:val="0080079E"/>
    <w:rsid w:val="00805B6C"/>
    <w:rsid w:val="0084657D"/>
    <w:rsid w:val="008504C2"/>
    <w:rsid w:val="00866AE6"/>
    <w:rsid w:val="008750A8"/>
    <w:rsid w:val="008D3316"/>
    <w:rsid w:val="008D5D5C"/>
    <w:rsid w:val="008E5AF2"/>
    <w:rsid w:val="0090121B"/>
    <w:rsid w:val="009144C9"/>
    <w:rsid w:val="0094091F"/>
    <w:rsid w:val="00962171"/>
    <w:rsid w:val="00973754"/>
    <w:rsid w:val="0098059F"/>
    <w:rsid w:val="009C0BED"/>
    <w:rsid w:val="009E11EC"/>
    <w:rsid w:val="00A021CC"/>
    <w:rsid w:val="00A118DB"/>
    <w:rsid w:val="00A4200F"/>
    <w:rsid w:val="00A4450C"/>
    <w:rsid w:val="00AA5E6C"/>
    <w:rsid w:val="00AC49B1"/>
    <w:rsid w:val="00AE5677"/>
    <w:rsid w:val="00AE658F"/>
    <w:rsid w:val="00AF2F78"/>
    <w:rsid w:val="00B239FA"/>
    <w:rsid w:val="00B372AB"/>
    <w:rsid w:val="00B47149"/>
    <w:rsid w:val="00B47331"/>
    <w:rsid w:val="00B52D55"/>
    <w:rsid w:val="00B8288C"/>
    <w:rsid w:val="00B86034"/>
    <w:rsid w:val="00BE2E80"/>
    <w:rsid w:val="00BE5EDD"/>
    <w:rsid w:val="00BE6A1F"/>
    <w:rsid w:val="00C126C4"/>
    <w:rsid w:val="00C21650"/>
    <w:rsid w:val="00C22FB3"/>
    <w:rsid w:val="00C44E9E"/>
    <w:rsid w:val="00C57550"/>
    <w:rsid w:val="00C63EB5"/>
    <w:rsid w:val="00C87DA7"/>
    <w:rsid w:val="00CA4945"/>
    <w:rsid w:val="00CB7CB6"/>
    <w:rsid w:val="00CC01E0"/>
    <w:rsid w:val="00CD5FEE"/>
    <w:rsid w:val="00CE60D2"/>
    <w:rsid w:val="00CE7431"/>
    <w:rsid w:val="00D00CA8"/>
    <w:rsid w:val="00D0288A"/>
    <w:rsid w:val="00D72A5D"/>
    <w:rsid w:val="00DA71A3"/>
    <w:rsid w:val="00DC1922"/>
    <w:rsid w:val="00DC629B"/>
    <w:rsid w:val="00DD1955"/>
    <w:rsid w:val="00DE1C31"/>
    <w:rsid w:val="00E05BFF"/>
    <w:rsid w:val="00E262F1"/>
    <w:rsid w:val="00E3176A"/>
    <w:rsid w:val="00E36CE4"/>
    <w:rsid w:val="00E474A3"/>
    <w:rsid w:val="00E54754"/>
    <w:rsid w:val="00E56BD3"/>
    <w:rsid w:val="00E71D14"/>
    <w:rsid w:val="00EA77F0"/>
    <w:rsid w:val="00F32316"/>
    <w:rsid w:val="00F66597"/>
    <w:rsid w:val="00F675D0"/>
    <w:rsid w:val="00F8150C"/>
    <w:rsid w:val="00FD03C4"/>
    <w:rsid w:val="00FE4574"/>
    <w:rsid w:val="00FF67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7E380F8"/>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character" w:customStyle="1" w:styleId="Artref10pt">
    <w:name w:val="Art_ref + 10 pt"/>
    <w:basedOn w:val="Artref"/>
    <w:rsid w:val="006537F1"/>
    <w:rPr>
      <w:color w:val="000000"/>
      <w:sz w:val="20"/>
    </w:rPr>
  </w:style>
  <w:style w:type="character" w:styleId="Hyperlink">
    <w:name w:val="Hyperlink"/>
    <w:basedOn w:val="DefaultParagraphFont"/>
    <w:uiPriority w:val="99"/>
    <w:semiHidden/>
    <w:unhideWhenUsed/>
    <w:rPr>
      <w:color w:val="0000FF" w:themeColor="hyperlink"/>
      <w:u w:val="single"/>
    </w:rPr>
  </w:style>
  <w:style w:type="character" w:customStyle="1" w:styleId="NoteChar">
    <w:name w:val="Note Char"/>
    <w:basedOn w:val="DefaultParagraphFont"/>
    <w:link w:val="Note"/>
    <w:qFormat/>
    <w:locked/>
    <w:rsid w:val="0051564E"/>
    <w:rPr>
      <w:rFonts w:ascii="Times New Roman" w:hAnsi="Times New Roman"/>
      <w:sz w:val="24"/>
      <w:lang w:val="es-ES_tradnl" w:eastAsia="en-US"/>
    </w:rPr>
  </w:style>
  <w:style w:type="paragraph" w:styleId="CommentSubject">
    <w:name w:val="annotation subject"/>
    <w:basedOn w:val="CommentText"/>
    <w:next w:val="CommentText"/>
    <w:link w:val="CommentSubjectChar"/>
    <w:semiHidden/>
    <w:unhideWhenUsed/>
    <w:rsid w:val="00C57550"/>
    <w:rPr>
      <w:b/>
      <w:bCs/>
    </w:rPr>
  </w:style>
  <w:style w:type="character" w:customStyle="1" w:styleId="CommentTextChar">
    <w:name w:val="Comment Text Char"/>
    <w:basedOn w:val="DefaultParagraphFont"/>
    <w:link w:val="CommentText"/>
    <w:semiHidden/>
    <w:rsid w:val="00C57550"/>
    <w:rPr>
      <w:rFonts w:ascii="Times New Roman" w:hAnsi="Times New Roman"/>
      <w:lang w:val="es-ES_tradnl" w:eastAsia="en-US"/>
    </w:rPr>
  </w:style>
  <w:style w:type="character" w:customStyle="1" w:styleId="CommentSubjectChar">
    <w:name w:val="Comment Subject Char"/>
    <w:basedOn w:val="CommentTextChar"/>
    <w:link w:val="CommentSubject"/>
    <w:semiHidden/>
    <w:rsid w:val="00C57550"/>
    <w:rPr>
      <w:rFonts w:ascii="Times New Roman" w:hAnsi="Times New Roman"/>
      <w:b/>
      <w:bCs/>
      <w:lang w:val="es-ES_tradnl" w:eastAsia="en-US"/>
    </w:rPr>
  </w:style>
  <w:style w:type="paragraph" w:styleId="Revision">
    <w:name w:val="Revision"/>
    <w:hidden/>
    <w:uiPriority w:val="99"/>
    <w:semiHidden/>
    <w:rsid w:val="00C57550"/>
    <w:rPr>
      <w:rFonts w:ascii="Times New Roman" w:hAnsi="Times New Roman"/>
      <w:sz w:val="24"/>
      <w:lang w:val="es-ES_tradnl" w:eastAsia="en-US"/>
    </w:rPr>
  </w:style>
  <w:style w:type="paragraph" w:styleId="BalloonText">
    <w:name w:val="Balloon Text"/>
    <w:basedOn w:val="Normal"/>
    <w:link w:val="BalloonTextChar"/>
    <w:semiHidden/>
    <w:unhideWhenUsed/>
    <w:rsid w:val="00C5755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57550"/>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R23-WRC23-C-0085!A10!MSW-S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C3A13-58C7-4798-8186-474B1C80196E}">
  <ds:schemaRefs>
    <ds:schemaRef ds:uri="http://schemas.microsoft.com/sharepoint/events"/>
  </ds:schemaRefs>
</ds:datastoreItem>
</file>

<file path=customXml/itemProps2.xml><?xml version="1.0" encoding="utf-8"?>
<ds:datastoreItem xmlns:ds="http://schemas.openxmlformats.org/officeDocument/2006/customXml" ds:itemID="{1713834A-F2F7-4016-BCBB-6892BA4857B1}">
  <ds:schemaRefs>
    <ds:schemaRef ds:uri="http://schemas.microsoft.com/sharepoint/v3/contenttype/forms"/>
  </ds:schemaRefs>
</ds:datastoreItem>
</file>

<file path=customXml/itemProps3.xml><?xml version="1.0" encoding="utf-8"?>
<ds:datastoreItem xmlns:ds="http://schemas.openxmlformats.org/officeDocument/2006/customXml" ds:itemID="{52C1D310-F2D3-4A70-8418-516B82E56CAE}">
  <ds:schemaRefs>
    <ds:schemaRef ds:uri="http://schemas.microsoft.com/office/2006/metadata/properties"/>
    <ds:schemaRef ds:uri="http://schemas.microsoft.com/office/2006/documentManagement/types"/>
    <ds:schemaRef ds:uri="http://www.w3.org/XML/1998/namespace"/>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35DA5EE4-BAE9-44A2-A995-9A560BD04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6AFF62-9525-463D-89B6-3833450C4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1034</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R23-WRC23-C-0085!A10!MSW-S</vt:lpstr>
    </vt:vector>
  </TitlesOfParts>
  <Manager>Secretaría General - Pool</Manager>
  <Company>Unión Internacional de Telecomunicaciones (UIT)</Company>
  <LinksUpToDate>false</LinksUpToDate>
  <CharactersWithSpaces>7132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R23-WRC23-C-0085!A10!MSW-S</dc:title>
  <dc:subject>Conferencia Mundial de Radiocomunicaciones - 2019</dc:subject>
  <dc:creator>Documents Proposals Manager (DPM)</dc:creator>
  <cp:keywords>DPM_v2023.8.1.1_prod</cp:keywords>
  <dc:description/>
  <cp:lastModifiedBy>Spanish</cp:lastModifiedBy>
  <cp:revision>5</cp:revision>
  <cp:lastPrinted>2003-02-19T20:20:00Z</cp:lastPrinted>
  <dcterms:created xsi:type="dcterms:W3CDTF">2023-11-02T12:03:00Z</dcterms:created>
  <dcterms:modified xsi:type="dcterms:W3CDTF">2023-11-02T12:13:00Z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