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8A454B" w14:paraId="3D6CE432" w14:textId="77777777" w:rsidTr="004C6D0B">
        <w:trPr>
          <w:cantSplit/>
        </w:trPr>
        <w:tc>
          <w:tcPr>
            <w:tcW w:w="1418" w:type="dxa"/>
            <w:vAlign w:val="center"/>
          </w:tcPr>
          <w:p w14:paraId="11F69B1E" w14:textId="77777777" w:rsidR="004C6D0B" w:rsidRPr="008A45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454B">
              <w:rPr>
                <w:noProof/>
              </w:rPr>
              <w:drawing>
                <wp:inline distT="0" distB="0" distL="0" distR="0" wp14:anchorId="2284C0BF" wp14:editId="59E325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CA975C3" w14:textId="77777777" w:rsidR="004C6D0B" w:rsidRPr="008A45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A45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A45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C178598" w14:textId="77777777" w:rsidR="004C6D0B" w:rsidRPr="008A454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A454B">
              <w:rPr>
                <w:noProof/>
              </w:rPr>
              <w:drawing>
                <wp:inline distT="0" distB="0" distL="0" distR="0" wp14:anchorId="7A2059E2" wp14:editId="46251A4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A454B" w14:paraId="7AA0B861" w14:textId="77777777" w:rsidTr="00890F4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57B330D" w14:textId="77777777" w:rsidR="005651C9" w:rsidRPr="008A45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26227E1" w14:textId="77777777" w:rsidR="005651C9" w:rsidRPr="008A45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A454B" w14:paraId="73F4BEE0" w14:textId="77777777" w:rsidTr="00890F4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CE52AF" w14:textId="77777777" w:rsidR="005651C9" w:rsidRPr="008A45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046B75A" w14:textId="77777777" w:rsidR="005651C9" w:rsidRPr="008A45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A454B" w14:paraId="06CA5539" w14:textId="77777777" w:rsidTr="00890F48">
        <w:trPr>
          <w:cantSplit/>
        </w:trPr>
        <w:tc>
          <w:tcPr>
            <w:tcW w:w="6663" w:type="dxa"/>
            <w:gridSpan w:val="2"/>
          </w:tcPr>
          <w:p w14:paraId="0F4B9DA6" w14:textId="77777777" w:rsidR="005651C9" w:rsidRPr="008A45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45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2EBAFF6" w14:textId="77777777" w:rsidR="005651C9" w:rsidRPr="008A454B" w:rsidRDefault="005A295E" w:rsidP="00890F48">
            <w:pPr>
              <w:tabs>
                <w:tab w:val="left" w:pos="851"/>
              </w:tabs>
              <w:spacing w:before="0"/>
              <w:ind w:left="-102"/>
              <w:rPr>
                <w:rFonts w:ascii="Verdana" w:hAnsi="Verdana"/>
                <w:b/>
                <w:sz w:val="18"/>
                <w:szCs w:val="18"/>
              </w:rPr>
            </w:pPr>
            <w:r w:rsidRPr="008A454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8A454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8A45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A45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A454B" w14:paraId="0C9B2472" w14:textId="77777777" w:rsidTr="00890F48">
        <w:trPr>
          <w:cantSplit/>
        </w:trPr>
        <w:tc>
          <w:tcPr>
            <w:tcW w:w="6663" w:type="dxa"/>
            <w:gridSpan w:val="2"/>
          </w:tcPr>
          <w:p w14:paraId="1B3431EB" w14:textId="77777777" w:rsidR="000F33D8" w:rsidRPr="008A45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C6BBF6A" w14:textId="77777777" w:rsidR="000F33D8" w:rsidRPr="008A454B" w:rsidRDefault="000F33D8" w:rsidP="00890F48">
            <w:pPr>
              <w:spacing w:before="0"/>
              <w:ind w:left="-102"/>
              <w:rPr>
                <w:rFonts w:ascii="Verdana" w:hAnsi="Verdana"/>
                <w:sz w:val="18"/>
                <w:szCs w:val="22"/>
              </w:rPr>
            </w:pPr>
            <w:r w:rsidRPr="008A454B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8A454B" w14:paraId="2852AE21" w14:textId="77777777" w:rsidTr="00890F48">
        <w:trPr>
          <w:cantSplit/>
        </w:trPr>
        <w:tc>
          <w:tcPr>
            <w:tcW w:w="6663" w:type="dxa"/>
            <w:gridSpan w:val="2"/>
          </w:tcPr>
          <w:p w14:paraId="36D1E236" w14:textId="77777777" w:rsidR="000F33D8" w:rsidRPr="008A45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CDFFF52" w14:textId="77777777" w:rsidR="000F33D8" w:rsidRPr="008A454B" w:rsidRDefault="000F33D8" w:rsidP="00890F48">
            <w:pPr>
              <w:spacing w:before="0"/>
              <w:ind w:left="-102"/>
              <w:rPr>
                <w:rFonts w:ascii="Verdana" w:hAnsi="Verdana"/>
                <w:sz w:val="18"/>
                <w:szCs w:val="22"/>
              </w:rPr>
            </w:pPr>
            <w:r w:rsidRPr="008A454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A454B" w14:paraId="16A51C0A" w14:textId="77777777" w:rsidTr="009546EA">
        <w:trPr>
          <w:cantSplit/>
        </w:trPr>
        <w:tc>
          <w:tcPr>
            <w:tcW w:w="10031" w:type="dxa"/>
            <w:gridSpan w:val="4"/>
          </w:tcPr>
          <w:p w14:paraId="06EEEA74" w14:textId="77777777" w:rsidR="000F33D8" w:rsidRPr="008A45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A454B" w14:paraId="1F00257B" w14:textId="77777777">
        <w:trPr>
          <w:cantSplit/>
        </w:trPr>
        <w:tc>
          <w:tcPr>
            <w:tcW w:w="10031" w:type="dxa"/>
            <w:gridSpan w:val="4"/>
          </w:tcPr>
          <w:p w14:paraId="57317270" w14:textId="170E0A9E" w:rsidR="000F33D8" w:rsidRPr="008A454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A454B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890F48" w:rsidRPr="008A454B">
              <w:rPr>
                <w:szCs w:val="26"/>
              </w:rPr>
              <w:t> </w:t>
            </w:r>
            <w:r w:rsidRPr="008A454B">
              <w:rPr>
                <w:szCs w:val="26"/>
              </w:rPr>
              <w:t>области связи</w:t>
            </w:r>
          </w:p>
        </w:tc>
      </w:tr>
      <w:tr w:rsidR="000F33D8" w:rsidRPr="008A454B" w14:paraId="236ECB76" w14:textId="77777777">
        <w:trPr>
          <w:cantSplit/>
        </w:trPr>
        <w:tc>
          <w:tcPr>
            <w:tcW w:w="10031" w:type="dxa"/>
            <w:gridSpan w:val="4"/>
          </w:tcPr>
          <w:p w14:paraId="63AA9DA6" w14:textId="77777777" w:rsidR="000F33D8" w:rsidRPr="008A454B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A45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A454B" w14:paraId="1000FFCB" w14:textId="77777777">
        <w:trPr>
          <w:cantSplit/>
        </w:trPr>
        <w:tc>
          <w:tcPr>
            <w:tcW w:w="10031" w:type="dxa"/>
            <w:gridSpan w:val="4"/>
          </w:tcPr>
          <w:p w14:paraId="6C8045C1" w14:textId="77777777" w:rsidR="000F33D8" w:rsidRPr="008A45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A454B" w14:paraId="6D22E4DC" w14:textId="77777777">
        <w:trPr>
          <w:cantSplit/>
        </w:trPr>
        <w:tc>
          <w:tcPr>
            <w:tcW w:w="10031" w:type="dxa"/>
            <w:gridSpan w:val="4"/>
          </w:tcPr>
          <w:p w14:paraId="1161B9D5" w14:textId="77777777" w:rsidR="000F33D8" w:rsidRPr="008A45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A454B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6EB2CCDF" w14:textId="77777777" w:rsidR="008A454B" w:rsidRPr="008A454B" w:rsidRDefault="008A454B" w:rsidP="001D44B4">
      <w:r w:rsidRPr="008A454B">
        <w:rPr>
          <w:bCs/>
        </w:rPr>
        <w:t>1.10</w:t>
      </w:r>
      <w:r w:rsidRPr="008A454B">
        <w:rPr>
          <w:bCs/>
        </w:rPr>
        <w:tab/>
        <w:t xml:space="preserve">в соответствии с Резолюцией </w:t>
      </w:r>
      <w:r w:rsidRPr="008A454B">
        <w:rPr>
          <w:b/>
          <w:bCs/>
        </w:rPr>
        <w:t>430 (ВКР-19)</w:t>
      </w:r>
      <w:r w:rsidRPr="008A454B">
        <w:rPr>
          <w:bCs/>
        </w:rPr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040F4711" w14:textId="77777777" w:rsidR="00890F48" w:rsidRPr="008A454B" w:rsidRDefault="00890F48" w:rsidP="00890F48">
      <w:pPr>
        <w:pStyle w:val="Headingb"/>
        <w:rPr>
          <w:lang w:val="ru-RU"/>
        </w:rPr>
      </w:pPr>
      <w:r w:rsidRPr="008A454B">
        <w:rPr>
          <w:lang w:val="ru-RU"/>
        </w:rPr>
        <w:t>Введение</w:t>
      </w:r>
    </w:p>
    <w:p w14:paraId="5C6A7814" w14:textId="6C794B7F" w:rsidR="0003535B" w:rsidRPr="008A454B" w:rsidRDefault="00890F48" w:rsidP="00890F48">
      <w:r w:rsidRPr="008A454B">
        <w:rPr>
          <w:bCs/>
        </w:rPr>
        <w:t xml:space="preserve">Администрации РСС не возражают против новых распределений воздушной подвижной </w:t>
      </w:r>
      <w:r w:rsidRPr="008A454B">
        <w:t>(OR) службе для использования применений воздушной службы, не связанных с обеспечением безопасности, только при условии, что будет обеспечена соответствующая защита всех затрагиваемых служб. Для этого администрации РСС предлагают примечания, обеспечивающие защиту служб в полосе и вне полосы на основе результатов исследований совместного использования и совместимости. Также важно подчеркнуть статус возможных новых распределений воздушной подвижной (OR) службе, не связанны</w:t>
      </w:r>
      <w:r w:rsidR="009237E9">
        <w:t>х</w:t>
      </w:r>
      <w:r w:rsidRPr="008A454B">
        <w:t xml:space="preserve"> с обеспечением безопасности, в связи с чем предлагаются два примечания, упоминающие, что положения п.</w:t>
      </w:r>
      <w:r w:rsidR="008A454B">
        <w:t xml:space="preserve"> </w:t>
      </w:r>
      <w:r w:rsidRPr="008A454B">
        <w:rPr>
          <w:rStyle w:val="Artdef"/>
        </w:rPr>
        <w:t>4.10</w:t>
      </w:r>
      <w:r w:rsidRPr="008A454B">
        <w:rPr>
          <w:rStyle w:val="Artdef"/>
          <w:b w:val="0"/>
        </w:rPr>
        <w:t xml:space="preserve"> </w:t>
      </w:r>
      <w:r w:rsidRPr="003D1890">
        <w:rPr>
          <w:bCs/>
          <w:iCs/>
        </w:rPr>
        <w:t xml:space="preserve">не применяются к воздушной подвижной </w:t>
      </w:r>
      <w:r w:rsidRPr="008A454B">
        <w:t xml:space="preserve">(OR) службе в полосах частот </w:t>
      </w:r>
      <w:proofErr w:type="gramStart"/>
      <w:r w:rsidRPr="008A454B">
        <w:t>15,4−15,7</w:t>
      </w:r>
      <w:proofErr w:type="gramEnd"/>
      <w:r w:rsidRPr="008A454B">
        <w:t> ГГц и 22−22,21 ГГц.</w:t>
      </w:r>
    </w:p>
    <w:p w14:paraId="7B8D74D9" w14:textId="77777777" w:rsidR="009B5CC2" w:rsidRPr="008A45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A454B">
        <w:br w:type="page"/>
      </w:r>
    </w:p>
    <w:p w14:paraId="7CC8A403" w14:textId="77777777" w:rsidR="008A454B" w:rsidRPr="008A454B" w:rsidRDefault="008A454B" w:rsidP="00FB5E69">
      <w:pPr>
        <w:pStyle w:val="ArtNo"/>
        <w:spacing w:before="0"/>
      </w:pPr>
      <w:bookmarkStart w:id="8" w:name="_Toc43466450"/>
      <w:r w:rsidRPr="008A454B">
        <w:lastRenderedPageBreak/>
        <w:t xml:space="preserve">СТАТЬЯ </w:t>
      </w:r>
      <w:r w:rsidRPr="008A454B">
        <w:rPr>
          <w:rStyle w:val="href"/>
        </w:rPr>
        <w:t>5</w:t>
      </w:r>
      <w:bookmarkEnd w:id="8"/>
    </w:p>
    <w:p w14:paraId="3848F89B" w14:textId="77777777" w:rsidR="008A454B" w:rsidRPr="008A454B" w:rsidRDefault="008A454B" w:rsidP="00FB5E69">
      <w:pPr>
        <w:pStyle w:val="Arttitle"/>
      </w:pPr>
      <w:bookmarkStart w:id="9" w:name="_Toc331607682"/>
      <w:bookmarkStart w:id="10" w:name="_Toc43466451"/>
      <w:r w:rsidRPr="008A454B">
        <w:t>Распределение частот</w:t>
      </w:r>
      <w:bookmarkEnd w:id="9"/>
      <w:bookmarkEnd w:id="10"/>
    </w:p>
    <w:p w14:paraId="62763357" w14:textId="77777777" w:rsidR="008A454B" w:rsidRPr="008A454B" w:rsidRDefault="008A454B" w:rsidP="006E5BA1">
      <w:pPr>
        <w:pStyle w:val="Section1"/>
      </w:pPr>
      <w:r w:rsidRPr="008A454B">
        <w:t xml:space="preserve">Раздел </w:t>
      </w:r>
      <w:proofErr w:type="gramStart"/>
      <w:r w:rsidRPr="008A454B">
        <w:t>IV  –</w:t>
      </w:r>
      <w:proofErr w:type="gramEnd"/>
      <w:r w:rsidRPr="008A454B">
        <w:t xml:space="preserve">  Таблица распределения частот</w:t>
      </w:r>
      <w:r w:rsidRPr="008A454B">
        <w:br/>
      </w:r>
      <w:r w:rsidRPr="008A454B">
        <w:rPr>
          <w:b w:val="0"/>
          <w:bCs/>
        </w:rPr>
        <w:t>(См. п.</w:t>
      </w:r>
      <w:r w:rsidRPr="008A454B">
        <w:t xml:space="preserve"> 2.1</w:t>
      </w:r>
      <w:r w:rsidRPr="008A454B">
        <w:rPr>
          <w:b w:val="0"/>
          <w:bCs/>
        </w:rPr>
        <w:t>)</w:t>
      </w:r>
      <w:r w:rsidRPr="008A454B">
        <w:rPr>
          <w:b w:val="0"/>
          <w:bCs/>
        </w:rPr>
        <w:br/>
      </w:r>
      <w:r w:rsidRPr="008A454B">
        <w:rPr>
          <w:b w:val="0"/>
          <w:bCs/>
        </w:rPr>
        <w:br/>
      </w:r>
    </w:p>
    <w:p w14:paraId="6B9C730F" w14:textId="77777777" w:rsidR="00975DC6" w:rsidRPr="008A454B" w:rsidRDefault="008A454B">
      <w:pPr>
        <w:pStyle w:val="Proposal"/>
      </w:pPr>
      <w:r w:rsidRPr="008A454B">
        <w:t>MOD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/1</w:t>
      </w:r>
    </w:p>
    <w:p w14:paraId="6BF6FA36" w14:textId="77777777" w:rsidR="008A454B" w:rsidRPr="008A454B" w:rsidRDefault="008A454B" w:rsidP="00FB5E69">
      <w:pPr>
        <w:pStyle w:val="Tabletitle"/>
        <w:keepNext w:val="0"/>
        <w:keepLines w:val="0"/>
      </w:pPr>
      <w:r w:rsidRPr="008A454B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8A454B" w14:paraId="32A54717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BE1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Распределение по службам</w:t>
            </w:r>
          </w:p>
        </w:tc>
      </w:tr>
      <w:tr w:rsidR="00FB5E69" w:rsidRPr="008A454B" w14:paraId="77FC2F64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D0B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0C0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09B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3</w:t>
            </w:r>
          </w:p>
        </w:tc>
      </w:tr>
      <w:tr w:rsidR="00FB5E69" w:rsidRPr="00D6219A" w14:paraId="7EB09C66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B2FB4D" w14:textId="77777777" w:rsidR="008A454B" w:rsidRPr="008A454B" w:rsidRDefault="008A454B" w:rsidP="009B1F8B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A454B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30B1A142" w14:textId="77777777" w:rsidR="007C283C" w:rsidRDefault="007C283C" w:rsidP="009B1F8B">
            <w:pPr>
              <w:pStyle w:val="TableTextS5"/>
              <w:ind w:left="85"/>
              <w:rPr>
                <w:ins w:id="11" w:author="Antipina, Nadezda" w:date="2023-11-02T20:56:00Z"/>
                <w:rStyle w:val="Artref"/>
                <w:lang w:val="ru-RU"/>
              </w:rPr>
            </w:pPr>
            <w:ins w:id="12" w:author="Antipina, Nadezda" w:date="2023-10-24T15:49:00Z">
              <w:r w:rsidRPr="008A454B">
                <w:rPr>
                  <w:lang w:val="ru-RU"/>
                </w:rPr>
                <w:t>ВОЗДУШНАЯ</w:t>
              </w:r>
              <w:r w:rsidRPr="003D1890">
                <w:rPr>
                  <w:lang w:val="ru-RU"/>
                </w:rPr>
                <w:t xml:space="preserve"> </w:t>
              </w:r>
              <w:r w:rsidRPr="008A454B">
                <w:rPr>
                  <w:lang w:val="ru-RU"/>
                </w:rPr>
                <w:t>ПОДВИЖНАЯ</w:t>
              </w:r>
              <w:r w:rsidRPr="003D1890">
                <w:rPr>
                  <w:lang w:val="ru-RU"/>
                </w:rPr>
                <w:t xml:space="preserve"> (</w:t>
              </w:r>
              <w:proofErr w:type="gramStart"/>
              <w:r w:rsidRPr="00D6219A">
                <w:t>OR</w:t>
              </w:r>
              <w:r w:rsidRPr="003D1890">
                <w:rPr>
                  <w:lang w:val="ru-RU"/>
                </w:rPr>
                <w:t xml:space="preserve">)  </w:t>
              </w:r>
              <w:r w:rsidRPr="00D6219A">
                <w:t>ADD</w:t>
              </w:r>
              <w:proofErr w:type="gramEnd"/>
              <w:r w:rsidRPr="003D1890">
                <w:rPr>
                  <w:lang w:val="ru-RU"/>
                </w:rPr>
                <w:t xml:space="preserve"> </w:t>
              </w:r>
              <w:r w:rsidRPr="003D1890">
                <w:rPr>
                  <w:rStyle w:val="Artref"/>
                  <w:lang w:val="ru-RU"/>
                </w:rPr>
                <w:t>5.</w:t>
              </w:r>
              <w:r w:rsidRPr="00D6219A">
                <w:rPr>
                  <w:rStyle w:val="Artref"/>
                  <w:lang w:val="en-GB"/>
                </w:rPr>
                <w:t>A</w:t>
              </w:r>
              <w:r w:rsidRPr="003D1890">
                <w:rPr>
                  <w:rStyle w:val="Artref"/>
                  <w:lang w:val="ru-RU"/>
                </w:rPr>
                <w:t xml:space="preserve">110  </w:t>
              </w:r>
              <w:r w:rsidRPr="00D6219A">
                <w:t>ADD</w:t>
              </w:r>
              <w:r w:rsidRPr="003D1890">
                <w:rPr>
                  <w:rStyle w:val="Artref"/>
                  <w:lang w:val="ru-RU"/>
                </w:rPr>
                <w:t xml:space="preserve"> 5.</w:t>
              </w:r>
              <w:r w:rsidRPr="00D6219A">
                <w:rPr>
                  <w:rStyle w:val="Artref"/>
                  <w:lang w:val="en-GB"/>
                </w:rPr>
                <w:t>B</w:t>
              </w:r>
              <w:r w:rsidRPr="003D1890">
                <w:rPr>
                  <w:rStyle w:val="Artref"/>
                  <w:lang w:val="ru-RU"/>
                </w:rPr>
                <w:t xml:space="preserve">110 </w:t>
              </w:r>
              <w:r w:rsidRPr="00D6219A">
                <w:t>ADD</w:t>
              </w:r>
              <w:r w:rsidRPr="00D6219A">
                <w:rPr>
                  <w:rStyle w:val="Artref"/>
                  <w:lang w:val="en-GB"/>
                </w:rPr>
                <w:t> </w:t>
              </w:r>
              <w:r w:rsidRPr="003D1890">
                <w:rPr>
                  <w:rStyle w:val="Artref"/>
                  <w:lang w:val="ru-RU"/>
                </w:rPr>
                <w:t>5.</w:t>
              </w:r>
              <w:r w:rsidRPr="00D6219A">
                <w:rPr>
                  <w:rStyle w:val="Artref"/>
                  <w:lang w:val="en-GB"/>
                </w:rPr>
                <w:t>C</w:t>
              </w:r>
              <w:r w:rsidRPr="003D1890">
                <w:rPr>
                  <w:rStyle w:val="Artref"/>
                  <w:lang w:val="ru-RU"/>
                </w:rPr>
                <w:t>110</w:t>
              </w:r>
            </w:ins>
          </w:p>
          <w:p w14:paraId="0D5F8913" w14:textId="11B03A1A" w:rsidR="008A454B" w:rsidRPr="008A454B" w:rsidRDefault="008A454B" w:rsidP="009B1F8B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8A454B">
              <w:rPr>
                <w:lang w:val="ru-RU"/>
              </w:rPr>
              <w:t>РАДИОЛОКАЦИОННАЯ</w:t>
            </w:r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5.511F</w:t>
            </w:r>
            <w:proofErr w:type="spellEnd"/>
          </w:p>
          <w:p w14:paraId="251A580C" w14:textId="70A16735" w:rsidR="00890F48" w:rsidRPr="007C283C" w:rsidRDefault="008A454B" w:rsidP="009B1F8B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8A454B">
              <w:rPr>
                <w:lang w:val="ru-RU"/>
              </w:rPr>
              <w:t>ВОЗДУШНАЯ РАДИОНАВИГАЦИОННАЯ</w:t>
            </w:r>
          </w:p>
        </w:tc>
      </w:tr>
      <w:tr w:rsidR="00FB5E69" w:rsidRPr="008A454B" w14:paraId="636A9641" w14:textId="77777777" w:rsidTr="00FB5E69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586CDF4D" w14:textId="77777777" w:rsidR="008A454B" w:rsidRPr="008A454B" w:rsidRDefault="008A454B" w:rsidP="009B1F8B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A454B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BF7CB0" w14:textId="77777777" w:rsidR="008A454B" w:rsidRPr="008A454B" w:rsidRDefault="008A454B" w:rsidP="009B1F8B">
            <w:pPr>
              <w:pStyle w:val="TableTextS5"/>
              <w:ind w:hanging="255"/>
              <w:rPr>
                <w:ins w:id="13" w:author="Antipina, Nadezda" w:date="2023-10-24T15:49:00Z"/>
                <w:rStyle w:val="Artref"/>
                <w:lang w:val="ru-RU"/>
              </w:rPr>
            </w:pPr>
            <w:r w:rsidRPr="008A454B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8A454B">
              <w:rPr>
                <w:lang w:val="ru-RU"/>
              </w:rPr>
              <w:t xml:space="preserve">)  </w:t>
            </w:r>
            <w:proofErr w:type="spellStart"/>
            <w:r w:rsidRPr="008A454B">
              <w:rPr>
                <w:rStyle w:val="Artref"/>
                <w:lang w:val="ru-RU"/>
              </w:rPr>
              <w:t>5.511A</w:t>
            </w:r>
            <w:proofErr w:type="spellEnd"/>
            <w:proofErr w:type="gramEnd"/>
          </w:p>
          <w:p w14:paraId="1E4178A1" w14:textId="2E0A16AD" w:rsidR="00890F48" w:rsidRPr="008A454B" w:rsidRDefault="00890F48" w:rsidP="009B1F8B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14" w:author="Antipina, Nadezda" w:date="2023-10-24T15:49:00Z">
              <w:r w:rsidRPr="008A454B">
                <w:rPr>
                  <w:lang w:val="ru-RU"/>
                </w:rPr>
                <w:t>ВОЗДУШНАЯ ПОДВИЖНАЯ (</w:t>
              </w:r>
              <w:proofErr w:type="gramStart"/>
              <w:r w:rsidRPr="008A454B">
                <w:rPr>
                  <w:lang w:val="ru-RU"/>
                </w:rPr>
                <w:t>OR)  ADD</w:t>
              </w:r>
              <w:proofErr w:type="gramEnd"/>
              <w:r w:rsidRPr="008A454B">
                <w:rPr>
                  <w:lang w:val="ru-RU"/>
                </w:rPr>
                <w:t xml:space="preserve"> </w:t>
              </w:r>
              <w:proofErr w:type="spellStart"/>
              <w:r w:rsidRPr="008A454B">
                <w:rPr>
                  <w:rStyle w:val="Artref"/>
                  <w:lang w:val="ru-RU"/>
                </w:rPr>
                <w:t>5.A110</w:t>
              </w:r>
              <w:proofErr w:type="spellEnd"/>
              <w:r w:rsidRPr="008A454B">
                <w:rPr>
                  <w:rStyle w:val="Artref"/>
                  <w:lang w:val="ru-RU"/>
                </w:rPr>
                <w:t xml:space="preserve">  </w:t>
              </w:r>
              <w:r w:rsidRPr="008A454B">
                <w:rPr>
                  <w:lang w:val="ru-RU"/>
                </w:rPr>
                <w:t>ADD</w:t>
              </w:r>
              <w:r w:rsidRPr="008A454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8A454B">
                <w:rPr>
                  <w:rStyle w:val="Artref"/>
                  <w:lang w:val="ru-RU"/>
                </w:rPr>
                <w:t>5.B110</w:t>
              </w:r>
              <w:proofErr w:type="spellEnd"/>
              <w:r w:rsidRPr="008A454B">
                <w:rPr>
                  <w:rStyle w:val="Artref"/>
                  <w:lang w:val="ru-RU"/>
                </w:rPr>
                <w:t xml:space="preserve"> </w:t>
              </w:r>
              <w:r w:rsidRPr="008A454B">
                <w:rPr>
                  <w:lang w:val="ru-RU"/>
                </w:rPr>
                <w:t>ADD</w:t>
              </w:r>
              <w:r w:rsidRPr="008A454B">
                <w:rPr>
                  <w:rStyle w:val="Artref"/>
                  <w:lang w:val="ru-RU"/>
                </w:rPr>
                <w:t> </w:t>
              </w:r>
              <w:proofErr w:type="spellStart"/>
              <w:r w:rsidRPr="008A454B">
                <w:rPr>
                  <w:rStyle w:val="Artref"/>
                  <w:lang w:val="ru-RU"/>
                </w:rPr>
                <w:t>5.C110</w:t>
              </w:r>
            </w:ins>
            <w:proofErr w:type="spellEnd"/>
          </w:p>
          <w:p w14:paraId="441F6579" w14:textId="77777777" w:rsidR="008A454B" w:rsidRPr="008A454B" w:rsidRDefault="008A454B" w:rsidP="009B1F8B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8A454B">
              <w:rPr>
                <w:lang w:val="ru-RU"/>
              </w:rPr>
              <w:t>РАДИОЛОКАЦИОННАЯ</w:t>
            </w:r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5.511F</w:t>
            </w:r>
            <w:proofErr w:type="spellEnd"/>
          </w:p>
          <w:p w14:paraId="03849E44" w14:textId="77777777" w:rsidR="008A454B" w:rsidRPr="008A454B" w:rsidRDefault="008A454B" w:rsidP="009B1F8B">
            <w:pPr>
              <w:pStyle w:val="TableTextS5"/>
              <w:ind w:hanging="255"/>
              <w:rPr>
                <w:lang w:val="ru-RU"/>
              </w:rPr>
            </w:pPr>
            <w:r w:rsidRPr="008A454B">
              <w:rPr>
                <w:lang w:val="ru-RU"/>
              </w:rPr>
              <w:t xml:space="preserve">ВОЗДУШНАЯ РАДИОНАВИГАЦИОННАЯ </w:t>
            </w:r>
          </w:p>
          <w:p w14:paraId="11B838E0" w14:textId="77777777" w:rsidR="008A454B" w:rsidRPr="008A454B" w:rsidRDefault="008A454B" w:rsidP="009B1F8B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r w:rsidRPr="008A454B">
              <w:rPr>
                <w:rStyle w:val="Artref"/>
                <w:lang w:val="ru-RU"/>
              </w:rPr>
              <w:t>5.511C</w:t>
            </w:r>
            <w:proofErr w:type="spellEnd"/>
          </w:p>
        </w:tc>
      </w:tr>
      <w:tr w:rsidR="00FB5E69" w:rsidRPr="007C283C" w14:paraId="60700A33" w14:textId="77777777" w:rsidTr="00FB5E69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0B133440" w14:textId="77777777" w:rsidR="008A454B" w:rsidRPr="008A454B" w:rsidRDefault="008A454B" w:rsidP="009B1F8B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A454B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8BFB8BD" w14:textId="77777777" w:rsidR="007C283C" w:rsidRDefault="007C283C" w:rsidP="009B1F8B">
            <w:pPr>
              <w:pStyle w:val="TableTextS5"/>
              <w:ind w:left="85"/>
              <w:rPr>
                <w:ins w:id="15" w:author="Antipina, Nadezda" w:date="2023-11-02T20:57:00Z"/>
                <w:rStyle w:val="Artref"/>
                <w:lang w:val="ru-RU"/>
              </w:rPr>
            </w:pPr>
            <w:ins w:id="16" w:author="Antipina, Nadezda" w:date="2023-10-24T15:50:00Z">
              <w:r w:rsidRPr="008A454B">
                <w:rPr>
                  <w:lang w:val="ru-RU"/>
                </w:rPr>
                <w:t>ВОЗДУШНАЯ</w:t>
              </w:r>
              <w:r w:rsidRPr="007C283C">
                <w:rPr>
                  <w:lang w:val="ru-RU"/>
                </w:rPr>
                <w:t xml:space="preserve"> </w:t>
              </w:r>
              <w:r w:rsidRPr="008A454B">
                <w:rPr>
                  <w:lang w:val="ru-RU"/>
                </w:rPr>
                <w:t>ПОДВИЖНАЯ</w:t>
              </w:r>
              <w:r w:rsidRPr="007C283C">
                <w:rPr>
                  <w:lang w:val="ru-RU"/>
                </w:rPr>
                <w:t xml:space="preserve"> (</w:t>
              </w:r>
              <w:proofErr w:type="gramStart"/>
              <w:r w:rsidRPr="00D6219A">
                <w:t>OR</w:t>
              </w:r>
              <w:r w:rsidRPr="007C283C">
                <w:rPr>
                  <w:lang w:val="ru-RU"/>
                </w:rPr>
                <w:t xml:space="preserve">)  </w:t>
              </w:r>
              <w:r w:rsidRPr="00D6219A">
                <w:t>ADD</w:t>
              </w:r>
              <w:proofErr w:type="gramEnd"/>
              <w:r w:rsidRPr="007C283C">
                <w:rPr>
                  <w:lang w:val="ru-RU"/>
                </w:rPr>
                <w:t xml:space="preserve"> </w:t>
              </w:r>
              <w:r w:rsidRPr="007C283C">
                <w:rPr>
                  <w:rStyle w:val="Artref"/>
                  <w:lang w:val="ru-RU"/>
                </w:rPr>
                <w:t>5.</w:t>
              </w:r>
              <w:r w:rsidRPr="00D6219A">
                <w:rPr>
                  <w:rStyle w:val="Artref"/>
                  <w:lang w:val="en-GB"/>
                </w:rPr>
                <w:t>A</w:t>
              </w:r>
              <w:r w:rsidRPr="007C283C">
                <w:rPr>
                  <w:rStyle w:val="Artref"/>
                  <w:lang w:val="ru-RU"/>
                </w:rPr>
                <w:t xml:space="preserve">110  </w:t>
              </w:r>
              <w:r w:rsidRPr="00D6219A">
                <w:t>ADD</w:t>
              </w:r>
              <w:r w:rsidRPr="007C283C">
                <w:rPr>
                  <w:rStyle w:val="Artref"/>
                  <w:lang w:val="ru-RU"/>
                </w:rPr>
                <w:t xml:space="preserve"> 5.</w:t>
              </w:r>
              <w:r w:rsidRPr="00D6219A">
                <w:rPr>
                  <w:rStyle w:val="Artref"/>
                  <w:lang w:val="en-GB"/>
                </w:rPr>
                <w:t>B</w:t>
              </w:r>
              <w:r w:rsidRPr="007C283C">
                <w:rPr>
                  <w:rStyle w:val="Artref"/>
                  <w:lang w:val="ru-RU"/>
                </w:rPr>
                <w:t xml:space="preserve">110 </w:t>
              </w:r>
              <w:r w:rsidRPr="00D6219A">
                <w:t>ADD</w:t>
              </w:r>
              <w:r w:rsidRPr="00D6219A">
                <w:rPr>
                  <w:rStyle w:val="Artref"/>
                  <w:lang w:val="en-GB"/>
                </w:rPr>
                <w:t> </w:t>
              </w:r>
              <w:r w:rsidRPr="007C283C">
                <w:rPr>
                  <w:rStyle w:val="Artref"/>
                  <w:lang w:val="ru-RU"/>
                </w:rPr>
                <w:t>5.</w:t>
              </w:r>
              <w:r w:rsidRPr="00D6219A">
                <w:rPr>
                  <w:rStyle w:val="Artref"/>
                  <w:lang w:val="en-GB"/>
                </w:rPr>
                <w:t>C</w:t>
              </w:r>
              <w:r w:rsidRPr="007C283C">
                <w:rPr>
                  <w:rStyle w:val="Artref"/>
                  <w:lang w:val="ru-RU"/>
                </w:rPr>
                <w:t>110</w:t>
              </w:r>
            </w:ins>
          </w:p>
          <w:p w14:paraId="7AC83FA8" w14:textId="648E0E19" w:rsidR="008A454B" w:rsidRPr="008A454B" w:rsidRDefault="008A454B" w:rsidP="009B1F8B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8A454B">
              <w:rPr>
                <w:lang w:val="ru-RU"/>
              </w:rPr>
              <w:t>РАДИОЛОКАЦИОННАЯ</w:t>
            </w:r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8A454B">
              <w:rPr>
                <w:rStyle w:val="Artref"/>
                <w:lang w:val="ru-RU"/>
              </w:rPr>
              <w:t xml:space="preserve">  </w:t>
            </w:r>
            <w:proofErr w:type="spellStart"/>
            <w:r w:rsidRPr="008A454B">
              <w:rPr>
                <w:rStyle w:val="Artref"/>
                <w:lang w:val="ru-RU"/>
              </w:rPr>
              <w:t>5.511F</w:t>
            </w:r>
            <w:proofErr w:type="spellEnd"/>
          </w:p>
          <w:p w14:paraId="6F3F0A03" w14:textId="3E090855" w:rsidR="00890F48" w:rsidRPr="007C283C" w:rsidRDefault="008A454B" w:rsidP="009B1F8B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8A454B">
              <w:rPr>
                <w:lang w:val="ru-RU"/>
              </w:rPr>
              <w:t>ВОЗДУШНАЯ РАДИОНАВИГАЦИОННАЯ</w:t>
            </w:r>
          </w:p>
        </w:tc>
      </w:tr>
      <w:tr w:rsidR="00FB5E69" w:rsidRPr="008A454B" w14:paraId="7996AB84" w14:textId="77777777" w:rsidTr="00FB5E69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45444322" w14:textId="08126736" w:rsidR="008A454B" w:rsidRPr="008A454B" w:rsidRDefault="00890F48" w:rsidP="009B1F8B">
            <w:pPr>
              <w:spacing w:before="40" w:after="4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8A454B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FF949F2" w14:textId="78E6B4B2" w:rsidR="008A454B" w:rsidRPr="008A454B" w:rsidRDefault="008A454B" w:rsidP="009B1F8B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4B144594" w14:textId="744F38EF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 xml:space="preserve">Обеспечение нового распределения в полосе частот </w:t>
      </w:r>
      <w:proofErr w:type="gramStart"/>
      <w:r w:rsidR="00890F48" w:rsidRPr="008A454B">
        <w:t>15,4−15,7</w:t>
      </w:r>
      <w:proofErr w:type="gramEnd"/>
      <w:r w:rsidR="00890F48" w:rsidRPr="008A454B">
        <w:t xml:space="preserve"> ГГц для воздушной подвижной (OR) службы при условии необходимой защиты затрагиваемых служб.</w:t>
      </w:r>
    </w:p>
    <w:p w14:paraId="0CAEFBE9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/2</w:t>
      </w:r>
    </w:p>
    <w:p w14:paraId="0C3ABE29" w14:textId="77777777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5.A110</w:t>
      </w:r>
      <w:proofErr w:type="spellEnd"/>
      <w:r w:rsidRPr="008A454B">
        <w:rPr>
          <w:lang w:val="ru-RU"/>
        </w:rPr>
        <w:tab/>
        <w:t xml:space="preserve">Станции, работающие в воздушной подвижной (OR) службе в полосе частот </w:t>
      </w:r>
      <w:proofErr w:type="gramStart"/>
      <w:r w:rsidRPr="008A454B">
        <w:rPr>
          <w:lang w:val="ru-RU"/>
        </w:rPr>
        <w:t>15,4−15,7</w:t>
      </w:r>
      <w:proofErr w:type="gramEnd"/>
      <w:r w:rsidRPr="008A454B">
        <w:rPr>
          <w:lang w:val="ru-RU"/>
        </w:rPr>
        <w:t> ГГц, не должны создавать вредных помех станциям, работающим в воздушной радионавигационной или радиолокационной службах, или требовать защиты от них.</w:t>
      </w:r>
      <w:r w:rsidRPr="008A454B">
        <w:rPr>
          <w:sz w:val="16"/>
          <w:szCs w:val="16"/>
          <w:lang w:val="ru-RU"/>
        </w:rPr>
        <w:t>     (ВКР</w:t>
      </w:r>
      <w:r w:rsidRPr="008A454B">
        <w:rPr>
          <w:sz w:val="16"/>
          <w:szCs w:val="16"/>
          <w:lang w:val="ru-RU"/>
        </w:rPr>
        <w:noBreakHyphen/>
        <w:t>23)</w:t>
      </w:r>
    </w:p>
    <w:p w14:paraId="75B7D91D" w14:textId="0F538BF7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обеспечить защиту воздушной радионавигационной и радиолокационной служб.</w:t>
      </w:r>
    </w:p>
    <w:p w14:paraId="10DE36F6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/3</w:t>
      </w:r>
    </w:p>
    <w:p w14:paraId="25767EA2" w14:textId="1ECE96E4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5.B110</w:t>
      </w:r>
      <w:proofErr w:type="spellEnd"/>
      <w:r w:rsidRPr="008A454B">
        <w:rPr>
          <w:lang w:val="ru-RU"/>
        </w:rPr>
        <w:tab/>
      </w:r>
      <w:r w:rsidRPr="008A454B">
        <w:rPr>
          <w:rStyle w:val="Appdef"/>
          <w:lang w:val="ru-RU"/>
        </w:rPr>
        <w:t xml:space="preserve">Положения п. </w:t>
      </w:r>
      <w:r w:rsidRPr="008A454B">
        <w:rPr>
          <w:rStyle w:val="Artdef"/>
          <w:lang w:val="ru-RU"/>
        </w:rPr>
        <w:t>4.10</w:t>
      </w:r>
      <w:r w:rsidRPr="008A454B">
        <w:rPr>
          <w:rStyle w:val="Artdef"/>
          <w:b w:val="0"/>
          <w:lang w:val="ru-RU"/>
        </w:rPr>
        <w:t xml:space="preserve"> не применяются к воздушной подвижной</w:t>
      </w:r>
      <w:r w:rsidRPr="008A454B">
        <w:rPr>
          <w:lang w:val="ru-RU"/>
        </w:rPr>
        <w:t xml:space="preserve"> (OR) службе в полосе частот </w:t>
      </w:r>
      <w:proofErr w:type="gramStart"/>
      <w:r w:rsidRPr="008A454B">
        <w:rPr>
          <w:lang w:val="ru-RU"/>
        </w:rPr>
        <w:t>15,4</w:t>
      </w:r>
      <w:r w:rsidR="008A454B" w:rsidRPr="008A454B">
        <w:rPr>
          <w:lang w:val="ru-RU"/>
        </w:rPr>
        <w:t>−</w:t>
      </w:r>
      <w:r w:rsidRPr="008A454B">
        <w:rPr>
          <w:lang w:val="ru-RU"/>
        </w:rPr>
        <w:t>15,7</w:t>
      </w:r>
      <w:proofErr w:type="gramEnd"/>
      <w:r w:rsidRPr="008A454B">
        <w:rPr>
          <w:lang w:val="ru-RU"/>
        </w:rPr>
        <w:t> ГГц, использование этого распределения разрешено исключительно в пределах национальных территорий.</w:t>
      </w:r>
      <w:r w:rsidRPr="008A454B">
        <w:rPr>
          <w:sz w:val="16"/>
          <w:lang w:val="ru-RU"/>
        </w:rPr>
        <w:t>     (ВКР</w:t>
      </w:r>
      <w:r w:rsidRPr="008A454B">
        <w:rPr>
          <w:sz w:val="16"/>
          <w:lang w:val="ru-RU"/>
        </w:rPr>
        <w:noBreakHyphen/>
        <w:t>23)</w:t>
      </w:r>
    </w:p>
    <w:p w14:paraId="70D8E420" w14:textId="1FFF4E71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подчерк</w:t>
      </w:r>
      <w:r w:rsidR="009237E9">
        <w:t>нуть</w:t>
      </w:r>
      <w:r w:rsidR="00890F48" w:rsidRPr="008A454B">
        <w:t xml:space="preserve"> статус этого распределения, не связанного с обеспечением безопасности.</w:t>
      </w:r>
    </w:p>
    <w:p w14:paraId="69E04B25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/4</w:t>
      </w:r>
    </w:p>
    <w:p w14:paraId="495BEB58" w14:textId="3CD5396A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5.C110</w:t>
      </w:r>
      <w:proofErr w:type="spellEnd"/>
      <w:r w:rsidRPr="008A454B">
        <w:rPr>
          <w:lang w:val="ru-RU"/>
        </w:rPr>
        <w:tab/>
        <w:t xml:space="preserve">Использование полосы частот </w:t>
      </w:r>
      <w:proofErr w:type="gramStart"/>
      <w:r w:rsidRPr="008A454B">
        <w:rPr>
          <w:lang w:val="ru-RU"/>
        </w:rPr>
        <w:t>15,4</w:t>
      </w:r>
      <w:r w:rsidR="008A454B" w:rsidRPr="008A454B">
        <w:rPr>
          <w:lang w:val="ru-RU"/>
        </w:rPr>
        <w:t>−</w:t>
      </w:r>
      <w:r w:rsidRPr="008A454B">
        <w:rPr>
          <w:lang w:val="ru-RU"/>
        </w:rPr>
        <w:t>15,7</w:t>
      </w:r>
      <w:proofErr w:type="gramEnd"/>
      <w:r w:rsidRPr="008A454B">
        <w:rPr>
          <w:lang w:val="ru-RU"/>
        </w:rPr>
        <w:t xml:space="preserve"> ГГц воздушной подвижной (OR) службой не должно создавать вредных помех службам, работающим в полосе частот 15,35</w:t>
      </w:r>
      <w:r w:rsidR="008A454B" w:rsidRPr="008A454B">
        <w:rPr>
          <w:lang w:val="ru-RU"/>
        </w:rPr>
        <w:t>−</w:t>
      </w:r>
      <w:r w:rsidRPr="008A454B">
        <w:rPr>
          <w:lang w:val="ru-RU"/>
        </w:rPr>
        <w:t xml:space="preserve">15,4 ГГц, и осуществляется при условии получения согласия в соответствии с п. </w:t>
      </w:r>
      <w:r w:rsidRPr="008A454B">
        <w:rPr>
          <w:b/>
          <w:lang w:val="ru-RU"/>
        </w:rPr>
        <w:t>9.21</w:t>
      </w:r>
      <w:r w:rsidRPr="008A454B">
        <w:rPr>
          <w:lang w:val="ru-RU"/>
        </w:rPr>
        <w:t xml:space="preserve"> в отношении радиоастрономической службы. Плотность потока мощности, поступающая на радиоастрономические станции, работающие в полосе частот 15,35–15,4 ГГц, от станций воздушной подвижной службы, не должна превышать −233 </w:t>
      </w:r>
      <w:proofErr w:type="gramStart"/>
      <w:r w:rsidRPr="008A454B">
        <w:rPr>
          <w:lang w:val="ru-RU"/>
        </w:rPr>
        <w:t>дБ(</w:t>
      </w:r>
      <w:proofErr w:type="gramEnd"/>
      <w:r w:rsidRPr="008A454B">
        <w:rPr>
          <w:lang w:val="ru-RU"/>
        </w:rPr>
        <w:t>Вт/(м</w:t>
      </w:r>
      <w:r w:rsidRPr="008A454B">
        <w:rPr>
          <w:vertAlign w:val="superscript"/>
          <w:lang w:val="ru-RU"/>
        </w:rPr>
        <w:t>2</w:t>
      </w:r>
      <w:r w:rsidRPr="008A454B">
        <w:rPr>
          <w:lang w:val="ru-RU"/>
        </w:rPr>
        <w:t xml:space="preserve"> · Гц)), если только не была достигнута конкретная договоренность об ином с затронутой</w:t>
      </w:r>
      <w:r w:rsidR="008A454B">
        <w:rPr>
          <w:lang w:val="ru-RU"/>
        </w:rPr>
        <w:t>(</w:t>
      </w:r>
      <w:proofErr w:type="spellStart"/>
      <w:r w:rsidR="008A454B">
        <w:rPr>
          <w:lang w:val="ru-RU"/>
        </w:rPr>
        <w:t>ыми</w:t>
      </w:r>
      <w:proofErr w:type="spellEnd"/>
      <w:r w:rsidR="008A454B">
        <w:rPr>
          <w:lang w:val="ru-RU"/>
        </w:rPr>
        <w:t>)</w:t>
      </w:r>
      <w:r w:rsidRPr="008A454B">
        <w:rPr>
          <w:lang w:val="ru-RU"/>
        </w:rPr>
        <w:t xml:space="preserve"> администрацией(</w:t>
      </w:r>
      <w:proofErr w:type="spellStart"/>
      <w:r w:rsidRPr="008A454B">
        <w:rPr>
          <w:lang w:val="ru-RU"/>
        </w:rPr>
        <w:t>ями</w:t>
      </w:r>
      <w:proofErr w:type="spellEnd"/>
      <w:r w:rsidRPr="008A454B">
        <w:rPr>
          <w:lang w:val="ru-RU"/>
        </w:rPr>
        <w:t>).</w:t>
      </w:r>
      <w:r w:rsidRPr="008A454B">
        <w:rPr>
          <w:sz w:val="16"/>
          <w:szCs w:val="16"/>
          <w:lang w:val="ru-RU"/>
        </w:rPr>
        <w:t>     (ВКР</w:t>
      </w:r>
      <w:r w:rsidRPr="008A454B">
        <w:rPr>
          <w:sz w:val="16"/>
          <w:szCs w:val="16"/>
          <w:lang w:val="ru-RU"/>
        </w:rPr>
        <w:noBreakHyphen/>
        <w:t>23)</w:t>
      </w:r>
    </w:p>
    <w:p w14:paraId="5C0FAF5E" w14:textId="4EDF8B63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обеспечить защиту радиоастрономической службы.</w:t>
      </w:r>
    </w:p>
    <w:p w14:paraId="60C783F6" w14:textId="77777777" w:rsidR="00975DC6" w:rsidRPr="008A454B" w:rsidRDefault="008A454B">
      <w:pPr>
        <w:pStyle w:val="Proposal"/>
      </w:pPr>
      <w:r w:rsidRPr="008A454B">
        <w:lastRenderedPageBreak/>
        <w:t>MOD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/5</w:t>
      </w:r>
    </w:p>
    <w:p w14:paraId="611E53E6" w14:textId="77777777" w:rsidR="008A454B" w:rsidRPr="008A454B" w:rsidRDefault="008A454B" w:rsidP="00FB5E69">
      <w:pPr>
        <w:pStyle w:val="Tabletitle"/>
        <w:keepNext w:val="0"/>
        <w:keepLines w:val="0"/>
      </w:pPr>
      <w:r w:rsidRPr="008A454B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8A454B" w14:paraId="15CF852E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F18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Распределение по службам</w:t>
            </w:r>
          </w:p>
        </w:tc>
      </w:tr>
      <w:tr w:rsidR="00FB5E69" w:rsidRPr="008A454B" w14:paraId="2F05C750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A0B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B02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F6" w14:textId="77777777" w:rsidR="008A454B" w:rsidRPr="008A454B" w:rsidRDefault="008A454B" w:rsidP="00FB5E69">
            <w:pPr>
              <w:pStyle w:val="Tablehead"/>
              <w:rPr>
                <w:lang w:val="ru-RU"/>
              </w:rPr>
            </w:pPr>
            <w:r w:rsidRPr="008A454B">
              <w:rPr>
                <w:lang w:val="ru-RU"/>
              </w:rPr>
              <w:t>Район 3</w:t>
            </w:r>
          </w:p>
        </w:tc>
      </w:tr>
      <w:tr w:rsidR="00FB5E69" w:rsidRPr="008A454B" w14:paraId="053469F1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0BBC08A7" w14:textId="77777777" w:rsidR="008A454B" w:rsidRPr="008A454B" w:rsidRDefault="008A454B" w:rsidP="00FB5E69">
            <w:pPr>
              <w:spacing w:before="20" w:after="20"/>
              <w:rPr>
                <w:rStyle w:val="Tablefreq"/>
                <w:szCs w:val="18"/>
              </w:rPr>
            </w:pPr>
            <w:r w:rsidRPr="008A454B">
              <w:rPr>
                <w:rStyle w:val="Tablefreq"/>
                <w:szCs w:val="18"/>
              </w:rPr>
              <w:t>22–22,21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7A4B82C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ФИКСИРОВАННАЯ </w:t>
            </w:r>
          </w:p>
          <w:p w14:paraId="153A5118" w14:textId="5ECBB0C1" w:rsidR="008A454B" w:rsidRPr="008A454B" w:rsidRDefault="008A454B" w:rsidP="008A454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  <w:ins w:id="17" w:author="Antipina, Nadezda" w:date="2023-10-24T15:53:00Z">
              <w:r w:rsidR="00890F48" w:rsidRPr="008A454B">
                <w:rPr>
                  <w:szCs w:val="18"/>
                  <w:lang w:val="ru-RU"/>
                </w:rPr>
                <w:t xml:space="preserve">R) </w:t>
              </w:r>
              <w:r w:rsidR="00890F48" w:rsidRPr="008A454B">
                <w:rPr>
                  <w:lang w:val="ru-RU"/>
                </w:rPr>
                <w:t>ADD</w:t>
              </w:r>
              <w:r w:rsidR="00890F48" w:rsidRPr="008A454B">
                <w:rPr>
                  <w:rStyle w:val="Artref"/>
                  <w:lang w:val="ru-RU"/>
                </w:rPr>
                <w:t xml:space="preserve"> </w:t>
              </w:r>
              <w:proofErr w:type="spellStart"/>
              <w:proofErr w:type="gramStart"/>
              <w:r w:rsidR="00890F48" w:rsidRPr="008A454B">
                <w:rPr>
                  <w:rStyle w:val="Artref"/>
                  <w:lang w:val="ru-RU"/>
                </w:rPr>
                <w:t>5.D110</w:t>
              </w:r>
              <w:proofErr w:type="spellEnd"/>
              <w:r w:rsidR="00890F48" w:rsidRPr="008A454B">
                <w:rPr>
                  <w:rStyle w:val="Artref"/>
                  <w:lang w:val="ru-RU"/>
                </w:rPr>
                <w:t xml:space="preserve">  </w:t>
              </w:r>
              <w:r w:rsidR="00890F48" w:rsidRPr="008A454B">
                <w:rPr>
                  <w:lang w:val="ru-RU"/>
                  <w:rPrChange w:id="18" w:author="Antipina, Nadezda" w:date="2023-10-24T15:53:00Z">
                    <w:rPr>
                      <w:lang w:val="en-US"/>
                    </w:rPr>
                  </w:rPrChange>
                </w:rPr>
                <w:t>ADD</w:t>
              </w:r>
              <w:proofErr w:type="gramEnd"/>
              <w:r w:rsidR="00890F48" w:rsidRPr="008A454B">
                <w:rPr>
                  <w:lang w:val="ru-RU"/>
                </w:rPr>
                <w:t> </w:t>
              </w:r>
              <w:proofErr w:type="spellStart"/>
              <w:r w:rsidR="00890F48" w:rsidRPr="008A454B">
                <w:rPr>
                  <w:rStyle w:val="Artref"/>
                  <w:lang w:val="ru-RU"/>
                  <w:rPrChange w:id="19" w:author="Antipina, Nadezda" w:date="2023-10-24T15:53:00Z">
                    <w:rPr>
                      <w:rStyle w:val="Artref"/>
                    </w:rPr>
                  </w:rPrChange>
                </w:rPr>
                <w:t>5.E110</w:t>
              </w:r>
              <w:proofErr w:type="spellEnd"/>
              <w:r w:rsidR="00890F48" w:rsidRPr="008A454B">
                <w:rPr>
                  <w:rStyle w:val="Artref"/>
                  <w:lang w:val="ru-RU"/>
                  <w:rPrChange w:id="20" w:author="Antipina, Nadezda" w:date="2023-10-24T15:53:00Z">
                    <w:rPr>
                      <w:rStyle w:val="Artref"/>
                    </w:rPr>
                  </w:rPrChange>
                </w:rPr>
                <w:t xml:space="preserve">  </w:t>
              </w:r>
              <w:r w:rsidR="00890F48" w:rsidRPr="008A454B">
                <w:rPr>
                  <w:color w:val="000000"/>
                  <w:lang w:val="ru-RU"/>
                  <w:rPrChange w:id="21" w:author="Antipina, Nadezda" w:date="2023-10-24T15:53:00Z">
                    <w:rPr>
                      <w:color w:val="000000"/>
                      <w:lang w:val="en-US"/>
                    </w:rPr>
                  </w:rPrChange>
                </w:rPr>
                <w:t>ADD </w:t>
              </w:r>
              <w:proofErr w:type="spellStart"/>
              <w:r w:rsidR="00890F48" w:rsidRPr="008A454B">
                <w:rPr>
                  <w:rStyle w:val="Artref"/>
                  <w:lang w:val="ru-RU"/>
                  <w:rPrChange w:id="22" w:author="Antipina, Nadezda" w:date="2023-10-24T15:53:00Z">
                    <w:rPr>
                      <w:rStyle w:val="Artref"/>
                    </w:rPr>
                  </w:rPrChange>
                </w:rPr>
                <w:t>5.F110</w:t>
              </w:r>
              <w:proofErr w:type="spellEnd"/>
              <w:r w:rsidR="00890F48" w:rsidRPr="008A454B">
                <w:rPr>
                  <w:rStyle w:val="Artref"/>
                  <w:lang w:val="ru-RU"/>
                  <w:rPrChange w:id="23" w:author="Antipina, Nadezda" w:date="2023-10-24T15:53:00Z">
                    <w:rPr>
                      <w:rStyle w:val="Artref"/>
                    </w:rPr>
                  </w:rPrChange>
                </w:rPr>
                <w:t xml:space="preserve"> </w:t>
              </w:r>
            </w:ins>
            <w:ins w:id="24" w:author="Antipina, Nadezda" w:date="2023-11-02T20:57:00Z">
              <w:r w:rsidR="007C283C" w:rsidRPr="007C283C">
                <w:rPr>
                  <w:rStyle w:val="Artref"/>
                  <w:lang w:val="ru-RU"/>
                  <w:rPrChange w:id="25" w:author="Antipina, Nadezda" w:date="2023-11-02T20:57:00Z">
                    <w:rPr>
                      <w:rStyle w:val="Artref"/>
                    </w:rPr>
                  </w:rPrChange>
                </w:rPr>
                <w:t xml:space="preserve"> </w:t>
              </w:r>
            </w:ins>
            <w:ins w:id="26" w:author="Antipina, Nadezda" w:date="2023-10-24T15:53:00Z">
              <w:r w:rsidR="00890F48" w:rsidRPr="008A454B">
                <w:rPr>
                  <w:rStyle w:val="Artref"/>
                  <w:lang w:val="ru-RU"/>
                  <w:rPrChange w:id="27" w:author="Antipina, Nadezda" w:date="2023-10-24T15:53:00Z">
                    <w:rPr>
                      <w:rStyle w:val="Artref"/>
                    </w:rPr>
                  </w:rPrChange>
                </w:rPr>
                <w:t xml:space="preserve">ADD </w:t>
              </w:r>
              <w:proofErr w:type="spellStart"/>
              <w:r w:rsidR="00890F48" w:rsidRPr="008A454B">
                <w:rPr>
                  <w:rStyle w:val="Artref"/>
                  <w:lang w:val="ru-RU"/>
                  <w:rPrChange w:id="28" w:author="Antipina, Nadezda" w:date="2023-10-24T15:53:00Z">
                    <w:rPr>
                      <w:rStyle w:val="Artref"/>
                    </w:rPr>
                  </w:rPrChange>
                </w:rPr>
                <w:t>5.G110</w:t>
              </w:r>
            </w:ins>
            <w:proofErr w:type="spellEnd"/>
          </w:p>
          <w:p w14:paraId="7945C8C7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8A454B">
              <w:rPr>
                <w:rStyle w:val="Artref"/>
                <w:szCs w:val="18"/>
                <w:lang w:val="ru-RU"/>
              </w:rPr>
              <w:t>5.149</w:t>
            </w:r>
          </w:p>
        </w:tc>
      </w:tr>
      <w:tr w:rsidR="00FB5E69" w:rsidRPr="008A454B" w14:paraId="007AEEE7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6D0E88A" w14:textId="77777777" w:rsidR="008A454B" w:rsidRPr="008A454B" w:rsidRDefault="008A454B" w:rsidP="00FB5E69">
            <w:pPr>
              <w:spacing w:before="20" w:after="20"/>
              <w:rPr>
                <w:rStyle w:val="Tablefreq"/>
                <w:szCs w:val="18"/>
              </w:rPr>
            </w:pPr>
            <w:r w:rsidRPr="008A454B">
              <w:rPr>
                <w:rStyle w:val="Tablefreq"/>
                <w:szCs w:val="18"/>
              </w:rPr>
              <w:t>22,21–22,5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5775D37E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СПУТНИКОВАЯ СЛУЖБА ИССЛЕДОВАНИЯ ЗЕМЛИ (пассивная) </w:t>
            </w:r>
          </w:p>
          <w:p w14:paraId="5E3F6F0D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ФИКСИРОВАННАЯ </w:t>
            </w:r>
          </w:p>
          <w:p w14:paraId="42941D3D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47328CFE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РАДИОАСТРОНОМИЧЕСКАЯ </w:t>
            </w:r>
          </w:p>
          <w:p w14:paraId="7957D253" w14:textId="77777777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 xml:space="preserve">СЛУЖБА КОСМИЧЕСКИХ ИССЛЕДОВАНИЙ (пассивная) </w:t>
            </w:r>
          </w:p>
          <w:p w14:paraId="392CA321" w14:textId="7338435B" w:rsidR="008A454B" w:rsidRPr="008A454B" w:rsidRDefault="008A454B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A454B">
              <w:rPr>
                <w:rStyle w:val="Artref"/>
                <w:szCs w:val="18"/>
                <w:lang w:val="ru-RU"/>
              </w:rPr>
              <w:t>5.149  5.532</w:t>
            </w:r>
            <w:proofErr w:type="gramEnd"/>
            <w:ins w:id="29" w:author="Antipina, Nadezda" w:date="2023-10-24T15:53:00Z">
              <w:r w:rsidR="00890F48" w:rsidRPr="008A454B">
                <w:rPr>
                  <w:rStyle w:val="Artref"/>
                  <w:lang w:val="ru-RU"/>
                </w:rPr>
                <w:t xml:space="preserve">  </w:t>
              </w:r>
              <w:r w:rsidR="00890F48" w:rsidRPr="008A454B">
                <w:rPr>
                  <w:lang w:val="ru-RU"/>
                </w:rPr>
                <w:t>ADD</w:t>
              </w:r>
              <w:r w:rsidR="00890F48" w:rsidRPr="008A454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890F48" w:rsidRPr="008A454B">
                <w:rPr>
                  <w:rStyle w:val="Artref"/>
                  <w:lang w:val="ru-RU"/>
                </w:rPr>
                <w:t>5.E110</w:t>
              </w:r>
              <w:proofErr w:type="spellEnd"/>
              <w:r w:rsidR="00890F48" w:rsidRPr="008A454B">
                <w:rPr>
                  <w:color w:val="000000"/>
                  <w:lang w:val="ru-RU"/>
                </w:rPr>
                <w:t xml:space="preserve"> </w:t>
              </w:r>
            </w:ins>
            <w:ins w:id="30" w:author="Antipina, Nadezda" w:date="2023-11-02T20:57:00Z">
              <w:r w:rsidR="007C283C">
                <w:rPr>
                  <w:color w:val="000000"/>
                  <w:lang w:val="en-US"/>
                </w:rPr>
                <w:t xml:space="preserve"> </w:t>
              </w:r>
            </w:ins>
            <w:ins w:id="31" w:author="Antipina, Nadezda" w:date="2023-10-24T15:53:00Z">
              <w:r w:rsidR="00890F48" w:rsidRPr="008A454B">
                <w:rPr>
                  <w:color w:val="000000"/>
                  <w:lang w:val="ru-RU"/>
                </w:rPr>
                <w:t>ADD</w:t>
              </w:r>
              <w:r w:rsidR="00890F48" w:rsidRPr="008A454B">
                <w:rPr>
                  <w:rStyle w:val="Artref"/>
                  <w:lang w:val="ru-RU"/>
                </w:rPr>
                <w:t xml:space="preserve"> 5.G110</w:t>
              </w:r>
            </w:ins>
          </w:p>
        </w:tc>
      </w:tr>
      <w:tr w:rsidR="0011184A" w:rsidRPr="008A454B" w14:paraId="3B8F4DEC" w14:textId="77777777" w:rsidTr="00890F48">
        <w:trPr>
          <w:trHeight w:val="65"/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3C319B71" w14:textId="01AEA294" w:rsidR="008A454B" w:rsidRPr="008A454B" w:rsidRDefault="00890F48" w:rsidP="00A853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A454B">
              <w:rPr>
                <w:szCs w:val="18"/>
                <w:lang w:val="ru-RU"/>
              </w:rPr>
              <w:t>.</w:t>
            </w:r>
            <w:r w:rsidRPr="008A454B">
              <w:rPr>
                <w:lang w:val="ru-RU"/>
              </w:rPr>
              <w:t>..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DE1ED8C" w14:textId="7D6C76BC" w:rsidR="008A454B" w:rsidRPr="008A454B" w:rsidRDefault="008A454B" w:rsidP="00A853D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3D59DD65" w14:textId="3E6D2D37" w:rsidR="008A454B" w:rsidRPr="008A454B" w:rsidRDefault="008A454B" w:rsidP="00A853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</w:tbl>
    <w:p w14:paraId="03AD3599" w14:textId="2B45C502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 xml:space="preserve">Обеспечение нового распределения в полосе частот </w:t>
      </w:r>
      <w:proofErr w:type="gramStart"/>
      <w:r w:rsidR="00890F48" w:rsidRPr="008A454B">
        <w:t>22−22,21</w:t>
      </w:r>
      <w:proofErr w:type="gramEnd"/>
      <w:r w:rsidR="00890F48" w:rsidRPr="008A454B">
        <w:t xml:space="preserve"> ГГц для воздушной подвижной (OR) службы при условии необходимой защиты затрагиваемых служб.</w:t>
      </w:r>
    </w:p>
    <w:p w14:paraId="26EDE069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/6</w:t>
      </w:r>
    </w:p>
    <w:p w14:paraId="79FBCA6C" w14:textId="26A1A54C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5.D110</w:t>
      </w:r>
      <w:proofErr w:type="spellEnd"/>
      <w:r w:rsidRPr="008A454B">
        <w:rPr>
          <w:lang w:val="ru-RU"/>
        </w:rPr>
        <w:tab/>
      </w:r>
      <w:r w:rsidRPr="003D1890">
        <w:rPr>
          <w:lang w:val="ru-RU"/>
        </w:rPr>
        <w:t>Положения п.</w:t>
      </w:r>
      <w:r w:rsidRPr="007C283C">
        <w:rPr>
          <w:b/>
          <w:lang w:val="ru-RU"/>
        </w:rPr>
        <w:t xml:space="preserve"> </w:t>
      </w:r>
      <w:r w:rsidRPr="007C283C">
        <w:rPr>
          <w:b/>
          <w:bCs/>
          <w:iCs/>
          <w:lang w:val="ru-RU"/>
        </w:rPr>
        <w:t>4</w:t>
      </w:r>
      <w:r w:rsidRPr="008A454B">
        <w:rPr>
          <w:rStyle w:val="Artdef"/>
          <w:lang w:val="ru-RU"/>
        </w:rPr>
        <w:t>.10</w:t>
      </w:r>
      <w:r w:rsidRPr="008A454B">
        <w:rPr>
          <w:rStyle w:val="Artdef"/>
          <w:b w:val="0"/>
          <w:lang w:val="ru-RU"/>
        </w:rPr>
        <w:t xml:space="preserve"> </w:t>
      </w:r>
      <w:r w:rsidRPr="007C283C">
        <w:rPr>
          <w:bCs/>
          <w:iCs/>
          <w:lang w:val="ru-RU"/>
        </w:rPr>
        <w:t>не применяются к воздушной подвижной</w:t>
      </w:r>
      <w:r w:rsidRPr="008A454B">
        <w:rPr>
          <w:lang w:val="ru-RU"/>
        </w:rPr>
        <w:t xml:space="preserve"> (OR) службе в полосе частот </w:t>
      </w:r>
      <w:proofErr w:type="gramStart"/>
      <w:r w:rsidRPr="008A454B">
        <w:rPr>
          <w:lang w:val="ru-RU"/>
        </w:rPr>
        <w:t>22−22,21</w:t>
      </w:r>
      <w:proofErr w:type="gramEnd"/>
      <w:r w:rsidRPr="008A454B">
        <w:rPr>
          <w:lang w:val="ru-RU"/>
        </w:rPr>
        <w:t> ГГц, использование этого распределения разрешено исключительно в пределах национальных территорий.</w:t>
      </w:r>
      <w:r w:rsidRPr="008A454B">
        <w:rPr>
          <w:sz w:val="16"/>
          <w:szCs w:val="12"/>
          <w:lang w:val="ru-RU"/>
        </w:rPr>
        <w:t>     (ВКР</w:t>
      </w:r>
      <w:r w:rsidRPr="008A454B">
        <w:rPr>
          <w:sz w:val="16"/>
          <w:szCs w:val="12"/>
          <w:lang w:val="ru-RU"/>
        </w:rPr>
        <w:noBreakHyphen/>
        <w:t>23)</w:t>
      </w:r>
    </w:p>
    <w:p w14:paraId="00A40410" w14:textId="62A3786C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подчерк</w:t>
      </w:r>
      <w:r w:rsidR="00835544">
        <w:t>нуть</w:t>
      </w:r>
      <w:r w:rsidR="00890F48" w:rsidRPr="008A454B">
        <w:t xml:space="preserve"> статус этого распределения, не связанного с обеспечением безопасности.</w:t>
      </w:r>
    </w:p>
    <w:p w14:paraId="2F3C796F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/7</w:t>
      </w:r>
    </w:p>
    <w:p w14:paraId="0F305C0D" w14:textId="20CAF1CC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5.E110</w:t>
      </w:r>
      <w:proofErr w:type="spellEnd"/>
      <w:r w:rsidRPr="008A454B">
        <w:rPr>
          <w:lang w:val="ru-RU"/>
        </w:rPr>
        <w:tab/>
        <w:t>Для защиты станций спутниковой службы исследования Земли (пассивной), работающих в полосе частот 22,21−22,5 ГГц, внеполосная э.и.и.м. станций, работающих в воздушной подвижной (OR) службе, не должна превышать −23 дБВт на любом участке 100 МГц в полосе частот 22,21−22,5 ГГц.</w:t>
      </w:r>
      <w:r w:rsidRPr="008A454B">
        <w:rPr>
          <w:sz w:val="16"/>
          <w:lang w:val="ru-RU"/>
        </w:rPr>
        <w:t>     (ВКР</w:t>
      </w:r>
      <w:r w:rsidRPr="008A454B">
        <w:rPr>
          <w:sz w:val="16"/>
          <w:lang w:val="ru-RU"/>
        </w:rPr>
        <w:noBreakHyphen/>
        <w:t>23)</w:t>
      </w:r>
    </w:p>
    <w:p w14:paraId="56018C73" w14:textId="3C919053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обеспечить защиту спутниковой службы исследования Земли (пассивной).</w:t>
      </w:r>
    </w:p>
    <w:p w14:paraId="1476046D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/8</w:t>
      </w:r>
    </w:p>
    <w:p w14:paraId="1BB894C0" w14:textId="76DE965A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5.F110</w:t>
      </w:r>
      <w:proofErr w:type="spellEnd"/>
      <w:r w:rsidRPr="008A454B">
        <w:rPr>
          <w:lang w:val="ru-RU"/>
        </w:rPr>
        <w:tab/>
        <w:t xml:space="preserve">Для защиты станций фиксированной службы, работающих в полосе частот 22−22,21 ГГц, следующие значения плотности потока мощности должны использоваться в качестве порогового уровня для координации согласно п. </w:t>
      </w:r>
      <w:r w:rsidRPr="008A454B">
        <w:rPr>
          <w:b/>
          <w:bCs/>
          <w:lang w:val="ru-RU"/>
        </w:rPr>
        <w:t>9.21</w:t>
      </w:r>
      <w:r w:rsidRPr="008A454B">
        <w:rPr>
          <w:lang w:val="ru-RU"/>
        </w:rPr>
        <w:t xml:space="preserve"> для любой станции в воздушной подвижной (OR) службе, видимой с территории другой администрации, если только не была достигнута договоренность об ином между заявляющей и заинтересованной(</w:t>
      </w:r>
      <w:proofErr w:type="spellStart"/>
      <w:r w:rsidRPr="008A454B">
        <w:rPr>
          <w:lang w:val="ru-RU"/>
        </w:rPr>
        <w:t>ыми</w:t>
      </w:r>
      <w:proofErr w:type="spellEnd"/>
      <w:r w:rsidRPr="008A454B">
        <w:rPr>
          <w:lang w:val="ru-RU"/>
        </w:rPr>
        <w:t>) администрацией(</w:t>
      </w:r>
      <w:proofErr w:type="spellStart"/>
      <w:r w:rsidRPr="008A454B">
        <w:rPr>
          <w:lang w:val="ru-RU"/>
        </w:rPr>
        <w:t>ями</w:t>
      </w:r>
      <w:proofErr w:type="spellEnd"/>
      <w:r w:rsidRPr="008A454B">
        <w:rPr>
          <w:lang w:val="ru-RU"/>
        </w:rPr>
        <w:t>):</w:t>
      </w:r>
    </w:p>
    <w:p w14:paraId="132F4399" w14:textId="19220B45" w:rsidR="00890F48" w:rsidRPr="008A454B" w:rsidRDefault="00890F48" w:rsidP="00890F48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8A454B">
        <w:rPr>
          <w:lang w:val="ru-RU"/>
        </w:rPr>
        <w:tab/>
        <w:t>0,88</w:t>
      </w:r>
      <w:r w:rsidR="007C283C" w:rsidRPr="007C283C">
        <w:rPr>
          <w:lang w:val="ru-RU"/>
        </w:rPr>
        <w:t xml:space="preserve"> </w:t>
      </w:r>
      <w:r w:rsidRPr="008A454B">
        <w:rPr>
          <w:rFonts w:ascii="Cambria Math" w:hAnsi="Cambria Math"/>
          <w:lang w:val="ru-RU"/>
        </w:rPr>
        <w:t>θ</w:t>
      </w:r>
      <w:r w:rsidRPr="008A454B">
        <w:rPr>
          <w:lang w:val="ru-RU"/>
        </w:rPr>
        <w:t xml:space="preserve"> − 130</w:t>
      </w:r>
      <w:r w:rsidRPr="008A454B">
        <w:rPr>
          <w:lang w:val="ru-RU"/>
        </w:rPr>
        <w:tab/>
        <w:t>при</w:t>
      </w:r>
      <w:r w:rsidRPr="008A454B">
        <w:rPr>
          <w:lang w:val="ru-RU"/>
        </w:rPr>
        <w:tab/>
        <w:t>0°</w:t>
      </w:r>
      <w:r w:rsidRPr="008A454B">
        <w:rPr>
          <w:lang w:val="ru-RU"/>
        </w:rPr>
        <w:tab/>
        <w:t xml:space="preserve">≤ </w:t>
      </w:r>
      <w:r w:rsidRPr="008A454B">
        <w:rPr>
          <w:rFonts w:ascii="Cambria Math" w:hAnsi="Cambria Math"/>
          <w:lang w:val="ru-RU"/>
        </w:rPr>
        <w:t>θ</w:t>
      </w:r>
      <w:r w:rsidRPr="008A454B">
        <w:rPr>
          <w:lang w:val="ru-RU"/>
        </w:rPr>
        <w:t xml:space="preserve"> ≤ 8°</w:t>
      </w:r>
    </w:p>
    <w:p w14:paraId="174100C1" w14:textId="29088553" w:rsidR="00890F48" w:rsidRPr="008A454B" w:rsidRDefault="00890F48" w:rsidP="00890F48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8A454B">
        <w:rPr>
          <w:lang w:val="ru-RU"/>
        </w:rPr>
        <w:tab/>
        <w:t>2,86</w:t>
      </w:r>
      <w:r w:rsidR="007C283C" w:rsidRPr="007C283C">
        <w:rPr>
          <w:lang w:val="ru-RU"/>
        </w:rPr>
        <w:t xml:space="preserve"> </w:t>
      </w:r>
      <w:r w:rsidRPr="008A454B">
        <w:rPr>
          <w:rFonts w:ascii="Cambria Math" w:hAnsi="Cambria Math"/>
          <w:lang w:val="ru-RU"/>
        </w:rPr>
        <w:t>θ</w:t>
      </w:r>
      <w:r w:rsidRPr="008A454B">
        <w:rPr>
          <w:lang w:val="ru-RU"/>
        </w:rPr>
        <w:t xml:space="preserve"> − 146</w:t>
      </w:r>
      <w:r w:rsidRPr="008A454B">
        <w:rPr>
          <w:lang w:val="ru-RU"/>
        </w:rPr>
        <w:tab/>
        <w:t>при</w:t>
      </w:r>
      <w:r w:rsidRPr="008A454B">
        <w:rPr>
          <w:lang w:val="ru-RU"/>
        </w:rPr>
        <w:tab/>
        <w:t>8°</w:t>
      </w:r>
      <w:proofErr w:type="gramStart"/>
      <w:r w:rsidRPr="008A454B">
        <w:rPr>
          <w:lang w:val="ru-RU"/>
        </w:rPr>
        <w:tab/>
        <w:t xml:space="preserve">&lt; </w:t>
      </w:r>
      <w:r w:rsidRPr="008A454B">
        <w:rPr>
          <w:rFonts w:ascii="Cambria Math" w:hAnsi="Cambria Math"/>
          <w:lang w:val="ru-RU"/>
        </w:rPr>
        <w:t>θ</w:t>
      </w:r>
      <w:proofErr w:type="gramEnd"/>
      <w:r w:rsidRPr="008A454B">
        <w:rPr>
          <w:lang w:val="ru-RU"/>
        </w:rPr>
        <w:t xml:space="preserve"> ≤ 15°</w:t>
      </w:r>
    </w:p>
    <w:p w14:paraId="33C69A1F" w14:textId="3AF3DD1E" w:rsidR="00890F48" w:rsidRPr="008A454B" w:rsidRDefault="00890F48" w:rsidP="00890F48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8A454B">
        <w:rPr>
          <w:lang w:val="ru-RU"/>
        </w:rPr>
        <w:tab/>
        <w:t>0,87</w:t>
      </w:r>
      <w:r w:rsidR="007C283C" w:rsidRPr="007C283C">
        <w:rPr>
          <w:lang w:val="ru-RU"/>
        </w:rPr>
        <w:t xml:space="preserve"> </w:t>
      </w:r>
      <w:r w:rsidRPr="008A454B">
        <w:rPr>
          <w:rFonts w:ascii="Cambria Math" w:hAnsi="Cambria Math"/>
          <w:lang w:val="ru-RU"/>
        </w:rPr>
        <w:t>θ</w:t>
      </w:r>
      <w:r w:rsidRPr="008A454B">
        <w:rPr>
          <w:lang w:val="ru-RU"/>
        </w:rPr>
        <w:t xml:space="preserve"> − 116</w:t>
      </w:r>
      <w:r w:rsidRPr="008A454B">
        <w:rPr>
          <w:lang w:val="ru-RU"/>
        </w:rPr>
        <w:tab/>
        <w:t>при</w:t>
      </w:r>
      <w:r w:rsidRPr="008A454B">
        <w:rPr>
          <w:lang w:val="ru-RU"/>
        </w:rPr>
        <w:tab/>
        <w:t>15°</w:t>
      </w:r>
      <w:proofErr w:type="gramStart"/>
      <w:r w:rsidRPr="008A454B">
        <w:rPr>
          <w:lang w:val="ru-RU"/>
        </w:rPr>
        <w:tab/>
        <w:t xml:space="preserve">&lt; </w:t>
      </w:r>
      <w:r w:rsidRPr="008A454B">
        <w:rPr>
          <w:rFonts w:ascii="Cambria Math" w:hAnsi="Cambria Math"/>
          <w:lang w:val="ru-RU"/>
        </w:rPr>
        <w:t>θ</w:t>
      </w:r>
      <w:proofErr w:type="gramEnd"/>
      <w:r w:rsidRPr="008A454B">
        <w:rPr>
          <w:lang w:val="ru-RU"/>
        </w:rPr>
        <w:t xml:space="preserve"> ≤ 30°</w:t>
      </w:r>
    </w:p>
    <w:p w14:paraId="65135EF7" w14:textId="5C032BAB" w:rsidR="00890F48" w:rsidRPr="008A454B" w:rsidRDefault="00890F48" w:rsidP="00890F48">
      <w:pPr>
        <w:pStyle w:val="Note"/>
        <w:tabs>
          <w:tab w:val="clear" w:pos="284"/>
          <w:tab w:val="clear" w:pos="1871"/>
          <w:tab w:val="clear" w:pos="2268"/>
          <w:tab w:val="left" w:pos="4536"/>
          <w:tab w:val="right" w:pos="5812"/>
          <w:tab w:val="left" w:pos="5954"/>
        </w:tabs>
        <w:rPr>
          <w:lang w:val="ru-RU"/>
        </w:rPr>
      </w:pPr>
      <w:r w:rsidRPr="008A454B">
        <w:rPr>
          <w:lang w:val="ru-RU"/>
        </w:rPr>
        <w:tab/>
        <w:t>0,067</w:t>
      </w:r>
      <w:r w:rsidR="007C283C" w:rsidRPr="007C283C">
        <w:rPr>
          <w:lang w:val="ru-RU"/>
        </w:rPr>
        <w:t xml:space="preserve"> </w:t>
      </w:r>
      <w:r w:rsidRPr="008A454B">
        <w:rPr>
          <w:rFonts w:ascii="Cambria Math" w:hAnsi="Cambria Math"/>
          <w:lang w:val="ru-RU"/>
        </w:rPr>
        <w:t>θ</w:t>
      </w:r>
      <w:r w:rsidRPr="008A454B">
        <w:rPr>
          <w:lang w:val="ru-RU"/>
        </w:rPr>
        <w:t xml:space="preserve"> − 92</w:t>
      </w:r>
      <w:r w:rsidRPr="008A454B">
        <w:rPr>
          <w:lang w:val="ru-RU"/>
        </w:rPr>
        <w:tab/>
        <w:t>при</w:t>
      </w:r>
      <w:r w:rsidRPr="008A454B">
        <w:rPr>
          <w:lang w:val="ru-RU"/>
        </w:rPr>
        <w:tab/>
        <w:t>30°</w:t>
      </w:r>
      <w:proofErr w:type="gramStart"/>
      <w:r w:rsidRPr="008A454B">
        <w:rPr>
          <w:lang w:val="ru-RU"/>
        </w:rPr>
        <w:tab/>
        <w:t xml:space="preserve">&lt; </w:t>
      </w:r>
      <w:r w:rsidRPr="008A454B">
        <w:rPr>
          <w:rFonts w:ascii="Cambria Math" w:hAnsi="Cambria Math"/>
          <w:lang w:val="ru-RU"/>
        </w:rPr>
        <w:t>θ</w:t>
      </w:r>
      <w:proofErr w:type="gramEnd"/>
      <w:r w:rsidRPr="008A454B">
        <w:rPr>
          <w:lang w:val="ru-RU"/>
        </w:rPr>
        <w:t xml:space="preserve"> ≤ 90°,</w:t>
      </w:r>
    </w:p>
    <w:p w14:paraId="332F236A" w14:textId="77777777" w:rsidR="00890F48" w:rsidRPr="008A454B" w:rsidRDefault="00890F48" w:rsidP="00890F48">
      <w:pPr>
        <w:pStyle w:val="Note"/>
        <w:rPr>
          <w:lang w:val="ru-RU"/>
        </w:rPr>
      </w:pPr>
      <w:r w:rsidRPr="008A454B">
        <w:rPr>
          <w:lang w:val="ru-RU"/>
        </w:rPr>
        <w:t>где θ – угол прихода падающей волны над горизонтальной плоскостью, в градусах.</w:t>
      </w:r>
      <w:r w:rsidRPr="008A454B">
        <w:rPr>
          <w:sz w:val="16"/>
          <w:szCs w:val="16"/>
          <w:lang w:val="ru-RU"/>
        </w:rPr>
        <w:t>     (ВКР</w:t>
      </w:r>
      <w:r w:rsidRPr="008A454B">
        <w:rPr>
          <w:sz w:val="16"/>
          <w:szCs w:val="16"/>
          <w:lang w:val="ru-RU"/>
        </w:rPr>
        <w:noBreakHyphen/>
        <w:t>23)</w:t>
      </w:r>
    </w:p>
    <w:p w14:paraId="73BCBA7B" w14:textId="02752330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обеспечить защиту фиксированной службы.</w:t>
      </w:r>
    </w:p>
    <w:p w14:paraId="2A4B0695" w14:textId="77777777" w:rsidR="00975DC6" w:rsidRPr="008A454B" w:rsidRDefault="008A454B">
      <w:pPr>
        <w:pStyle w:val="Proposal"/>
      </w:pPr>
      <w:r w:rsidRPr="008A454B">
        <w:t>ADD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/9</w:t>
      </w:r>
    </w:p>
    <w:p w14:paraId="71788841" w14:textId="1072AE73" w:rsidR="00890F48" w:rsidRPr="008A454B" w:rsidRDefault="00890F48" w:rsidP="00890F48">
      <w:pPr>
        <w:pStyle w:val="Note"/>
        <w:rPr>
          <w:lang w:val="ru-RU"/>
        </w:rPr>
      </w:pPr>
      <w:proofErr w:type="spellStart"/>
      <w:r w:rsidRPr="008A454B">
        <w:rPr>
          <w:rStyle w:val="Artdef"/>
          <w:lang w:val="ru-RU"/>
        </w:rPr>
        <w:t>5.G110</w:t>
      </w:r>
      <w:proofErr w:type="spellEnd"/>
      <w:r w:rsidRPr="008A454B">
        <w:rPr>
          <w:lang w:val="ru-RU"/>
        </w:rPr>
        <w:tab/>
        <w:t xml:space="preserve">Использование полосы частот 22−22,21 ГГц воздушной подвижной (OR) службой не должно создавать вредных помех радиоастрономической службе, работающей в полосе частот 22,21−22,5 ГГц, и средняя плотность потока мощности, поступающая на радиоастрономические станции, работающие в полосе частот 22,21−22,5 ГГц, от станций воздушной подвижной службы, </w:t>
      </w:r>
      <w:r w:rsidRPr="008A454B">
        <w:rPr>
          <w:lang w:val="ru-RU"/>
        </w:rPr>
        <w:lastRenderedPageBreak/>
        <w:t>работающих в полосе частот 22−22,21 ГГц, не должна превышать −231 дБ(Вт/(м</w:t>
      </w:r>
      <w:r w:rsidRPr="008A454B">
        <w:rPr>
          <w:vertAlign w:val="superscript"/>
          <w:lang w:val="ru-RU"/>
        </w:rPr>
        <w:t>2</w:t>
      </w:r>
      <w:r w:rsidRPr="008A454B">
        <w:rPr>
          <w:lang w:val="ru-RU"/>
        </w:rPr>
        <w:t xml:space="preserve"> · Гц)). Для полосы частот </w:t>
      </w:r>
      <w:proofErr w:type="gramStart"/>
      <w:r w:rsidRPr="008A454B">
        <w:rPr>
          <w:lang w:val="ru-RU"/>
        </w:rPr>
        <w:t>22,01−22,21</w:t>
      </w:r>
      <w:proofErr w:type="gramEnd"/>
      <w:r w:rsidRPr="008A454B">
        <w:rPr>
          <w:lang w:val="ru-RU"/>
        </w:rPr>
        <w:t> ГГц применяется п. </w:t>
      </w:r>
      <w:r w:rsidRPr="008A454B">
        <w:rPr>
          <w:b/>
          <w:bCs/>
          <w:lang w:val="ru-RU"/>
        </w:rPr>
        <w:t>5.149</w:t>
      </w:r>
      <w:r w:rsidRPr="008A454B">
        <w:rPr>
          <w:lang w:val="ru-RU"/>
        </w:rPr>
        <w:t xml:space="preserve"> РР.</w:t>
      </w:r>
      <w:r w:rsidRPr="008A454B">
        <w:rPr>
          <w:sz w:val="16"/>
          <w:szCs w:val="12"/>
          <w:lang w:val="ru-RU"/>
        </w:rPr>
        <w:t>     (ВКР</w:t>
      </w:r>
      <w:r w:rsidRPr="008A454B">
        <w:rPr>
          <w:sz w:val="16"/>
          <w:szCs w:val="12"/>
          <w:lang w:val="ru-RU"/>
        </w:rPr>
        <w:noBreakHyphen/>
        <w:t>23)</w:t>
      </w:r>
    </w:p>
    <w:p w14:paraId="3FA725AA" w14:textId="344F06C5" w:rsidR="00975DC6" w:rsidRPr="008A454B" w:rsidRDefault="008A454B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tab/>
      </w:r>
      <w:r w:rsidR="00890F48" w:rsidRPr="008A454B">
        <w:t>С целью обеспечить защиту радиоастрономической службы.</w:t>
      </w:r>
    </w:p>
    <w:p w14:paraId="0A5CD157" w14:textId="77777777" w:rsidR="00975DC6" w:rsidRPr="008A454B" w:rsidRDefault="008A454B">
      <w:pPr>
        <w:pStyle w:val="Proposal"/>
      </w:pPr>
      <w:r w:rsidRPr="008A454B">
        <w:t>SUP</w:t>
      </w:r>
      <w:r w:rsidRPr="008A454B">
        <w:tab/>
        <w:t>RCC/</w:t>
      </w:r>
      <w:proofErr w:type="spellStart"/>
      <w:r w:rsidRPr="008A454B">
        <w:t>85A10</w:t>
      </w:r>
      <w:proofErr w:type="spellEnd"/>
      <w:r w:rsidRPr="008A454B">
        <w:t>/10</w:t>
      </w:r>
    </w:p>
    <w:p w14:paraId="25D79D45" w14:textId="77777777" w:rsidR="008A454B" w:rsidRPr="008A454B" w:rsidRDefault="008A454B" w:rsidP="00DA0B5F">
      <w:pPr>
        <w:pStyle w:val="ResNo"/>
      </w:pPr>
      <w:proofErr w:type="gramStart"/>
      <w:r w:rsidRPr="008A454B">
        <w:t xml:space="preserve">РезолюциЯ  </w:t>
      </w:r>
      <w:r w:rsidRPr="008A454B">
        <w:rPr>
          <w:rStyle w:val="href"/>
        </w:rPr>
        <w:t>430</w:t>
      </w:r>
      <w:proofErr w:type="gramEnd"/>
      <w:r w:rsidRPr="008A454B">
        <w:t xml:space="preserve">  (ВКР-19)</w:t>
      </w:r>
    </w:p>
    <w:p w14:paraId="5BB92F6A" w14:textId="77777777" w:rsidR="008A454B" w:rsidRPr="008A454B" w:rsidRDefault="008A454B" w:rsidP="00DA0B5F">
      <w:pPr>
        <w:pStyle w:val="Restitle"/>
      </w:pPr>
      <w:bookmarkStart w:id="32" w:name="_Toc35863658"/>
      <w:bookmarkStart w:id="33" w:name="_Toc35864026"/>
      <w:bookmarkStart w:id="34" w:name="_Toc36020421"/>
      <w:bookmarkStart w:id="35" w:name="_Toc39740214"/>
      <w:r w:rsidRPr="008A454B">
        <w:t xml:space="preserve">Исследования связанных с частотами вопросов, включая потенциальные дополнительные распределения, </w:t>
      </w:r>
      <w:r w:rsidRPr="008A454B">
        <w:rPr>
          <w:szCs w:val="22"/>
        </w:rPr>
        <w:t xml:space="preserve">в целях возможного внедрения новых применений воздушной подвижной службы, не связанных </w:t>
      </w:r>
      <w:r w:rsidRPr="008A454B">
        <w:rPr>
          <w:szCs w:val="22"/>
        </w:rPr>
        <w:br/>
        <w:t>с обеспечением безопасности</w:t>
      </w:r>
      <w:bookmarkEnd w:id="32"/>
      <w:bookmarkEnd w:id="33"/>
      <w:bookmarkEnd w:id="34"/>
      <w:bookmarkEnd w:id="35"/>
    </w:p>
    <w:p w14:paraId="4A14208C" w14:textId="7AAA33CC" w:rsidR="00890F48" w:rsidRPr="008A454B" w:rsidRDefault="00890F48" w:rsidP="00411C49">
      <w:pPr>
        <w:pStyle w:val="Reasons"/>
      </w:pPr>
      <w:r w:rsidRPr="008A454B">
        <w:rPr>
          <w:b/>
        </w:rPr>
        <w:t>Основания</w:t>
      </w:r>
      <w:r w:rsidRPr="008A454B">
        <w:rPr>
          <w:bCs/>
        </w:rPr>
        <w:t>:</w:t>
      </w:r>
      <w:r w:rsidRPr="008A454B">
        <w:rPr>
          <w:b/>
        </w:rPr>
        <w:tab/>
      </w:r>
      <w:r w:rsidRPr="008A454B">
        <w:t>Эта Резолюция полностью выполняется с помощью предложений, приведенных выше, и в ней больше нет необходимости.</w:t>
      </w:r>
    </w:p>
    <w:p w14:paraId="01318855" w14:textId="77777777" w:rsidR="00890F48" w:rsidRPr="008A454B" w:rsidRDefault="00890F48" w:rsidP="00890F48">
      <w:pPr>
        <w:spacing w:before="480"/>
        <w:jc w:val="center"/>
      </w:pPr>
      <w:r w:rsidRPr="008A454B">
        <w:t>______________</w:t>
      </w:r>
    </w:p>
    <w:sectPr w:rsidR="00890F48" w:rsidRPr="008A454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48D5" w14:textId="77777777" w:rsidR="00B958BD" w:rsidRDefault="00B958BD">
      <w:r>
        <w:separator/>
      </w:r>
    </w:p>
  </w:endnote>
  <w:endnote w:type="continuationSeparator" w:id="0">
    <w:p w14:paraId="477398A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D6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90C6B2" w14:textId="572B81C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83C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7735" w14:textId="38C0648A" w:rsidR="00567276" w:rsidRDefault="00567276" w:rsidP="00F33B22">
    <w:pPr>
      <w:pStyle w:val="Footer"/>
    </w:pPr>
    <w:r>
      <w:fldChar w:fldCharType="begin"/>
    </w:r>
    <w:r w:rsidRPr="009237E9">
      <w:instrText xml:space="preserve"> FILENAME \p  \* MERGEFORMAT </w:instrText>
    </w:r>
    <w:r>
      <w:fldChar w:fldCharType="separate"/>
    </w:r>
    <w:r w:rsidR="00890F48" w:rsidRPr="009237E9">
      <w:t>P:\RUS\ITU-R\CONF-R\CMR23\000\085ADD10R.docx</w:t>
    </w:r>
    <w:r>
      <w:fldChar w:fldCharType="end"/>
    </w:r>
    <w:r w:rsidR="00890F48">
      <w:t xml:space="preserve"> (</w:t>
    </w:r>
    <w:r w:rsidR="00890F48" w:rsidRPr="00890F48">
      <w:t>529876</w:t>
    </w:r>
    <w:r w:rsidR="00890F4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B26C" w14:textId="12B99981" w:rsidR="00567276" w:rsidRPr="00890F48" w:rsidRDefault="00890F48" w:rsidP="00890F48">
    <w:pPr>
      <w:pStyle w:val="Footer"/>
    </w:pPr>
    <w:r>
      <w:fldChar w:fldCharType="begin"/>
    </w:r>
    <w:r w:rsidRPr="009237E9">
      <w:instrText xml:space="preserve"> FILENAME \p  \* MERGEFORMAT </w:instrText>
    </w:r>
    <w:r>
      <w:fldChar w:fldCharType="separate"/>
    </w:r>
    <w:r w:rsidRPr="009237E9">
      <w:t>P:\RUS\ITU-R\CONF-R\CMR23\000\085ADD10R.docx</w:t>
    </w:r>
    <w:r>
      <w:fldChar w:fldCharType="end"/>
    </w:r>
    <w:r>
      <w:t xml:space="preserve"> (</w:t>
    </w:r>
    <w:r w:rsidRPr="00890F48">
      <w:t>529876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F44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6FBF24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D0C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8C60C4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85(Add.10)-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3466935">
    <w:abstractNumId w:val="0"/>
  </w:num>
  <w:num w:numId="2" w16cid:durableId="9359421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62DE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1890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283C"/>
    <w:rsid w:val="00811633"/>
    <w:rsid w:val="00812452"/>
    <w:rsid w:val="00815749"/>
    <w:rsid w:val="00835544"/>
    <w:rsid w:val="00872FC8"/>
    <w:rsid w:val="00890F48"/>
    <w:rsid w:val="008A454B"/>
    <w:rsid w:val="008B43F2"/>
    <w:rsid w:val="008C3257"/>
    <w:rsid w:val="008C401C"/>
    <w:rsid w:val="009119CC"/>
    <w:rsid w:val="00917C0A"/>
    <w:rsid w:val="009237E9"/>
    <w:rsid w:val="00941A02"/>
    <w:rsid w:val="00966C93"/>
    <w:rsid w:val="00975DC6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219A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716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90F4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61EBC-F140-4C79-88BB-34BAC009EA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9CF14-0392-4F12-900F-8508A9D1656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98037E2-CF05-4F5C-AD08-E8D32200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852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R23-WRC23-C-0085!A10!MSW-R</vt:lpstr>
    </vt:vector>
  </TitlesOfParts>
  <Manager>General Secretariat - Pool</Manager>
  <Company>International Telecommunication Union (ITU)</Company>
  <LinksUpToDate>false</LinksUpToDate>
  <CharactersWithSpaces>6619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R23-WRC23-C-0085!A10!MSW-R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2023-10-25T10:02:00Z</dcterms:created>
  <dcterms:modified xsi:type="dcterms:W3CDTF">2023-11-02T19:58:00Z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