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A4357A" w14:paraId="1E8E6987" w14:textId="77777777" w:rsidTr="00C1305F">
        <w:trPr>
          <w:cantSplit/>
        </w:trPr>
        <w:tc>
          <w:tcPr>
            <w:tcW w:w="1418" w:type="dxa"/>
            <w:vAlign w:val="center"/>
          </w:tcPr>
          <w:p w14:paraId="2665126E" w14:textId="77777777" w:rsidR="00C1305F" w:rsidRPr="00A4357A" w:rsidRDefault="00C1305F" w:rsidP="00AE438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A4357A">
              <w:rPr>
                <w:noProof/>
                <w:lang w:eastAsia="fr-CH"/>
              </w:rPr>
              <w:drawing>
                <wp:inline distT="0" distB="0" distL="0" distR="0" wp14:anchorId="53738142" wp14:editId="1132B44B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E80CE32" w14:textId="14F72620" w:rsidR="00C1305F" w:rsidRPr="00A4357A" w:rsidRDefault="00C1305F" w:rsidP="00AE4384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A4357A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A4357A">
              <w:rPr>
                <w:rFonts w:ascii="Verdana" w:hAnsi="Verdana"/>
                <w:b/>
                <w:bCs/>
                <w:sz w:val="20"/>
              </w:rPr>
              <w:br/>
            </w:r>
            <w:r w:rsidRPr="00A4357A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BC48EC" w:rsidRPr="00A4357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A4357A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7E730B88" w14:textId="77777777" w:rsidR="00C1305F" w:rsidRPr="00A4357A" w:rsidRDefault="00C1305F" w:rsidP="00AE4384">
            <w:pPr>
              <w:spacing w:before="0"/>
            </w:pPr>
            <w:r w:rsidRPr="00A4357A">
              <w:rPr>
                <w:noProof/>
                <w:lang w:eastAsia="fr-CH"/>
              </w:rPr>
              <w:drawing>
                <wp:inline distT="0" distB="0" distL="0" distR="0" wp14:anchorId="613B69A0" wp14:editId="3F500ACC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A4357A" w14:paraId="00091A9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873231A" w14:textId="77777777" w:rsidR="00BB1D82" w:rsidRPr="00A4357A" w:rsidRDefault="00BB1D82" w:rsidP="00AE4384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4168C16" w14:textId="77777777" w:rsidR="00BB1D82" w:rsidRPr="00A4357A" w:rsidRDefault="00BB1D82" w:rsidP="00AE438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A4357A" w14:paraId="1EB71D63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84CAF5F" w14:textId="77777777" w:rsidR="00BB1D82" w:rsidRPr="00A4357A" w:rsidRDefault="00BB1D82" w:rsidP="00AE438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0F0BE09" w14:textId="77777777" w:rsidR="00BB1D82" w:rsidRPr="00A4357A" w:rsidRDefault="00BB1D82" w:rsidP="00AE438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A4357A" w14:paraId="32274E33" w14:textId="77777777" w:rsidTr="00BB1D82">
        <w:trPr>
          <w:cantSplit/>
        </w:trPr>
        <w:tc>
          <w:tcPr>
            <w:tcW w:w="6911" w:type="dxa"/>
            <w:gridSpan w:val="2"/>
          </w:tcPr>
          <w:p w14:paraId="71EF28B1" w14:textId="77777777" w:rsidR="00BB1D82" w:rsidRPr="00A4357A" w:rsidRDefault="006D4724" w:rsidP="00AE438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357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7EF9044F" w14:textId="77777777" w:rsidR="00BB1D82" w:rsidRPr="00A4357A" w:rsidRDefault="006D4724" w:rsidP="00AE4384">
            <w:pPr>
              <w:spacing w:before="0"/>
              <w:rPr>
                <w:rFonts w:ascii="Verdana" w:hAnsi="Verdana"/>
                <w:sz w:val="20"/>
              </w:rPr>
            </w:pPr>
            <w:r w:rsidRPr="00A4357A">
              <w:rPr>
                <w:rFonts w:ascii="Verdana" w:hAnsi="Verdana"/>
                <w:b/>
                <w:sz w:val="20"/>
              </w:rPr>
              <w:t>Addendum 10 au</w:t>
            </w:r>
            <w:r w:rsidRPr="00A4357A">
              <w:rPr>
                <w:rFonts w:ascii="Verdana" w:hAnsi="Verdana"/>
                <w:b/>
                <w:sz w:val="20"/>
              </w:rPr>
              <w:br/>
              <w:t>Document 85</w:t>
            </w:r>
            <w:r w:rsidR="00BB1D82" w:rsidRPr="00A4357A">
              <w:rPr>
                <w:rFonts w:ascii="Verdana" w:hAnsi="Verdana"/>
                <w:b/>
                <w:sz w:val="20"/>
              </w:rPr>
              <w:t>-</w:t>
            </w:r>
            <w:r w:rsidRPr="00A4357A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A4357A" w14:paraId="133F5CED" w14:textId="77777777" w:rsidTr="00BB1D82">
        <w:trPr>
          <w:cantSplit/>
        </w:trPr>
        <w:tc>
          <w:tcPr>
            <w:tcW w:w="6911" w:type="dxa"/>
            <w:gridSpan w:val="2"/>
          </w:tcPr>
          <w:p w14:paraId="28EFCBFA" w14:textId="77777777" w:rsidR="00690C7B" w:rsidRPr="00A4357A" w:rsidRDefault="00690C7B" w:rsidP="00AE438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1270FA4F" w14:textId="77777777" w:rsidR="00690C7B" w:rsidRPr="00A4357A" w:rsidRDefault="00690C7B" w:rsidP="00AE438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357A">
              <w:rPr>
                <w:rFonts w:ascii="Verdana" w:hAnsi="Verdana"/>
                <w:b/>
                <w:sz w:val="20"/>
              </w:rPr>
              <w:t>22 octobre 2023</w:t>
            </w:r>
          </w:p>
        </w:tc>
      </w:tr>
      <w:tr w:rsidR="00690C7B" w:rsidRPr="00A4357A" w14:paraId="6C7F5281" w14:textId="77777777" w:rsidTr="00BB1D82">
        <w:trPr>
          <w:cantSplit/>
        </w:trPr>
        <w:tc>
          <w:tcPr>
            <w:tcW w:w="6911" w:type="dxa"/>
            <w:gridSpan w:val="2"/>
          </w:tcPr>
          <w:p w14:paraId="00DCBABB" w14:textId="77777777" w:rsidR="00690C7B" w:rsidRPr="00A4357A" w:rsidRDefault="00690C7B" w:rsidP="00AE438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EF4481D" w14:textId="77777777" w:rsidR="00690C7B" w:rsidRPr="00A4357A" w:rsidRDefault="00690C7B" w:rsidP="00AE4384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357A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A4357A" w14:paraId="20032FFE" w14:textId="77777777" w:rsidTr="00C11970">
        <w:trPr>
          <w:cantSplit/>
        </w:trPr>
        <w:tc>
          <w:tcPr>
            <w:tcW w:w="10031" w:type="dxa"/>
            <w:gridSpan w:val="4"/>
          </w:tcPr>
          <w:p w14:paraId="6B8D1FA0" w14:textId="77777777" w:rsidR="00690C7B" w:rsidRPr="00A4357A" w:rsidRDefault="00690C7B" w:rsidP="00AE4384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A4357A" w14:paraId="155FF72A" w14:textId="77777777" w:rsidTr="0050008E">
        <w:trPr>
          <w:cantSplit/>
        </w:trPr>
        <w:tc>
          <w:tcPr>
            <w:tcW w:w="10031" w:type="dxa"/>
            <w:gridSpan w:val="4"/>
          </w:tcPr>
          <w:p w14:paraId="3554E849" w14:textId="77777777" w:rsidR="00690C7B" w:rsidRPr="00A4357A" w:rsidRDefault="00690C7B" w:rsidP="00AE4384">
            <w:pPr>
              <w:pStyle w:val="Source"/>
            </w:pPr>
            <w:r w:rsidRPr="00A4357A">
              <w:t>Propositions communes de la Communauté régionale des communications</w:t>
            </w:r>
          </w:p>
        </w:tc>
      </w:tr>
      <w:tr w:rsidR="00690C7B" w:rsidRPr="00A4357A" w14:paraId="2C9CBCCD" w14:textId="77777777" w:rsidTr="0050008E">
        <w:trPr>
          <w:cantSplit/>
        </w:trPr>
        <w:tc>
          <w:tcPr>
            <w:tcW w:w="10031" w:type="dxa"/>
            <w:gridSpan w:val="4"/>
          </w:tcPr>
          <w:p w14:paraId="1D99B40B" w14:textId="01EA76E4" w:rsidR="00690C7B" w:rsidRPr="00A4357A" w:rsidRDefault="00BC48EC" w:rsidP="00AE4384">
            <w:pPr>
              <w:pStyle w:val="Title1"/>
            </w:pPr>
            <w:bookmarkStart w:id="0" w:name="dtitle1" w:colFirst="0" w:colLast="0"/>
            <w:r w:rsidRPr="00A4357A">
              <w:t>Propositions pour les travaux de la conférence</w:t>
            </w:r>
          </w:p>
        </w:tc>
      </w:tr>
      <w:tr w:rsidR="00690C7B" w:rsidRPr="00A4357A" w14:paraId="6E94ECDC" w14:textId="77777777" w:rsidTr="0050008E">
        <w:trPr>
          <w:cantSplit/>
        </w:trPr>
        <w:tc>
          <w:tcPr>
            <w:tcW w:w="10031" w:type="dxa"/>
            <w:gridSpan w:val="4"/>
          </w:tcPr>
          <w:p w14:paraId="1403BDCC" w14:textId="77777777" w:rsidR="00690C7B" w:rsidRPr="00A4357A" w:rsidRDefault="00690C7B" w:rsidP="00AE4384">
            <w:pPr>
              <w:pStyle w:val="Title2"/>
            </w:pPr>
            <w:bookmarkStart w:id="1" w:name="dtitle2" w:colFirst="0" w:colLast="0"/>
            <w:bookmarkEnd w:id="0"/>
          </w:p>
        </w:tc>
      </w:tr>
      <w:tr w:rsidR="00690C7B" w:rsidRPr="00A4357A" w14:paraId="247F1B3D" w14:textId="77777777" w:rsidTr="0050008E">
        <w:trPr>
          <w:cantSplit/>
        </w:trPr>
        <w:tc>
          <w:tcPr>
            <w:tcW w:w="10031" w:type="dxa"/>
            <w:gridSpan w:val="4"/>
          </w:tcPr>
          <w:p w14:paraId="624FA523" w14:textId="77777777" w:rsidR="00690C7B" w:rsidRPr="00A4357A" w:rsidRDefault="00690C7B" w:rsidP="00AE4384">
            <w:pPr>
              <w:pStyle w:val="Agendaitem"/>
              <w:rPr>
                <w:lang w:val="fr-FR"/>
              </w:rPr>
            </w:pPr>
            <w:bookmarkStart w:id="2" w:name="dtitle3" w:colFirst="0" w:colLast="0"/>
            <w:bookmarkEnd w:id="1"/>
            <w:r w:rsidRPr="00A4357A">
              <w:rPr>
                <w:lang w:val="fr-FR"/>
              </w:rPr>
              <w:t>Point 1.10 de l'ordre du jour</w:t>
            </w:r>
          </w:p>
        </w:tc>
      </w:tr>
    </w:tbl>
    <w:bookmarkEnd w:id="2"/>
    <w:p w14:paraId="2F840CEB" w14:textId="77777777" w:rsidR="00B305C2" w:rsidRPr="00F36842" w:rsidRDefault="00B305C2" w:rsidP="00B305C2">
      <w:r w:rsidRPr="00AF1BB3">
        <w:rPr>
          <w:bCs/>
          <w:iCs/>
        </w:rPr>
        <w:t>1.10</w:t>
      </w:r>
      <w:r w:rsidRPr="00AF1BB3">
        <w:rPr>
          <w:bCs/>
          <w:iCs/>
        </w:rPr>
        <w:tab/>
        <w:t xml:space="preserve">procéder à des études sur les besoins de spectre, la coexistence avec les services de radiocommunication et les mesures réglementaires à prendre en vue de faire de nouvelles attributions éventuelles au service mobile aéronautique pour l'utilisation des applications du service mobile aéronautique non liées à la sécurité, conformément à la Résolution </w:t>
      </w:r>
      <w:r w:rsidRPr="00AF1BB3">
        <w:rPr>
          <w:b/>
          <w:bCs/>
          <w:iCs/>
        </w:rPr>
        <w:t>430 (CMR-19)</w:t>
      </w:r>
      <w:r w:rsidRPr="00AF1BB3">
        <w:rPr>
          <w:bCs/>
          <w:iCs/>
        </w:rPr>
        <w:t>;</w:t>
      </w:r>
    </w:p>
    <w:p w14:paraId="50946DCA" w14:textId="30210E50" w:rsidR="00BC48EC" w:rsidRPr="00A4357A" w:rsidRDefault="00BC48EC" w:rsidP="00AE4384">
      <w:pPr>
        <w:pStyle w:val="Headingb"/>
      </w:pPr>
      <w:r w:rsidRPr="00A4357A">
        <w:t>Introduction</w:t>
      </w:r>
    </w:p>
    <w:p w14:paraId="7F2ECEB4" w14:textId="7D41C23B" w:rsidR="00BC48EC" w:rsidRPr="00A4357A" w:rsidRDefault="003D08BC" w:rsidP="00AE4384">
      <w:r w:rsidRPr="00A4357A">
        <w:t xml:space="preserve">Les Administrations des pays de la RCC ne s'opposent pas à de nouvelles attributions au service mobile aéronautique (OR) pour des applications aéronautiques non liées à la sécurité, </w:t>
      </w:r>
      <w:r w:rsidR="00CA7BEB" w:rsidRPr="00A4357A">
        <w:t>à condition</w:t>
      </w:r>
      <w:r w:rsidRPr="00A4357A">
        <w:t xml:space="preserve"> que tous les services affectés bénéficient d'une protection </w:t>
      </w:r>
      <w:r w:rsidR="00CA7BEB" w:rsidRPr="00A4357A">
        <w:t>appropriée</w:t>
      </w:r>
      <w:r w:rsidR="00BC48EC" w:rsidRPr="00A4357A">
        <w:t>.</w:t>
      </w:r>
      <w:r w:rsidRPr="00A4357A">
        <w:t xml:space="preserve"> À cette fin, les</w:t>
      </w:r>
      <w:r w:rsidR="0091272A" w:rsidRPr="00A4357A">
        <w:t> </w:t>
      </w:r>
      <w:r w:rsidRPr="00A4357A">
        <w:t xml:space="preserve">Administrations des pays de la RCC proposent de prévoir des renvois qui </w:t>
      </w:r>
      <w:r w:rsidR="00CA7BEB" w:rsidRPr="00A4357A">
        <w:t>permettent d'assurer</w:t>
      </w:r>
      <w:r w:rsidRPr="00A4357A">
        <w:t xml:space="preserve"> la protection des services dans la bande et </w:t>
      </w:r>
      <w:r w:rsidR="00CA7BEB" w:rsidRPr="00A4357A">
        <w:t>hors</w:t>
      </w:r>
      <w:r w:rsidRPr="00A4357A">
        <w:t xml:space="preserve"> bande, sur la base des résultats des études de partage et de compatibilité. En outre, il est important de souligner </w:t>
      </w:r>
      <w:r w:rsidR="006479C5" w:rsidRPr="00A4357A">
        <w:t>que les</w:t>
      </w:r>
      <w:r w:rsidR="008B13CA" w:rsidRPr="00A4357A">
        <w:t xml:space="preserve"> </w:t>
      </w:r>
      <w:r w:rsidRPr="00A4357A">
        <w:t xml:space="preserve">éventuelles nouvelles attributions au service mobile aéronautique (OR) </w:t>
      </w:r>
      <w:r w:rsidR="006479C5" w:rsidRPr="00A4357A">
        <w:t xml:space="preserve">sont destinées à être utilisées </w:t>
      </w:r>
      <w:r w:rsidRPr="00A4357A">
        <w:t xml:space="preserve">pour des applications non liées à la sécurité; par conséquent, il est proposé </w:t>
      </w:r>
      <w:r w:rsidR="00AA061C" w:rsidRPr="00A4357A">
        <w:t xml:space="preserve">d'indiquer dans </w:t>
      </w:r>
      <w:r w:rsidRPr="00A4357A">
        <w:t>deux renvois que les dispositions du numéro</w:t>
      </w:r>
      <w:r w:rsidR="0091272A" w:rsidRPr="00A4357A">
        <w:t> </w:t>
      </w:r>
      <w:r w:rsidRPr="00A4357A">
        <w:rPr>
          <w:b/>
        </w:rPr>
        <w:t>4.10</w:t>
      </w:r>
      <w:r w:rsidRPr="00A4357A">
        <w:t xml:space="preserve"> ne s'appliquent pas au service mobile aéronautique (OR) dans les bandes de fréquences</w:t>
      </w:r>
      <w:r w:rsidR="0091272A" w:rsidRPr="00A4357A">
        <w:t> </w:t>
      </w:r>
      <w:r w:rsidRPr="00A4357A">
        <w:t>15,4-15,7 GHz et 22-22,21 GHz.</w:t>
      </w:r>
    </w:p>
    <w:p w14:paraId="5E834B3A" w14:textId="77777777" w:rsidR="0015203F" w:rsidRPr="00A4357A" w:rsidRDefault="0015203F" w:rsidP="00AE438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4357A">
        <w:br w:type="page"/>
      </w:r>
    </w:p>
    <w:p w14:paraId="6DE9C8B5" w14:textId="77777777" w:rsidR="005314BC" w:rsidRPr="00AE4384" w:rsidRDefault="00BC60AB" w:rsidP="00AE4384">
      <w:pPr>
        <w:pStyle w:val="ArtNo"/>
      </w:pPr>
      <w:bookmarkStart w:id="3" w:name="_Toc455752914"/>
      <w:bookmarkStart w:id="4" w:name="_Toc455756153"/>
      <w:r w:rsidRPr="00AE4384">
        <w:lastRenderedPageBreak/>
        <w:t xml:space="preserve">ARTICLE </w:t>
      </w:r>
      <w:r w:rsidRPr="00AE4384">
        <w:rPr>
          <w:rStyle w:val="href"/>
        </w:rPr>
        <w:t>5</w:t>
      </w:r>
      <w:bookmarkEnd w:id="3"/>
      <w:bookmarkEnd w:id="4"/>
    </w:p>
    <w:p w14:paraId="3CC5C363" w14:textId="77777777" w:rsidR="005314BC" w:rsidRPr="00A4357A" w:rsidRDefault="00BC60AB" w:rsidP="00AE4384">
      <w:pPr>
        <w:pStyle w:val="Arttitle"/>
      </w:pPr>
      <w:bookmarkStart w:id="5" w:name="_Toc455752915"/>
      <w:bookmarkStart w:id="6" w:name="_Toc455756154"/>
      <w:r w:rsidRPr="00A4357A">
        <w:t>Attribution des bandes de fréquences</w:t>
      </w:r>
      <w:bookmarkEnd w:id="5"/>
      <w:bookmarkEnd w:id="6"/>
    </w:p>
    <w:p w14:paraId="09E57BB8" w14:textId="77777777" w:rsidR="005314BC" w:rsidRPr="00A4357A" w:rsidRDefault="00BC60AB" w:rsidP="00AE4384">
      <w:pPr>
        <w:pStyle w:val="Section1"/>
        <w:keepNext/>
        <w:rPr>
          <w:b w:val="0"/>
          <w:color w:val="000000"/>
        </w:rPr>
      </w:pPr>
      <w:r w:rsidRPr="00A4357A">
        <w:t>Section IV – Tableau d'attribution des bandes de fréquences</w:t>
      </w:r>
      <w:r w:rsidRPr="00A4357A">
        <w:br/>
      </w:r>
      <w:r w:rsidRPr="00A4357A">
        <w:rPr>
          <w:b w:val="0"/>
          <w:bCs/>
        </w:rPr>
        <w:t xml:space="preserve">(Voir le numéro </w:t>
      </w:r>
      <w:r w:rsidRPr="00A4357A">
        <w:t>2.1</w:t>
      </w:r>
      <w:r w:rsidRPr="00A4357A">
        <w:rPr>
          <w:b w:val="0"/>
          <w:bCs/>
        </w:rPr>
        <w:t>)</w:t>
      </w:r>
      <w:r w:rsidRPr="00A4357A">
        <w:rPr>
          <w:b w:val="0"/>
          <w:color w:val="000000"/>
        </w:rPr>
        <w:br/>
      </w:r>
    </w:p>
    <w:p w14:paraId="43C7F1A6" w14:textId="77777777" w:rsidR="00B400E5" w:rsidRPr="00A4357A" w:rsidRDefault="00BC60AB" w:rsidP="00AE4384">
      <w:pPr>
        <w:pStyle w:val="Proposal"/>
      </w:pPr>
      <w:r w:rsidRPr="00A4357A">
        <w:t>MOD</w:t>
      </w:r>
      <w:r w:rsidRPr="00A4357A">
        <w:tab/>
        <w:t>RCC/85A10/1</w:t>
      </w:r>
      <w:r w:rsidRPr="00A4357A">
        <w:rPr>
          <w:vanish/>
          <w:color w:val="7F7F7F" w:themeColor="text1" w:themeTint="80"/>
          <w:vertAlign w:val="superscript"/>
        </w:rPr>
        <w:t>#1642</w:t>
      </w:r>
    </w:p>
    <w:p w14:paraId="688E42CC" w14:textId="77777777" w:rsidR="005314BC" w:rsidRPr="00A4357A" w:rsidRDefault="00BC60AB" w:rsidP="00AE4384">
      <w:pPr>
        <w:pStyle w:val="Tabletitle"/>
      </w:pPr>
      <w:r w:rsidRPr="00A4357A">
        <w:t>15,4-18,4 GHz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E010F4" w:rsidRPr="00A4357A" w14:paraId="49B7BC44" w14:textId="77777777" w:rsidTr="00AD0734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6F9D" w14:textId="77777777" w:rsidR="005314BC" w:rsidRPr="00A4357A" w:rsidRDefault="00BC60AB" w:rsidP="00AE4384">
            <w:pPr>
              <w:pStyle w:val="Tablehead"/>
            </w:pPr>
            <w:r w:rsidRPr="00A4357A">
              <w:t xml:space="preserve">Attribution aux services </w:t>
            </w:r>
          </w:p>
        </w:tc>
      </w:tr>
      <w:tr w:rsidR="00E010F4" w:rsidRPr="00A4357A" w14:paraId="0B0B81E7" w14:textId="77777777" w:rsidTr="00AD0734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5B90" w14:textId="77777777" w:rsidR="005314BC" w:rsidRPr="00A4357A" w:rsidRDefault="00BC60AB" w:rsidP="00AE4384">
            <w:pPr>
              <w:pStyle w:val="Tablehead"/>
            </w:pPr>
            <w:r w:rsidRPr="00A4357A">
              <w:t>Région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7B81" w14:textId="77777777" w:rsidR="005314BC" w:rsidRPr="00A4357A" w:rsidRDefault="00BC60AB" w:rsidP="00AE4384">
            <w:pPr>
              <w:pStyle w:val="Tablehead"/>
            </w:pPr>
            <w:r w:rsidRPr="00A4357A">
              <w:t>Région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D5AE" w14:textId="77777777" w:rsidR="005314BC" w:rsidRPr="00A4357A" w:rsidRDefault="00BC60AB" w:rsidP="00AE4384">
            <w:pPr>
              <w:pStyle w:val="Tablehead"/>
            </w:pPr>
            <w:r w:rsidRPr="00A4357A">
              <w:t>Région 3</w:t>
            </w:r>
          </w:p>
        </w:tc>
      </w:tr>
      <w:tr w:rsidR="00E010F4" w:rsidRPr="00A4357A" w14:paraId="1F28BDF0" w14:textId="77777777" w:rsidTr="00AD0734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40FA" w14:textId="77777777" w:rsidR="005314BC" w:rsidRPr="00A4357A" w:rsidRDefault="00BC60AB" w:rsidP="00AE4384">
            <w:pPr>
              <w:pStyle w:val="TableTextS5"/>
              <w:keepNext/>
              <w:tabs>
                <w:tab w:val="clear" w:pos="170"/>
                <w:tab w:val="clear" w:pos="2977"/>
                <w:tab w:val="clear" w:pos="3266"/>
                <w:tab w:val="left" w:pos="2993"/>
              </w:tabs>
              <w:spacing w:before="30" w:after="30"/>
              <w:ind w:left="3301" w:hanging="3301"/>
              <w:rPr>
                <w:ins w:id="7" w:author="Fernandez Jimenez, Virginia" w:date="2022-08-01T15:04:00Z"/>
                <w:rStyle w:val="Artref"/>
              </w:rPr>
            </w:pPr>
            <w:r w:rsidRPr="00A4357A">
              <w:rPr>
                <w:rStyle w:val="Tablefreq"/>
              </w:rPr>
              <w:t>15,4-15,43</w:t>
            </w:r>
            <w:ins w:id="8" w:author="Fernandez Jimenez, Virginia" w:date="2022-08-01T15:03:00Z">
              <w:r w:rsidRPr="00A4357A">
                <w:rPr>
                  <w:rStyle w:val="Tablefreq"/>
                  <w:b w:val="0"/>
                  <w:bCs/>
                  <w:rPrChange w:id="9" w:author="Fernandez Jimenez, Virginia" w:date="2022-08-01T15:04:00Z">
                    <w:rPr>
                      <w:rStyle w:val="Tablefreq"/>
                    </w:rPr>
                  </w:rPrChange>
                </w:rPr>
                <w:tab/>
              </w:r>
            </w:ins>
            <w:ins w:id="10" w:author="SWG 1.10 1407" w:date="2022-07-13T23:45:00Z">
              <w:r w:rsidRPr="00A4357A">
                <w:rPr>
                  <w:color w:val="000000"/>
                </w:rPr>
                <w:t>MOBILE AÉRONAUTIQUE (OR)</w:t>
              </w:r>
            </w:ins>
            <w:ins w:id="11" w:author="french" w:date="2022-08-15T16:22:00Z">
              <w:r w:rsidRPr="00A4357A">
                <w:rPr>
                  <w:color w:val="000000"/>
                </w:rPr>
                <w:t xml:space="preserve">  </w:t>
              </w:r>
            </w:ins>
            <w:ins w:id="12" w:author="SWG 1.10 1407" w:date="2022-07-13T23:45:00Z">
              <w:r w:rsidRPr="00A4357A">
                <w:rPr>
                  <w:color w:val="000000"/>
                </w:rPr>
                <w:t xml:space="preserve">ADD </w:t>
              </w:r>
              <w:r w:rsidRPr="00A4357A">
                <w:rPr>
                  <w:rStyle w:val="Artref"/>
                </w:rPr>
                <w:t>5.</w:t>
              </w:r>
            </w:ins>
            <w:ins w:id="13" w:author="SWG 1.10 1407" w:date="2022-07-20T12:19:00Z">
              <w:r w:rsidRPr="00A4357A">
                <w:rPr>
                  <w:rStyle w:val="Artref"/>
                </w:rPr>
                <w:t>A</w:t>
              </w:r>
            </w:ins>
            <w:ins w:id="14" w:author="SWG 1.10 1407" w:date="2022-07-13T23:45:00Z">
              <w:r w:rsidRPr="00A4357A">
                <w:rPr>
                  <w:rStyle w:val="Artref"/>
                </w:rPr>
                <w:t>110</w:t>
              </w:r>
            </w:ins>
            <w:ins w:id="15" w:author="french" w:date="2023-04-03T16:56:00Z">
              <w:r w:rsidRPr="00A4357A">
                <w:t xml:space="preserve"> </w:t>
              </w:r>
              <w:r w:rsidRPr="00A4357A">
                <w:rPr>
                  <w:rPrChange w:id="16" w:author="Fernandez Jimenez, Virginia" w:date="2023-04-02T16:11:00Z">
                    <w:rPr>
                      <w:rStyle w:val="Artref"/>
                    </w:rPr>
                  </w:rPrChange>
                </w:rPr>
                <w:t>ADD</w:t>
              </w:r>
              <w:r w:rsidRPr="00A4357A">
                <w:rPr>
                  <w:rStyle w:val="Artref"/>
                </w:rPr>
                <w:t xml:space="preserve"> 5.B110  </w:t>
              </w:r>
              <w:r w:rsidRPr="00A4357A">
                <w:rPr>
                  <w:rPrChange w:id="17" w:author="Fernandez Jimenez, Virginia" w:date="2023-04-02T16:11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A4357A">
                <w:rPr>
                  <w:rStyle w:val="Artref"/>
                </w:rPr>
                <w:t> </w:t>
              </w:r>
              <w:r w:rsidRPr="00A4357A">
                <w:rPr>
                  <w:rStyle w:val="Artref"/>
                  <w:rPrChange w:id="18" w:author="Nikolaos Sinanis" w:date="2023-03-31T14:49:00Z">
                    <w:rPr>
                      <w:rStyle w:val="Artref"/>
                      <w:highlight w:val="red"/>
                    </w:rPr>
                  </w:rPrChange>
                </w:rPr>
                <w:t>5.C110</w:t>
              </w:r>
            </w:ins>
          </w:p>
          <w:p w14:paraId="6D608A4A" w14:textId="77777777" w:rsidR="005314BC" w:rsidRPr="00A4357A" w:rsidRDefault="00BC60AB" w:rsidP="00AE4384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  <w:t xml:space="preserve">RADIOLOCALISATION  </w:t>
            </w:r>
            <w:r w:rsidRPr="00A4357A">
              <w:rPr>
                <w:rStyle w:val="Artref"/>
              </w:rPr>
              <w:t>5.511E  5.511F</w:t>
            </w:r>
          </w:p>
          <w:p w14:paraId="2BA62010" w14:textId="77777777" w:rsidR="005314BC" w:rsidRPr="00A4357A" w:rsidRDefault="00BC60AB" w:rsidP="00AE4384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  <w:t>RADIONAVIGATION AÉRONAUTIQUE</w:t>
            </w:r>
          </w:p>
        </w:tc>
      </w:tr>
      <w:tr w:rsidR="00E010F4" w:rsidRPr="00A4357A" w14:paraId="5B1E1A40" w14:textId="77777777" w:rsidTr="00AD0734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5589" w14:textId="77777777" w:rsidR="005314BC" w:rsidRPr="00A4357A" w:rsidRDefault="00BC60AB" w:rsidP="00AE4384">
            <w:pPr>
              <w:pStyle w:val="TableTextS5"/>
              <w:keepNext/>
              <w:spacing w:before="30" w:after="30"/>
              <w:rPr>
                <w:rStyle w:val="Artref"/>
                <w:color w:val="000000"/>
              </w:rPr>
            </w:pPr>
            <w:r w:rsidRPr="00A4357A">
              <w:rPr>
                <w:rStyle w:val="Tablefreq"/>
              </w:rPr>
              <w:t>15,43-15,63</w:t>
            </w:r>
            <w:r w:rsidRPr="00A4357A">
              <w:rPr>
                <w:color w:val="000000"/>
              </w:rPr>
              <w:tab/>
              <w:t xml:space="preserve">FIXE PAR SATELLITE (Terre vers espace)  </w:t>
            </w:r>
            <w:r w:rsidRPr="00A4357A">
              <w:rPr>
                <w:rStyle w:val="Artref"/>
                <w:color w:val="000000"/>
              </w:rPr>
              <w:t>5.511A</w:t>
            </w:r>
          </w:p>
          <w:p w14:paraId="42DD4F32" w14:textId="77777777" w:rsidR="005314BC" w:rsidRPr="00A4357A" w:rsidRDefault="00BC60AB" w:rsidP="00AE4384">
            <w:pPr>
              <w:pStyle w:val="TableTextS5"/>
              <w:keepNext/>
              <w:tabs>
                <w:tab w:val="clear" w:pos="170"/>
              </w:tabs>
              <w:spacing w:before="30" w:after="30"/>
              <w:ind w:left="3287" w:hanging="3287"/>
              <w:rPr>
                <w:ins w:id="19" w:author="Fernandez Jimenez, Virginia" w:date="2022-08-01T15:04:00Z"/>
                <w:rStyle w:val="Artref"/>
              </w:rPr>
            </w:pPr>
            <w:ins w:id="20" w:author="Fernandez Jimenez, Virginia" w:date="2022-08-01T15:04:00Z">
              <w:r w:rsidRPr="00A4357A">
                <w:rPr>
                  <w:color w:val="000000"/>
                </w:rPr>
                <w:tab/>
              </w:r>
              <w:r w:rsidRPr="00A4357A">
                <w:rPr>
                  <w:color w:val="000000"/>
                </w:rPr>
                <w:tab/>
              </w:r>
              <w:r w:rsidRPr="00A4357A">
                <w:rPr>
                  <w:color w:val="000000"/>
                </w:rPr>
                <w:tab/>
              </w:r>
            </w:ins>
            <w:ins w:id="21" w:author="SWG 1.10 1407" w:date="2022-07-13T23:45:00Z">
              <w:r w:rsidRPr="00A4357A">
                <w:rPr>
                  <w:color w:val="000000"/>
                </w:rPr>
                <w:t xml:space="preserve">MOBILE AÉRONAUTIQUE </w:t>
              </w:r>
            </w:ins>
            <w:ins w:id="22" w:author="SWG 1.10 1407" w:date="2022-07-13T23:44:00Z">
              <w:r w:rsidRPr="00A4357A">
                <w:rPr>
                  <w:color w:val="000000"/>
                </w:rPr>
                <w:t>(OR)</w:t>
              </w:r>
            </w:ins>
            <w:ins w:id="23" w:author="french" w:date="2022-08-15T16:22:00Z">
              <w:r w:rsidRPr="00A4357A">
                <w:rPr>
                  <w:color w:val="000000"/>
                </w:rPr>
                <w:t xml:space="preserve">  </w:t>
              </w:r>
            </w:ins>
            <w:ins w:id="24" w:author="SWG 1.10 1407" w:date="2022-07-13T23:44:00Z">
              <w:r w:rsidRPr="00A4357A">
                <w:rPr>
                  <w:color w:val="000000"/>
                </w:rPr>
                <w:t>ADD</w:t>
              </w:r>
              <w:r w:rsidRPr="00A4357A">
                <w:t xml:space="preserve"> </w:t>
              </w:r>
              <w:r w:rsidRPr="00A4357A">
                <w:rPr>
                  <w:rStyle w:val="Artref"/>
                </w:rPr>
                <w:t>5.</w:t>
              </w:r>
            </w:ins>
            <w:ins w:id="25" w:author="SWG 1.10 1407" w:date="2022-07-20T12:19:00Z">
              <w:r w:rsidRPr="00A4357A">
                <w:rPr>
                  <w:rStyle w:val="Artref"/>
                </w:rPr>
                <w:t>A</w:t>
              </w:r>
            </w:ins>
            <w:ins w:id="26" w:author="SWG 1.10 1407" w:date="2022-07-13T23:44:00Z">
              <w:r w:rsidRPr="00A4357A">
                <w:rPr>
                  <w:rStyle w:val="Artref"/>
                </w:rPr>
                <w:t>110</w:t>
              </w:r>
            </w:ins>
            <w:ins w:id="27" w:author="french" w:date="2023-04-03T16:56:00Z">
              <w:r w:rsidRPr="00A4357A">
                <w:t xml:space="preserve"> </w:t>
              </w:r>
              <w:r w:rsidRPr="00A4357A">
                <w:rPr>
                  <w:rPrChange w:id="28" w:author="Fernandez Jimenez, Virginia" w:date="2023-04-02T16:11:00Z">
                    <w:rPr>
                      <w:rStyle w:val="Artref"/>
                    </w:rPr>
                  </w:rPrChange>
                </w:rPr>
                <w:t>ADD</w:t>
              </w:r>
              <w:r w:rsidRPr="00A4357A">
                <w:rPr>
                  <w:rStyle w:val="Artref"/>
                </w:rPr>
                <w:t xml:space="preserve"> 5.B110</w:t>
              </w:r>
            </w:ins>
            <w:ins w:id="29" w:author="Royer, Veronique" w:date="2023-04-04T13:51:00Z">
              <w:r w:rsidRPr="00A4357A">
                <w:rPr>
                  <w:rStyle w:val="Artref"/>
                </w:rPr>
                <w:t xml:space="preserve">  </w:t>
              </w:r>
            </w:ins>
            <w:ins w:id="30" w:author="french" w:date="2023-04-03T16:56:00Z">
              <w:r w:rsidRPr="00A4357A">
                <w:rPr>
                  <w:rPrChange w:id="31" w:author="Fernandez Jimenez, Virginia" w:date="2023-04-02T16:11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A4357A">
                <w:rPr>
                  <w:rStyle w:val="Artref"/>
                </w:rPr>
                <w:t> </w:t>
              </w:r>
              <w:r w:rsidRPr="00A4357A">
                <w:rPr>
                  <w:rStyle w:val="Artref"/>
                  <w:rPrChange w:id="32" w:author="Nikolaos Sinanis" w:date="2023-03-31T14:49:00Z">
                    <w:rPr>
                      <w:rStyle w:val="Artref"/>
                      <w:highlight w:val="red"/>
                    </w:rPr>
                  </w:rPrChange>
                </w:rPr>
                <w:t>5.C110</w:t>
              </w:r>
            </w:ins>
          </w:p>
          <w:p w14:paraId="3F3416B1" w14:textId="77777777" w:rsidR="005314BC" w:rsidRPr="00A4357A" w:rsidRDefault="00BC60AB" w:rsidP="00AE4384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  <w:t xml:space="preserve">RADIOLOCALISATION  </w:t>
            </w:r>
            <w:r w:rsidRPr="00A4357A">
              <w:rPr>
                <w:rStyle w:val="Artref"/>
              </w:rPr>
              <w:t>5.511E  5.511F</w:t>
            </w:r>
          </w:p>
          <w:p w14:paraId="4C5762DC" w14:textId="77777777" w:rsidR="005314BC" w:rsidRPr="00A4357A" w:rsidRDefault="00BC60AB" w:rsidP="00AE4384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  <w:t>RADIONAVIGATION AÉRONAUTIQUE</w:t>
            </w:r>
          </w:p>
          <w:p w14:paraId="4F78749A" w14:textId="77777777" w:rsidR="005314BC" w:rsidRPr="00A4357A" w:rsidRDefault="00BC60AB" w:rsidP="00AE4384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rStyle w:val="Artref"/>
                <w:color w:val="000000"/>
              </w:rPr>
              <w:t>5.511C</w:t>
            </w:r>
          </w:p>
        </w:tc>
      </w:tr>
      <w:tr w:rsidR="00E010F4" w:rsidRPr="00A4357A" w14:paraId="7FA7C390" w14:textId="77777777" w:rsidTr="00AD0734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EF14" w14:textId="77777777" w:rsidR="005314BC" w:rsidRPr="00A4357A" w:rsidRDefault="00BC60AB" w:rsidP="00AE4384">
            <w:pPr>
              <w:pStyle w:val="TableTextS5"/>
              <w:tabs>
                <w:tab w:val="clear" w:pos="170"/>
                <w:tab w:val="clear" w:pos="2977"/>
                <w:tab w:val="left" w:pos="2979"/>
              </w:tabs>
              <w:spacing w:before="30" w:after="30"/>
              <w:ind w:left="3287" w:hanging="3287"/>
              <w:rPr>
                <w:ins w:id="33" w:author="Fernandez Jimenez, Virginia" w:date="2022-08-01T15:04:00Z"/>
                <w:rStyle w:val="Artref"/>
              </w:rPr>
            </w:pPr>
            <w:r w:rsidRPr="00A4357A">
              <w:rPr>
                <w:rStyle w:val="Tablefreq"/>
              </w:rPr>
              <w:t>15,63-15,7</w:t>
            </w:r>
            <w:ins w:id="34" w:author="Fernandez Jimenez, Virginia" w:date="2022-08-01T15:04:00Z">
              <w:r w:rsidRPr="00A4357A">
                <w:rPr>
                  <w:rStyle w:val="Tablefreq"/>
                </w:rPr>
                <w:tab/>
              </w:r>
            </w:ins>
            <w:ins w:id="35" w:author="SWG 1.10 1407" w:date="2022-07-13T23:45:00Z">
              <w:r w:rsidRPr="00A4357A">
                <w:rPr>
                  <w:color w:val="000000"/>
                </w:rPr>
                <w:t xml:space="preserve">MOBILE AÉRONAUTIQUE </w:t>
              </w:r>
            </w:ins>
            <w:ins w:id="36" w:author="SWG 1.10 1407" w:date="2022-07-13T23:44:00Z">
              <w:r w:rsidRPr="00A4357A">
                <w:rPr>
                  <w:color w:val="000000"/>
                </w:rPr>
                <w:t>(OR)</w:t>
              </w:r>
            </w:ins>
            <w:ins w:id="37" w:author="french" w:date="2022-08-15T16:22:00Z">
              <w:r w:rsidRPr="00A4357A">
                <w:rPr>
                  <w:color w:val="000000"/>
                </w:rPr>
                <w:t xml:space="preserve">  </w:t>
              </w:r>
            </w:ins>
            <w:ins w:id="38" w:author="SWG 1.10 1407" w:date="2022-07-13T23:44:00Z">
              <w:r w:rsidRPr="00A4357A">
                <w:rPr>
                  <w:color w:val="000000"/>
                </w:rPr>
                <w:t>ADD</w:t>
              </w:r>
              <w:r w:rsidRPr="00A4357A">
                <w:t xml:space="preserve"> </w:t>
              </w:r>
              <w:r w:rsidRPr="00A4357A">
                <w:rPr>
                  <w:rStyle w:val="Artref"/>
                </w:rPr>
                <w:t>5.</w:t>
              </w:r>
            </w:ins>
            <w:ins w:id="39" w:author="SWG 1.10 1407" w:date="2022-07-20T12:19:00Z">
              <w:r w:rsidRPr="00A4357A">
                <w:rPr>
                  <w:rStyle w:val="Artref"/>
                </w:rPr>
                <w:t>A</w:t>
              </w:r>
            </w:ins>
            <w:ins w:id="40" w:author="SWG 1.10 1407" w:date="2022-07-13T23:44:00Z">
              <w:r w:rsidRPr="00A4357A">
                <w:rPr>
                  <w:rStyle w:val="Artref"/>
                </w:rPr>
                <w:t>110</w:t>
              </w:r>
            </w:ins>
            <w:ins w:id="41" w:author="french" w:date="2023-04-03T16:56:00Z">
              <w:r w:rsidRPr="00A4357A">
                <w:t xml:space="preserve"> </w:t>
              </w:r>
              <w:r w:rsidRPr="00A4357A">
                <w:rPr>
                  <w:rPrChange w:id="42" w:author="Fernandez Jimenez, Virginia" w:date="2023-04-02T16:11:00Z">
                    <w:rPr>
                      <w:rStyle w:val="Artref"/>
                    </w:rPr>
                  </w:rPrChange>
                </w:rPr>
                <w:t>ADD</w:t>
              </w:r>
              <w:r w:rsidRPr="00A4357A">
                <w:rPr>
                  <w:rStyle w:val="Artref"/>
                </w:rPr>
                <w:t xml:space="preserve"> 5.B110  </w:t>
              </w:r>
              <w:r w:rsidRPr="00A4357A">
                <w:rPr>
                  <w:rPrChange w:id="43" w:author="Fernandez Jimenez, Virginia" w:date="2023-04-02T16:11:00Z">
                    <w:rPr>
                      <w:rStyle w:val="Artref"/>
                      <w:highlight w:val="red"/>
                    </w:rPr>
                  </w:rPrChange>
                </w:rPr>
                <w:t>ADD</w:t>
              </w:r>
              <w:r w:rsidRPr="00A4357A">
                <w:rPr>
                  <w:rStyle w:val="Artref"/>
                </w:rPr>
                <w:t> </w:t>
              </w:r>
              <w:r w:rsidRPr="00A4357A">
                <w:rPr>
                  <w:rStyle w:val="Artref"/>
                  <w:rPrChange w:id="44" w:author="Nikolaos Sinanis" w:date="2023-03-31T14:49:00Z">
                    <w:rPr>
                      <w:rStyle w:val="Artref"/>
                      <w:highlight w:val="red"/>
                    </w:rPr>
                  </w:rPrChange>
                </w:rPr>
                <w:t>5.C110</w:t>
              </w:r>
            </w:ins>
          </w:p>
          <w:p w14:paraId="729DA655" w14:textId="77777777" w:rsidR="005314BC" w:rsidRPr="00A4357A" w:rsidRDefault="00BC60AB" w:rsidP="00AE4384">
            <w:pPr>
              <w:pStyle w:val="TableTextS5"/>
              <w:spacing w:before="30" w:after="30"/>
              <w:rPr>
                <w:color w:val="000000"/>
              </w:rPr>
            </w:pP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  <w:t xml:space="preserve">RADIOLOCALISATION  </w:t>
            </w:r>
            <w:r w:rsidRPr="00A4357A">
              <w:rPr>
                <w:rStyle w:val="Artref"/>
              </w:rPr>
              <w:t>5.511E  5.511F</w:t>
            </w:r>
          </w:p>
          <w:p w14:paraId="25030371" w14:textId="77777777" w:rsidR="005314BC" w:rsidRPr="00A4357A" w:rsidRDefault="00BC60AB" w:rsidP="00AE4384">
            <w:pPr>
              <w:pStyle w:val="TableTextS5"/>
              <w:spacing w:before="30" w:after="30"/>
              <w:rPr>
                <w:color w:val="000000"/>
              </w:rPr>
            </w:pP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  <w:t>RADIONAVIGATION AÉRONAUTIQUE</w:t>
            </w:r>
          </w:p>
        </w:tc>
      </w:tr>
      <w:tr w:rsidR="00D05298" w:rsidRPr="00A4357A" w14:paraId="63D253AB" w14:textId="77777777" w:rsidTr="0069528A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EDD" w14:textId="77777777" w:rsidR="00D05298" w:rsidRPr="00AE4384" w:rsidRDefault="00D05298" w:rsidP="00AE4384">
            <w:pPr>
              <w:pStyle w:val="TableTextS5"/>
              <w:spacing w:before="30" w:after="30"/>
              <w:ind w:left="3266" w:hanging="3266"/>
              <w:rPr>
                <w:rStyle w:val="Tablefreq"/>
                <w:b w:val="0"/>
              </w:rPr>
            </w:pPr>
            <w:r w:rsidRPr="00AE4384">
              <w:rPr>
                <w:rStyle w:val="Tablefreq"/>
                <w:b w:val="0"/>
              </w:rPr>
              <w:t>...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F08" w14:textId="77777777" w:rsidR="00D05298" w:rsidRPr="00AE4384" w:rsidRDefault="00D05298" w:rsidP="00AE4384">
            <w:pPr>
              <w:pStyle w:val="TableTextS5"/>
              <w:spacing w:before="30" w:after="30"/>
              <w:ind w:left="3266" w:hanging="3266"/>
              <w:rPr>
                <w:rStyle w:val="Tablefreq"/>
                <w:b w:val="0"/>
              </w:rPr>
            </w:pPr>
            <w:r w:rsidRPr="00AE4384">
              <w:rPr>
                <w:rStyle w:val="Tablefreq"/>
                <w:b w:val="0"/>
              </w:rPr>
              <w:t>...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FF8" w14:textId="77777777" w:rsidR="00D05298" w:rsidRPr="00AE4384" w:rsidRDefault="00D05298" w:rsidP="00AE4384">
            <w:pPr>
              <w:pStyle w:val="TableTextS5"/>
              <w:spacing w:before="30" w:after="30"/>
              <w:ind w:left="3266" w:hanging="3266"/>
              <w:rPr>
                <w:rStyle w:val="Tablefreq"/>
                <w:b w:val="0"/>
              </w:rPr>
            </w:pPr>
            <w:r w:rsidRPr="00AE4384">
              <w:rPr>
                <w:rStyle w:val="Tablefreq"/>
                <w:b w:val="0"/>
              </w:rPr>
              <w:t>...</w:t>
            </w:r>
          </w:p>
        </w:tc>
      </w:tr>
    </w:tbl>
    <w:p w14:paraId="2C125038" w14:textId="2143E2A7" w:rsidR="00B400E5" w:rsidRPr="00A4357A" w:rsidRDefault="00BC60AB" w:rsidP="00AE4384">
      <w:pPr>
        <w:pStyle w:val="Reasons"/>
      </w:pPr>
      <w:r w:rsidRPr="00A4357A">
        <w:rPr>
          <w:b/>
        </w:rPr>
        <w:t>Motifs:</w:t>
      </w:r>
      <w:r w:rsidRPr="00A4357A">
        <w:tab/>
      </w:r>
      <w:r w:rsidR="00CD14DD" w:rsidRPr="00A4357A">
        <w:t xml:space="preserve">Prévoir une nouvelle attribution au service mobile aéronautique (OR) dans la bande de fréquences 15,4-15,7 GHz, </w:t>
      </w:r>
      <w:r w:rsidR="00862C26" w:rsidRPr="00A4357A">
        <w:t>sous réserve que les services affectés soient protégés comme il se doit</w:t>
      </w:r>
      <w:r w:rsidR="00BC48EC" w:rsidRPr="00A4357A">
        <w:t>.</w:t>
      </w:r>
    </w:p>
    <w:p w14:paraId="6878D25B" w14:textId="6071F244" w:rsidR="00B400E5" w:rsidRPr="00A4357A" w:rsidRDefault="00BC60AB" w:rsidP="00AE4384">
      <w:pPr>
        <w:pStyle w:val="Proposal"/>
      </w:pPr>
      <w:r w:rsidRPr="00A4357A">
        <w:t>ADD</w:t>
      </w:r>
      <w:r w:rsidRPr="00A4357A">
        <w:tab/>
        <w:t>RCC/85A10/2</w:t>
      </w:r>
    </w:p>
    <w:p w14:paraId="0E68087A" w14:textId="56CE9448" w:rsidR="00BC48EC" w:rsidRPr="00A4357A" w:rsidRDefault="00BC48EC" w:rsidP="00AE4384">
      <w:pPr>
        <w:pStyle w:val="Note"/>
        <w:rPr>
          <w:sz w:val="16"/>
          <w:szCs w:val="16"/>
        </w:rPr>
      </w:pPr>
      <w:r w:rsidRPr="00A4357A">
        <w:rPr>
          <w:rStyle w:val="Artdef"/>
        </w:rPr>
        <w:t>5.A110</w:t>
      </w:r>
      <w:r w:rsidRPr="00A4357A">
        <w:rPr>
          <w:rStyle w:val="Artdef"/>
        </w:rPr>
        <w:tab/>
      </w:r>
      <w:r w:rsidRPr="00A4357A">
        <w:t>Dans la bande de fréquences 15,41-15,7 GHz, les stations fonctionnant dans le service mobile aéronautique (</w:t>
      </w:r>
      <w:r w:rsidR="007F425E" w:rsidRPr="00A4357A">
        <w:t>OR</w:t>
      </w:r>
      <w:r w:rsidRPr="00A4357A">
        <w:t>) ne doivent pas causer de brouillages préjudiciables aux stations fonctionnant dans les services de radionavigation aéronautique et de radiolocalisation, ni demander à être protégées vis-à-vis de celles-ci.</w:t>
      </w:r>
      <w:r w:rsidRPr="00A4357A">
        <w:rPr>
          <w:sz w:val="16"/>
          <w:szCs w:val="16"/>
        </w:rPr>
        <w:t>     (CMR</w:t>
      </w:r>
      <w:r w:rsidRPr="00A4357A">
        <w:rPr>
          <w:sz w:val="16"/>
          <w:szCs w:val="16"/>
        </w:rPr>
        <w:noBreakHyphen/>
        <w:t>23)</w:t>
      </w:r>
    </w:p>
    <w:p w14:paraId="15147A62" w14:textId="7D5D56FD" w:rsidR="00BC48EC" w:rsidRPr="00A4357A" w:rsidRDefault="00BC48EC" w:rsidP="00AE4384">
      <w:pPr>
        <w:pStyle w:val="Reasons"/>
        <w:rPr>
          <w:b/>
          <w:bCs/>
        </w:rPr>
      </w:pPr>
      <w:r w:rsidRPr="00A4357A">
        <w:rPr>
          <w:b/>
          <w:bCs/>
        </w:rPr>
        <w:t>Motifs:</w:t>
      </w:r>
      <w:r w:rsidRPr="00A4357A">
        <w:rPr>
          <w:b/>
          <w:bCs/>
        </w:rPr>
        <w:tab/>
      </w:r>
      <w:r w:rsidR="007F425E" w:rsidRPr="00A4357A">
        <w:rPr>
          <w:bCs/>
        </w:rPr>
        <w:t>Assurer la protection des</w:t>
      </w:r>
      <w:r w:rsidR="007F425E" w:rsidRPr="00A4357A">
        <w:rPr>
          <w:b/>
          <w:bCs/>
        </w:rPr>
        <w:t xml:space="preserve"> </w:t>
      </w:r>
      <w:r w:rsidR="007F425E" w:rsidRPr="00A4357A">
        <w:t>services de radionavigation aéronautique et de radiolocalisation</w:t>
      </w:r>
      <w:r w:rsidRPr="00A4357A">
        <w:rPr>
          <w:b/>
          <w:bCs/>
        </w:rPr>
        <w:t>.</w:t>
      </w:r>
    </w:p>
    <w:p w14:paraId="54A2831B" w14:textId="77777777" w:rsidR="00B400E5" w:rsidRPr="00A4357A" w:rsidRDefault="00BC60AB" w:rsidP="00AE4384">
      <w:pPr>
        <w:pStyle w:val="Proposal"/>
      </w:pPr>
      <w:r w:rsidRPr="00A4357A">
        <w:t>ADD</w:t>
      </w:r>
      <w:r w:rsidRPr="00A4357A">
        <w:tab/>
        <w:t>RCC/85A10/3</w:t>
      </w:r>
    </w:p>
    <w:p w14:paraId="565E20BF" w14:textId="60C4D860" w:rsidR="005314BC" w:rsidRPr="00A4357A" w:rsidRDefault="00BC60AB" w:rsidP="00AE4384">
      <w:pPr>
        <w:pStyle w:val="Note"/>
        <w:rPr>
          <w:sz w:val="16"/>
        </w:rPr>
      </w:pPr>
      <w:r w:rsidRPr="00A4357A">
        <w:rPr>
          <w:rStyle w:val="Artdef"/>
        </w:rPr>
        <w:t>5.B110</w:t>
      </w:r>
      <w:r w:rsidR="00BC48EC" w:rsidRPr="00A4357A">
        <w:rPr>
          <w:rStyle w:val="Artdef"/>
        </w:rPr>
        <w:tab/>
      </w:r>
      <w:r w:rsidR="00A14449" w:rsidRPr="00A4357A">
        <w:rPr>
          <w:rStyle w:val="Artdef"/>
          <w:b w:val="0"/>
        </w:rPr>
        <w:t xml:space="preserve">Les dispositions du numéro </w:t>
      </w:r>
      <w:r w:rsidR="00A14449" w:rsidRPr="00A4357A">
        <w:rPr>
          <w:rStyle w:val="Artdef"/>
        </w:rPr>
        <w:t>4.10</w:t>
      </w:r>
      <w:r w:rsidR="00A14449" w:rsidRPr="00A4357A">
        <w:rPr>
          <w:rStyle w:val="Artdef"/>
          <w:b w:val="0"/>
        </w:rPr>
        <w:t xml:space="preserve"> ne s'appliquent pas au service mobile aéronautique (OR) dans la bande de fréquences 15,4-15,7 GHz; l'utilisation de cette attribution est autorisée exclusivement sur le territoire national</w:t>
      </w:r>
      <w:r w:rsidRPr="00A4357A">
        <w:t>.</w:t>
      </w:r>
      <w:r w:rsidRPr="00A4357A">
        <w:rPr>
          <w:sz w:val="16"/>
        </w:rPr>
        <w:t>     (CMR-</w:t>
      </w:r>
      <w:r w:rsidR="00BC48EC" w:rsidRPr="00A4357A">
        <w:rPr>
          <w:sz w:val="16"/>
        </w:rPr>
        <w:t>23</w:t>
      </w:r>
      <w:r w:rsidRPr="00A4357A">
        <w:rPr>
          <w:sz w:val="16"/>
        </w:rPr>
        <w:t>)</w:t>
      </w:r>
    </w:p>
    <w:p w14:paraId="7EC7E95A" w14:textId="41316DA7" w:rsidR="00BC48EC" w:rsidRPr="00A4357A" w:rsidRDefault="00BC48EC" w:rsidP="00AE4384">
      <w:pPr>
        <w:pStyle w:val="Reasons"/>
      </w:pPr>
      <w:r w:rsidRPr="00A4357A">
        <w:rPr>
          <w:b/>
          <w:bCs/>
        </w:rPr>
        <w:t>Motifs:</w:t>
      </w:r>
      <w:r w:rsidRPr="00A4357A">
        <w:tab/>
      </w:r>
      <w:r w:rsidR="00803A0A" w:rsidRPr="00A4357A">
        <w:t>Souligner que cette attribution est destinée à être utilisée pour des applications non liées à la sécurité</w:t>
      </w:r>
      <w:r w:rsidR="00A14449" w:rsidRPr="00A4357A">
        <w:t>.</w:t>
      </w:r>
    </w:p>
    <w:p w14:paraId="741B11F4" w14:textId="09E9BF0B" w:rsidR="00B400E5" w:rsidRPr="00A4357A" w:rsidRDefault="00BC60AB" w:rsidP="00AE4384">
      <w:pPr>
        <w:pStyle w:val="Proposal"/>
      </w:pPr>
      <w:r w:rsidRPr="00A4357A">
        <w:t>ADD</w:t>
      </w:r>
      <w:r w:rsidRPr="00A4357A">
        <w:tab/>
        <w:t>RCC/85A10/4</w:t>
      </w:r>
    </w:p>
    <w:p w14:paraId="6752B5F3" w14:textId="0EDA8453" w:rsidR="00BC48EC" w:rsidRPr="00A4357A" w:rsidRDefault="00BC48EC" w:rsidP="00AE4384">
      <w:pPr>
        <w:pStyle w:val="Note"/>
        <w:rPr>
          <w:sz w:val="16"/>
          <w:szCs w:val="16"/>
        </w:rPr>
      </w:pPr>
      <w:r w:rsidRPr="00A4357A">
        <w:rPr>
          <w:rStyle w:val="Artdef"/>
        </w:rPr>
        <w:t>5.C110</w:t>
      </w:r>
      <w:r w:rsidRPr="00A4357A">
        <w:rPr>
          <w:rStyle w:val="Artdef"/>
        </w:rPr>
        <w:tab/>
      </w:r>
      <w:r w:rsidRPr="00A4357A">
        <w:tab/>
        <w:t xml:space="preserve">L'utilisation de la bande de fréquences 15,4-15,7 GHz par le service mobile aéronautique (OR) ne doit pas causer de brouillages préjudiciables aux services fonctionnant dans la bande de fréquences 15,35-15,4 GHz et est assujettie à l'accord obtenu au titre du numéro </w:t>
      </w:r>
      <w:r w:rsidRPr="00A4357A">
        <w:rPr>
          <w:b/>
          <w:bCs/>
        </w:rPr>
        <w:t>9.21</w:t>
      </w:r>
      <w:r w:rsidRPr="00A4357A">
        <w:t xml:space="preserve"> en </w:t>
      </w:r>
      <w:r w:rsidRPr="00A4357A">
        <w:lastRenderedPageBreak/>
        <w:t>ce qui concerne le service de radioastronomie. La puissance surfacique reçue, au niveau de la station de radioastronomie fonctionnant dans la bande de fréquences 15,35-15,4 GHz, en provenance d'une station du service mobile aéronautique ne doit pas dépasser</w:t>
      </w:r>
      <w:r w:rsidR="0091272A" w:rsidRPr="00A4357A">
        <w:t> </w:t>
      </w:r>
      <w:r w:rsidRPr="00A4357A">
        <w:t>−233 dB(W/(m</w:t>
      </w:r>
      <w:r w:rsidRPr="00A4357A">
        <w:rPr>
          <w:vertAlign w:val="superscript"/>
        </w:rPr>
        <w:t>2</w:t>
      </w:r>
      <w:r w:rsidRPr="00A4357A">
        <w:t> · Hz)), sauf accord contraire donné expressément par la ou les administrations affectées</w:t>
      </w:r>
      <w:bookmarkStart w:id="45" w:name="_Hlk149571226"/>
      <w:r w:rsidRPr="00A4357A">
        <w:t>.</w:t>
      </w:r>
      <w:r w:rsidRPr="00A4357A">
        <w:rPr>
          <w:sz w:val="16"/>
          <w:szCs w:val="16"/>
        </w:rPr>
        <w:t>     (CMR-23</w:t>
      </w:r>
      <w:bookmarkEnd w:id="45"/>
      <w:r w:rsidRPr="00A4357A">
        <w:rPr>
          <w:sz w:val="16"/>
          <w:szCs w:val="16"/>
        </w:rPr>
        <w:t>)</w:t>
      </w:r>
    </w:p>
    <w:p w14:paraId="03B03B48" w14:textId="05E554D4" w:rsidR="002E3200" w:rsidRPr="00A4357A" w:rsidRDefault="002E3200" w:rsidP="00AE4384">
      <w:pPr>
        <w:pStyle w:val="Reasons"/>
        <w:rPr>
          <w:rStyle w:val="Artdef"/>
          <w:b w:val="0"/>
        </w:rPr>
      </w:pPr>
      <w:r w:rsidRPr="00A4357A">
        <w:rPr>
          <w:b/>
          <w:bCs/>
        </w:rPr>
        <w:t>Motifs:</w:t>
      </w:r>
      <w:r w:rsidRPr="00A4357A">
        <w:tab/>
      </w:r>
      <w:r w:rsidR="00A14449" w:rsidRPr="00A4357A">
        <w:t>Assurer la protection du service de radioastronomie</w:t>
      </w:r>
      <w:r w:rsidRPr="00A4357A">
        <w:t>.</w:t>
      </w:r>
    </w:p>
    <w:p w14:paraId="095085F0" w14:textId="77777777" w:rsidR="00B400E5" w:rsidRPr="00A4357A" w:rsidRDefault="00BC60AB" w:rsidP="00AE4384">
      <w:pPr>
        <w:pStyle w:val="Proposal"/>
      </w:pPr>
      <w:r w:rsidRPr="00A4357A">
        <w:t>MOD</w:t>
      </w:r>
      <w:r w:rsidRPr="00A4357A">
        <w:tab/>
        <w:t>RCC/85A10/5</w:t>
      </w:r>
      <w:r w:rsidRPr="00A4357A">
        <w:rPr>
          <w:vanish/>
          <w:color w:val="7F7F7F" w:themeColor="text1" w:themeTint="80"/>
          <w:vertAlign w:val="superscript"/>
        </w:rPr>
        <w:t>#1648</w:t>
      </w:r>
    </w:p>
    <w:p w14:paraId="712F0C25" w14:textId="77777777" w:rsidR="005314BC" w:rsidRPr="00A4357A" w:rsidRDefault="00BC60AB" w:rsidP="00AE4384">
      <w:pPr>
        <w:pStyle w:val="Tabletitle"/>
      </w:pPr>
      <w:r w:rsidRPr="00A4357A">
        <w:t>22-24,75 GHz</w:t>
      </w:r>
    </w:p>
    <w:tbl>
      <w:tblPr>
        <w:tblW w:w="9304" w:type="dxa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E010F4" w:rsidRPr="00A4357A" w14:paraId="3DDDA772" w14:textId="77777777" w:rsidTr="00AD073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DDFB" w14:textId="77777777" w:rsidR="005314BC" w:rsidRPr="00A4357A" w:rsidRDefault="00BC60AB" w:rsidP="00AE4384">
            <w:pPr>
              <w:pStyle w:val="Tablehead"/>
            </w:pPr>
            <w:r w:rsidRPr="00A4357A">
              <w:t xml:space="preserve">Attribution aux services </w:t>
            </w:r>
          </w:p>
        </w:tc>
      </w:tr>
      <w:tr w:rsidR="00E010F4" w:rsidRPr="00A4357A" w14:paraId="704F6C6F" w14:textId="77777777" w:rsidTr="00AD0734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6DA244" w14:textId="77777777" w:rsidR="005314BC" w:rsidRPr="00A4357A" w:rsidRDefault="00BC60AB" w:rsidP="00AE4384">
            <w:pPr>
              <w:pStyle w:val="Tablehead"/>
            </w:pPr>
            <w:bookmarkStart w:id="46" w:name="_Hlk149570841"/>
            <w:r w:rsidRPr="00A4357A">
              <w:t>Région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F71373" w14:textId="77777777" w:rsidR="005314BC" w:rsidRPr="00A4357A" w:rsidRDefault="00BC60AB" w:rsidP="00AE4384">
            <w:pPr>
              <w:pStyle w:val="Tablehead"/>
            </w:pPr>
            <w:r w:rsidRPr="00A4357A">
              <w:t>Région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E94A" w14:textId="77777777" w:rsidR="005314BC" w:rsidRPr="00A4357A" w:rsidRDefault="00BC60AB" w:rsidP="00AE4384">
            <w:pPr>
              <w:pStyle w:val="Tablehead"/>
            </w:pPr>
            <w:r w:rsidRPr="00A4357A">
              <w:t>Région 3</w:t>
            </w:r>
          </w:p>
        </w:tc>
      </w:tr>
      <w:bookmarkEnd w:id="46"/>
      <w:tr w:rsidR="00E010F4" w:rsidRPr="00A4357A" w14:paraId="6C41D74E" w14:textId="77777777" w:rsidTr="00AD073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D323" w14:textId="77777777" w:rsidR="005314BC" w:rsidRPr="00A4357A" w:rsidRDefault="00BC60AB" w:rsidP="00AE4384">
            <w:pPr>
              <w:pStyle w:val="TableTextS5"/>
              <w:spacing w:before="0" w:after="0"/>
              <w:rPr>
                <w:color w:val="000000"/>
              </w:rPr>
            </w:pPr>
            <w:r w:rsidRPr="00A4357A">
              <w:rPr>
                <w:rStyle w:val="Tablefreq"/>
              </w:rPr>
              <w:t>22-22,21</w:t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  <w:t>FIXE</w:t>
            </w:r>
          </w:p>
          <w:p w14:paraId="3E53C673" w14:textId="705A4545" w:rsidR="005314BC" w:rsidRPr="00A4357A" w:rsidRDefault="00BC60AB">
            <w:pPr>
              <w:pStyle w:val="TableTextS5"/>
              <w:spacing w:before="0"/>
              <w:ind w:left="2977" w:hanging="2977"/>
              <w:rPr>
                <w:color w:val="000000"/>
              </w:rPr>
              <w:pPrChange w:id="47" w:author="FrenchMK" w:date="2023-03-24T15:41:00Z">
                <w:pPr>
                  <w:pStyle w:val="TableTextS5"/>
                  <w:spacing w:before="0"/>
                </w:pPr>
              </w:pPrChange>
            </w:pP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  <w:t xml:space="preserve">MOBILE sauf mobile aéronautique </w:t>
            </w:r>
            <w:ins w:id="48" w:author="SWG 1.10 1407" w:date="2022-07-14T11:35:00Z">
              <w:r w:rsidRPr="00A4357A">
                <w:rPr>
                  <w:color w:val="000000"/>
                </w:rPr>
                <w:t xml:space="preserve">(R)  </w:t>
              </w:r>
              <w:r w:rsidRPr="00A4357A">
                <w:t>ADD</w:t>
              </w:r>
              <w:r w:rsidRPr="00A4357A">
                <w:rPr>
                  <w:rStyle w:val="Artref"/>
                </w:rPr>
                <w:t xml:space="preserve"> 5.</w:t>
              </w:r>
            </w:ins>
            <w:ins w:id="49" w:author="Nikolaos Sinanis" w:date="2023-03-31T16:51:00Z">
              <w:r w:rsidRPr="00A4357A">
                <w:rPr>
                  <w:rStyle w:val="Artref"/>
                </w:rPr>
                <w:t>D</w:t>
              </w:r>
            </w:ins>
            <w:ins w:id="50" w:author="SWG 1.10 1407" w:date="2022-07-14T11:35:00Z">
              <w:r w:rsidRPr="00A4357A">
                <w:rPr>
                  <w:rStyle w:val="Artref"/>
                </w:rPr>
                <w:t xml:space="preserve">110  </w:t>
              </w:r>
              <w:r w:rsidRPr="00A4357A">
                <w:t>ADD</w:t>
              </w:r>
              <w:r w:rsidRPr="00A4357A">
                <w:rPr>
                  <w:rStyle w:val="Artref"/>
                </w:rPr>
                <w:t xml:space="preserve"> 5.</w:t>
              </w:r>
            </w:ins>
            <w:ins w:id="51" w:author="Nikolaos Sinanis" w:date="2023-03-31T16:51:00Z">
              <w:r w:rsidRPr="00A4357A">
                <w:rPr>
                  <w:rStyle w:val="Artref"/>
                </w:rPr>
                <w:t>E</w:t>
              </w:r>
            </w:ins>
            <w:ins w:id="52" w:author="SWG 1.10 1407" w:date="2022-07-14T11:35:00Z">
              <w:r w:rsidRPr="00A4357A">
                <w:rPr>
                  <w:rStyle w:val="Artref"/>
                </w:rPr>
                <w:t>110</w:t>
              </w:r>
            </w:ins>
            <w:ins w:id="53" w:author="Soto Pereira, Elena" w:date="2023-03-20T15:03:00Z">
              <w:r w:rsidRPr="00A4357A">
                <w:rPr>
                  <w:rStyle w:val="Artref"/>
                </w:rPr>
                <w:t xml:space="preserve">  </w:t>
              </w:r>
            </w:ins>
            <w:ins w:id="54" w:author="Soto Pereira, Elena" w:date="2023-03-17T16:02:00Z">
              <w:r w:rsidRPr="00A4357A">
                <w:rPr>
                  <w:color w:val="000000"/>
                  <w:rPrChange w:id="55" w:author="Soto Pereira, Elena" w:date="2023-03-17T16:02:00Z">
                    <w:rPr>
                      <w:rStyle w:val="Artref"/>
                    </w:rPr>
                  </w:rPrChange>
                </w:rPr>
                <w:t>ADD</w:t>
              </w:r>
            </w:ins>
            <w:ins w:id="56" w:author="Fernandez Jimenez, Virginia" w:date="2023-04-02T16:21:00Z">
              <w:r w:rsidRPr="00A4357A">
                <w:rPr>
                  <w:color w:val="000000"/>
                </w:rPr>
                <w:t> </w:t>
              </w:r>
            </w:ins>
            <w:ins w:id="57" w:author="Soto Pereira, Elena" w:date="2023-03-17T16:02:00Z">
              <w:r w:rsidRPr="00A4357A">
                <w:rPr>
                  <w:rStyle w:val="Artref"/>
                </w:rPr>
                <w:t>5.</w:t>
              </w:r>
            </w:ins>
            <w:ins w:id="58" w:author="Nikolaos Sinanis" w:date="2023-03-31T16:51:00Z">
              <w:r w:rsidRPr="00A4357A">
                <w:rPr>
                  <w:rStyle w:val="Artref"/>
                </w:rPr>
                <w:t>F</w:t>
              </w:r>
            </w:ins>
            <w:ins w:id="59" w:author="Soto Pereira, Elena" w:date="2023-03-17T16:02:00Z">
              <w:r w:rsidRPr="00A4357A">
                <w:rPr>
                  <w:rStyle w:val="Artref"/>
                </w:rPr>
                <w:t>11</w:t>
              </w:r>
            </w:ins>
            <w:ins w:id="60" w:author="Nikolaos Sinanis" w:date="2023-03-31T15:18:00Z">
              <w:r w:rsidRPr="00A4357A">
                <w:rPr>
                  <w:rStyle w:val="Artref"/>
                </w:rPr>
                <w:t>0</w:t>
              </w:r>
            </w:ins>
            <w:ins w:id="61" w:author="France2" w:date="2023-03-30T19:02:00Z">
              <w:r w:rsidRPr="00A4357A">
                <w:rPr>
                  <w:rStyle w:val="Artref"/>
                </w:rPr>
                <w:t xml:space="preserve"> </w:t>
              </w:r>
            </w:ins>
            <w:ins w:id="62" w:author="Royer, Veronique" w:date="2023-04-04T13:56:00Z">
              <w:r w:rsidRPr="00A4357A">
                <w:rPr>
                  <w:rStyle w:val="Artref"/>
                </w:rPr>
                <w:t xml:space="preserve"> </w:t>
              </w:r>
            </w:ins>
            <w:ins w:id="63" w:author="Nikolaos Sinanis" w:date="2023-03-31T15:18:00Z">
              <w:r w:rsidRPr="00A4357A">
                <w:rPr>
                  <w:rStyle w:val="Artref"/>
                  <w:rPrChange w:id="64" w:author="Nikolaos Sinanis" w:date="2023-03-31T15:18:00Z">
                    <w:rPr>
                      <w:rStyle w:val="Artref"/>
                      <w:highlight w:val="yellow"/>
                    </w:rPr>
                  </w:rPrChange>
                </w:rPr>
                <w:t>ADD 5.</w:t>
              </w:r>
            </w:ins>
            <w:ins w:id="65" w:author="Lupo, Céline" w:date="2023-10-30T14:52:00Z">
              <w:r w:rsidR="002E3200" w:rsidRPr="00A4357A">
                <w:rPr>
                  <w:rStyle w:val="Artref"/>
                </w:rPr>
                <w:t>G</w:t>
              </w:r>
            </w:ins>
            <w:ins w:id="66" w:author="Nikolaos Sinanis" w:date="2023-03-31T15:18:00Z">
              <w:r w:rsidRPr="00A4357A">
                <w:rPr>
                  <w:rStyle w:val="Artref"/>
                  <w:rPrChange w:id="67" w:author="Nikolaos Sinanis" w:date="2023-03-31T15:18:00Z">
                    <w:rPr>
                      <w:rStyle w:val="Artref"/>
                      <w:highlight w:val="yellow"/>
                    </w:rPr>
                  </w:rPrChange>
                </w:rPr>
                <w:t>110</w:t>
              </w:r>
            </w:ins>
          </w:p>
          <w:p w14:paraId="2EF0F05C" w14:textId="18ACE730" w:rsidR="005314BC" w:rsidRPr="00A4357A" w:rsidRDefault="00BC60AB" w:rsidP="00AE4384">
            <w:pPr>
              <w:pStyle w:val="TableTextS5"/>
              <w:spacing w:before="0" w:after="0"/>
              <w:rPr>
                <w:color w:val="000000"/>
              </w:rPr>
            </w:pP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color w:val="000000"/>
              </w:rPr>
              <w:tab/>
            </w:r>
            <w:r w:rsidRPr="00A4357A">
              <w:rPr>
                <w:rStyle w:val="Artref"/>
                <w:color w:val="000000"/>
              </w:rPr>
              <w:t>5.149</w:t>
            </w:r>
          </w:p>
        </w:tc>
      </w:tr>
      <w:tr w:rsidR="00E010F4" w:rsidRPr="00A4357A" w14:paraId="3D56A8C0" w14:textId="77777777" w:rsidTr="00AD0734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BC07" w14:textId="77777777" w:rsidR="005314BC" w:rsidRPr="00A4357A" w:rsidRDefault="00BC60AB" w:rsidP="00AE4384">
            <w:pPr>
              <w:pStyle w:val="TableTextS5"/>
              <w:spacing w:before="10" w:after="10"/>
            </w:pPr>
            <w:r w:rsidRPr="00A4357A">
              <w:rPr>
                <w:rStyle w:val="Tablefreq"/>
              </w:rPr>
              <w:t>22,21-22,5</w:t>
            </w:r>
            <w:r w:rsidRPr="00A4357A">
              <w:tab/>
              <w:t>EXPLORATION DE LA TERRE PAR SATELLITE (passive)</w:t>
            </w:r>
          </w:p>
          <w:p w14:paraId="1F533994" w14:textId="77777777" w:rsidR="005314BC" w:rsidRPr="00A4357A" w:rsidRDefault="00BC60AB" w:rsidP="00AE4384">
            <w:pPr>
              <w:pStyle w:val="TableTextS5"/>
              <w:spacing w:before="10" w:after="10"/>
            </w:pPr>
            <w:r w:rsidRPr="00A4357A">
              <w:tab/>
            </w:r>
            <w:r w:rsidRPr="00A4357A">
              <w:tab/>
            </w:r>
            <w:r w:rsidRPr="00A4357A">
              <w:tab/>
            </w:r>
            <w:r w:rsidRPr="00A4357A">
              <w:tab/>
              <w:t>FIXE</w:t>
            </w:r>
          </w:p>
          <w:p w14:paraId="56D49EDB" w14:textId="77777777" w:rsidR="005314BC" w:rsidRPr="00A4357A" w:rsidRDefault="00BC60AB" w:rsidP="00AE4384">
            <w:pPr>
              <w:pStyle w:val="TableTextS5"/>
              <w:spacing w:before="10" w:after="10"/>
            </w:pPr>
            <w:r w:rsidRPr="00A4357A">
              <w:tab/>
            </w:r>
            <w:r w:rsidRPr="00A4357A">
              <w:tab/>
            </w:r>
            <w:r w:rsidRPr="00A4357A">
              <w:tab/>
            </w:r>
            <w:r w:rsidRPr="00A4357A">
              <w:tab/>
              <w:t>MOBILE sauf mobile aéronautique</w:t>
            </w:r>
          </w:p>
          <w:p w14:paraId="35DF2B53" w14:textId="77777777" w:rsidR="005314BC" w:rsidRPr="00A4357A" w:rsidRDefault="00BC60AB" w:rsidP="00AE4384">
            <w:pPr>
              <w:pStyle w:val="TableTextS5"/>
              <w:spacing w:before="10" w:after="10"/>
            </w:pPr>
            <w:r w:rsidRPr="00A4357A">
              <w:tab/>
            </w:r>
            <w:r w:rsidRPr="00A4357A">
              <w:tab/>
            </w:r>
            <w:r w:rsidRPr="00A4357A">
              <w:tab/>
            </w:r>
            <w:r w:rsidRPr="00A4357A">
              <w:tab/>
              <w:t>RADIOASTRONOMIE</w:t>
            </w:r>
          </w:p>
          <w:p w14:paraId="4D8DDAFB" w14:textId="77777777" w:rsidR="005314BC" w:rsidRPr="00A4357A" w:rsidRDefault="00BC60AB" w:rsidP="00AE4384">
            <w:pPr>
              <w:pStyle w:val="TableTextS5"/>
              <w:spacing w:before="10" w:after="10"/>
            </w:pPr>
            <w:r w:rsidRPr="00A4357A">
              <w:tab/>
            </w:r>
            <w:r w:rsidRPr="00A4357A">
              <w:tab/>
            </w:r>
            <w:r w:rsidRPr="00A4357A">
              <w:tab/>
            </w:r>
            <w:r w:rsidRPr="00A4357A">
              <w:tab/>
              <w:t>RECHERCHE SPATIALE (passive)</w:t>
            </w:r>
          </w:p>
          <w:p w14:paraId="5616A221" w14:textId="211A7D95" w:rsidR="005314BC" w:rsidRPr="00A4357A" w:rsidRDefault="00BC60AB" w:rsidP="00AE4384">
            <w:pPr>
              <w:pStyle w:val="TableTextS5"/>
              <w:spacing w:before="0" w:after="0"/>
              <w:rPr>
                <w:rStyle w:val="Tablefreq"/>
              </w:rPr>
            </w:pPr>
            <w:r w:rsidRPr="00A4357A">
              <w:tab/>
            </w:r>
            <w:r w:rsidRPr="00A4357A">
              <w:tab/>
            </w:r>
            <w:r w:rsidRPr="00A4357A">
              <w:tab/>
            </w:r>
            <w:r w:rsidRPr="00A4357A">
              <w:tab/>
            </w:r>
            <w:r w:rsidRPr="00A4357A">
              <w:rPr>
                <w:rStyle w:val="Artref"/>
                <w:color w:val="000000"/>
              </w:rPr>
              <w:t>5.149</w:t>
            </w:r>
            <w:r w:rsidRPr="00A4357A">
              <w:rPr>
                <w:color w:val="000000"/>
              </w:rPr>
              <w:t xml:space="preserve">  </w:t>
            </w:r>
            <w:r w:rsidRPr="00A4357A">
              <w:rPr>
                <w:rStyle w:val="Artref"/>
                <w:color w:val="000000"/>
              </w:rPr>
              <w:t>5.532</w:t>
            </w:r>
            <w:r w:rsidRPr="00A4357A">
              <w:rPr>
                <w:rStyle w:val="Artref"/>
              </w:rPr>
              <w:t xml:space="preserve"> </w:t>
            </w:r>
            <w:ins w:id="68" w:author="Soto Pereira, Elena" w:date="2023-03-20T10:10:00Z">
              <w:r w:rsidRPr="00A4357A">
                <w:rPr>
                  <w:rStyle w:val="Artref"/>
                </w:rPr>
                <w:t xml:space="preserve"> </w:t>
              </w:r>
            </w:ins>
            <w:ins w:id="69" w:author="Lupo, Céline" w:date="2023-10-30T14:52:00Z">
              <w:r w:rsidR="002E3200" w:rsidRPr="00A4357A">
                <w:rPr>
                  <w:rStyle w:val="Artref"/>
                </w:rPr>
                <w:t xml:space="preserve">ADD 5E.110  </w:t>
              </w:r>
            </w:ins>
            <w:ins w:id="70" w:author="France" w:date="2023-03-09T15:02:00Z">
              <w:r w:rsidRPr="00A4357A">
                <w:rPr>
                  <w:color w:val="000000"/>
                </w:rPr>
                <w:t>ADD</w:t>
              </w:r>
              <w:r w:rsidRPr="00A4357A">
                <w:rPr>
                  <w:rStyle w:val="Artref"/>
                </w:rPr>
                <w:t xml:space="preserve"> 5.</w:t>
              </w:r>
            </w:ins>
            <w:ins w:id="71" w:author="Fernandez Jimenez, Virginia" w:date="2023-04-02T16:21:00Z">
              <w:r w:rsidRPr="00A4357A">
                <w:rPr>
                  <w:rStyle w:val="Artref"/>
                </w:rPr>
                <w:t>G</w:t>
              </w:r>
            </w:ins>
            <w:ins w:id="72" w:author="France" w:date="2023-03-09T15:02:00Z">
              <w:r w:rsidRPr="00A4357A">
                <w:rPr>
                  <w:rStyle w:val="Artref"/>
                </w:rPr>
                <w:t>110</w:t>
              </w:r>
            </w:ins>
          </w:p>
        </w:tc>
      </w:tr>
    </w:tbl>
    <w:p w14:paraId="21306611" w14:textId="6D5D7162" w:rsidR="00B400E5" w:rsidRPr="00A4357A" w:rsidRDefault="00BC60AB" w:rsidP="00AE4384">
      <w:pPr>
        <w:pStyle w:val="Reasons"/>
      </w:pPr>
      <w:r w:rsidRPr="00A4357A">
        <w:rPr>
          <w:b/>
        </w:rPr>
        <w:t>Motifs:</w:t>
      </w:r>
      <w:r w:rsidRPr="00A4357A">
        <w:tab/>
      </w:r>
      <w:r w:rsidR="00A14449" w:rsidRPr="00A4357A">
        <w:t>Prévoir une nouvelle attribution au service mobile aéronautique (OR) dans la bande de fréquences 22-22,1 GHz, sous réserve que les services affectés soient protégés comme il se doit</w:t>
      </w:r>
      <w:r w:rsidR="002E3200" w:rsidRPr="00A4357A">
        <w:t>.</w:t>
      </w:r>
    </w:p>
    <w:p w14:paraId="58C850A6" w14:textId="6A91F2EE" w:rsidR="00B400E5" w:rsidRPr="00A4357A" w:rsidRDefault="00BC60AB" w:rsidP="00AE4384">
      <w:pPr>
        <w:pStyle w:val="Proposal"/>
      </w:pPr>
      <w:r w:rsidRPr="00A4357A">
        <w:t>ADD</w:t>
      </w:r>
      <w:r w:rsidRPr="00A4357A">
        <w:tab/>
        <w:t>RCC/85A10/6</w:t>
      </w:r>
    </w:p>
    <w:p w14:paraId="7C217D82" w14:textId="10ABCA28" w:rsidR="002E3200" w:rsidRPr="00A4357A" w:rsidRDefault="002E3200" w:rsidP="00AE4384">
      <w:pPr>
        <w:pStyle w:val="Note"/>
        <w:rPr>
          <w:rStyle w:val="Artdef"/>
          <w:b w:val="0"/>
        </w:rPr>
      </w:pPr>
      <w:r w:rsidRPr="00A4357A">
        <w:rPr>
          <w:rStyle w:val="Artdef"/>
        </w:rPr>
        <w:t>5.D110</w:t>
      </w:r>
      <w:r w:rsidRPr="00A4357A">
        <w:rPr>
          <w:rStyle w:val="Artdef"/>
        </w:rPr>
        <w:tab/>
      </w:r>
      <w:r w:rsidR="004752A0" w:rsidRPr="00A4357A">
        <w:rPr>
          <w:rStyle w:val="Artdef"/>
          <w:b w:val="0"/>
        </w:rPr>
        <w:t xml:space="preserve">Les dispositions du numéro </w:t>
      </w:r>
      <w:r w:rsidR="004752A0" w:rsidRPr="00A4357A">
        <w:rPr>
          <w:rStyle w:val="Artdef"/>
        </w:rPr>
        <w:t>4.10</w:t>
      </w:r>
      <w:r w:rsidR="004752A0" w:rsidRPr="00A4357A">
        <w:rPr>
          <w:rStyle w:val="Artdef"/>
          <w:b w:val="0"/>
        </w:rPr>
        <w:t xml:space="preserve"> ne s'appliquent pas au service mobile aéronautique</w:t>
      </w:r>
      <w:r w:rsidR="005314BC">
        <w:rPr>
          <w:rStyle w:val="Artdef"/>
          <w:b w:val="0"/>
        </w:rPr>
        <w:t> </w:t>
      </w:r>
      <w:r w:rsidR="004752A0" w:rsidRPr="00A4357A">
        <w:rPr>
          <w:rStyle w:val="Artdef"/>
          <w:b w:val="0"/>
        </w:rPr>
        <w:t>(OR) dans la bande de fréquences 22-22,1 GHz; l'utilisation de cette attribution est autorisée exclusive</w:t>
      </w:r>
      <w:r w:rsidR="00FE3D24" w:rsidRPr="00A4357A">
        <w:rPr>
          <w:rStyle w:val="Artdef"/>
          <w:b w:val="0"/>
        </w:rPr>
        <w:t>ment sur le territoire national</w:t>
      </w:r>
      <w:r w:rsidR="00FE3D24" w:rsidRPr="00A4357A">
        <w:t>.</w:t>
      </w:r>
      <w:r w:rsidR="00FE3D24" w:rsidRPr="00A4357A">
        <w:rPr>
          <w:sz w:val="16"/>
          <w:szCs w:val="16"/>
        </w:rPr>
        <w:t>     (CMR</w:t>
      </w:r>
      <w:r w:rsidR="00FE3D24" w:rsidRPr="00A4357A">
        <w:rPr>
          <w:sz w:val="16"/>
          <w:szCs w:val="16"/>
        </w:rPr>
        <w:noBreakHyphen/>
        <w:t>23)</w:t>
      </w:r>
    </w:p>
    <w:p w14:paraId="5A075B9F" w14:textId="7B664EAC" w:rsidR="00B400E5" w:rsidRPr="00A4357A" w:rsidRDefault="00BC60AB" w:rsidP="00AE4384">
      <w:pPr>
        <w:pStyle w:val="Reasons"/>
      </w:pPr>
      <w:r w:rsidRPr="00A4357A">
        <w:rPr>
          <w:b/>
        </w:rPr>
        <w:t>Motifs:</w:t>
      </w:r>
      <w:r w:rsidRPr="00A4357A">
        <w:tab/>
      </w:r>
      <w:r w:rsidR="004E1133" w:rsidRPr="00A4357A">
        <w:t xml:space="preserve">Souligner </w:t>
      </w:r>
      <w:r w:rsidR="003F194E" w:rsidRPr="00A4357A">
        <w:t>que</w:t>
      </w:r>
      <w:r w:rsidR="004E1133" w:rsidRPr="00A4357A">
        <w:t xml:space="preserve"> cette attribution </w:t>
      </w:r>
      <w:r w:rsidR="003F194E" w:rsidRPr="00A4357A">
        <w:t xml:space="preserve">est destinée à être utilisée </w:t>
      </w:r>
      <w:r w:rsidR="004E1133" w:rsidRPr="00A4357A">
        <w:t>pour des applications non liées à la sécurité</w:t>
      </w:r>
      <w:r w:rsidR="002E3200" w:rsidRPr="00A4357A">
        <w:t>.</w:t>
      </w:r>
    </w:p>
    <w:p w14:paraId="6752BFF8" w14:textId="5E75A2D9" w:rsidR="00B400E5" w:rsidRPr="00A4357A" w:rsidRDefault="00BC60AB" w:rsidP="00AE4384">
      <w:pPr>
        <w:pStyle w:val="Proposal"/>
      </w:pPr>
      <w:r w:rsidRPr="00A4357A">
        <w:t>ADD</w:t>
      </w:r>
      <w:r w:rsidRPr="00A4357A">
        <w:tab/>
        <w:t>RCC/85A10/7</w:t>
      </w:r>
    </w:p>
    <w:p w14:paraId="61F53AD8" w14:textId="6CC42295" w:rsidR="002E3200" w:rsidRPr="00A4357A" w:rsidRDefault="002E3200" w:rsidP="00AE4384">
      <w:pPr>
        <w:pStyle w:val="Note"/>
        <w:rPr>
          <w:rStyle w:val="Artdef"/>
        </w:rPr>
      </w:pPr>
      <w:r w:rsidRPr="00A4357A">
        <w:rPr>
          <w:rStyle w:val="Artdef"/>
        </w:rPr>
        <w:t>5.E110</w:t>
      </w:r>
      <w:r w:rsidRPr="00A4357A">
        <w:rPr>
          <w:rStyle w:val="Artdef"/>
        </w:rPr>
        <w:tab/>
      </w:r>
      <w:r w:rsidRPr="00A4357A">
        <w:t>Pour protéger les stations du service d'exploration de la Terre par satellite (passive) fonctionnant dans la bande de fréquences 22,21-22,5 GHz, la p.i.r.e. hors bande produite par les stations exploitées dans le service mobile aéronautique (OR) ne doit pa</w:t>
      </w:r>
      <w:r w:rsidR="005F167B" w:rsidRPr="00A4357A">
        <w:t>s dépasser −23</w:t>
      </w:r>
      <w:r w:rsidRPr="00A4357A">
        <w:t xml:space="preserve"> dBW dans une bande quelconque de 100 MHz dans la bande de fréquences 22,21-22,5 GHz</w:t>
      </w:r>
      <w:r w:rsidRPr="00A4357A">
        <w:rPr>
          <w:iCs/>
        </w:rPr>
        <w:t>.</w:t>
      </w:r>
      <w:r w:rsidRPr="00A4357A">
        <w:rPr>
          <w:sz w:val="16"/>
        </w:rPr>
        <w:t>     (CMR</w:t>
      </w:r>
      <w:r w:rsidRPr="00A4357A">
        <w:rPr>
          <w:sz w:val="16"/>
        </w:rPr>
        <w:noBreakHyphen/>
        <w:t>23)</w:t>
      </w:r>
    </w:p>
    <w:p w14:paraId="264EF0DF" w14:textId="4FCB08F8" w:rsidR="00B400E5" w:rsidRPr="00A4357A" w:rsidRDefault="00BC60AB" w:rsidP="00AE4384">
      <w:pPr>
        <w:pStyle w:val="Reasons"/>
      </w:pPr>
      <w:r w:rsidRPr="00A4357A">
        <w:rPr>
          <w:b/>
        </w:rPr>
        <w:t>Motifs:</w:t>
      </w:r>
      <w:r w:rsidRPr="00A4357A">
        <w:tab/>
      </w:r>
      <w:r w:rsidR="005F167B" w:rsidRPr="00A4357A">
        <w:t>Assurer la protection du service d'exploration de la Terre par satellite (passive)</w:t>
      </w:r>
      <w:r w:rsidR="002E3200" w:rsidRPr="00A4357A">
        <w:t>.</w:t>
      </w:r>
    </w:p>
    <w:p w14:paraId="3D7B53E2" w14:textId="68E7225D" w:rsidR="00B400E5" w:rsidRPr="00A4357A" w:rsidRDefault="00BC60AB" w:rsidP="00AE4384">
      <w:pPr>
        <w:pStyle w:val="Proposal"/>
      </w:pPr>
      <w:r w:rsidRPr="00A4357A">
        <w:t>ADD</w:t>
      </w:r>
      <w:r w:rsidRPr="00A4357A">
        <w:tab/>
        <w:t>RCC/85A10/8</w:t>
      </w:r>
    </w:p>
    <w:p w14:paraId="3CDDA40A" w14:textId="5BAFCB26" w:rsidR="002914BD" w:rsidRPr="00A4357A" w:rsidRDefault="002914BD" w:rsidP="00AE4384">
      <w:pPr>
        <w:pStyle w:val="Note"/>
        <w:rPr>
          <w:i/>
          <w:iCs/>
          <w:szCs w:val="24"/>
        </w:rPr>
      </w:pPr>
      <w:r w:rsidRPr="00A4357A">
        <w:rPr>
          <w:rStyle w:val="Artdef"/>
        </w:rPr>
        <w:t>5.F110</w:t>
      </w:r>
      <w:r w:rsidRPr="00A4357A">
        <w:rPr>
          <w:rStyle w:val="Artdef"/>
        </w:rPr>
        <w:tab/>
      </w:r>
      <w:r w:rsidRPr="00A4357A">
        <w:rPr>
          <w:szCs w:val="24"/>
        </w:rPr>
        <w:t>Pour protéger les stations du service fixe fonctionnant dans la bande de fréquences</w:t>
      </w:r>
      <w:r w:rsidR="005314BC">
        <w:rPr>
          <w:szCs w:val="24"/>
        </w:rPr>
        <w:t> </w:t>
      </w:r>
      <w:r w:rsidRPr="00A4357A">
        <w:rPr>
          <w:szCs w:val="24"/>
        </w:rPr>
        <w:t>22</w:t>
      </w:r>
      <w:r w:rsidRPr="00A4357A">
        <w:rPr>
          <w:szCs w:val="24"/>
        </w:rPr>
        <w:noBreakHyphen/>
        <w:t xml:space="preserve">22,21 GHz, les valeurs suivantes de puissance surfacique sont utilisées comme valeurs de seuil pour la coordination au titre du numéro </w:t>
      </w:r>
      <w:r w:rsidRPr="00A4357A">
        <w:rPr>
          <w:b/>
          <w:bCs/>
          <w:szCs w:val="24"/>
        </w:rPr>
        <w:t>9.21</w:t>
      </w:r>
      <w:r w:rsidRPr="00A4357A">
        <w:t xml:space="preserve"> pour toute station du</w:t>
      </w:r>
      <w:r w:rsidR="005F167B" w:rsidRPr="00A4357A">
        <w:t xml:space="preserve"> service mobile aéronautique (OR</w:t>
      </w:r>
      <w:r w:rsidRPr="00A4357A">
        <w:t>) visible depuis le territoire d'une autre administration, sauf si la ou les administrations notificatrices et la ou les administrations concernées en conviennent autrement:</w:t>
      </w:r>
    </w:p>
    <w:p w14:paraId="1DEAE4B5" w14:textId="77777777" w:rsidR="002914BD" w:rsidRPr="00A4357A" w:rsidRDefault="002914BD" w:rsidP="00AE4384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A4357A">
        <w:tab/>
        <w:t xml:space="preserve">0,88 </w:t>
      </w:r>
      <w:r w:rsidRPr="00A4357A">
        <w:rPr>
          <w:rFonts w:ascii="Cambria Math" w:hAnsi="Cambria Math"/>
        </w:rPr>
        <w:t>θ</w:t>
      </w:r>
      <w:r w:rsidRPr="00A4357A">
        <w:t xml:space="preserve"> − 130</w:t>
      </w:r>
      <w:r w:rsidRPr="00A4357A">
        <w:tab/>
        <w:t xml:space="preserve">pour </w:t>
      </w:r>
      <w:r w:rsidRPr="00A4357A">
        <w:tab/>
        <w:t>0°</w:t>
      </w:r>
      <w:r w:rsidRPr="00A4357A">
        <w:tab/>
        <w:t xml:space="preserve">≤ </w:t>
      </w:r>
      <w:r w:rsidRPr="00A4357A">
        <w:rPr>
          <w:rFonts w:ascii="Cambria Math" w:hAnsi="Cambria Math"/>
        </w:rPr>
        <w:t>θ</w:t>
      </w:r>
      <w:r w:rsidRPr="00A4357A">
        <w:t xml:space="preserve"> ≤ 8°</w:t>
      </w:r>
    </w:p>
    <w:p w14:paraId="5754BBC2" w14:textId="77777777" w:rsidR="002914BD" w:rsidRPr="00A4357A" w:rsidRDefault="002914BD" w:rsidP="00AE4384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A4357A">
        <w:tab/>
        <w:t xml:space="preserve">2,86 </w:t>
      </w:r>
      <w:r w:rsidRPr="00A4357A">
        <w:rPr>
          <w:rFonts w:ascii="Cambria Math" w:hAnsi="Cambria Math"/>
        </w:rPr>
        <w:t>θ</w:t>
      </w:r>
      <w:r w:rsidRPr="00A4357A">
        <w:t xml:space="preserve"> − 146</w:t>
      </w:r>
      <w:r w:rsidRPr="00A4357A">
        <w:tab/>
        <w:t>pour</w:t>
      </w:r>
      <w:r w:rsidRPr="00A4357A">
        <w:tab/>
        <w:t>8°</w:t>
      </w:r>
      <w:r w:rsidRPr="00A4357A">
        <w:tab/>
        <w:t xml:space="preserve">&lt; </w:t>
      </w:r>
      <w:r w:rsidRPr="00A4357A">
        <w:rPr>
          <w:rFonts w:ascii="Cambria Math" w:hAnsi="Cambria Math"/>
        </w:rPr>
        <w:t>θ</w:t>
      </w:r>
      <w:r w:rsidRPr="00A4357A">
        <w:t xml:space="preserve"> ≤ 15°</w:t>
      </w:r>
    </w:p>
    <w:p w14:paraId="68B3F0AB" w14:textId="77777777" w:rsidR="002914BD" w:rsidRPr="00A4357A" w:rsidRDefault="002914BD" w:rsidP="00AE4384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A4357A">
        <w:tab/>
        <w:t xml:space="preserve">0,87 </w:t>
      </w:r>
      <w:r w:rsidRPr="00A4357A">
        <w:rPr>
          <w:rFonts w:ascii="Cambria Math" w:hAnsi="Cambria Math"/>
        </w:rPr>
        <w:t>θ</w:t>
      </w:r>
      <w:r w:rsidRPr="00A4357A">
        <w:t xml:space="preserve"> − 116</w:t>
      </w:r>
      <w:r w:rsidRPr="00A4357A">
        <w:tab/>
        <w:t>pour</w:t>
      </w:r>
      <w:r w:rsidRPr="00A4357A">
        <w:tab/>
        <w:t>15°</w:t>
      </w:r>
      <w:r w:rsidRPr="00A4357A">
        <w:tab/>
        <w:t xml:space="preserve">&lt; </w:t>
      </w:r>
      <w:r w:rsidRPr="00A4357A">
        <w:rPr>
          <w:rFonts w:ascii="Cambria Math" w:hAnsi="Cambria Math"/>
        </w:rPr>
        <w:t>θ</w:t>
      </w:r>
      <w:r w:rsidRPr="00A4357A">
        <w:t xml:space="preserve"> ≤ 30°</w:t>
      </w:r>
    </w:p>
    <w:p w14:paraId="5A24BF3D" w14:textId="77777777" w:rsidR="002914BD" w:rsidRPr="00A4357A" w:rsidRDefault="002914BD" w:rsidP="00AE4384">
      <w:pPr>
        <w:pStyle w:val="Note"/>
        <w:tabs>
          <w:tab w:val="clear" w:pos="284"/>
          <w:tab w:val="clear" w:pos="2268"/>
          <w:tab w:val="left" w:pos="4536"/>
          <w:tab w:val="right" w:pos="5837"/>
          <w:tab w:val="left" w:pos="5954"/>
          <w:tab w:val="left" w:pos="7371"/>
        </w:tabs>
      </w:pPr>
      <w:r w:rsidRPr="00A4357A">
        <w:tab/>
        <w:t xml:space="preserve">0,067 </w:t>
      </w:r>
      <w:r w:rsidRPr="00A4357A">
        <w:rPr>
          <w:rFonts w:ascii="Cambria Math" w:hAnsi="Cambria Math"/>
        </w:rPr>
        <w:t>θ</w:t>
      </w:r>
      <w:r w:rsidRPr="00A4357A">
        <w:t xml:space="preserve"> − 92</w:t>
      </w:r>
      <w:r w:rsidRPr="00A4357A">
        <w:tab/>
        <w:t>pour</w:t>
      </w:r>
      <w:r w:rsidRPr="00A4357A">
        <w:tab/>
        <w:t>30°</w:t>
      </w:r>
      <w:r w:rsidRPr="00A4357A">
        <w:tab/>
        <w:t xml:space="preserve">&lt; </w:t>
      </w:r>
      <w:r w:rsidRPr="00A4357A">
        <w:rPr>
          <w:rFonts w:ascii="Cambria Math" w:hAnsi="Cambria Math"/>
        </w:rPr>
        <w:t>θ</w:t>
      </w:r>
      <w:r w:rsidRPr="00A4357A">
        <w:t xml:space="preserve"> ≤ 90°</w:t>
      </w:r>
    </w:p>
    <w:p w14:paraId="061E2966" w14:textId="4EC96F4F" w:rsidR="002914BD" w:rsidRPr="00A4357A" w:rsidRDefault="002914BD" w:rsidP="00AE4384">
      <w:pPr>
        <w:pStyle w:val="Note"/>
        <w:rPr>
          <w:rStyle w:val="Artdef"/>
        </w:rPr>
      </w:pPr>
      <w:r w:rsidRPr="00A4357A">
        <w:lastRenderedPageBreak/>
        <w:t>où θ est l'angle d'arrivée de l'onde incidente au-dessus du plan horizontal, en degrés.</w:t>
      </w:r>
      <w:r w:rsidRPr="00A4357A">
        <w:rPr>
          <w:sz w:val="16"/>
          <w:szCs w:val="16"/>
        </w:rPr>
        <w:t>     (CMR-23)</w:t>
      </w:r>
    </w:p>
    <w:p w14:paraId="28A83E26" w14:textId="74E089BA" w:rsidR="00B400E5" w:rsidRPr="00A4357A" w:rsidRDefault="00BC60AB" w:rsidP="00AE4384">
      <w:pPr>
        <w:pStyle w:val="Reasons"/>
      </w:pPr>
      <w:r w:rsidRPr="00A4357A">
        <w:rPr>
          <w:b/>
        </w:rPr>
        <w:t>Motifs:</w:t>
      </w:r>
      <w:r w:rsidRPr="00A4357A">
        <w:tab/>
      </w:r>
      <w:r w:rsidR="005F167B" w:rsidRPr="00A4357A">
        <w:t>Assurer la protection du service fixe</w:t>
      </w:r>
      <w:r w:rsidR="002914BD" w:rsidRPr="00A4357A">
        <w:t>.</w:t>
      </w:r>
    </w:p>
    <w:p w14:paraId="5964FAA4" w14:textId="578FD0F8" w:rsidR="00B400E5" w:rsidRPr="00A4357A" w:rsidRDefault="00BC60AB" w:rsidP="00AE4384">
      <w:pPr>
        <w:pStyle w:val="Proposal"/>
      </w:pPr>
      <w:r w:rsidRPr="00A4357A">
        <w:t>ADD</w:t>
      </w:r>
      <w:r w:rsidRPr="00A4357A">
        <w:tab/>
        <w:t>RCC/85A10/9</w:t>
      </w:r>
    </w:p>
    <w:p w14:paraId="4350A551" w14:textId="56B450DE" w:rsidR="00937487" w:rsidRPr="00A4357A" w:rsidRDefault="00D02E77" w:rsidP="00AE4384">
      <w:pPr>
        <w:pStyle w:val="Note"/>
      </w:pPr>
      <w:r w:rsidRPr="00A4357A">
        <w:rPr>
          <w:rStyle w:val="Artdef"/>
        </w:rPr>
        <w:t>5.G110</w:t>
      </w:r>
      <w:r w:rsidRPr="00A4357A">
        <w:tab/>
      </w:r>
      <w:r w:rsidR="00937487" w:rsidRPr="00A4357A">
        <w:t xml:space="preserve">L'utilisation des fréquences de la bande 22-22,21 GHz par </w:t>
      </w:r>
      <w:r w:rsidR="005F167B" w:rsidRPr="00A4357A">
        <w:t xml:space="preserve">le </w:t>
      </w:r>
      <w:r w:rsidR="00937487" w:rsidRPr="00A4357A">
        <w:t xml:space="preserve">service mobile aéronautique </w:t>
      </w:r>
      <w:r w:rsidR="005F167B" w:rsidRPr="00A4357A">
        <w:t xml:space="preserve">(OR) </w:t>
      </w:r>
      <w:r w:rsidR="00937487" w:rsidRPr="00A4357A">
        <w:t>ne doit pas causer de brouillages préjudiciables au service de radioastronomie fonctionnant dans la bande de fréquences 22,21-22,5 GHz et la puissance surfacique moyenne reçue, au niveau des stations de radioastronomie fonctionnant dans la bande de fréquences</w:t>
      </w:r>
      <w:r w:rsidR="00E637E3" w:rsidRPr="00A4357A">
        <w:t> </w:t>
      </w:r>
      <w:r w:rsidR="00937487" w:rsidRPr="00A4357A">
        <w:t>22,21</w:t>
      </w:r>
      <w:r w:rsidR="00E637E3" w:rsidRPr="00A4357A">
        <w:noBreakHyphen/>
      </w:r>
      <w:r w:rsidR="00937487" w:rsidRPr="00A4357A">
        <w:t xml:space="preserve">22,5 GHz, en provenance </w:t>
      </w:r>
      <w:r w:rsidR="005F167B" w:rsidRPr="00A4357A">
        <w:t>de stations d</w:t>
      </w:r>
      <w:r w:rsidR="00937487" w:rsidRPr="00A4357A">
        <w:t>u service mobile aéronautique fonctionnant dans la bande de fréquences 22-22,21 GHz ne doit pas dépasser –231 dB(W/(m</w:t>
      </w:r>
      <w:r w:rsidR="00937487" w:rsidRPr="00A4357A">
        <w:rPr>
          <w:szCs w:val="22"/>
          <w:vertAlign w:val="superscript"/>
        </w:rPr>
        <w:t>2</w:t>
      </w:r>
      <w:r w:rsidR="00937487" w:rsidRPr="00A4357A">
        <w:t> · Hz)). Pour la bande de fréquences 22,01-22,21 GHz, le numéro </w:t>
      </w:r>
      <w:r w:rsidR="00937487" w:rsidRPr="00A4357A">
        <w:rPr>
          <w:b/>
          <w:bCs/>
        </w:rPr>
        <w:t>5.149</w:t>
      </w:r>
      <w:r w:rsidR="00937487" w:rsidRPr="00A4357A">
        <w:t xml:space="preserve"> s'applique.</w:t>
      </w:r>
      <w:r w:rsidR="00937487" w:rsidRPr="00A4357A">
        <w:rPr>
          <w:sz w:val="16"/>
          <w:szCs w:val="12"/>
        </w:rPr>
        <w:t>     (CMR</w:t>
      </w:r>
      <w:r w:rsidR="00937487" w:rsidRPr="00A4357A">
        <w:rPr>
          <w:sz w:val="16"/>
          <w:szCs w:val="12"/>
        </w:rPr>
        <w:noBreakHyphen/>
        <w:t>23)</w:t>
      </w:r>
    </w:p>
    <w:p w14:paraId="48E03BFE" w14:textId="5B865900" w:rsidR="00B400E5" w:rsidRPr="00A4357A" w:rsidRDefault="00BC60AB" w:rsidP="00AE4384">
      <w:pPr>
        <w:pStyle w:val="Reasons"/>
      </w:pPr>
      <w:r w:rsidRPr="00A4357A">
        <w:rPr>
          <w:b/>
        </w:rPr>
        <w:t>Motifs:</w:t>
      </w:r>
      <w:r w:rsidRPr="00A4357A">
        <w:tab/>
      </w:r>
      <w:r w:rsidR="005F167B" w:rsidRPr="00A4357A">
        <w:t>Assurer la protection du service de radioastronomie</w:t>
      </w:r>
      <w:r w:rsidR="00937487" w:rsidRPr="00A4357A">
        <w:t>.</w:t>
      </w:r>
    </w:p>
    <w:p w14:paraId="5D6A4D92" w14:textId="77777777" w:rsidR="00B400E5" w:rsidRPr="00A4357A" w:rsidRDefault="00BC60AB" w:rsidP="00AE4384">
      <w:pPr>
        <w:pStyle w:val="Proposal"/>
      </w:pPr>
      <w:r w:rsidRPr="00A4357A">
        <w:t>SUP</w:t>
      </w:r>
      <w:r w:rsidRPr="00A4357A">
        <w:tab/>
        <w:t>RCC/85A10/10</w:t>
      </w:r>
    </w:p>
    <w:p w14:paraId="522ED31F" w14:textId="77777777" w:rsidR="005314BC" w:rsidRPr="00A4357A" w:rsidRDefault="00BC60AB" w:rsidP="00AE4384">
      <w:pPr>
        <w:pStyle w:val="ResNo"/>
      </w:pPr>
      <w:bookmarkStart w:id="73" w:name="_Toc35933845"/>
      <w:bookmarkStart w:id="74" w:name="_Toc39829283"/>
      <w:r w:rsidRPr="00A4357A">
        <w:rPr>
          <w:caps w:val="0"/>
        </w:rPr>
        <w:t xml:space="preserve">RÉSOLUTION </w:t>
      </w:r>
      <w:r w:rsidRPr="00A4357A">
        <w:rPr>
          <w:rStyle w:val="href"/>
          <w:caps w:val="0"/>
        </w:rPr>
        <w:t>430</w:t>
      </w:r>
      <w:r w:rsidRPr="00A4357A">
        <w:rPr>
          <w:caps w:val="0"/>
        </w:rPr>
        <w:t xml:space="preserve"> (CMR</w:t>
      </w:r>
      <w:r w:rsidRPr="00A4357A">
        <w:rPr>
          <w:caps w:val="0"/>
        </w:rPr>
        <w:noBreakHyphen/>
        <w:t>19)</w:t>
      </w:r>
      <w:bookmarkEnd w:id="73"/>
      <w:bookmarkEnd w:id="74"/>
    </w:p>
    <w:p w14:paraId="69663A7B" w14:textId="77777777" w:rsidR="005314BC" w:rsidRPr="00A4357A" w:rsidRDefault="00BC60AB" w:rsidP="00AE4384">
      <w:pPr>
        <w:pStyle w:val="Restitle"/>
      </w:pPr>
      <w:bookmarkStart w:id="75" w:name="_Toc35933846"/>
      <w:bookmarkStart w:id="76" w:name="_Toc39829284"/>
      <w:r w:rsidRPr="00A4357A">
        <w:t>Études sur les questions liées aux fréquences, y compris des attributions additionnelles éventuelles, en vue de la mise en œuvre possible de nouvelles applications du service mobile aéronautique non liées à la sécurité</w:t>
      </w:r>
      <w:bookmarkEnd w:id="75"/>
      <w:bookmarkEnd w:id="76"/>
      <w:r w:rsidRPr="00A4357A">
        <w:t xml:space="preserve"> </w:t>
      </w:r>
    </w:p>
    <w:p w14:paraId="544B5D83" w14:textId="74FDFD69" w:rsidR="000C54FD" w:rsidRPr="00A4357A" w:rsidRDefault="00BC60AB" w:rsidP="00AE4384">
      <w:pPr>
        <w:pStyle w:val="Reasons"/>
      </w:pPr>
      <w:r w:rsidRPr="00A4357A">
        <w:rPr>
          <w:b/>
        </w:rPr>
        <w:t>Motifs:</w:t>
      </w:r>
      <w:r w:rsidRPr="00A4357A">
        <w:tab/>
      </w:r>
      <w:r w:rsidR="0078340B" w:rsidRPr="00A4357A">
        <w:t>Compte tenu des propositions ci-dessus, cette Résolution est considérée comme étant pleinement mise en œuvre et n'ayant plus d'utilité</w:t>
      </w:r>
      <w:r w:rsidR="000C54FD" w:rsidRPr="00A4357A">
        <w:t>.</w:t>
      </w:r>
    </w:p>
    <w:p w14:paraId="6A4F592F" w14:textId="77777777" w:rsidR="000C54FD" w:rsidRPr="00A4357A" w:rsidRDefault="000C54FD" w:rsidP="00AE4384">
      <w:pPr>
        <w:jc w:val="center"/>
      </w:pPr>
      <w:r w:rsidRPr="00A4357A">
        <w:t>______________</w:t>
      </w:r>
    </w:p>
    <w:sectPr w:rsidR="000C54FD" w:rsidRPr="00A4357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FD54" w14:textId="77777777" w:rsidR="00CB685A" w:rsidRDefault="00CB685A">
      <w:r>
        <w:separator/>
      </w:r>
    </w:p>
  </w:endnote>
  <w:endnote w:type="continuationSeparator" w:id="0">
    <w:p w14:paraId="1F09A6A2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1F0C" w14:textId="7F36AD1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305C2">
      <w:rPr>
        <w:noProof/>
      </w:rPr>
      <w:t>03.11.23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94A9" w14:textId="76EAA8C6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0D02">
      <w:rPr>
        <w:lang w:val="en-US"/>
      </w:rPr>
      <w:t>P:\FRA\ITU-R\CONF-R\CMR23\000\085ADD10F.docx</w:t>
    </w:r>
    <w:r>
      <w:fldChar w:fldCharType="end"/>
    </w:r>
    <w:r w:rsidR="00D02E77" w:rsidRPr="003D08BC">
      <w:rPr>
        <w:lang w:val="en-US"/>
      </w:rPr>
      <w:t>(529876)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11A32" w14:textId="2E9C1955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440D02">
      <w:rPr>
        <w:lang w:val="en-US"/>
      </w:rPr>
      <w:t>P:\FRA\ITU-R\CONF-R\CMR23\000\085ADD10F.docx</w:t>
    </w:r>
    <w:r>
      <w:fldChar w:fldCharType="end"/>
    </w:r>
    <w:r w:rsidR="00D02E77" w:rsidRPr="003D08BC">
      <w:rPr>
        <w:lang w:val="en-US"/>
      </w:rPr>
      <w:t>(529876)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D3C9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69B50B0A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B36C" w14:textId="5E34F7C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B38FF">
      <w:rPr>
        <w:noProof/>
      </w:rPr>
      <w:t>5</w:t>
    </w:r>
    <w:r>
      <w:fldChar w:fldCharType="end"/>
    </w:r>
  </w:p>
  <w:p w14:paraId="0D590390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85(Add.10)-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8439684">
    <w:abstractNumId w:val="0"/>
  </w:num>
  <w:num w:numId="2" w16cid:durableId="47352090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rnandez Jimenez, Virginia">
    <w15:presenceInfo w15:providerId="AD" w15:userId="S::virginia.fernandez@itu.int::6d460222-a6cb-4df0-8dd7-a947ce731002"/>
  </w15:person>
  <w15:person w15:author="SWG 1.10 1407">
    <w15:presenceInfo w15:providerId="None" w15:userId="SWG 1.10 1407"/>
  </w15:person>
  <w15:person w15:author="french">
    <w15:presenceInfo w15:providerId="None" w15:userId="french"/>
  </w15:person>
  <w15:person w15:author="Nikolaos Sinanis">
    <w15:presenceInfo w15:providerId="AD" w15:userId="S::nick.sinanis@itu.int::85edf828-e15e-47d3-b7fd-0cc9828f2e63"/>
  </w15:person>
  <w15:person w15:author="Royer, Veronique">
    <w15:presenceInfo w15:providerId="AD" w15:userId="S-1-5-21-8740799-900759487-1415713722-5942"/>
  </w15:person>
  <w15:person w15:author="FrenchMK">
    <w15:presenceInfo w15:providerId="None" w15:userId="FrenchMK"/>
  </w15:person>
  <w15:person w15:author="Soto Pereira, Elena">
    <w15:presenceInfo w15:providerId="AD" w15:userId="S::elena.soto-pereira@itu.int::e47df8b9-f13f-41d0-96b9-dfa387d444c2"/>
  </w15:person>
  <w15:person w15:author="France2">
    <w15:presenceInfo w15:providerId="None" w15:userId="France2"/>
  </w15:person>
  <w15:person w15:author="Lupo, Céline">
    <w15:presenceInfo w15:providerId="AD" w15:userId="S::celine.lupo@itu.int::db354556-ae22-4129-8e5e-368bef97a6f4"/>
  </w15:person>
  <w15:person w15:author="France">
    <w15:presenceInfo w15:providerId="None" w15:userId="Fr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C14A8"/>
    <w:rsid w:val="000C54FD"/>
    <w:rsid w:val="0010796B"/>
    <w:rsid w:val="001167B9"/>
    <w:rsid w:val="001267A0"/>
    <w:rsid w:val="0015203F"/>
    <w:rsid w:val="00160C64"/>
    <w:rsid w:val="0018169B"/>
    <w:rsid w:val="001835F5"/>
    <w:rsid w:val="0019352B"/>
    <w:rsid w:val="001960D0"/>
    <w:rsid w:val="001A11F6"/>
    <w:rsid w:val="001F17E8"/>
    <w:rsid w:val="00204306"/>
    <w:rsid w:val="00225CF2"/>
    <w:rsid w:val="00232FD2"/>
    <w:rsid w:val="0026554E"/>
    <w:rsid w:val="002914BD"/>
    <w:rsid w:val="002A4622"/>
    <w:rsid w:val="002A6F8F"/>
    <w:rsid w:val="002B17E5"/>
    <w:rsid w:val="002C0EBF"/>
    <w:rsid w:val="002C28A4"/>
    <w:rsid w:val="002D7E0A"/>
    <w:rsid w:val="002E3200"/>
    <w:rsid w:val="00315AFE"/>
    <w:rsid w:val="003411F6"/>
    <w:rsid w:val="003606A6"/>
    <w:rsid w:val="0036650C"/>
    <w:rsid w:val="00393ACD"/>
    <w:rsid w:val="003A583E"/>
    <w:rsid w:val="003D08BC"/>
    <w:rsid w:val="003E112B"/>
    <w:rsid w:val="003E1D1C"/>
    <w:rsid w:val="003E7B05"/>
    <w:rsid w:val="003F194E"/>
    <w:rsid w:val="003F3719"/>
    <w:rsid w:val="003F6F2D"/>
    <w:rsid w:val="00440D02"/>
    <w:rsid w:val="00466211"/>
    <w:rsid w:val="004752A0"/>
    <w:rsid w:val="00483196"/>
    <w:rsid w:val="004834A9"/>
    <w:rsid w:val="004D01FC"/>
    <w:rsid w:val="004E1133"/>
    <w:rsid w:val="004E28C3"/>
    <w:rsid w:val="004F1F8E"/>
    <w:rsid w:val="00512A32"/>
    <w:rsid w:val="005314BC"/>
    <w:rsid w:val="005343DA"/>
    <w:rsid w:val="00560874"/>
    <w:rsid w:val="00586CF2"/>
    <w:rsid w:val="005A7C75"/>
    <w:rsid w:val="005C3768"/>
    <w:rsid w:val="005C6C3F"/>
    <w:rsid w:val="005F167B"/>
    <w:rsid w:val="00613635"/>
    <w:rsid w:val="0062093D"/>
    <w:rsid w:val="00637ECF"/>
    <w:rsid w:val="006479C5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340B"/>
    <w:rsid w:val="00786598"/>
    <w:rsid w:val="00790C74"/>
    <w:rsid w:val="007A04E8"/>
    <w:rsid w:val="007B2C34"/>
    <w:rsid w:val="007F282B"/>
    <w:rsid w:val="007F425E"/>
    <w:rsid w:val="00803A0A"/>
    <w:rsid w:val="00830086"/>
    <w:rsid w:val="00851625"/>
    <w:rsid w:val="00862C26"/>
    <w:rsid w:val="00863C0A"/>
    <w:rsid w:val="008A3120"/>
    <w:rsid w:val="008A4B97"/>
    <w:rsid w:val="008B13CA"/>
    <w:rsid w:val="008C5B8E"/>
    <w:rsid w:val="008C5DD5"/>
    <w:rsid w:val="008C7123"/>
    <w:rsid w:val="008D41BE"/>
    <w:rsid w:val="008D58D3"/>
    <w:rsid w:val="008E3BC9"/>
    <w:rsid w:val="0091272A"/>
    <w:rsid w:val="00923064"/>
    <w:rsid w:val="00930FFD"/>
    <w:rsid w:val="00936D25"/>
    <w:rsid w:val="00937487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14449"/>
    <w:rsid w:val="00A37105"/>
    <w:rsid w:val="00A4357A"/>
    <w:rsid w:val="00A52FFD"/>
    <w:rsid w:val="00A544AF"/>
    <w:rsid w:val="00A606C3"/>
    <w:rsid w:val="00A83B09"/>
    <w:rsid w:val="00A84541"/>
    <w:rsid w:val="00AA061C"/>
    <w:rsid w:val="00AE36A0"/>
    <w:rsid w:val="00AE4384"/>
    <w:rsid w:val="00B00294"/>
    <w:rsid w:val="00B305C2"/>
    <w:rsid w:val="00B3749C"/>
    <w:rsid w:val="00B400E5"/>
    <w:rsid w:val="00B64FD0"/>
    <w:rsid w:val="00B76095"/>
    <w:rsid w:val="00BA5BD0"/>
    <w:rsid w:val="00BB1D82"/>
    <w:rsid w:val="00BC217E"/>
    <w:rsid w:val="00BC48EC"/>
    <w:rsid w:val="00BC60AB"/>
    <w:rsid w:val="00BD51C5"/>
    <w:rsid w:val="00BF26E7"/>
    <w:rsid w:val="00C1305F"/>
    <w:rsid w:val="00C53FCA"/>
    <w:rsid w:val="00C71DEB"/>
    <w:rsid w:val="00C76BAF"/>
    <w:rsid w:val="00C814B9"/>
    <w:rsid w:val="00CA7BEB"/>
    <w:rsid w:val="00CB685A"/>
    <w:rsid w:val="00CD14DD"/>
    <w:rsid w:val="00CD516F"/>
    <w:rsid w:val="00D02E77"/>
    <w:rsid w:val="00D05298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B38FF"/>
    <w:rsid w:val="00DC402B"/>
    <w:rsid w:val="00DE0932"/>
    <w:rsid w:val="00DF15E8"/>
    <w:rsid w:val="00E03A27"/>
    <w:rsid w:val="00E049F1"/>
    <w:rsid w:val="00E13E0C"/>
    <w:rsid w:val="00E37A25"/>
    <w:rsid w:val="00E537FF"/>
    <w:rsid w:val="00E60CB2"/>
    <w:rsid w:val="00E637E3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24D6"/>
    <w:rsid w:val="00EF662E"/>
    <w:rsid w:val="00F10064"/>
    <w:rsid w:val="00F148F1"/>
    <w:rsid w:val="00F506DE"/>
    <w:rsid w:val="00F711A7"/>
    <w:rsid w:val="00FA3BBF"/>
    <w:rsid w:val="00FC41F8"/>
    <w:rsid w:val="00FD7AA3"/>
    <w:rsid w:val="00FE2A1E"/>
    <w:rsid w:val="00FE3D24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5D76FB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E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qFormat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paragraph" w:customStyle="1" w:styleId="Tablefin">
    <w:name w:val="Table_fin"/>
    <w:basedOn w:val="Normal"/>
    <w:qFormat/>
    <w:rsid w:val="00E010F4"/>
    <w:pPr>
      <w:tabs>
        <w:tab w:val="clear" w:pos="1134"/>
        <w:tab w:val="clear" w:pos="1871"/>
        <w:tab w:val="clear" w:pos="2268"/>
      </w:tabs>
      <w:spacing w:before="0"/>
    </w:pPr>
    <w:rPr>
      <w:sz w:val="20"/>
      <w:lang w:val="en-GB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48EC"/>
    <w:rPr>
      <w:rFonts w:ascii="Times New Roman" w:hAnsi="Times New Roman"/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qFormat/>
    <w:locked/>
    <w:rsid w:val="002914BD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R23-WRC23-C-0085!A10!MSW-F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1A1C4-B53E-4B83-A8DE-8A560C0D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D532B-2BB5-4F20-829E-BE4F9897A29C}">
  <ds:schemaRefs>
    <ds:schemaRef ds:uri="http://purl.org/dc/elements/1.1/"/>
    <ds:schemaRef ds:uri="http://schemas.microsoft.com/office/2006/documentManagement/types"/>
    <ds:schemaRef ds:uri="http://purl.org/dc/dcmitype/"/>
    <ds:schemaRef ds:uri="996b2e75-67fd-4955-a3b0-5ab9934cb50b"/>
    <ds:schemaRef ds:uri="http://www.w3.org/XML/1998/namespace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CA2341-6B3B-433B-97AB-2690327865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1075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R23-WRC23-C-0085!A10!MSW-F</vt:lpstr>
    </vt:vector>
  </TitlesOfParts>
  <Manager>Secrétariat général - Pool</Manager>
  <Company>Union internationale des télécommunications (UIT)</Company>
  <LinksUpToDate>false</LinksUpToDate>
  <CharactersWithSpaces>7415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R23-WRC23-C-0085!A10!MSW-F</dc:title>
  <dc:subject>Conférence mondiale des radiocommunications - 2019</dc:subject>
  <dc:creator>Documents Proposals Manager (DPM)</dc:creator>
  <cp:keywords>DPM_v2023.8.1.1_prod</cp:keywords>
  <dc:description/>
  <cp:lastModifiedBy>MM</cp:lastModifiedBy>
  <cp:revision>8</cp:revision>
  <cp:lastPrinted>2003-06-05T19:34:00Z</cp:lastPrinted>
  <dcterms:created xsi:type="dcterms:W3CDTF">2023-11-02T13:54:00Z</dcterms:created>
  <dcterms:modified xsi:type="dcterms:W3CDTF">2023-11-03T14:32:00Z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