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566B38" w14:paraId="3AA71832" w14:textId="77777777" w:rsidTr="00F320AA">
        <w:trPr>
          <w:cantSplit/>
        </w:trPr>
        <w:tc>
          <w:tcPr>
            <w:tcW w:w="1418" w:type="dxa"/>
            <w:vAlign w:val="center"/>
          </w:tcPr>
          <w:p w14:paraId="0DCF61B2" w14:textId="77777777" w:rsidR="00F320AA" w:rsidRPr="00566B38" w:rsidRDefault="00F320AA" w:rsidP="00F320AA">
            <w:pPr>
              <w:spacing w:before="0"/>
              <w:rPr>
                <w:rFonts w:ascii="Verdana" w:hAnsi="Verdana"/>
                <w:position w:val="6"/>
              </w:rPr>
            </w:pPr>
            <w:r w:rsidRPr="00566B38">
              <w:rPr>
                <w:noProof/>
              </w:rPr>
              <w:drawing>
                <wp:inline distT="0" distB="0" distL="0" distR="0" wp14:anchorId="7557EB1C" wp14:editId="48E392CC">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67E3AD8C" w14:textId="77777777" w:rsidR="00F320AA" w:rsidRPr="00566B38" w:rsidRDefault="00F320AA" w:rsidP="00F320AA">
            <w:pPr>
              <w:spacing w:before="400" w:after="48" w:line="240" w:lineRule="atLeast"/>
              <w:rPr>
                <w:rFonts w:ascii="Verdana" w:hAnsi="Verdana"/>
                <w:position w:val="6"/>
              </w:rPr>
            </w:pPr>
            <w:r w:rsidRPr="00566B38">
              <w:rPr>
                <w:rFonts w:ascii="Verdana" w:hAnsi="Verdana" w:cs="Times"/>
                <w:b/>
                <w:position w:val="6"/>
                <w:sz w:val="22"/>
                <w:szCs w:val="22"/>
              </w:rPr>
              <w:t>World Radiocommunication Conference (WRC-23)</w:t>
            </w:r>
            <w:r w:rsidRPr="00566B38">
              <w:rPr>
                <w:rFonts w:ascii="Verdana" w:hAnsi="Verdana" w:cs="Times"/>
                <w:b/>
                <w:position w:val="6"/>
                <w:sz w:val="26"/>
                <w:szCs w:val="26"/>
              </w:rPr>
              <w:br/>
            </w:r>
            <w:r w:rsidRPr="00566B38">
              <w:rPr>
                <w:rFonts w:ascii="Verdana" w:hAnsi="Verdana"/>
                <w:b/>
                <w:bCs/>
                <w:position w:val="6"/>
                <w:sz w:val="18"/>
                <w:szCs w:val="18"/>
              </w:rPr>
              <w:t>Dubai, 20 November - 15 December 2023</w:t>
            </w:r>
          </w:p>
        </w:tc>
        <w:tc>
          <w:tcPr>
            <w:tcW w:w="1951" w:type="dxa"/>
            <w:vAlign w:val="center"/>
          </w:tcPr>
          <w:p w14:paraId="2485C36E" w14:textId="77777777" w:rsidR="00F320AA" w:rsidRPr="00566B38" w:rsidRDefault="00EB0812" w:rsidP="00F320AA">
            <w:pPr>
              <w:spacing w:before="0" w:line="240" w:lineRule="atLeast"/>
            </w:pPr>
            <w:r w:rsidRPr="00566B38">
              <w:rPr>
                <w:noProof/>
              </w:rPr>
              <w:drawing>
                <wp:inline distT="0" distB="0" distL="0" distR="0" wp14:anchorId="5D837F3D" wp14:editId="18B52CEA">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566B38" w14:paraId="146E1BD9" w14:textId="77777777">
        <w:trPr>
          <w:cantSplit/>
        </w:trPr>
        <w:tc>
          <w:tcPr>
            <w:tcW w:w="6911" w:type="dxa"/>
            <w:gridSpan w:val="2"/>
            <w:tcBorders>
              <w:bottom w:val="single" w:sz="12" w:space="0" w:color="auto"/>
            </w:tcBorders>
          </w:tcPr>
          <w:p w14:paraId="375809B6" w14:textId="77777777" w:rsidR="00A066F1" w:rsidRPr="00566B38"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477952E6" w14:textId="77777777" w:rsidR="00A066F1" w:rsidRPr="00566B38" w:rsidRDefault="00A066F1" w:rsidP="00A066F1">
            <w:pPr>
              <w:spacing w:before="0" w:line="240" w:lineRule="atLeast"/>
              <w:rPr>
                <w:rFonts w:ascii="Verdana" w:hAnsi="Verdana"/>
                <w:szCs w:val="24"/>
              </w:rPr>
            </w:pPr>
          </w:p>
        </w:tc>
      </w:tr>
      <w:tr w:rsidR="00A066F1" w:rsidRPr="00566B38" w14:paraId="25C38DCB" w14:textId="77777777">
        <w:trPr>
          <w:cantSplit/>
        </w:trPr>
        <w:tc>
          <w:tcPr>
            <w:tcW w:w="6911" w:type="dxa"/>
            <w:gridSpan w:val="2"/>
            <w:tcBorders>
              <w:top w:val="single" w:sz="12" w:space="0" w:color="auto"/>
            </w:tcBorders>
          </w:tcPr>
          <w:p w14:paraId="5F2F0296" w14:textId="77777777" w:rsidR="00A066F1" w:rsidRPr="00566B3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29831B85" w14:textId="77777777" w:rsidR="00A066F1" w:rsidRPr="00566B38" w:rsidRDefault="00A066F1" w:rsidP="00A066F1">
            <w:pPr>
              <w:spacing w:before="0" w:line="240" w:lineRule="atLeast"/>
              <w:rPr>
                <w:rFonts w:ascii="Verdana" w:hAnsi="Verdana"/>
                <w:sz w:val="20"/>
              </w:rPr>
            </w:pPr>
          </w:p>
        </w:tc>
      </w:tr>
      <w:tr w:rsidR="00A066F1" w:rsidRPr="00566B38" w14:paraId="3ACB4609" w14:textId="77777777">
        <w:trPr>
          <w:cantSplit/>
          <w:trHeight w:val="23"/>
        </w:trPr>
        <w:tc>
          <w:tcPr>
            <w:tcW w:w="6911" w:type="dxa"/>
            <w:gridSpan w:val="2"/>
            <w:shd w:val="clear" w:color="auto" w:fill="auto"/>
          </w:tcPr>
          <w:p w14:paraId="5A235B5E" w14:textId="77777777" w:rsidR="00A066F1" w:rsidRPr="00566B38"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566B38">
              <w:rPr>
                <w:rFonts w:ascii="Verdana" w:hAnsi="Verdana"/>
                <w:sz w:val="20"/>
                <w:szCs w:val="20"/>
              </w:rPr>
              <w:t>PLENARY MEETING</w:t>
            </w:r>
          </w:p>
        </w:tc>
        <w:tc>
          <w:tcPr>
            <w:tcW w:w="3120" w:type="dxa"/>
            <w:gridSpan w:val="2"/>
          </w:tcPr>
          <w:p w14:paraId="19750EF3" w14:textId="77777777" w:rsidR="00A066F1" w:rsidRPr="00566B38" w:rsidRDefault="00E55816" w:rsidP="00AA666F">
            <w:pPr>
              <w:tabs>
                <w:tab w:val="left" w:pos="851"/>
              </w:tabs>
              <w:spacing w:before="0" w:line="240" w:lineRule="atLeast"/>
              <w:rPr>
                <w:rFonts w:ascii="Verdana" w:hAnsi="Verdana"/>
                <w:sz w:val="20"/>
              </w:rPr>
            </w:pPr>
            <w:r w:rsidRPr="00566B38">
              <w:rPr>
                <w:rFonts w:ascii="Verdana" w:hAnsi="Verdana"/>
                <w:b/>
                <w:sz w:val="20"/>
              </w:rPr>
              <w:t>Addendum 10 to</w:t>
            </w:r>
            <w:r w:rsidRPr="00566B38">
              <w:rPr>
                <w:rFonts w:ascii="Verdana" w:hAnsi="Verdana"/>
                <w:b/>
                <w:sz w:val="20"/>
              </w:rPr>
              <w:br/>
              <w:t>Document 85</w:t>
            </w:r>
            <w:r w:rsidR="00A066F1" w:rsidRPr="00566B38">
              <w:rPr>
                <w:rFonts w:ascii="Verdana" w:hAnsi="Verdana"/>
                <w:b/>
                <w:sz w:val="20"/>
              </w:rPr>
              <w:t>-</w:t>
            </w:r>
            <w:r w:rsidR="005E10C9" w:rsidRPr="00566B38">
              <w:rPr>
                <w:rFonts w:ascii="Verdana" w:hAnsi="Verdana"/>
                <w:b/>
                <w:sz w:val="20"/>
              </w:rPr>
              <w:t>E</w:t>
            </w:r>
          </w:p>
        </w:tc>
      </w:tr>
      <w:tr w:rsidR="00A066F1" w:rsidRPr="00566B38" w14:paraId="156377D9" w14:textId="77777777">
        <w:trPr>
          <w:cantSplit/>
          <w:trHeight w:val="23"/>
        </w:trPr>
        <w:tc>
          <w:tcPr>
            <w:tcW w:w="6911" w:type="dxa"/>
            <w:gridSpan w:val="2"/>
            <w:shd w:val="clear" w:color="auto" w:fill="auto"/>
          </w:tcPr>
          <w:p w14:paraId="234AA53B" w14:textId="77777777" w:rsidR="00A066F1" w:rsidRPr="00566B38"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01B199BC" w14:textId="77777777" w:rsidR="00A066F1" w:rsidRPr="00566B38" w:rsidRDefault="00420873" w:rsidP="00A066F1">
            <w:pPr>
              <w:tabs>
                <w:tab w:val="left" w:pos="993"/>
              </w:tabs>
              <w:spacing w:before="0"/>
              <w:rPr>
                <w:rFonts w:ascii="Verdana" w:hAnsi="Verdana"/>
                <w:sz w:val="20"/>
              </w:rPr>
            </w:pPr>
            <w:r w:rsidRPr="00566B38">
              <w:rPr>
                <w:rFonts w:ascii="Verdana" w:hAnsi="Verdana"/>
                <w:b/>
                <w:sz w:val="20"/>
              </w:rPr>
              <w:t>22 October 2023</w:t>
            </w:r>
          </w:p>
        </w:tc>
      </w:tr>
      <w:tr w:rsidR="00A066F1" w:rsidRPr="00566B38" w14:paraId="06368415" w14:textId="77777777">
        <w:trPr>
          <w:cantSplit/>
          <w:trHeight w:val="23"/>
        </w:trPr>
        <w:tc>
          <w:tcPr>
            <w:tcW w:w="6911" w:type="dxa"/>
            <w:gridSpan w:val="2"/>
            <w:shd w:val="clear" w:color="auto" w:fill="auto"/>
          </w:tcPr>
          <w:p w14:paraId="23F97C4E" w14:textId="77777777" w:rsidR="00A066F1" w:rsidRPr="00566B38"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352276DB" w14:textId="77777777" w:rsidR="00A066F1" w:rsidRPr="00566B38" w:rsidRDefault="00E55816" w:rsidP="00A066F1">
            <w:pPr>
              <w:tabs>
                <w:tab w:val="left" w:pos="993"/>
              </w:tabs>
              <w:spacing w:before="0"/>
              <w:rPr>
                <w:rFonts w:ascii="Verdana" w:hAnsi="Verdana"/>
                <w:b/>
                <w:sz w:val="20"/>
              </w:rPr>
            </w:pPr>
            <w:r w:rsidRPr="00566B38">
              <w:rPr>
                <w:rFonts w:ascii="Verdana" w:hAnsi="Verdana"/>
                <w:b/>
                <w:sz w:val="20"/>
              </w:rPr>
              <w:t>Original: Russian</w:t>
            </w:r>
          </w:p>
        </w:tc>
      </w:tr>
      <w:tr w:rsidR="00A066F1" w:rsidRPr="00566B38" w14:paraId="65A95DB9" w14:textId="77777777" w:rsidTr="00025864">
        <w:trPr>
          <w:cantSplit/>
          <w:trHeight w:val="23"/>
        </w:trPr>
        <w:tc>
          <w:tcPr>
            <w:tcW w:w="10031" w:type="dxa"/>
            <w:gridSpan w:val="4"/>
            <w:shd w:val="clear" w:color="auto" w:fill="auto"/>
          </w:tcPr>
          <w:p w14:paraId="7475C8E8" w14:textId="77777777" w:rsidR="00A066F1" w:rsidRPr="00566B38" w:rsidRDefault="00A066F1" w:rsidP="00A066F1">
            <w:pPr>
              <w:tabs>
                <w:tab w:val="left" w:pos="993"/>
              </w:tabs>
              <w:spacing w:before="0"/>
              <w:rPr>
                <w:rFonts w:ascii="Verdana" w:hAnsi="Verdana"/>
                <w:b/>
                <w:sz w:val="20"/>
              </w:rPr>
            </w:pPr>
          </w:p>
        </w:tc>
      </w:tr>
      <w:tr w:rsidR="00E55816" w:rsidRPr="00566B38" w14:paraId="3D4C8984" w14:textId="77777777" w:rsidTr="00025864">
        <w:trPr>
          <w:cantSplit/>
          <w:trHeight w:val="23"/>
        </w:trPr>
        <w:tc>
          <w:tcPr>
            <w:tcW w:w="10031" w:type="dxa"/>
            <w:gridSpan w:val="4"/>
            <w:shd w:val="clear" w:color="auto" w:fill="auto"/>
          </w:tcPr>
          <w:p w14:paraId="2D7D5C59" w14:textId="54128848" w:rsidR="00E55816" w:rsidRPr="00566B38" w:rsidRDefault="0022312C" w:rsidP="00E55816">
            <w:pPr>
              <w:pStyle w:val="Source"/>
            </w:pPr>
            <w:r w:rsidRPr="00566B38">
              <w:t>Regional Commonwealth in the field of Communications Common Proposals</w:t>
            </w:r>
          </w:p>
        </w:tc>
      </w:tr>
      <w:tr w:rsidR="00E55816" w:rsidRPr="00566B38" w14:paraId="249EA8A6" w14:textId="77777777" w:rsidTr="00025864">
        <w:trPr>
          <w:cantSplit/>
          <w:trHeight w:val="23"/>
        </w:trPr>
        <w:tc>
          <w:tcPr>
            <w:tcW w:w="10031" w:type="dxa"/>
            <w:gridSpan w:val="4"/>
            <w:shd w:val="clear" w:color="auto" w:fill="auto"/>
          </w:tcPr>
          <w:p w14:paraId="3C4455DC" w14:textId="51F3DB3E" w:rsidR="00E55816" w:rsidRPr="00566B38" w:rsidRDefault="00265756" w:rsidP="00E55816">
            <w:pPr>
              <w:pStyle w:val="Title1"/>
            </w:pPr>
            <w:r w:rsidRPr="00566B38">
              <w:t>PROPOSALS FOR THE WORK OF THE CONFERENCE</w:t>
            </w:r>
          </w:p>
        </w:tc>
      </w:tr>
      <w:tr w:rsidR="00E55816" w:rsidRPr="00566B38" w14:paraId="47C407BD" w14:textId="77777777" w:rsidTr="00025864">
        <w:trPr>
          <w:cantSplit/>
          <w:trHeight w:val="23"/>
        </w:trPr>
        <w:tc>
          <w:tcPr>
            <w:tcW w:w="10031" w:type="dxa"/>
            <w:gridSpan w:val="4"/>
            <w:shd w:val="clear" w:color="auto" w:fill="auto"/>
          </w:tcPr>
          <w:p w14:paraId="75B8A5F8" w14:textId="77777777" w:rsidR="00E55816" w:rsidRPr="00566B38" w:rsidRDefault="00E55816" w:rsidP="00E55816">
            <w:pPr>
              <w:pStyle w:val="Title2"/>
            </w:pPr>
          </w:p>
        </w:tc>
      </w:tr>
      <w:tr w:rsidR="00A538A6" w:rsidRPr="00566B38" w14:paraId="62E4E1D2" w14:textId="77777777" w:rsidTr="00025864">
        <w:trPr>
          <w:cantSplit/>
          <w:trHeight w:val="23"/>
        </w:trPr>
        <w:tc>
          <w:tcPr>
            <w:tcW w:w="10031" w:type="dxa"/>
            <w:gridSpan w:val="4"/>
            <w:shd w:val="clear" w:color="auto" w:fill="auto"/>
          </w:tcPr>
          <w:p w14:paraId="4669C62F" w14:textId="77777777" w:rsidR="00A538A6" w:rsidRPr="00566B38" w:rsidRDefault="004B13CB" w:rsidP="004B13CB">
            <w:pPr>
              <w:pStyle w:val="Agendaitem"/>
              <w:rPr>
                <w:lang w:val="en-GB"/>
              </w:rPr>
            </w:pPr>
            <w:r w:rsidRPr="00566B38">
              <w:rPr>
                <w:lang w:val="en-GB"/>
              </w:rPr>
              <w:t>Agenda item 1.10</w:t>
            </w:r>
          </w:p>
        </w:tc>
      </w:tr>
    </w:tbl>
    <w:bookmarkEnd w:id="4"/>
    <w:bookmarkEnd w:id="5"/>
    <w:p w14:paraId="01B832F3" w14:textId="55F53F61" w:rsidR="00187BD9" w:rsidRPr="00566B38" w:rsidRDefault="000234DE" w:rsidP="00870B15">
      <w:pPr>
        <w:rPr>
          <w:bCs/>
        </w:rPr>
      </w:pPr>
      <w:r w:rsidRPr="00566B38">
        <w:t>1.10</w:t>
      </w:r>
      <w:r w:rsidRPr="00566B38">
        <w:tab/>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566B38">
        <w:rPr>
          <w:b/>
          <w:bCs/>
        </w:rPr>
        <w:t>430</w:t>
      </w:r>
      <w:r w:rsidRPr="00566B38">
        <w:rPr>
          <w:b/>
        </w:rPr>
        <w:t xml:space="preserve"> (WRC</w:t>
      </w:r>
      <w:r w:rsidRPr="00566B38">
        <w:rPr>
          <w:b/>
        </w:rPr>
        <w:noBreakHyphen/>
        <w:t>19)</w:t>
      </w:r>
      <w:r w:rsidRPr="00566B38">
        <w:rPr>
          <w:bCs/>
        </w:rPr>
        <w:t>;</w:t>
      </w:r>
    </w:p>
    <w:p w14:paraId="3C8D470D" w14:textId="77777777" w:rsidR="001F49B9" w:rsidRPr="00566B38" w:rsidRDefault="001F49B9" w:rsidP="00870B15">
      <w:pPr>
        <w:rPr>
          <w:bCs/>
        </w:rPr>
      </w:pPr>
    </w:p>
    <w:p w14:paraId="1D722091" w14:textId="58656BDF" w:rsidR="001F49B9" w:rsidRPr="00566B38" w:rsidRDefault="007A3E4A" w:rsidP="001F49B9">
      <w:pPr>
        <w:pStyle w:val="Headingb"/>
        <w:rPr>
          <w:lang w:val="en-GB"/>
        </w:rPr>
      </w:pPr>
      <w:r w:rsidRPr="00566B38">
        <w:rPr>
          <w:lang w:val="en-GB"/>
        </w:rPr>
        <w:t>Introduction</w:t>
      </w:r>
    </w:p>
    <w:p w14:paraId="128738D8" w14:textId="10BF3D26" w:rsidR="00241FA2" w:rsidRPr="00566B38" w:rsidRDefault="007A3E4A" w:rsidP="00D407B9">
      <w:r w:rsidRPr="00566B38">
        <w:t xml:space="preserve">The RCC Administrations do not object to new allocations to the aeronautical mobile (OR) service for non-safety aeronautical applications </w:t>
      </w:r>
      <w:proofErr w:type="gramStart"/>
      <w:r w:rsidRPr="00566B38">
        <w:t>provided that</w:t>
      </w:r>
      <w:proofErr w:type="gramEnd"/>
      <w:r w:rsidRPr="00566B38">
        <w:t xml:space="preserve"> there is appropriate protection of all affected services. To this end, the RCC Administrations propose footnotes that ensure protection of services in and out of band, based on the findings of sharing and compatibility studies. Also, it is important to </w:t>
      </w:r>
      <w:r w:rsidR="00BA1F58" w:rsidRPr="00566B38">
        <w:t xml:space="preserve">emphasize </w:t>
      </w:r>
      <w:r w:rsidRPr="00566B38">
        <w:t xml:space="preserve">the status of possible new allocations to the aeronautical mobile (OR) service for non-safety applications; therefore, two footnotes </w:t>
      </w:r>
      <w:r w:rsidR="00D126ED" w:rsidRPr="00566B38">
        <w:t xml:space="preserve">are proposed </w:t>
      </w:r>
      <w:r w:rsidRPr="00566B38">
        <w:t>mentioning that the provisions of No.</w:t>
      </w:r>
      <w:r w:rsidR="00D407B9" w:rsidRPr="00566B38">
        <w:t> </w:t>
      </w:r>
      <w:r w:rsidRPr="00566B38">
        <w:rPr>
          <w:b/>
        </w:rPr>
        <w:t>4.10</w:t>
      </w:r>
      <w:r w:rsidRPr="00566B38">
        <w:t xml:space="preserve"> </w:t>
      </w:r>
      <w:r w:rsidR="00F81510" w:rsidRPr="00566B38">
        <w:t>do not apply</w:t>
      </w:r>
      <w:r w:rsidRPr="00566B38">
        <w:t xml:space="preserve"> to the aeronautical mobile (OR) service in the bands 15.4</w:t>
      </w:r>
      <w:r w:rsidR="00D407B9" w:rsidRPr="00566B38">
        <w:t>-</w:t>
      </w:r>
      <w:r w:rsidRPr="00566B38">
        <w:t>15.7</w:t>
      </w:r>
      <w:r w:rsidR="00D407B9" w:rsidRPr="00566B38">
        <w:t> </w:t>
      </w:r>
      <w:r w:rsidRPr="00566B38">
        <w:t>GHz and 22</w:t>
      </w:r>
      <w:r w:rsidR="00D407B9" w:rsidRPr="00566B38">
        <w:noBreakHyphen/>
      </w:r>
      <w:r w:rsidRPr="00566B38">
        <w:t>22.21</w:t>
      </w:r>
      <w:r w:rsidR="00D407B9" w:rsidRPr="00566B38">
        <w:t> </w:t>
      </w:r>
      <w:r w:rsidRPr="00566B38">
        <w:t>GHz.</w:t>
      </w:r>
    </w:p>
    <w:p w14:paraId="7984D251" w14:textId="77777777" w:rsidR="001F49B9" w:rsidRPr="00566B38" w:rsidRDefault="001F49B9" w:rsidP="001F49B9"/>
    <w:p w14:paraId="689C8285" w14:textId="77777777" w:rsidR="00187BD9" w:rsidRPr="00566B38" w:rsidRDefault="00187BD9" w:rsidP="00187BD9">
      <w:pPr>
        <w:tabs>
          <w:tab w:val="clear" w:pos="1134"/>
          <w:tab w:val="clear" w:pos="1871"/>
          <w:tab w:val="clear" w:pos="2268"/>
        </w:tabs>
        <w:overflowPunct/>
        <w:autoSpaceDE/>
        <w:autoSpaceDN/>
        <w:adjustRightInd/>
        <w:spacing w:before="0"/>
        <w:textAlignment w:val="auto"/>
      </w:pPr>
      <w:r w:rsidRPr="00566B38">
        <w:br w:type="page"/>
      </w:r>
    </w:p>
    <w:p w14:paraId="5748272B" w14:textId="77777777" w:rsidR="000C1661" w:rsidRPr="00566B38" w:rsidRDefault="000234DE" w:rsidP="007F1392">
      <w:pPr>
        <w:pStyle w:val="ArtNo"/>
        <w:spacing w:before="0"/>
      </w:pPr>
      <w:bookmarkStart w:id="6" w:name="_Toc42842383"/>
      <w:r w:rsidRPr="00566B38">
        <w:lastRenderedPageBreak/>
        <w:t xml:space="preserve">ARTICLE </w:t>
      </w:r>
      <w:r w:rsidRPr="00566B38">
        <w:rPr>
          <w:rStyle w:val="href"/>
          <w:rFonts w:eastAsiaTheme="majorEastAsia"/>
          <w:color w:val="000000"/>
        </w:rPr>
        <w:t>5</w:t>
      </w:r>
      <w:bookmarkEnd w:id="6"/>
    </w:p>
    <w:p w14:paraId="06138A52" w14:textId="77777777" w:rsidR="000C1661" w:rsidRPr="00566B38" w:rsidRDefault="000234DE" w:rsidP="007F1392">
      <w:pPr>
        <w:pStyle w:val="Arttitle"/>
      </w:pPr>
      <w:bookmarkStart w:id="7" w:name="_Toc327956583"/>
      <w:bookmarkStart w:id="8" w:name="_Toc42842384"/>
      <w:r w:rsidRPr="00566B38">
        <w:t>Frequency allocations</w:t>
      </w:r>
      <w:bookmarkEnd w:id="7"/>
      <w:bookmarkEnd w:id="8"/>
    </w:p>
    <w:p w14:paraId="36AE1C45" w14:textId="77777777" w:rsidR="000C1661" w:rsidRPr="00566B38" w:rsidRDefault="000234DE" w:rsidP="007F1392">
      <w:pPr>
        <w:pStyle w:val="Section1"/>
        <w:keepNext/>
      </w:pPr>
      <w:r w:rsidRPr="00566B38">
        <w:t>Section IV – Table of Frequency Allocations</w:t>
      </w:r>
      <w:r w:rsidRPr="00566B38">
        <w:br/>
      </w:r>
      <w:r w:rsidRPr="00566B38">
        <w:rPr>
          <w:b w:val="0"/>
          <w:bCs/>
        </w:rPr>
        <w:t xml:space="preserve">(See No. </w:t>
      </w:r>
      <w:r w:rsidRPr="00566B38">
        <w:t>2.1</w:t>
      </w:r>
      <w:r w:rsidRPr="00566B38">
        <w:rPr>
          <w:b w:val="0"/>
          <w:bCs/>
        </w:rPr>
        <w:t>)</w:t>
      </w:r>
      <w:r w:rsidRPr="00566B38">
        <w:rPr>
          <w:b w:val="0"/>
          <w:bCs/>
        </w:rPr>
        <w:br/>
      </w:r>
      <w:r w:rsidRPr="00566B38">
        <w:br/>
      </w:r>
    </w:p>
    <w:p w14:paraId="1107F77D" w14:textId="77777777" w:rsidR="006E65F5" w:rsidRPr="00566B38" w:rsidRDefault="006E65F5" w:rsidP="006E65F5">
      <w:pPr>
        <w:pStyle w:val="Proposal"/>
      </w:pPr>
      <w:r w:rsidRPr="00566B38">
        <w:t>MOD</w:t>
      </w:r>
      <w:r w:rsidRPr="00566B38">
        <w:tab/>
        <w:t>RCC/85A10/1</w:t>
      </w:r>
      <w:r w:rsidRPr="00566B38">
        <w:rPr>
          <w:vanish/>
          <w:color w:val="7F7F7F" w:themeColor="text1" w:themeTint="80"/>
          <w:vertAlign w:val="superscript"/>
        </w:rPr>
        <w:t>#1642</w:t>
      </w:r>
    </w:p>
    <w:p w14:paraId="3E5BC1A3" w14:textId="77777777" w:rsidR="000C1661" w:rsidRPr="00566B38" w:rsidRDefault="000234DE" w:rsidP="00A33D9C">
      <w:pPr>
        <w:pStyle w:val="Tabletitle"/>
      </w:pPr>
      <w:r w:rsidRPr="00566B38">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044B5F" w:rsidRPr="00566B38" w14:paraId="346E8A74" w14:textId="77777777" w:rsidTr="00A33D9C">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61206FD1" w14:textId="77777777" w:rsidR="000C1661" w:rsidRPr="00566B38" w:rsidRDefault="000234DE" w:rsidP="00A33D9C">
            <w:pPr>
              <w:pStyle w:val="Tablehead"/>
            </w:pPr>
            <w:r w:rsidRPr="00566B38">
              <w:t>Allocation to services</w:t>
            </w:r>
          </w:p>
        </w:tc>
      </w:tr>
      <w:tr w:rsidR="00044B5F" w:rsidRPr="00566B38" w14:paraId="080DE648" w14:textId="77777777" w:rsidTr="00A33D9C">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0FC262B4" w14:textId="77777777" w:rsidR="000C1661" w:rsidRPr="00566B38" w:rsidRDefault="000234DE" w:rsidP="00A33D9C">
            <w:pPr>
              <w:pStyle w:val="Tablehead"/>
            </w:pPr>
            <w:r w:rsidRPr="00566B38">
              <w:t>Region 1</w:t>
            </w:r>
          </w:p>
        </w:tc>
        <w:tc>
          <w:tcPr>
            <w:tcW w:w="3100" w:type="dxa"/>
            <w:tcBorders>
              <w:top w:val="single" w:sz="4" w:space="0" w:color="auto"/>
              <w:left w:val="single" w:sz="4" w:space="0" w:color="auto"/>
              <w:bottom w:val="single" w:sz="4" w:space="0" w:color="auto"/>
              <w:right w:val="single" w:sz="4" w:space="0" w:color="auto"/>
            </w:tcBorders>
            <w:hideMark/>
          </w:tcPr>
          <w:p w14:paraId="2F514FB6" w14:textId="77777777" w:rsidR="000C1661" w:rsidRPr="00566B38" w:rsidRDefault="000234DE" w:rsidP="00A33D9C">
            <w:pPr>
              <w:pStyle w:val="Tablehead"/>
            </w:pPr>
            <w:r w:rsidRPr="00566B38">
              <w:t>Region 2</w:t>
            </w:r>
          </w:p>
        </w:tc>
        <w:tc>
          <w:tcPr>
            <w:tcW w:w="3100" w:type="dxa"/>
            <w:tcBorders>
              <w:top w:val="single" w:sz="4" w:space="0" w:color="auto"/>
              <w:left w:val="single" w:sz="4" w:space="0" w:color="auto"/>
              <w:bottom w:val="single" w:sz="4" w:space="0" w:color="auto"/>
              <w:right w:val="single" w:sz="4" w:space="0" w:color="auto"/>
            </w:tcBorders>
            <w:hideMark/>
          </w:tcPr>
          <w:p w14:paraId="5D6BB50F" w14:textId="77777777" w:rsidR="000C1661" w:rsidRPr="00566B38" w:rsidRDefault="000234DE" w:rsidP="00A33D9C">
            <w:pPr>
              <w:pStyle w:val="Tablehead"/>
            </w:pPr>
            <w:r w:rsidRPr="00566B38">
              <w:t>Region 3</w:t>
            </w:r>
          </w:p>
        </w:tc>
      </w:tr>
      <w:tr w:rsidR="00044B5F" w:rsidRPr="0073376F" w14:paraId="493DE627" w14:textId="77777777" w:rsidTr="00A33D9C">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84805DE" w14:textId="77777777" w:rsidR="000C1661" w:rsidRPr="00566B38" w:rsidRDefault="000234DE" w:rsidP="00A4508A">
            <w:pPr>
              <w:pStyle w:val="TableTextS5"/>
              <w:keepNext/>
              <w:spacing w:before="30" w:after="30"/>
              <w:ind w:left="3266" w:hanging="3266"/>
              <w:rPr>
                <w:ins w:id="9" w:author="Fernandez Jimenez, Virginia" w:date="2022-08-01T15:04:00Z"/>
                <w:rStyle w:val="Artref"/>
              </w:rPr>
            </w:pPr>
            <w:r w:rsidRPr="00566B38">
              <w:rPr>
                <w:rStyle w:val="Tablefreq"/>
              </w:rPr>
              <w:t>15.4-15.43</w:t>
            </w:r>
            <w:ins w:id="10" w:author="Fernandez Jimenez, Virginia" w:date="2022-08-01T15:03:00Z">
              <w:r w:rsidRPr="00566B38">
                <w:rPr>
                  <w:rStyle w:val="Tablefreq"/>
                  <w:bCs/>
                </w:rPr>
                <w:tab/>
              </w:r>
            </w:ins>
            <w:ins w:id="11" w:author="SWG 1.10 1407" w:date="2022-07-13T23:45:00Z">
              <w:r w:rsidRPr="00566B38">
                <w:rPr>
                  <w:color w:val="000000"/>
                </w:rPr>
                <w:t xml:space="preserve">AERONAUTICAL MOBILE (OR) </w:t>
              </w:r>
            </w:ins>
            <w:r w:rsidRPr="00566B38">
              <w:rPr>
                <w:color w:val="000000"/>
              </w:rPr>
              <w:t xml:space="preserve"> </w:t>
            </w:r>
            <w:ins w:id="12" w:author="SWG 1.10 1407" w:date="2022-07-13T23:45:00Z">
              <w:r w:rsidRPr="00566B38">
                <w:rPr>
                  <w:color w:val="000000"/>
                </w:rPr>
                <w:t xml:space="preserve">ADD </w:t>
              </w:r>
              <w:r w:rsidRPr="00566B38">
                <w:rPr>
                  <w:rStyle w:val="Artref"/>
                </w:rPr>
                <w:t>5.</w:t>
              </w:r>
            </w:ins>
            <w:ins w:id="13" w:author="SWG 1.10 1407" w:date="2022-07-20T12:19:00Z">
              <w:r w:rsidRPr="00566B38">
                <w:rPr>
                  <w:rStyle w:val="Artref"/>
                </w:rPr>
                <w:t>A</w:t>
              </w:r>
            </w:ins>
            <w:ins w:id="14" w:author="SWG 1.10 1407" w:date="2022-07-13T23:45:00Z">
              <w:r w:rsidRPr="00566B38">
                <w:rPr>
                  <w:rStyle w:val="Artref"/>
                </w:rPr>
                <w:t>110</w:t>
              </w:r>
            </w:ins>
            <w:ins w:id="15" w:author="Fernandez Jimenez, Virginia" w:date="2023-04-02T16:09:00Z">
              <w:r w:rsidRPr="00566B38">
                <w:rPr>
                  <w:rStyle w:val="Artref"/>
                </w:rPr>
                <w:t xml:space="preserve">  </w:t>
              </w:r>
              <w:r w:rsidRPr="00566B38">
                <w:t>ADD</w:t>
              </w:r>
              <w:r w:rsidRPr="00566B38">
                <w:rPr>
                  <w:rStyle w:val="Artref"/>
                </w:rPr>
                <w:t xml:space="preserve"> 5.B110  </w:t>
              </w:r>
              <w:r w:rsidRPr="00566B38">
                <w:t>ADD</w:t>
              </w:r>
            </w:ins>
            <w:ins w:id="16" w:author="Fernandez Jimenez, Virginia" w:date="2023-04-02T16:10:00Z">
              <w:r w:rsidRPr="00566B38">
                <w:rPr>
                  <w:rStyle w:val="Artref"/>
                </w:rPr>
                <w:t> </w:t>
              </w:r>
            </w:ins>
            <w:ins w:id="17" w:author="Fernandez Jimenez, Virginia" w:date="2023-04-02T16:09:00Z">
              <w:r w:rsidRPr="00566B38">
                <w:rPr>
                  <w:rStyle w:val="Artref"/>
                </w:rPr>
                <w:t>5.C110</w:t>
              </w:r>
            </w:ins>
          </w:p>
          <w:p w14:paraId="1E15C17C" w14:textId="77777777" w:rsidR="000C1661" w:rsidRPr="00F1420E" w:rsidRDefault="000234DE" w:rsidP="00A33D9C">
            <w:pPr>
              <w:pStyle w:val="TableTextS5"/>
              <w:keepNext/>
              <w:spacing w:before="30" w:after="30"/>
              <w:rPr>
                <w:color w:val="000000"/>
              </w:rPr>
            </w:pPr>
            <w:r w:rsidRPr="00566B38">
              <w:rPr>
                <w:color w:val="000000"/>
              </w:rPr>
              <w:tab/>
            </w:r>
            <w:r w:rsidRPr="00566B38">
              <w:rPr>
                <w:color w:val="000000"/>
              </w:rPr>
              <w:tab/>
            </w:r>
            <w:r w:rsidRPr="00566B38">
              <w:rPr>
                <w:color w:val="000000"/>
              </w:rPr>
              <w:tab/>
            </w:r>
            <w:r w:rsidRPr="00566B38">
              <w:rPr>
                <w:color w:val="000000"/>
              </w:rPr>
              <w:tab/>
            </w:r>
            <w:r w:rsidRPr="00F1420E">
              <w:rPr>
                <w:color w:val="000000"/>
              </w:rPr>
              <w:t xml:space="preserve">RADIOLOCATION  </w:t>
            </w:r>
            <w:r w:rsidRPr="00F1420E">
              <w:rPr>
                <w:rStyle w:val="Artref"/>
              </w:rPr>
              <w:t>5.511E  5.511F</w:t>
            </w:r>
          </w:p>
          <w:p w14:paraId="43AC6F7D" w14:textId="77777777" w:rsidR="000C1661" w:rsidRPr="00F1420E" w:rsidRDefault="000234DE" w:rsidP="00A33D9C">
            <w:pPr>
              <w:pStyle w:val="TableTextS5"/>
              <w:keepNext/>
              <w:spacing w:before="30" w:after="30"/>
              <w:rPr>
                <w:color w:val="000000"/>
              </w:rPr>
            </w:pPr>
            <w:r w:rsidRPr="00F1420E">
              <w:rPr>
                <w:color w:val="000000"/>
              </w:rPr>
              <w:tab/>
            </w:r>
            <w:r w:rsidRPr="00F1420E">
              <w:rPr>
                <w:color w:val="000000"/>
              </w:rPr>
              <w:tab/>
            </w:r>
            <w:r w:rsidRPr="00F1420E">
              <w:rPr>
                <w:color w:val="000000"/>
              </w:rPr>
              <w:tab/>
            </w:r>
            <w:r w:rsidRPr="00F1420E">
              <w:rPr>
                <w:color w:val="000000"/>
              </w:rPr>
              <w:tab/>
              <w:t>AERONAUTICAL RADIONAVIGATION</w:t>
            </w:r>
          </w:p>
        </w:tc>
      </w:tr>
      <w:tr w:rsidR="00044B5F" w:rsidRPr="0073376F" w14:paraId="528DB22C" w14:textId="77777777" w:rsidTr="00A33D9C">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66B3348A" w14:textId="77777777" w:rsidR="000C1661" w:rsidRPr="00566B38" w:rsidRDefault="000234DE" w:rsidP="00A33D9C">
            <w:pPr>
              <w:pStyle w:val="TableTextS5"/>
              <w:keepNext/>
              <w:spacing w:before="30" w:after="30"/>
              <w:rPr>
                <w:rStyle w:val="Artref"/>
                <w:color w:val="000000"/>
              </w:rPr>
            </w:pPr>
            <w:r w:rsidRPr="00566B38">
              <w:rPr>
                <w:rStyle w:val="Tablefreq"/>
              </w:rPr>
              <w:t>15.43-15.63</w:t>
            </w:r>
            <w:r w:rsidRPr="00566B38">
              <w:rPr>
                <w:color w:val="000000"/>
              </w:rPr>
              <w:tab/>
              <w:t>FIXED-SATELLITE (Earth-to-space</w:t>
            </w:r>
            <w:proofErr w:type="gramStart"/>
            <w:r w:rsidRPr="00566B38">
              <w:rPr>
                <w:color w:val="000000"/>
              </w:rPr>
              <w:t xml:space="preserve">)  </w:t>
            </w:r>
            <w:r w:rsidRPr="00566B38">
              <w:rPr>
                <w:rStyle w:val="Artref"/>
                <w:color w:val="000000"/>
              </w:rPr>
              <w:t>5.511A</w:t>
            </w:r>
            <w:proofErr w:type="gramEnd"/>
          </w:p>
          <w:p w14:paraId="03F39230" w14:textId="77777777" w:rsidR="000C1661" w:rsidRPr="00566B38" w:rsidRDefault="000234DE" w:rsidP="00A4508A">
            <w:pPr>
              <w:pStyle w:val="TableTextS5"/>
              <w:keepNext/>
              <w:spacing w:before="30" w:after="30"/>
              <w:ind w:left="3266" w:hanging="3266"/>
              <w:rPr>
                <w:ins w:id="18" w:author="Fernandez Jimenez, Virginia" w:date="2022-08-01T15:04:00Z"/>
                <w:rStyle w:val="Artref"/>
              </w:rPr>
            </w:pPr>
            <w:ins w:id="19" w:author="Fernandez Jimenez, Virginia" w:date="2022-08-01T15:04:00Z">
              <w:r w:rsidRPr="00566B38">
                <w:rPr>
                  <w:color w:val="000000"/>
                </w:rPr>
                <w:tab/>
              </w:r>
              <w:r w:rsidRPr="00566B38">
                <w:rPr>
                  <w:color w:val="000000"/>
                </w:rPr>
                <w:tab/>
              </w:r>
              <w:r w:rsidRPr="00566B38">
                <w:rPr>
                  <w:color w:val="000000"/>
                </w:rPr>
                <w:tab/>
              </w:r>
              <w:r w:rsidRPr="00566B38">
                <w:rPr>
                  <w:color w:val="000000"/>
                </w:rPr>
                <w:tab/>
              </w:r>
            </w:ins>
            <w:ins w:id="20" w:author="SWG 1.10 1407" w:date="2022-07-13T23:44:00Z">
              <w:r w:rsidRPr="00566B38">
                <w:rPr>
                  <w:color w:val="000000"/>
                </w:rPr>
                <w:t xml:space="preserve">AERONAUTICAL MOBILE (OR) </w:t>
              </w:r>
            </w:ins>
            <w:r w:rsidRPr="00566B38">
              <w:rPr>
                <w:color w:val="000000"/>
              </w:rPr>
              <w:t xml:space="preserve"> </w:t>
            </w:r>
            <w:ins w:id="21" w:author="SWG 1.10 1407" w:date="2022-07-13T23:44:00Z">
              <w:r w:rsidRPr="00566B38">
                <w:rPr>
                  <w:color w:val="000000"/>
                </w:rPr>
                <w:t>ADD</w:t>
              </w:r>
              <w:r w:rsidRPr="00566B38">
                <w:t xml:space="preserve"> </w:t>
              </w:r>
              <w:r w:rsidRPr="00566B38">
                <w:rPr>
                  <w:rStyle w:val="Artref"/>
                </w:rPr>
                <w:t>5.</w:t>
              </w:r>
            </w:ins>
            <w:ins w:id="22" w:author="SWG 1.10 1407" w:date="2022-07-20T12:19:00Z">
              <w:r w:rsidRPr="00566B38">
                <w:rPr>
                  <w:rStyle w:val="Artref"/>
                </w:rPr>
                <w:t>A</w:t>
              </w:r>
            </w:ins>
            <w:ins w:id="23" w:author="SWG 1.10 1407" w:date="2022-07-13T23:44:00Z">
              <w:r w:rsidRPr="00566B38">
                <w:rPr>
                  <w:rStyle w:val="Artref"/>
                </w:rPr>
                <w:t>110</w:t>
              </w:r>
            </w:ins>
            <w:ins w:id="24" w:author="Fernandez Jimenez, Virginia" w:date="2023-04-02T16:10:00Z">
              <w:r w:rsidRPr="00566B38">
                <w:rPr>
                  <w:rStyle w:val="Artref"/>
                </w:rPr>
                <w:t xml:space="preserve">  </w:t>
              </w:r>
            </w:ins>
            <w:ins w:id="25" w:author="Fernandez Jimenez, Virginia" w:date="2023-04-02T16:09:00Z">
              <w:r w:rsidRPr="00566B38">
                <w:t>ADD</w:t>
              </w:r>
              <w:r w:rsidRPr="00566B38">
                <w:rPr>
                  <w:rStyle w:val="Artref"/>
                </w:rPr>
                <w:t xml:space="preserve"> 5.B110  </w:t>
              </w:r>
              <w:r w:rsidRPr="00566B38">
                <w:t>ADD</w:t>
              </w:r>
            </w:ins>
            <w:ins w:id="26" w:author="Fernandez Jimenez, Virginia" w:date="2023-04-02T16:10:00Z">
              <w:r w:rsidRPr="00566B38">
                <w:rPr>
                  <w:rStyle w:val="Artref"/>
                </w:rPr>
                <w:t> </w:t>
              </w:r>
            </w:ins>
            <w:ins w:id="27" w:author="Fernandez Jimenez, Virginia" w:date="2023-04-02T16:09:00Z">
              <w:r w:rsidRPr="00566B38">
                <w:rPr>
                  <w:rStyle w:val="Artref"/>
                </w:rPr>
                <w:t>5.C110</w:t>
              </w:r>
            </w:ins>
          </w:p>
          <w:p w14:paraId="323BFF2D" w14:textId="77777777" w:rsidR="000C1661" w:rsidRPr="00F1420E" w:rsidRDefault="000234DE" w:rsidP="00A33D9C">
            <w:pPr>
              <w:pStyle w:val="TableTextS5"/>
              <w:keepNext/>
              <w:spacing w:before="30" w:after="30"/>
              <w:rPr>
                <w:color w:val="000000"/>
              </w:rPr>
            </w:pPr>
            <w:r w:rsidRPr="00566B38">
              <w:rPr>
                <w:color w:val="000000"/>
              </w:rPr>
              <w:tab/>
            </w:r>
            <w:r w:rsidRPr="00566B38">
              <w:rPr>
                <w:color w:val="000000"/>
              </w:rPr>
              <w:tab/>
            </w:r>
            <w:r w:rsidRPr="00566B38">
              <w:rPr>
                <w:color w:val="000000"/>
              </w:rPr>
              <w:tab/>
            </w:r>
            <w:r w:rsidRPr="00566B38">
              <w:rPr>
                <w:color w:val="000000"/>
              </w:rPr>
              <w:tab/>
            </w:r>
            <w:r w:rsidRPr="00F1420E">
              <w:rPr>
                <w:color w:val="000000"/>
              </w:rPr>
              <w:t xml:space="preserve">RADIOLOCATION  </w:t>
            </w:r>
            <w:r w:rsidRPr="00F1420E">
              <w:rPr>
                <w:rStyle w:val="Artref"/>
              </w:rPr>
              <w:t>5.511E  5.511F</w:t>
            </w:r>
          </w:p>
          <w:p w14:paraId="42B91C9E" w14:textId="77777777" w:rsidR="000C1661" w:rsidRPr="00F1420E" w:rsidRDefault="000234DE" w:rsidP="00A33D9C">
            <w:pPr>
              <w:pStyle w:val="TableTextS5"/>
              <w:keepNext/>
              <w:spacing w:before="30" w:after="30"/>
              <w:rPr>
                <w:color w:val="000000"/>
              </w:rPr>
            </w:pPr>
            <w:r w:rsidRPr="00F1420E">
              <w:rPr>
                <w:color w:val="000000"/>
              </w:rPr>
              <w:tab/>
            </w:r>
            <w:r w:rsidRPr="00F1420E">
              <w:rPr>
                <w:color w:val="000000"/>
              </w:rPr>
              <w:tab/>
            </w:r>
            <w:r w:rsidRPr="00F1420E">
              <w:rPr>
                <w:color w:val="000000"/>
              </w:rPr>
              <w:tab/>
            </w:r>
            <w:r w:rsidRPr="00F1420E">
              <w:rPr>
                <w:color w:val="000000"/>
              </w:rPr>
              <w:tab/>
              <w:t>AERONAUTICAL RADIONAVIGATION</w:t>
            </w:r>
          </w:p>
          <w:p w14:paraId="528BA6E0" w14:textId="77777777" w:rsidR="000C1661" w:rsidRPr="00F1420E" w:rsidRDefault="000234DE" w:rsidP="00A33D9C">
            <w:pPr>
              <w:pStyle w:val="TableTextS5"/>
              <w:keepNext/>
              <w:spacing w:before="30" w:after="30"/>
              <w:rPr>
                <w:color w:val="000000"/>
              </w:rPr>
            </w:pPr>
            <w:r w:rsidRPr="00F1420E">
              <w:rPr>
                <w:color w:val="000000"/>
              </w:rPr>
              <w:tab/>
            </w:r>
            <w:r w:rsidRPr="00F1420E">
              <w:rPr>
                <w:color w:val="000000"/>
              </w:rPr>
              <w:tab/>
            </w:r>
            <w:r w:rsidRPr="00F1420E">
              <w:rPr>
                <w:color w:val="000000"/>
              </w:rPr>
              <w:tab/>
            </w:r>
            <w:r w:rsidRPr="00F1420E">
              <w:rPr>
                <w:color w:val="000000"/>
              </w:rPr>
              <w:tab/>
            </w:r>
            <w:r w:rsidRPr="00F1420E">
              <w:rPr>
                <w:rStyle w:val="Artref"/>
                <w:color w:val="000000"/>
              </w:rPr>
              <w:t>5.511C</w:t>
            </w:r>
          </w:p>
        </w:tc>
      </w:tr>
      <w:tr w:rsidR="00044B5F" w:rsidRPr="0073376F" w14:paraId="06DE90EB" w14:textId="77777777" w:rsidTr="00A33D9C">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20F910D0" w14:textId="77777777" w:rsidR="000C1661" w:rsidRPr="00566B38" w:rsidRDefault="000234DE" w:rsidP="00A4508A">
            <w:pPr>
              <w:pStyle w:val="TableTextS5"/>
              <w:spacing w:before="30" w:after="30"/>
              <w:ind w:left="3266" w:hanging="3266"/>
              <w:rPr>
                <w:ins w:id="28" w:author="Fernandez Jimenez, Virginia" w:date="2022-08-01T15:04:00Z"/>
                <w:rStyle w:val="Artref"/>
              </w:rPr>
            </w:pPr>
            <w:r w:rsidRPr="00566B38">
              <w:rPr>
                <w:rStyle w:val="Tablefreq"/>
              </w:rPr>
              <w:t>15.63-15.7</w:t>
            </w:r>
            <w:ins w:id="29" w:author="Fernandez Jimenez, Virginia" w:date="2022-08-01T15:04:00Z">
              <w:r w:rsidRPr="00566B38">
                <w:rPr>
                  <w:rStyle w:val="Tablefreq"/>
                </w:rPr>
                <w:tab/>
              </w:r>
            </w:ins>
            <w:ins w:id="30" w:author="SWG 1.10 1407" w:date="2022-07-13T23:44:00Z">
              <w:r w:rsidRPr="00566B38">
                <w:rPr>
                  <w:color w:val="000000"/>
                </w:rPr>
                <w:t>AERONAUTICAL MOBILE (</w:t>
              </w:r>
              <w:proofErr w:type="gramStart"/>
              <w:r w:rsidRPr="00566B38">
                <w:rPr>
                  <w:color w:val="000000"/>
                </w:rPr>
                <w:t xml:space="preserve">OR) </w:t>
              </w:r>
            </w:ins>
            <w:r w:rsidRPr="00566B38">
              <w:rPr>
                <w:color w:val="000000"/>
              </w:rPr>
              <w:t xml:space="preserve"> </w:t>
            </w:r>
            <w:ins w:id="31" w:author="SWG 1.10 1407" w:date="2022-07-13T23:44:00Z">
              <w:r w:rsidRPr="00566B38">
                <w:rPr>
                  <w:color w:val="000000"/>
                </w:rPr>
                <w:t>ADD</w:t>
              </w:r>
              <w:proofErr w:type="gramEnd"/>
              <w:r w:rsidRPr="00566B38">
                <w:t xml:space="preserve"> </w:t>
              </w:r>
              <w:r w:rsidRPr="00566B38">
                <w:rPr>
                  <w:rStyle w:val="Artref"/>
                </w:rPr>
                <w:t>5.</w:t>
              </w:r>
            </w:ins>
            <w:ins w:id="32" w:author="SWG 1.10 1407" w:date="2022-07-20T12:19:00Z">
              <w:r w:rsidRPr="00566B38">
                <w:rPr>
                  <w:rStyle w:val="Artref"/>
                </w:rPr>
                <w:t>A</w:t>
              </w:r>
            </w:ins>
            <w:ins w:id="33" w:author="SWG 1.10 1407" w:date="2022-07-13T23:44:00Z">
              <w:r w:rsidRPr="00566B38">
                <w:rPr>
                  <w:rStyle w:val="Artref"/>
                </w:rPr>
                <w:t>110</w:t>
              </w:r>
            </w:ins>
            <w:ins w:id="34" w:author="Fernandez Jimenez, Virginia" w:date="2023-04-02T16:10:00Z">
              <w:r w:rsidRPr="00566B38">
                <w:rPr>
                  <w:rStyle w:val="Artref"/>
                </w:rPr>
                <w:t xml:space="preserve">  </w:t>
              </w:r>
            </w:ins>
            <w:ins w:id="35" w:author="Fernandez Jimenez, Virginia" w:date="2023-04-02T16:09:00Z">
              <w:r w:rsidRPr="00566B38">
                <w:t>ADD</w:t>
              </w:r>
              <w:r w:rsidRPr="00566B38">
                <w:rPr>
                  <w:rStyle w:val="Artref"/>
                </w:rPr>
                <w:t xml:space="preserve"> 5.B110  </w:t>
              </w:r>
              <w:r w:rsidRPr="00566B38">
                <w:t>ADD</w:t>
              </w:r>
            </w:ins>
            <w:ins w:id="36" w:author="Fernandez Jimenez, Virginia" w:date="2023-04-02T16:10:00Z">
              <w:r w:rsidRPr="00566B38">
                <w:rPr>
                  <w:rStyle w:val="Artref"/>
                </w:rPr>
                <w:t> </w:t>
              </w:r>
            </w:ins>
            <w:ins w:id="37" w:author="Fernandez Jimenez, Virginia" w:date="2023-04-02T16:09:00Z">
              <w:r w:rsidRPr="00566B38">
                <w:rPr>
                  <w:rStyle w:val="Artref"/>
                </w:rPr>
                <w:t>5.C110</w:t>
              </w:r>
            </w:ins>
          </w:p>
          <w:p w14:paraId="0E06B257" w14:textId="77777777" w:rsidR="000C1661" w:rsidRPr="00F1420E" w:rsidRDefault="000234DE" w:rsidP="00A33D9C">
            <w:pPr>
              <w:pStyle w:val="TableTextS5"/>
              <w:spacing w:before="30" w:after="30"/>
              <w:rPr>
                <w:color w:val="000000"/>
              </w:rPr>
            </w:pPr>
            <w:r w:rsidRPr="00566B38">
              <w:rPr>
                <w:color w:val="000000"/>
              </w:rPr>
              <w:tab/>
            </w:r>
            <w:r w:rsidRPr="00566B38">
              <w:rPr>
                <w:color w:val="000000"/>
              </w:rPr>
              <w:tab/>
            </w:r>
            <w:r w:rsidRPr="00566B38">
              <w:rPr>
                <w:color w:val="000000"/>
              </w:rPr>
              <w:tab/>
            </w:r>
            <w:r w:rsidRPr="00566B38">
              <w:rPr>
                <w:color w:val="000000"/>
              </w:rPr>
              <w:tab/>
            </w:r>
            <w:r w:rsidRPr="00F1420E">
              <w:rPr>
                <w:color w:val="000000"/>
              </w:rPr>
              <w:t xml:space="preserve">RADIOLOCATION  </w:t>
            </w:r>
            <w:r w:rsidRPr="00F1420E">
              <w:rPr>
                <w:rStyle w:val="Artref"/>
              </w:rPr>
              <w:t>5.511E  5.511F</w:t>
            </w:r>
          </w:p>
          <w:p w14:paraId="31F45E9E" w14:textId="77777777" w:rsidR="000C1661" w:rsidRPr="00F1420E" w:rsidRDefault="000234DE" w:rsidP="00A33D9C">
            <w:pPr>
              <w:pStyle w:val="TableTextS5"/>
              <w:spacing w:before="30" w:after="30"/>
              <w:rPr>
                <w:color w:val="000000"/>
              </w:rPr>
            </w:pPr>
            <w:r w:rsidRPr="00F1420E">
              <w:rPr>
                <w:color w:val="000000"/>
              </w:rPr>
              <w:tab/>
            </w:r>
            <w:r w:rsidRPr="00F1420E">
              <w:rPr>
                <w:color w:val="000000"/>
              </w:rPr>
              <w:tab/>
            </w:r>
            <w:r w:rsidRPr="00F1420E">
              <w:rPr>
                <w:color w:val="000000"/>
              </w:rPr>
              <w:tab/>
            </w:r>
            <w:r w:rsidRPr="00F1420E">
              <w:rPr>
                <w:color w:val="000000"/>
              </w:rPr>
              <w:tab/>
              <w:t>AERONAUTICAL RADIONAVIGATION</w:t>
            </w:r>
          </w:p>
        </w:tc>
      </w:tr>
      <w:tr w:rsidR="000C1661" w:rsidRPr="00566B38" w14:paraId="6CA98619" w14:textId="77777777" w:rsidTr="00746D75">
        <w:trPr>
          <w:cantSplit/>
          <w:jc w:val="center"/>
        </w:trPr>
        <w:tc>
          <w:tcPr>
            <w:tcW w:w="3100" w:type="dxa"/>
            <w:tcBorders>
              <w:top w:val="single" w:sz="4" w:space="0" w:color="auto"/>
              <w:left w:val="single" w:sz="4" w:space="0" w:color="auto"/>
              <w:bottom w:val="single" w:sz="4" w:space="0" w:color="auto"/>
              <w:right w:val="single" w:sz="4" w:space="0" w:color="auto"/>
            </w:tcBorders>
          </w:tcPr>
          <w:p w14:paraId="1A24EF04" w14:textId="0A6CE257" w:rsidR="000C1661" w:rsidRPr="00566B38" w:rsidRDefault="000C1661" w:rsidP="00A4508A">
            <w:pPr>
              <w:pStyle w:val="TableTextS5"/>
              <w:spacing w:before="30" w:after="30"/>
              <w:ind w:left="3266" w:hanging="3266"/>
              <w:rPr>
                <w:rStyle w:val="Tablefreq"/>
                <w:b w:val="0"/>
                <w:bCs/>
              </w:rPr>
            </w:pPr>
            <w:r w:rsidRPr="00566B38">
              <w:rPr>
                <w:rStyle w:val="Tablefreq"/>
                <w:b w:val="0"/>
                <w:bCs/>
              </w:rPr>
              <w:t>...</w:t>
            </w:r>
          </w:p>
        </w:tc>
        <w:tc>
          <w:tcPr>
            <w:tcW w:w="3100" w:type="dxa"/>
            <w:tcBorders>
              <w:top w:val="single" w:sz="4" w:space="0" w:color="auto"/>
              <w:left w:val="single" w:sz="4" w:space="0" w:color="auto"/>
              <w:bottom w:val="single" w:sz="4" w:space="0" w:color="auto"/>
              <w:right w:val="single" w:sz="4" w:space="0" w:color="auto"/>
            </w:tcBorders>
          </w:tcPr>
          <w:p w14:paraId="15F23D01" w14:textId="187577E0" w:rsidR="000C1661" w:rsidRPr="00566B38" w:rsidRDefault="000C1661" w:rsidP="00A4508A">
            <w:pPr>
              <w:pStyle w:val="TableTextS5"/>
              <w:spacing w:before="30" w:after="30"/>
              <w:ind w:left="3266" w:hanging="3266"/>
              <w:rPr>
                <w:rStyle w:val="Tablefreq"/>
                <w:b w:val="0"/>
                <w:bCs/>
              </w:rPr>
            </w:pPr>
            <w:r w:rsidRPr="00566B38">
              <w:rPr>
                <w:rStyle w:val="Tablefreq"/>
                <w:b w:val="0"/>
                <w:bCs/>
              </w:rPr>
              <w:t>...</w:t>
            </w:r>
          </w:p>
        </w:tc>
        <w:tc>
          <w:tcPr>
            <w:tcW w:w="3100" w:type="dxa"/>
            <w:tcBorders>
              <w:top w:val="single" w:sz="4" w:space="0" w:color="auto"/>
              <w:left w:val="single" w:sz="4" w:space="0" w:color="auto"/>
              <w:bottom w:val="single" w:sz="4" w:space="0" w:color="auto"/>
              <w:right w:val="single" w:sz="4" w:space="0" w:color="auto"/>
            </w:tcBorders>
          </w:tcPr>
          <w:p w14:paraId="10F6F1DE" w14:textId="42CEDC81" w:rsidR="000C1661" w:rsidRPr="00566B38" w:rsidRDefault="000C1661" w:rsidP="00A4508A">
            <w:pPr>
              <w:pStyle w:val="TableTextS5"/>
              <w:spacing w:before="30" w:after="30"/>
              <w:ind w:left="3266" w:hanging="3266"/>
              <w:rPr>
                <w:rStyle w:val="Tablefreq"/>
                <w:b w:val="0"/>
                <w:bCs/>
              </w:rPr>
            </w:pPr>
            <w:r w:rsidRPr="00566B38">
              <w:rPr>
                <w:rStyle w:val="Tablefreq"/>
                <w:b w:val="0"/>
                <w:bCs/>
              </w:rPr>
              <w:t>...</w:t>
            </w:r>
          </w:p>
        </w:tc>
      </w:tr>
    </w:tbl>
    <w:p w14:paraId="236A3FB8" w14:textId="77777777" w:rsidR="000C1661" w:rsidRPr="00566B38" w:rsidRDefault="000C1661" w:rsidP="00657156">
      <w:pPr>
        <w:pStyle w:val="Tablefin"/>
      </w:pPr>
    </w:p>
    <w:p w14:paraId="3E1B4019" w14:textId="07AE341C" w:rsidR="00D97C0F" w:rsidRPr="00566B38" w:rsidRDefault="000234DE">
      <w:pPr>
        <w:pStyle w:val="Reasons"/>
      </w:pPr>
      <w:r w:rsidRPr="00566B38">
        <w:rPr>
          <w:b/>
        </w:rPr>
        <w:t>Reasons:</w:t>
      </w:r>
      <w:r w:rsidRPr="00566B38">
        <w:tab/>
      </w:r>
      <w:r w:rsidR="007A3E4A" w:rsidRPr="00566B38">
        <w:t>To provide for a new allocation to the aeronautical mobile (OR) service in the band 15.4-15.7 GHz, subject to the necessary protection of affected services.</w:t>
      </w:r>
    </w:p>
    <w:p w14:paraId="5A0D3452" w14:textId="77777777" w:rsidR="006E65F5" w:rsidRPr="00566B38" w:rsidRDefault="006E65F5" w:rsidP="006E65F5">
      <w:pPr>
        <w:pStyle w:val="Proposal"/>
      </w:pPr>
      <w:r w:rsidRPr="00566B38">
        <w:t>ADD</w:t>
      </w:r>
      <w:r w:rsidRPr="00566B38">
        <w:tab/>
        <w:t>RCC/85A10/2</w:t>
      </w:r>
    </w:p>
    <w:p w14:paraId="2B99DB14" w14:textId="10DD5668" w:rsidR="002472A9" w:rsidRPr="00566B38" w:rsidRDefault="002472A9" w:rsidP="0022312C">
      <w:pPr>
        <w:pStyle w:val="Note"/>
      </w:pPr>
      <w:bookmarkStart w:id="38" w:name="_Hlk149249411"/>
      <w:r w:rsidRPr="00566B38">
        <w:rPr>
          <w:rStyle w:val="Artdef"/>
        </w:rPr>
        <w:t>5.A110</w:t>
      </w:r>
      <w:bookmarkEnd w:id="38"/>
      <w:r w:rsidRPr="00566B38">
        <w:tab/>
        <w:t>In the frequency band 15.4-15.7 GHz, stations operating in the aeronautical mobile (</w:t>
      </w:r>
      <w:r w:rsidR="00666F42" w:rsidRPr="00566B38">
        <w:t>OR</w:t>
      </w:r>
      <w:r w:rsidRPr="00566B38">
        <w:t>) service shall not cause harmful interference to, or claim protection from, stations operating in the aeronautical radionavigation and radiolocation services.</w:t>
      </w:r>
      <w:r w:rsidRPr="00566B38">
        <w:rPr>
          <w:sz w:val="16"/>
          <w:szCs w:val="16"/>
        </w:rPr>
        <w:t>     (WRC</w:t>
      </w:r>
      <w:r w:rsidR="00D407B9" w:rsidRPr="00566B38">
        <w:rPr>
          <w:sz w:val="16"/>
          <w:szCs w:val="16"/>
        </w:rPr>
        <w:noBreakHyphen/>
      </w:r>
      <w:r w:rsidRPr="00566B38">
        <w:rPr>
          <w:sz w:val="16"/>
          <w:szCs w:val="16"/>
        </w:rPr>
        <w:t>23)</w:t>
      </w:r>
    </w:p>
    <w:p w14:paraId="22E51A7B" w14:textId="22E11AF8" w:rsidR="002472A9" w:rsidRPr="00566B38" w:rsidRDefault="002472A9">
      <w:pPr>
        <w:pStyle w:val="Reasons"/>
        <w:rPr>
          <w:b/>
          <w:bCs/>
        </w:rPr>
      </w:pPr>
      <w:r w:rsidRPr="00566B38">
        <w:rPr>
          <w:b/>
          <w:bCs/>
        </w:rPr>
        <w:t>Reasons:</w:t>
      </w:r>
      <w:r w:rsidRPr="00566B38">
        <w:rPr>
          <w:b/>
          <w:bCs/>
        </w:rPr>
        <w:tab/>
      </w:r>
      <w:r w:rsidR="00666F42" w:rsidRPr="00566B38">
        <w:t>In order to ensure the protection of the aeronautical radionavigation and radiolocation services.</w:t>
      </w:r>
    </w:p>
    <w:p w14:paraId="7E980D78" w14:textId="77777777" w:rsidR="006E65F5" w:rsidRPr="00566B38" w:rsidRDefault="006E65F5" w:rsidP="006E65F5">
      <w:pPr>
        <w:pStyle w:val="Proposal"/>
      </w:pPr>
      <w:r w:rsidRPr="00566B38">
        <w:t>ADD</w:t>
      </w:r>
      <w:r w:rsidRPr="00566B38">
        <w:tab/>
        <w:t>RCC/85A10/3</w:t>
      </w:r>
    </w:p>
    <w:p w14:paraId="418837C2" w14:textId="4DDFF949" w:rsidR="00D97C0F" w:rsidRPr="00566B38" w:rsidRDefault="000234DE" w:rsidP="0022312C">
      <w:pPr>
        <w:pStyle w:val="Note"/>
      </w:pPr>
      <w:r w:rsidRPr="00566B38">
        <w:rPr>
          <w:rStyle w:val="Artdef"/>
        </w:rPr>
        <w:t>5.B110</w:t>
      </w:r>
      <w:r w:rsidRPr="00566B38">
        <w:tab/>
      </w:r>
      <w:r w:rsidR="00666F42" w:rsidRPr="00566B38">
        <w:t>The provisions of No.</w:t>
      </w:r>
      <w:r w:rsidR="00D407B9" w:rsidRPr="00566B38">
        <w:t> </w:t>
      </w:r>
      <w:r w:rsidR="00666F42" w:rsidRPr="00566B38">
        <w:rPr>
          <w:rStyle w:val="Artref"/>
          <w:b/>
          <w:bCs/>
        </w:rPr>
        <w:t>4.10</w:t>
      </w:r>
      <w:r w:rsidR="00F81510" w:rsidRPr="00566B38">
        <w:t xml:space="preserve"> do not apply</w:t>
      </w:r>
      <w:r w:rsidR="00666F42" w:rsidRPr="00566B38">
        <w:t xml:space="preserve"> to the aeronautical mobile (OR) service in the </w:t>
      </w:r>
      <w:r w:rsidR="00C27B5E" w:rsidRPr="00CF732A">
        <w:rPr>
          <w:iCs/>
        </w:rPr>
        <w:t>frequency</w:t>
      </w:r>
      <w:r w:rsidR="00C27B5E" w:rsidRPr="00566B38">
        <w:rPr>
          <w:iCs/>
        </w:rPr>
        <w:t xml:space="preserve"> </w:t>
      </w:r>
      <w:r w:rsidR="00666F42" w:rsidRPr="00566B38">
        <w:t>band 15.4-15.7 GHz; use of this allocation is permitted exclusively within national territory.</w:t>
      </w:r>
      <w:r w:rsidR="00666F42" w:rsidRPr="00566B38">
        <w:rPr>
          <w:sz w:val="16"/>
          <w:szCs w:val="16"/>
        </w:rPr>
        <w:t>     (WRC</w:t>
      </w:r>
      <w:r w:rsidR="008B0245" w:rsidRPr="00566B38">
        <w:rPr>
          <w:sz w:val="16"/>
          <w:szCs w:val="16"/>
        </w:rPr>
        <w:noBreakHyphen/>
      </w:r>
      <w:r w:rsidR="00666F42" w:rsidRPr="00566B38">
        <w:rPr>
          <w:sz w:val="16"/>
          <w:szCs w:val="16"/>
        </w:rPr>
        <w:t>23)</w:t>
      </w:r>
    </w:p>
    <w:p w14:paraId="21CFD389" w14:textId="55B467C1" w:rsidR="00D97C0F" w:rsidRPr="00566B38" w:rsidRDefault="000234DE">
      <w:pPr>
        <w:pStyle w:val="Reasons"/>
      </w:pPr>
      <w:r w:rsidRPr="00566B38">
        <w:rPr>
          <w:b/>
        </w:rPr>
        <w:t>Reasons:</w:t>
      </w:r>
      <w:r w:rsidRPr="00566B38">
        <w:tab/>
      </w:r>
      <w:r w:rsidR="00666F42" w:rsidRPr="00566B38">
        <w:t>In order to emphasize the status of this allocation for non-safety applications.</w:t>
      </w:r>
    </w:p>
    <w:p w14:paraId="3399122C" w14:textId="77777777" w:rsidR="006E65F5" w:rsidRPr="00566B38" w:rsidRDefault="006E65F5" w:rsidP="006E65F5">
      <w:pPr>
        <w:pStyle w:val="Proposal"/>
      </w:pPr>
      <w:r w:rsidRPr="00566B38">
        <w:t>ADD</w:t>
      </w:r>
      <w:r w:rsidRPr="00566B38">
        <w:tab/>
        <w:t>RCC/85A10/4</w:t>
      </w:r>
    </w:p>
    <w:p w14:paraId="0B98BCEF" w14:textId="44DC335D" w:rsidR="00AA6B73" w:rsidRPr="00566B38" w:rsidRDefault="00AA6B73" w:rsidP="0022312C">
      <w:pPr>
        <w:pStyle w:val="Note"/>
      </w:pPr>
      <w:r w:rsidRPr="00566B38">
        <w:rPr>
          <w:rStyle w:val="Artdef"/>
        </w:rPr>
        <w:t>5.C110</w:t>
      </w:r>
      <w:r w:rsidRPr="00566B38">
        <w:tab/>
        <w:t>Use of the frequency band 15.4-15.7 GHz by the aeronautical mobile (OR) service shall not cause harmful interference to services operating in the frequency band 15.35-15.4 GHz, and is subject to agreement obtained under No. </w:t>
      </w:r>
      <w:r w:rsidRPr="00566B38">
        <w:rPr>
          <w:rStyle w:val="Artref"/>
          <w:b/>
        </w:rPr>
        <w:t>9.21</w:t>
      </w:r>
      <w:r w:rsidRPr="00566B38">
        <w:t xml:space="preserve"> with respect to the radio astronomy service. The </w:t>
      </w:r>
      <w:r w:rsidRPr="00566B38">
        <w:lastRenderedPageBreak/>
        <w:t xml:space="preserve">power flux-density at the radio astronomy station operating in the frequency band 15.35-15.4 GHz from aeronautical mobile service stations shall not exceed </w:t>
      </w:r>
      <w:r w:rsidR="008B0245" w:rsidRPr="00566B38">
        <w:t>−</w:t>
      </w:r>
      <w:r w:rsidRPr="00566B38">
        <w:t>233 dB(W/(m</w:t>
      </w:r>
      <w:r w:rsidRPr="00566B38">
        <w:rPr>
          <w:vertAlign w:val="superscript"/>
        </w:rPr>
        <w:t>2</w:t>
      </w:r>
      <w:r w:rsidRPr="00566B38">
        <w:t> · Hz)), unless otherwise specifically agreed by the affected administration(s).</w:t>
      </w:r>
      <w:r w:rsidRPr="00566B38">
        <w:rPr>
          <w:sz w:val="16"/>
          <w:szCs w:val="16"/>
        </w:rPr>
        <w:t>     (WRC</w:t>
      </w:r>
      <w:r w:rsidR="008B0245" w:rsidRPr="00566B38">
        <w:rPr>
          <w:sz w:val="16"/>
          <w:szCs w:val="16"/>
        </w:rPr>
        <w:noBreakHyphen/>
      </w:r>
      <w:r w:rsidRPr="00566B38">
        <w:rPr>
          <w:sz w:val="16"/>
          <w:szCs w:val="16"/>
        </w:rPr>
        <w:t>23)</w:t>
      </w:r>
      <w:r w:rsidRPr="00566B38">
        <w:t xml:space="preserve"> </w:t>
      </w:r>
    </w:p>
    <w:p w14:paraId="7D94E042" w14:textId="76B18123" w:rsidR="00AA6B73" w:rsidRPr="00566B38" w:rsidRDefault="00AA6B73" w:rsidP="00AA6B73">
      <w:pPr>
        <w:pStyle w:val="Reasons"/>
      </w:pPr>
      <w:r w:rsidRPr="00566B38">
        <w:rPr>
          <w:b/>
        </w:rPr>
        <w:t>Reasons:</w:t>
      </w:r>
      <w:r w:rsidRPr="00566B38">
        <w:tab/>
      </w:r>
      <w:r w:rsidR="00666F42" w:rsidRPr="00566B38">
        <w:t>In order to ensure the protection of the radio astronomy service.</w:t>
      </w:r>
    </w:p>
    <w:p w14:paraId="5FEF4D59" w14:textId="77777777" w:rsidR="006E65F5" w:rsidRPr="00566B38" w:rsidRDefault="006E65F5" w:rsidP="006E65F5">
      <w:pPr>
        <w:pStyle w:val="Proposal"/>
      </w:pPr>
      <w:r w:rsidRPr="00566B38">
        <w:t>MOD</w:t>
      </w:r>
      <w:r w:rsidRPr="00566B38">
        <w:tab/>
        <w:t>RCC/85A10/5</w:t>
      </w:r>
      <w:r w:rsidRPr="00566B38">
        <w:rPr>
          <w:vanish/>
          <w:color w:val="7F7F7F" w:themeColor="text1" w:themeTint="80"/>
          <w:vertAlign w:val="superscript"/>
        </w:rPr>
        <w:t>#1648</w:t>
      </w:r>
    </w:p>
    <w:p w14:paraId="30C42640" w14:textId="77777777" w:rsidR="000C1661" w:rsidRPr="00566B38" w:rsidRDefault="000234DE" w:rsidP="00A33D9C">
      <w:pPr>
        <w:pStyle w:val="Tabletitle"/>
      </w:pPr>
      <w:r w:rsidRPr="00566B38">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0"/>
        <w:gridCol w:w="3100"/>
        <w:gridCol w:w="3104"/>
      </w:tblGrid>
      <w:tr w:rsidR="00044B5F" w:rsidRPr="00566B38" w14:paraId="3AA5ABAF" w14:textId="77777777" w:rsidTr="00A33D9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FFC3C64" w14:textId="77777777" w:rsidR="000C1661" w:rsidRPr="00566B38" w:rsidRDefault="000234DE" w:rsidP="00A33D9C">
            <w:pPr>
              <w:pStyle w:val="Tablehead"/>
            </w:pPr>
            <w:r w:rsidRPr="00566B38">
              <w:t>Allocation to services</w:t>
            </w:r>
          </w:p>
        </w:tc>
      </w:tr>
      <w:tr w:rsidR="00044B5F" w:rsidRPr="00566B38" w14:paraId="59108492" w14:textId="77777777" w:rsidTr="00A33D9C">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00B82D06" w14:textId="77777777" w:rsidR="000C1661" w:rsidRPr="00566B38" w:rsidRDefault="000234DE" w:rsidP="00A33D9C">
            <w:pPr>
              <w:pStyle w:val="Tablehead"/>
            </w:pPr>
            <w:r w:rsidRPr="00566B38">
              <w:t>Region 1</w:t>
            </w:r>
          </w:p>
        </w:tc>
        <w:tc>
          <w:tcPr>
            <w:tcW w:w="3100" w:type="dxa"/>
            <w:tcBorders>
              <w:top w:val="single" w:sz="4" w:space="0" w:color="auto"/>
              <w:left w:val="single" w:sz="6" w:space="0" w:color="auto"/>
              <w:bottom w:val="single" w:sz="4" w:space="0" w:color="auto"/>
              <w:right w:val="single" w:sz="6" w:space="0" w:color="auto"/>
            </w:tcBorders>
            <w:hideMark/>
          </w:tcPr>
          <w:p w14:paraId="34A3E77E" w14:textId="77777777" w:rsidR="000C1661" w:rsidRPr="00566B38" w:rsidRDefault="000234DE" w:rsidP="00A33D9C">
            <w:pPr>
              <w:pStyle w:val="Tablehead"/>
            </w:pPr>
            <w:r w:rsidRPr="00566B38">
              <w:t>Region 2</w:t>
            </w:r>
          </w:p>
        </w:tc>
        <w:tc>
          <w:tcPr>
            <w:tcW w:w="3105" w:type="dxa"/>
            <w:tcBorders>
              <w:top w:val="single" w:sz="4" w:space="0" w:color="auto"/>
              <w:left w:val="single" w:sz="6" w:space="0" w:color="auto"/>
              <w:bottom w:val="single" w:sz="4" w:space="0" w:color="auto"/>
              <w:right w:val="single" w:sz="4" w:space="0" w:color="auto"/>
            </w:tcBorders>
            <w:hideMark/>
          </w:tcPr>
          <w:p w14:paraId="0EF49BFA" w14:textId="77777777" w:rsidR="000C1661" w:rsidRPr="00566B38" w:rsidRDefault="000234DE" w:rsidP="00A33D9C">
            <w:pPr>
              <w:pStyle w:val="Tablehead"/>
            </w:pPr>
            <w:r w:rsidRPr="00566B38">
              <w:t>Region 3</w:t>
            </w:r>
          </w:p>
        </w:tc>
      </w:tr>
      <w:tr w:rsidR="00044B5F" w:rsidRPr="00566B38" w14:paraId="03C6BBBA" w14:textId="77777777" w:rsidTr="00A33D9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9BAC6D1" w14:textId="77777777" w:rsidR="000C1661" w:rsidRPr="00566B38" w:rsidRDefault="000234DE" w:rsidP="00A33D9C">
            <w:pPr>
              <w:pStyle w:val="TableTextS5"/>
              <w:spacing w:before="0" w:after="0"/>
              <w:rPr>
                <w:color w:val="000000"/>
              </w:rPr>
            </w:pPr>
            <w:r w:rsidRPr="00566B38">
              <w:rPr>
                <w:rStyle w:val="Tablefreq"/>
              </w:rPr>
              <w:t>22-22.21</w:t>
            </w:r>
            <w:r w:rsidRPr="00566B38">
              <w:rPr>
                <w:color w:val="000000"/>
              </w:rPr>
              <w:tab/>
            </w:r>
            <w:r w:rsidRPr="00566B38">
              <w:rPr>
                <w:color w:val="000000"/>
              </w:rPr>
              <w:tab/>
              <w:t>FIXED</w:t>
            </w:r>
          </w:p>
          <w:p w14:paraId="3D6A2621" w14:textId="434256A9" w:rsidR="000C1661" w:rsidRPr="00566B38" w:rsidRDefault="000234DE" w:rsidP="00A33D9C">
            <w:pPr>
              <w:pStyle w:val="TableTextS5"/>
              <w:spacing w:before="0" w:after="0"/>
              <w:ind w:left="3266" w:hanging="3266"/>
              <w:rPr>
                <w:color w:val="000000"/>
              </w:rPr>
            </w:pPr>
            <w:r w:rsidRPr="00566B38">
              <w:rPr>
                <w:color w:val="000000"/>
              </w:rPr>
              <w:tab/>
            </w:r>
            <w:r w:rsidRPr="00566B38">
              <w:rPr>
                <w:color w:val="000000"/>
              </w:rPr>
              <w:tab/>
            </w:r>
            <w:r w:rsidRPr="00566B38">
              <w:rPr>
                <w:color w:val="000000"/>
              </w:rPr>
              <w:tab/>
            </w:r>
            <w:r w:rsidRPr="00566B38">
              <w:rPr>
                <w:color w:val="000000"/>
              </w:rPr>
              <w:tab/>
              <w:t xml:space="preserve">MOBILE except aeronautical </w:t>
            </w:r>
            <w:ins w:id="39" w:author="SWG 1.10 1407" w:date="2022-07-14T11:35:00Z">
              <w:r w:rsidRPr="00566B38">
                <w:rPr>
                  <w:color w:val="000000"/>
                </w:rPr>
                <w:t xml:space="preserve">(R)  </w:t>
              </w:r>
              <w:r w:rsidRPr="00566B38">
                <w:t>ADD</w:t>
              </w:r>
              <w:r w:rsidRPr="00566B38">
                <w:rPr>
                  <w:rStyle w:val="Artref"/>
                </w:rPr>
                <w:t xml:space="preserve"> 5.</w:t>
              </w:r>
            </w:ins>
            <w:ins w:id="40" w:author="Nikolaos Sinanis" w:date="2023-03-31T16:51:00Z">
              <w:r w:rsidRPr="00566B38">
                <w:rPr>
                  <w:rStyle w:val="Artref"/>
                </w:rPr>
                <w:t>D</w:t>
              </w:r>
            </w:ins>
            <w:ins w:id="41" w:author="SWG 1.10 1407" w:date="2022-07-14T11:35:00Z">
              <w:r w:rsidRPr="00566B38">
                <w:rPr>
                  <w:rStyle w:val="Artref"/>
                </w:rPr>
                <w:t xml:space="preserve">110  </w:t>
              </w:r>
              <w:r w:rsidRPr="00566B38">
                <w:t>ADD</w:t>
              </w:r>
              <w:r w:rsidRPr="00566B38">
                <w:rPr>
                  <w:rStyle w:val="Artref"/>
                </w:rPr>
                <w:t xml:space="preserve"> 5.</w:t>
              </w:r>
            </w:ins>
            <w:ins w:id="42" w:author="Nikolaos Sinanis" w:date="2023-03-31T16:51:00Z">
              <w:r w:rsidRPr="00566B38">
                <w:rPr>
                  <w:rStyle w:val="Artref"/>
                </w:rPr>
                <w:t>E</w:t>
              </w:r>
            </w:ins>
            <w:ins w:id="43" w:author="SWG 1.10 1407" w:date="2022-07-14T11:35:00Z">
              <w:r w:rsidRPr="00566B38">
                <w:rPr>
                  <w:rStyle w:val="Artref"/>
                </w:rPr>
                <w:t>110</w:t>
              </w:r>
            </w:ins>
            <w:ins w:id="44" w:author="Soto Pereira, Elena" w:date="2023-03-20T15:03:00Z">
              <w:r w:rsidRPr="00566B38">
                <w:rPr>
                  <w:rStyle w:val="Artref"/>
                </w:rPr>
                <w:t xml:space="preserve">  </w:t>
              </w:r>
            </w:ins>
            <w:ins w:id="45" w:author="Soto Pereira, Elena" w:date="2023-03-17T16:02:00Z">
              <w:r w:rsidRPr="00566B38">
                <w:rPr>
                  <w:color w:val="000000"/>
                </w:rPr>
                <w:t>ADD</w:t>
              </w:r>
            </w:ins>
            <w:ins w:id="46" w:author="Fernandez Jimenez, Virginia" w:date="2023-04-02T16:21:00Z">
              <w:r w:rsidRPr="00566B38">
                <w:rPr>
                  <w:color w:val="000000"/>
                </w:rPr>
                <w:t> </w:t>
              </w:r>
            </w:ins>
            <w:ins w:id="47" w:author="Soto Pereira, Elena" w:date="2023-03-17T16:02:00Z">
              <w:r w:rsidRPr="00566B38">
                <w:rPr>
                  <w:rStyle w:val="Artref"/>
                </w:rPr>
                <w:t>5.</w:t>
              </w:r>
            </w:ins>
            <w:ins w:id="48" w:author="Nikolaos Sinanis" w:date="2023-03-31T16:51:00Z">
              <w:r w:rsidRPr="00566B38">
                <w:rPr>
                  <w:rStyle w:val="Artref"/>
                </w:rPr>
                <w:t>F</w:t>
              </w:r>
            </w:ins>
            <w:ins w:id="49" w:author="Soto Pereira, Elena" w:date="2023-03-17T16:02:00Z">
              <w:r w:rsidRPr="00566B38">
                <w:rPr>
                  <w:rStyle w:val="Artref"/>
                </w:rPr>
                <w:t>11</w:t>
              </w:r>
            </w:ins>
            <w:ins w:id="50" w:author="Nikolaos Sinanis" w:date="2023-03-31T15:18:00Z">
              <w:r w:rsidRPr="00566B38">
                <w:rPr>
                  <w:rStyle w:val="Artref"/>
                </w:rPr>
                <w:t xml:space="preserve">0 </w:t>
              </w:r>
            </w:ins>
            <w:ins w:id="51" w:author="English71" w:date="2023-04-03T12:32:00Z">
              <w:r w:rsidRPr="00566B38">
                <w:rPr>
                  <w:rStyle w:val="Artref"/>
                </w:rPr>
                <w:t xml:space="preserve"> </w:t>
              </w:r>
            </w:ins>
            <w:ins w:id="52" w:author="Nikolaos Sinanis" w:date="2023-03-31T15:18:00Z">
              <w:r w:rsidRPr="00566B38">
                <w:rPr>
                  <w:rStyle w:val="Artref"/>
                </w:rPr>
                <w:t>ADD 5.</w:t>
              </w:r>
            </w:ins>
            <w:ins w:id="53" w:author="TPU E RR" w:date="2023-10-25T13:20:00Z">
              <w:r w:rsidR="0022312C" w:rsidRPr="00566B38">
                <w:rPr>
                  <w:rStyle w:val="Artref"/>
                </w:rPr>
                <w:t>G</w:t>
              </w:r>
            </w:ins>
            <w:ins w:id="54" w:author="Nikolaos Sinanis" w:date="2023-03-31T15:18:00Z">
              <w:r w:rsidRPr="00566B38">
                <w:rPr>
                  <w:rStyle w:val="Artref"/>
                </w:rPr>
                <w:t>110</w:t>
              </w:r>
            </w:ins>
          </w:p>
          <w:p w14:paraId="2C45908A" w14:textId="6D0F5F3D" w:rsidR="000C1661" w:rsidRPr="00566B38" w:rsidRDefault="000234DE" w:rsidP="00A33D9C">
            <w:pPr>
              <w:pStyle w:val="TableTextS5"/>
              <w:spacing w:before="0" w:after="0"/>
              <w:rPr>
                <w:color w:val="000000"/>
              </w:rPr>
            </w:pPr>
            <w:r w:rsidRPr="00566B38">
              <w:rPr>
                <w:color w:val="000000"/>
              </w:rPr>
              <w:tab/>
            </w:r>
            <w:r w:rsidRPr="00566B38">
              <w:rPr>
                <w:color w:val="000000"/>
              </w:rPr>
              <w:tab/>
            </w:r>
            <w:r w:rsidRPr="00566B38">
              <w:rPr>
                <w:color w:val="000000"/>
              </w:rPr>
              <w:tab/>
            </w:r>
            <w:r w:rsidRPr="00566B38">
              <w:rPr>
                <w:color w:val="000000"/>
              </w:rPr>
              <w:tab/>
            </w:r>
            <w:r w:rsidRPr="00566B38">
              <w:rPr>
                <w:rStyle w:val="Artref"/>
                <w:color w:val="000000"/>
              </w:rPr>
              <w:t>5.149</w:t>
            </w:r>
          </w:p>
        </w:tc>
      </w:tr>
      <w:tr w:rsidR="00044B5F" w:rsidRPr="00566B38" w14:paraId="595013D2" w14:textId="77777777" w:rsidTr="00A33D9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A1C8DE2" w14:textId="77777777" w:rsidR="000C1661" w:rsidRPr="00566B38" w:rsidRDefault="000234DE" w:rsidP="00A33D9C">
            <w:pPr>
              <w:pStyle w:val="TableTextS5"/>
              <w:spacing w:before="0" w:after="0"/>
              <w:rPr>
                <w:color w:val="000000"/>
              </w:rPr>
            </w:pPr>
            <w:r w:rsidRPr="00566B38">
              <w:rPr>
                <w:rStyle w:val="Tablefreq"/>
              </w:rPr>
              <w:t>22.21-22.5</w:t>
            </w:r>
            <w:r w:rsidRPr="00566B38">
              <w:rPr>
                <w:color w:val="000000"/>
              </w:rPr>
              <w:tab/>
              <w:t>EARTH EXPLORATION-SATELLITE (passive)</w:t>
            </w:r>
          </w:p>
          <w:p w14:paraId="347C0399" w14:textId="77777777" w:rsidR="000C1661" w:rsidRPr="00566B38" w:rsidRDefault="000234DE" w:rsidP="00A33D9C">
            <w:pPr>
              <w:pStyle w:val="TableTextS5"/>
              <w:spacing w:before="0" w:after="0"/>
              <w:rPr>
                <w:color w:val="000000"/>
              </w:rPr>
            </w:pPr>
            <w:r w:rsidRPr="00566B38">
              <w:rPr>
                <w:color w:val="000000"/>
              </w:rPr>
              <w:tab/>
            </w:r>
            <w:r w:rsidRPr="00566B38">
              <w:rPr>
                <w:color w:val="000000"/>
              </w:rPr>
              <w:tab/>
            </w:r>
            <w:r w:rsidRPr="00566B38">
              <w:rPr>
                <w:color w:val="000000"/>
              </w:rPr>
              <w:tab/>
            </w:r>
            <w:r w:rsidRPr="00566B38">
              <w:rPr>
                <w:color w:val="000000"/>
              </w:rPr>
              <w:tab/>
              <w:t>FIXED</w:t>
            </w:r>
          </w:p>
          <w:p w14:paraId="14A2DF06" w14:textId="77777777" w:rsidR="000C1661" w:rsidRPr="00566B38" w:rsidRDefault="000234DE" w:rsidP="00A33D9C">
            <w:pPr>
              <w:pStyle w:val="TableTextS5"/>
              <w:spacing w:before="0" w:after="0"/>
              <w:rPr>
                <w:color w:val="000000"/>
              </w:rPr>
            </w:pPr>
            <w:r w:rsidRPr="00566B38">
              <w:rPr>
                <w:color w:val="000000"/>
              </w:rPr>
              <w:tab/>
            </w:r>
            <w:r w:rsidRPr="00566B38">
              <w:rPr>
                <w:color w:val="000000"/>
              </w:rPr>
              <w:tab/>
            </w:r>
            <w:r w:rsidRPr="00566B38">
              <w:rPr>
                <w:color w:val="000000"/>
              </w:rPr>
              <w:tab/>
            </w:r>
            <w:r w:rsidRPr="00566B38">
              <w:rPr>
                <w:color w:val="000000"/>
              </w:rPr>
              <w:tab/>
              <w:t>MOBILE except aeronautical mobile</w:t>
            </w:r>
          </w:p>
          <w:p w14:paraId="4752A5DF" w14:textId="77777777" w:rsidR="000C1661" w:rsidRPr="00566B38" w:rsidRDefault="000234DE" w:rsidP="00A33D9C">
            <w:pPr>
              <w:pStyle w:val="TableTextS5"/>
              <w:spacing w:before="0" w:after="0"/>
              <w:rPr>
                <w:color w:val="000000"/>
              </w:rPr>
            </w:pPr>
            <w:r w:rsidRPr="00566B38">
              <w:rPr>
                <w:color w:val="000000"/>
              </w:rPr>
              <w:tab/>
            </w:r>
            <w:r w:rsidRPr="00566B38">
              <w:rPr>
                <w:color w:val="000000"/>
              </w:rPr>
              <w:tab/>
            </w:r>
            <w:r w:rsidRPr="00566B38">
              <w:rPr>
                <w:color w:val="000000"/>
              </w:rPr>
              <w:tab/>
            </w:r>
            <w:r w:rsidRPr="00566B38">
              <w:rPr>
                <w:color w:val="000000"/>
              </w:rPr>
              <w:tab/>
              <w:t>RADIO ASTRONOMY</w:t>
            </w:r>
          </w:p>
          <w:p w14:paraId="48B23ACC" w14:textId="77777777" w:rsidR="000C1661" w:rsidRPr="00566B38" w:rsidRDefault="000234DE" w:rsidP="00A33D9C">
            <w:pPr>
              <w:pStyle w:val="TableTextS5"/>
              <w:spacing w:before="0" w:after="0"/>
              <w:rPr>
                <w:color w:val="000000"/>
              </w:rPr>
            </w:pPr>
            <w:r w:rsidRPr="00566B38">
              <w:rPr>
                <w:color w:val="000000"/>
              </w:rPr>
              <w:tab/>
            </w:r>
            <w:r w:rsidRPr="00566B38">
              <w:rPr>
                <w:color w:val="000000"/>
              </w:rPr>
              <w:tab/>
            </w:r>
            <w:r w:rsidRPr="00566B38">
              <w:rPr>
                <w:color w:val="000000"/>
              </w:rPr>
              <w:tab/>
            </w:r>
            <w:r w:rsidRPr="00566B38">
              <w:rPr>
                <w:color w:val="000000"/>
              </w:rPr>
              <w:tab/>
              <w:t>SPACE RESEARCH (passive)</w:t>
            </w:r>
          </w:p>
          <w:p w14:paraId="78867554" w14:textId="3891E021" w:rsidR="000C1661" w:rsidRPr="00566B38" w:rsidRDefault="000234DE" w:rsidP="00A33D9C">
            <w:pPr>
              <w:pStyle w:val="TableTextS5"/>
              <w:spacing w:before="0" w:after="0"/>
              <w:rPr>
                <w:color w:val="000000"/>
              </w:rPr>
            </w:pPr>
            <w:r w:rsidRPr="00566B38">
              <w:rPr>
                <w:color w:val="000000"/>
              </w:rPr>
              <w:tab/>
            </w:r>
            <w:r w:rsidRPr="00566B38">
              <w:rPr>
                <w:color w:val="000000"/>
              </w:rPr>
              <w:tab/>
            </w:r>
            <w:r w:rsidRPr="00566B38">
              <w:rPr>
                <w:color w:val="000000"/>
              </w:rPr>
              <w:tab/>
            </w:r>
            <w:r w:rsidRPr="00566B38">
              <w:rPr>
                <w:color w:val="000000"/>
              </w:rPr>
              <w:tab/>
            </w:r>
            <w:r w:rsidRPr="00566B38">
              <w:rPr>
                <w:rStyle w:val="Artref"/>
                <w:color w:val="000000"/>
              </w:rPr>
              <w:t>5.149</w:t>
            </w:r>
            <w:r w:rsidRPr="00566B38">
              <w:rPr>
                <w:color w:val="000000"/>
              </w:rPr>
              <w:t xml:space="preserve">  </w:t>
            </w:r>
            <w:r w:rsidRPr="00566B38">
              <w:rPr>
                <w:rStyle w:val="Artref"/>
                <w:color w:val="000000"/>
              </w:rPr>
              <w:t>5.532</w:t>
            </w:r>
            <w:r w:rsidRPr="00566B38">
              <w:rPr>
                <w:rStyle w:val="Artref"/>
              </w:rPr>
              <w:t xml:space="preserve"> </w:t>
            </w:r>
            <w:ins w:id="55" w:author="Soto Pereira, Elena" w:date="2023-03-20T10:10:00Z">
              <w:r w:rsidRPr="00566B38">
                <w:rPr>
                  <w:rStyle w:val="Artref"/>
                </w:rPr>
                <w:t xml:space="preserve"> </w:t>
              </w:r>
            </w:ins>
            <w:ins w:id="56" w:author="TPU E RR" w:date="2023-10-25T13:21:00Z">
              <w:r w:rsidR="000A61AF" w:rsidRPr="00566B38">
                <w:rPr>
                  <w:rStyle w:val="Artref"/>
                </w:rPr>
                <w:t>ADD 5.</w:t>
              </w:r>
            </w:ins>
            <w:r w:rsidR="001F2CBF" w:rsidRPr="00C27B5E">
              <w:rPr>
                <w:rStyle w:val="Artref"/>
              </w:rPr>
              <w:t>E</w:t>
            </w:r>
            <w:ins w:id="57" w:author="TPU E RR" w:date="2023-10-25T13:21:00Z">
              <w:r w:rsidR="000A61AF" w:rsidRPr="00566B38">
                <w:rPr>
                  <w:rStyle w:val="Artref"/>
                </w:rPr>
                <w:t xml:space="preserve">110  </w:t>
              </w:r>
            </w:ins>
            <w:ins w:id="58" w:author="France" w:date="2023-03-09T15:02:00Z">
              <w:r w:rsidRPr="00566B38">
                <w:rPr>
                  <w:color w:val="000000"/>
                </w:rPr>
                <w:t>ADD</w:t>
              </w:r>
              <w:r w:rsidRPr="00566B38">
                <w:rPr>
                  <w:rStyle w:val="Artref"/>
                </w:rPr>
                <w:t xml:space="preserve"> 5.</w:t>
              </w:r>
            </w:ins>
            <w:ins w:id="59" w:author="Fernandez Jimenez, Virginia" w:date="2023-04-02T16:21:00Z">
              <w:r w:rsidRPr="00566B38">
                <w:rPr>
                  <w:rStyle w:val="Artref"/>
                </w:rPr>
                <w:t>G</w:t>
              </w:r>
            </w:ins>
            <w:ins w:id="60" w:author="France" w:date="2023-03-09T15:02:00Z">
              <w:r w:rsidRPr="00566B38">
                <w:rPr>
                  <w:rStyle w:val="Artref"/>
                </w:rPr>
                <w:t>110</w:t>
              </w:r>
            </w:ins>
          </w:p>
        </w:tc>
      </w:tr>
      <w:tr w:rsidR="000A61AF" w:rsidRPr="00566B38" w14:paraId="1D51C184" w14:textId="77777777" w:rsidTr="00EC54E1">
        <w:trPr>
          <w:cantSplit/>
          <w:jc w:val="center"/>
        </w:trPr>
        <w:tc>
          <w:tcPr>
            <w:tcW w:w="3101" w:type="dxa"/>
            <w:tcBorders>
              <w:top w:val="single" w:sz="4" w:space="0" w:color="auto"/>
              <w:left w:val="single" w:sz="4" w:space="0" w:color="auto"/>
              <w:bottom w:val="single" w:sz="4" w:space="0" w:color="auto"/>
              <w:right w:val="single" w:sz="4" w:space="0" w:color="auto"/>
            </w:tcBorders>
          </w:tcPr>
          <w:p w14:paraId="0EB76EAD" w14:textId="3381B318" w:rsidR="000A61AF" w:rsidRPr="00566B38" w:rsidRDefault="000A61AF" w:rsidP="00A33D9C">
            <w:pPr>
              <w:pStyle w:val="TableTextS5"/>
              <w:spacing w:before="0" w:after="0"/>
              <w:rPr>
                <w:rStyle w:val="Tablefreq"/>
                <w:b w:val="0"/>
                <w:bCs/>
              </w:rPr>
            </w:pPr>
            <w:r w:rsidRPr="00566B38">
              <w:rPr>
                <w:rStyle w:val="Tablefreq"/>
                <w:b w:val="0"/>
                <w:bCs/>
              </w:rPr>
              <w:t>...</w:t>
            </w:r>
          </w:p>
        </w:tc>
        <w:tc>
          <w:tcPr>
            <w:tcW w:w="3101" w:type="dxa"/>
            <w:tcBorders>
              <w:top w:val="single" w:sz="4" w:space="0" w:color="auto"/>
              <w:left w:val="single" w:sz="4" w:space="0" w:color="auto"/>
              <w:bottom w:val="single" w:sz="4" w:space="0" w:color="auto"/>
              <w:right w:val="single" w:sz="4" w:space="0" w:color="auto"/>
            </w:tcBorders>
          </w:tcPr>
          <w:p w14:paraId="2E1DADED" w14:textId="66819701" w:rsidR="000A61AF" w:rsidRPr="00566B38" w:rsidRDefault="000A61AF" w:rsidP="00A33D9C">
            <w:pPr>
              <w:pStyle w:val="TableTextS5"/>
              <w:spacing w:before="0" w:after="0"/>
              <w:rPr>
                <w:rStyle w:val="Tablefreq"/>
                <w:b w:val="0"/>
                <w:bCs/>
              </w:rPr>
            </w:pPr>
            <w:r w:rsidRPr="00566B38">
              <w:rPr>
                <w:rStyle w:val="Tablefreq"/>
                <w:b w:val="0"/>
                <w:bCs/>
              </w:rPr>
              <w:t>...</w:t>
            </w:r>
          </w:p>
        </w:tc>
        <w:tc>
          <w:tcPr>
            <w:tcW w:w="3102" w:type="dxa"/>
            <w:tcBorders>
              <w:top w:val="single" w:sz="4" w:space="0" w:color="auto"/>
              <w:left w:val="single" w:sz="4" w:space="0" w:color="auto"/>
              <w:bottom w:val="single" w:sz="4" w:space="0" w:color="auto"/>
              <w:right w:val="single" w:sz="4" w:space="0" w:color="auto"/>
            </w:tcBorders>
          </w:tcPr>
          <w:p w14:paraId="33F6C78A" w14:textId="12179CF6" w:rsidR="000A61AF" w:rsidRPr="00566B38" w:rsidRDefault="000A61AF" w:rsidP="00A33D9C">
            <w:pPr>
              <w:pStyle w:val="TableTextS5"/>
              <w:spacing w:before="0" w:after="0"/>
              <w:rPr>
                <w:rStyle w:val="Tablefreq"/>
                <w:b w:val="0"/>
                <w:bCs/>
              </w:rPr>
            </w:pPr>
            <w:r w:rsidRPr="00566B38">
              <w:rPr>
                <w:rStyle w:val="Tablefreq"/>
                <w:b w:val="0"/>
                <w:bCs/>
              </w:rPr>
              <w:t>...</w:t>
            </w:r>
          </w:p>
        </w:tc>
      </w:tr>
    </w:tbl>
    <w:p w14:paraId="70154650" w14:textId="77777777" w:rsidR="000C1661" w:rsidRPr="00566B38" w:rsidRDefault="000C1661" w:rsidP="00657156">
      <w:pPr>
        <w:pStyle w:val="Tablefin"/>
      </w:pPr>
    </w:p>
    <w:p w14:paraId="7B3761E5" w14:textId="2FEAC5D6" w:rsidR="00D97C0F" w:rsidRPr="00566B38" w:rsidRDefault="000234DE">
      <w:pPr>
        <w:pStyle w:val="Reasons"/>
      </w:pPr>
      <w:r w:rsidRPr="00566B38">
        <w:rPr>
          <w:b/>
        </w:rPr>
        <w:t>Reasons:</w:t>
      </w:r>
      <w:r w:rsidRPr="00566B38">
        <w:tab/>
      </w:r>
      <w:r w:rsidR="00666F42" w:rsidRPr="00566B38">
        <w:t>To provide for a new allocation to the aeronautical mobile (OR) service in the band 22-22.</w:t>
      </w:r>
      <w:r w:rsidR="00C27B5E">
        <w:t>2</w:t>
      </w:r>
      <w:r w:rsidR="00666F42" w:rsidRPr="00566B38">
        <w:t>1 GHz, subject to the necessary protection of affected services.</w:t>
      </w:r>
    </w:p>
    <w:p w14:paraId="5FDFBD28" w14:textId="77777777" w:rsidR="006E65F5" w:rsidRPr="00566B38" w:rsidRDefault="006E65F5" w:rsidP="006E65F5">
      <w:pPr>
        <w:pStyle w:val="Proposal"/>
      </w:pPr>
      <w:r w:rsidRPr="00566B38">
        <w:t>ADD</w:t>
      </w:r>
      <w:r w:rsidRPr="00566B38">
        <w:tab/>
        <w:t>RCC/85A10/6</w:t>
      </w:r>
    </w:p>
    <w:p w14:paraId="0C4B0678" w14:textId="13920C80" w:rsidR="00666F42" w:rsidRPr="00566B38" w:rsidRDefault="000234DE" w:rsidP="00666F42">
      <w:pPr>
        <w:pStyle w:val="Note"/>
      </w:pPr>
      <w:bookmarkStart w:id="61" w:name="_Hlk149249486"/>
      <w:r w:rsidRPr="00566B38">
        <w:rPr>
          <w:rStyle w:val="Artdef"/>
        </w:rPr>
        <w:t>5.D110</w:t>
      </w:r>
      <w:bookmarkEnd w:id="61"/>
      <w:r w:rsidRPr="00566B38">
        <w:tab/>
      </w:r>
      <w:r w:rsidR="00666F42" w:rsidRPr="00566B38">
        <w:t>The provisions of No.</w:t>
      </w:r>
      <w:r w:rsidR="008B0245" w:rsidRPr="00566B38">
        <w:t> </w:t>
      </w:r>
      <w:r w:rsidR="00666F42" w:rsidRPr="00566B38">
        <w:rPr>
          <w:rStyle w:val="Artref"/>
          <w:b/>
          <w:bCs/>
        </w:rPr>
        <w:t>4.10</w:t>
      </w:r>
      <w:r w:rsidR="00666F42" w:rsidRPr="00566B38">
        <w:t xml:space="preserve"> </w:t>
      </w:r>
      <w:r w:rsidR="00F81510" w:rsidRPr="00566B38">
        <w:t>do not apply</w:t>
      </w:r>
      <w:r w:rsidR="00666F42" w:rsidRPr="00566B38">
        <w:t xml:space="preserve"> to the aeronautical mobile (OR) service in the </w:t>
      </w:r>
      <w:r w:rsidR="001F2CBF" w:rsidRPr="00CF732A">
        <w:rPr>
          <w:iCs/>
        </w:rPr>
        <w:t>frequency</w:t>
      </w:r>
      <w:r w:rsidR="001F2CBF" w:rsidRPr="00566B38">
        <w:rPr>
          <w:iCs/>
        </w:rPr>
        <w:t xml:space="preserve"> </w:t>
      </w:r>
      <w:r w:rsidR="00666F42" w:rsidRPr="00566B38">
        <w:t>band 22-22.</w:t>
      </w:r>
      <w:r w:rsidR="00C27B5E">
        <w:t>2</w:t>
      </w:r>
      <w:r w:rsidR="00666F42" w:rsidRPr="00566B38">
        <w:t>1 GHz; use of this allocation is permitted exclusively within national territory.</w:t>
      </w:r>
      <w:r w:rsidR="00666F42" w:rsidRPr="00566B38">
        <w:rPr>
          <w:sz w:val="16"/>
          <w:szCs w:val="16"/>
        </w:rPr>
        <w:t>     (WRC</w:t>
      </w:r>
      <w:r w:rsidR="008B0245" w:rsidRPr="00566B38">
        <w:rPr>
          <w:sz w:val="16"/>
          <w:szCs w:val="16"/>
        </w:rPr>
        <w:noBreakHyphen/>
      </w:r>
      <w:r w:rsidR="00666F42" w:rsidRPr="00566B38">
        <w:rPr>
          <w:sz w:val="16"/>
          <w:szCs w:val="16"/>
        </w:rPr>
        <w:t>23)</w:t>
      </w:r>
    </w:p>
    <w:p w14:paraId="6367FE3C" w14:textId="49A8D9B2" w:rsidR="00D97C0F" w:rsidRPr="00566B38" w:rsidRDefault="00666F42" w:rsidP="00666F42">
      <w:pPr>
        <w:pStyle w:val="Reasons"/>
      </w:pPr>
      <w:r w:rsidRPr="00566B38">
        <w:rPr>
          <w:b/>
        </w:rPr>
        <w:t>Reasons:</w:t>
      </w:r>
      <w:r w:rsidRPr="00566B38">
        <w:tab/>
        <w:t>In order to emphasize the status of this allocation for non-safety applications.</w:t>
      </w:r>
    </w:p>
    <w:p w14:paraId="27FB6F56" w14:textId="77777777" w:rsidR="006E65F5" w:rsidRPr="00566B38" w:rsidRDefault="006E65F5" w:rsidP="006E65F5">
      <w:pPr>
        <w:pStyle w:val="Proposal"/>
      </w:pPr>
      <w:r w:rsidRPr="00566B38">
        <w:t>ADD</w:t>
      </w:r>
      <w:r w:rsidRPr="00566B38">
        <w:tab/>
        <w:t>RCC/85A10/7</w:t>
      </w:r>
    </w:p>
    <w:p w14:paraId="05479D9A" w14:textId="3B206EB9" w:rsidR="00D97C0F" w:rsidRPr="00566B38" w:rsidRDefault="000234DE" w:rsidP="000A61AF">
      <w:pPr>
        <w:pStyle w:val="Note"/>
      </w:pPr>
      <w:r w:rsidRPr="00566B38">
        <w:rPr>
          <w:rStyle w:val="Artdef"/>
        </w:rPr>
        <w:t>5.E110</w:t>
      </w:r>
      <w:r w:rsidRPr="00566B38">
        <w:tab/>
      </w:r>
      <w:r w:rsidR="002A3AAD" w:rsidRPr="00566B38">
        <w:rPr>
          <w:iCs/>
        </w:rPr>
        <w:t xml:space="preserve">In order to protect </w:t>
      </w:r>
      <w:r w:rsidR="002A3AAD" w:rsidRPr="00566B38">
        <w:t xml:space="preserve">stations of the Earth exploration-satellite (passive) service operating </w:t>
      </w:r>
      <w:r w:rsidR="002A3AAD" w:rsidRPr="00566B38">
        <w:rPr>
          <w:iCs/>
        </w:rPr>
        <w:t xml:space="preserve">in the frequency </w:t>
      </w:r>
      <w:r w:rsidR="002A3AAD" w:rsidRPr="00566B38">
        <w:t>band</w:t>
      </w:r>
      <w:r w:rsidR="002A3AAD" w:rsidRPr="00566B38">
        <w:rPr>
          <w:iCs/>
        </w:rPr>
        <w:t xml:space="preserve"> 22.21-22.5 GHz, </w:t>
      </w:r>
      <w:r w:rsidR="002A3AAD" w:rsidRPr="00566B38">
        <w:t>out-of-band e.i.r.p. of stations operating in the aeronautical mobile (OR) service shall not exceed</w:t>
      </w:r>
      <w:r w:rsidR="002A3AAD" w:rsidRPr="00566B38">
        <w:rPr>
          <w:iCs/>
        </w:rPr>
        <w:t xml:space="preserve"> </w:t>
      </w:r>
      <w:r w:rsidR="008B0245" w:rsidRPr="00566B38">
        <w:rPr>
          <w:iCs/>
        </w:rPr>
        <w:t>−</w:t>
      </w:r>
      <w:r w:rsidR="00666F42" w:rsidRPr="00566B38">
        <w:rPr>
          <w:iCs/>
        </w:rPr>
        <w:t>23</w:t>
      </w:r>
      <w:r w:rsidR="002A3AAD" w:rsidRPr="00566B38">
        <w:rPr>
          <w:iCs/>
        </w:rPr>
        <w:t> dBW in any 100 MHz band</w:t>
      </w:r>
      <w:r w:rsidR="002A3AAD" w:rsidRPr="00566B38">
        <w:t xml:space="preserve"> in the frequency band 22.21-22.5 GHz.</w:t>
      </w:r>
      <w:r w:rsidR="002A3AAD" w:rsidRPr="00566B38">
        <w:rPr>
          <w:sz w:val="16"/>
        </w:rPr>
        <w:t>     (WRC</w:t>
      </w:r>
      <w:r w:rsidR="008B0245" w:rsidRPr="00566B38">
        <w:rPr>
          <w:sz w:val="16"/>
        </w:rPr>
        <w:noBreakHyphen/>
      </w:r>
      <w:r w:rsidR="002A3AAD" w:rsidRPr="00566B38">
        <w:rPr>
          <w:sz w:val="16"/>
        </w:rPr>
        <w:t>23)</w:t>
      </w:r>
    </w:p>
    <w:p w14:paraId="2775C40F" w14:textId="57771E3C" w:rsidR="00D97C0F" w:rsidRPr="00566B38" w:rsidRDefault="000234DE">
      <w:pPr>
        <w:pStyle w:val="Reasons"/>
      </w:pPr>
      <w:r w:rsidRPr="00566B38">
        <w:rPr>
          <w:b/>
        </w:rPr>
        <w:t>Reasons:</w:t>
      </w:r>
      <w:r w:rsidRPr="00566B38">
        <w:tab/>
      </w:r>
      <w:r w:rsidR="00666F42" w:rsidRPr="00566B38">
        <w:t>In order to ensure the protection of the Earth exploration-satellite (passive) service.</w:t>
      </w:r>
    </w:p>
    <w:p w14:paraId="0DE70557" w14:textId="77777777" w:rsidR="006E65F5" w:rsidRPr="00566B38" w:rsidRDefault="006E65F5" w:rsidP="006E65F5">
      <w:pPr>
        <w:pStyle w:val="Proposal"/>
      </w:pPr>
      <w:r w:rsidRPr="00566B38">
        <w:t>ADD</w:t>
      </w:r>
      <w:r w:rsidRPr="00566B38">
        <w:tab/>
        <w:t>RCC/85A10/8</w:t>
      </w:r>
    </w:p>
    <w:p w14:paraId="03E643B0" w14:textId="09EB5830" w:rsidR="002A3AAD" w:rsidRPr="00566B38" w:rsidRDefault="000234DE" w:rsidP="008B0245">
      <w:pPr>
        <w:pStyle w:val="Note"/>
        <w:keepNext/>
      </w:pPr>
      <w:r w:rsidRPr="00566B38">
        <w:rPr>
          <w:rStyle w:val="Artdef"/>
        </w:rPr>
        <w:t>5.F110</w:t>
      </w:r>
      <w:r w:rsidRPr="00566B38">
        <w:tab/>
      </w:r>
      <w:r w:rsidR="002A3AAD" w:rsidRPr="00566B38">
        <w:t>In order to protect stations of the fixed service operating in the frequency band 22-22.21 GHz, the following power flux-density values shall be used as a threshold for coordination under No. </w:t>
      </w:r>
      <w:r w:rsidR="002A3AAD" w:rsidRPr="00566B38">
        <w:rPr>
          <w:rStyle w:val="Artref"/>
          <w:b/>
        </w:rPr>
        <w:t>9.21</w:t>
      </w:r>
      <w:r w:rsidR="002A3AAD" w:rsidRPr="00566B38">
        <w:t xml:space="preserve"> for any station in the aeronautical mobile (</w:t>
      </w:r>
      <w:r w:rsidR="00666F42" w:rsidRPr="00566B38">
        <w:t>OR</w:t>
      </w:r>
      <w:r w:rsidR="002A3AAD" w:rsidRPr="00566B38">
        <w:t>) service visible from the territory of another administration, unless otherwise agreed between the notifying and the concerned administration(s):</w:t>
      </w:r>
    </w:p>
    <w:p w14:paraId="33BF6D1D" w14:textId="60FE0B26" w:rsidR="002A3AAD" w:rsidRPr="00566B38" w:rsidRDefault="002A3AAD" w:rsidP="008B0245">
      <w:pPr>
        <w:pStyle w:val="Note"/>
        <w:keepNext/>
        <w:tabs>
          <w:tab w:val="clear" w:pos="1871"/>
          <w:tab w:val="clear" w:pos="2268"/>
          <w:tab w:val="left" w:pos="4253"/>
          <w:tab w:val="right" w:pos="6747"/>
          <w:tab w:val="left" w:pos="6804"/>
        </w:tabs>
      </w:pPr>
      <w:r w:rsidRPr="00566B38">
        <w:tab/>
      </w:r>
      <w:r w:rsidR="008B0245" w:rsidRPr="00566B38">
        <w:tab/>
      </w:r>
      <w:r w:rsidRPr="00566B38">
        <w:t>0.88 θ − 130</w:t>
      </w:r>
      <w:r w:rsidRPr="00566B38">
        <w:tab/>
        <w:t>for</w:t>
      </w:r>
      <w:r w:rsidRPr="00566B38">
        <w:tab/>
        <w:t>0°</w:t>
      </w:r>
      <w:r w:rsidRPr="00566B38">
        <w:tab/>
        <w:t>≤ θ ≤ 8°</w:t>
      </w:r>
    </w:p>
    <w:p w14:paraId="51C9C884" w14:textId="5F2719CF" w:rsidR="002A3AAD" w:rsidRPr="00566B38" w:rsidRDefault="002A3AAD" w:rsidP="008B0245">
      <w:pPr>
        <w:pStyle w:val="Note"/>
        <w:keepNext/>
        <w:tabs>
          <w:tab w:val="clear" w:pos="1871"/>
          <w:tab w:val="clear" w:pos="2268"/>
          <w:tab w:val="left" w:pos="4253"/>
          <w:tab w:val="right" w:pos="6747"/>
          <w:tab w:val="left" w:pos="6804"/>
        </w:tabs>
      </w:pPr>
      <w:r w:rsidRPr="00566B38">
        <w:tab/>
      </w:r>
      <w:r w:rsidR="008B0245" w:rsidRPr="00566B38">
        <w:tab/>
      </w:r>
      <w:r w:rsidRPr="00566B38">
        <w:t>2.86 θ − 146</w:t>
      </w:r>
      <w:r w:rsidRPr="00566B38">
        <w:tab/>
        <w:t>for</w:t>
      </w:r>
      <w:r w:rsidRPr="00566B38">
        <w:tab/>
        <w:t>8°</w:t>
      </w:r>
      <w:r w:rsidRPr="00566B38">
        <w:tab/>
        <w:t>&lt; θ ≤ 15°</w:t>
      </w:r>
    </w:p>
    <w:p w14:paraId="451E5C7D" w14:textId="6444B2C1" w:rsidR="002A3AAD" w:rsidRPr="00566B38" w:rsidRDefault="002A3AAD" w:rsidP="008B0245">
      <w:pPr>
        <w:pStyle w:val="Note"/>
        <w:keepNext/>
        <w:tabs>
          <w:tab w:val="clear" w:pos="1871"/>
          <w:tab w:val="clear" w:pos="2268"/>
          <w:tab w:val="left" w:pos="4253"/>
          <w:tab w:val="right" w:pos="6747"/>
          <w:tab w:val="left" w:pos="6804"/>
        </w:tabs>
      </w:pPr>
      <w:r w:rsidRPr="00566B38">
        <w:tab/>
      </w:r>
      <w:r w:rsidR="008B0245" w:rsidRPr="00566B38">
        <w:tab/>
      </w:r>
      <w:r w:rsidRPr="00566B38">
        <w:t>0.87 θ − 116</w:t>
      </w:r>
      <w:r w:rsidRPr="00566B38">
        <w:tab/>
        <w:t>for</w:t>
      </w:r>
      <w:r w:rsidRPr="00566B38">
        <w:tab/>
        <w:t>15°</w:t>
      </w:r>
      <w:r w:rsidRPr="00566B38">
        <w:tab/>
        <w:t>&lt; θ ≤ 30°</w:t>
      </w:r>
    </w:p>
    <w:p w14:paraId="38CEF230" w14:textId="1DB230D0" w:rsidR="002A3AAD" w:rsidRPr="00566B38" w:rsidRDefault="002A3AAD" w:rsidP="008B0245">
      <w:pPr>
        <w:pStyle w:val="Note"/>
        <w:keepNext/>
        <w:tabs>
          <w:tab w:val="clear" w:pos="1871"/>
          <w:tab w:val="clear" w:pos="2268"/>
          <w:tab w:val="left" w:pos="4253"/>
          <w:tab w:val="right" w:pos="6747"/>
          <w:tab w:val="left" w:pos="6804"/>
        </w:tabs>
      </w:pPr>
      <w:r w:rsidRPr="00566B38">
        <w:tab/>
      </w:r>
      <w:r w:rsidR="008B0245" w:rsidRPr="00566B38">
        <w:tab/>
      </w:r>
      <w:r w:rsidRPr="00566B38">
        <w:t>0.067 θ − 92</w:t>
      </w:r>
      <w:r w:rsidRPr="00566B38">
        <w:tab/>
        <w:t>for</w:t>
      </w:r>
      <w:r w:rsidRPr="00566B38">
        <w:tab/>
        <w:t>30°</w:t>
      </w:r>
      <w:r w:rsidRPr="00566B38">
        <w:tab/>
        <w:t>&lt; θ ≤ 90°</w:t>
      </w:r>
    </w:p>
    <w:p w14:paraId="762DFFEA" w14:textId="5041EC35" w:rsidR="002A3AAD" w:rsidRPr="00566B38" w:rsidRDefault="002A3AAD" w:rsidP="002A3AAD">
      <w:pPr>
        <w:pStyle w:val="Note"/>
        <w:rPr>
          <w:sz w:val="16"/>
          <w:szCs w:val="16"/>
        </w:rPr>
      </w:pPr>
      <w:r w:rsidRPr="00566B38">
        <w:rPr>
          <w:szCs w:val="24"/>
        </w:rPr>
        <w:t>where θ is the angle of arrival of the</w:t>
      </w:r>
      <w:r w:rsidRPr="00566B38">
        <w:t xml:space="preserve"> incident wave above the horizontal plane, in degrees.</w:t>
      </w:r>
      <w:r w:rsidRPr="00566B38">
        <w:rPr>
          <w:sz w:val="16"/>
          <w:szCs w:val="16"/>
        </w:rPr>
        <w:t>     (WRC</w:t>
      </w:r>
      <w:r w:rsidR="008B0245" w:rsidRPr="00566B38">
        <w:rPr>
          <w:sz w:val="16"/>
          <w:szCs w:val="16"/>
        </w:rPr>
        <w:noBreakHyphen/>
      </w:r>
      <w:r w:rsidRPr="00566B38">
        <w:rPr>
          <w:sz w:val="16"/>
          <w:szCs w:val="16"/>
        </w:rPr>
        <w:t>23)</w:t>
      </w:r>
    </w:p>
    <w:p w14:paraId="5F22FC40" w14:textId="16A9F8FC" w:rsidR="00D97C0F" w:rsidRPr="00566B38" w:rsidRDefault="000234DE">
      <w:pPr>
        <w:pStyle w:val="Reasons"/>
      </w:pPr>
      <w:r w:rsidRPr="00566B38">
        <w:rPr>
          <w:b/>
        </w:rPr>
        <w:lastRenderedPageBreak/>
        <w:t>Reasons:</w:t>
      </w:r>
      <w:r w:rsidRPr="00566B38">
        <w:tab/>
      </w:r>
      <w:r w:rsidR="00666F42" w:rsidRPr="00566B38">
        <w:t>In order to ensure the protection of the fixed service.</w:t>
      </w:r>
    </w:p>
    <w:p w14:paraId="36A75EBD" w14:textId="77777777" w:rsidR="006E65F5" w:rsidRPr="00566B38" w:rsidRDefault="006E65F5" w:rsidP="006E65F5">
      <w:pPr>
        <w:pStyle w:val="Proposal"/>
      </w:pPr>
      <w:r w:rsidRPr="00566B38">
        <w:t>ADD</w:t>
      </w:r>
      <w:r w:rsidRPr="00566B38">
        <w:tab/>
        <w:t>RCC/85A10/9</w:t>
      </w:r>
    </w:p>
    <w:p w14:paraId="4212D4ED" w14:textId="385695B5" w:rsidR="002A3AAD" w:rsidRPr="00566B38" w:rsidRDefault="000234DE" w:rsidP="000A61AF">
      <w:pPr>
        <w:pStyle w:val="Note"/>
        <w:rPr>
          <w:sz w:val="16"/>
          <w:szCs w:val="16"/>
        </w:rPr>
      </w:pPr>
      <w:r w:rsidRPr="00566B38">
        <w:rPr>
          <w:rStyle w:val="Artdef"/>
        </w:rPr>
        <w:t>5.G110</w:t>
      </w:r>
      <w:r w:rsidRPr="00566B38">
        <w:tab/>
      </w:r>
      <w:r w:rsidR="000A61AF" w:rsidRPr="00566B38">
        <w:t>The use of frequencies in the band 22-22.21 GHz by the aeronautical mobile</w:t>
      </w:r>
      <w:r w:rsidR="00D126ED" w:rsidRPr="00566B38">
        <w:t xml:space="preserve"> (OR)</w:t>
      </w:r>
      <w:r w:rsidR="000A61AF" w:rsidRPr="00566B38">
        <w:t xml:space="preserve"> service shall not cause harmful interference to the radio astronomy service operating in the frequency band 22.21-22.5 GHz and the mean power flux-density received at radio astronomy stations operating in the </w:t>
      </w:r>
      <w:r w:rsidR="008A511A" w:rsidRPr="0091186C">
        <w:t>frequency</w:t>
      </w:r>
      <w:r w:rsidR="008A511A" w:rsidRPr="00566B38">
        <w:t xml:space="preserve"> </w:t>
      </w:r>
      <w:r w:rsidR="000A61AF" w:rsidRPr="00566B38">
        <w:t xml:space="preserve">band 22.21-22.5 GHz from </w:t>
      </w:r>
      <w:r w:rsidR="00D126ED" w:rsidRPr="00566B38">
        <w:t xml:space="preserve">stations of the </w:t>
      </w:r>
      <w:r w:rsidR="000A61AF" w:rsidRPr="00566B38">
        <w:t xml:space="preserve">aeronautical mobile </w:t>
      </w:r>
      <w:r w:rsidR="00D126ED" w:rsidRPr="00566B38">
        <w:t xml:space="preserve">service </w:t>
      </w:r>
      <w:r w:rsidR="000A61AF" w:rsidRPr="00566B38">
        <w:t>operating in the frequency band 22</w:t>
      </w:r>
      <w:r w:rsidR="000A61AF" w:rsidRPr="00566B38">
        <w:noBreakHyphen/>
        <w:t xml:space="preserve">22.21 GHz shall not exceed </w:t>
      </w:r>
      <w:r w:rsidR="00566B38" w:rsidRPr="00566B38">
        <w:t>−</w:t>
      </w:r>
      <w:r w:rsidR="000A61AF" w:rsidRPr="00566B38">
        <w:t>231 dB(W/(m</w:t>
      </w:r>
      <w:r w:rsidR="000A61AF" w:rsidRPr="00566B38">
        <w:rPr>
          <w:szCs w:val="22"/>
          <w:vertAlign w:val="superscript"/>
        </w:rPr>
        <w:t>2</w:t>
      </w:r>
      <w:r w:rsidR="000A61AF" w:rsidRPr="00566B38">
        <w:t> · Hz)). For the frequency band 22.01-22.21 GHz, No. </w:t>
      </w:r>
      <w:r w:rsidR="000A61AF" w:rsidRPr="00566B38">
        <w:rPr>
          <w:rStyle w:val="Artref"/>
          <w:b/>
        </w:rPr>
        <w:t>5.149</w:t>
      </w:r>
      <w:r w:rsidR="000A61AF" w:rsidRPr="00566B38">
        <w:rPr>
          <w:b/>
          <w:bCs/>
        </w:rPr>
        <w:t xml:space="preserve"> </w:t>
      </w:r>
      <w:r w:rsidR="000A61AF" w:rsidRPr="00566B38">
        <w:t>applies.</w:t>
      </w:r>
      <w:r w:rsidR="000A61AF" w:rsidRPr="00566B38">
        <w:rPr>
          <w:sz w:val="16"/>
          <w:szCs w:val="12"/>
        </w:rPr>
        <w:t>     (WRC</w:t>
      </w:r>
      <w:r w:rsidR="000A61AF" w:rsidRPr="00566B38">
        <w:rPr>
          <w:sz w:val="16"/>
          <w:szCs w:val="12"/>
        </w:rPr>
        <w:noBreakHyphen/>
        <w:t>23)</w:t>
      </w:r>
    </w:p>
    <w:p w14:paraId="4368494F" w14:textId="26C7285F" w:rsidR="00D97C0F" w:rsidRPr="00566B38" w:rsidRDefault="000234DE">
      <w:pPr>
        <w:pStyle w:val="Reasons"/>
      </w:pPr>
      <w:r w:rsidRPr="00566B38">
        <w:rPr>
          <w:b/>
        </w:rPr>
        <w:t>Reasons:</w:t>
      </w:r>
      <w:r w:rsidRPr="00566B38">
        <w:tab/>
      </w:r>
      <w:r w:rsidR="00392587" w:rsidRPr="00566B38">
        <w:t>In order to ensure the protection of the radio astronomy service.</w:t>
      </w:r>
    </w:p>
    <w:p w14:paraId="75525F1C" w14:textId="77777777" w:rsidR="006E65F5" w:rsidRPr="00566B38" w:rsidRDefault="006E65F5" w:rsidP="006E65F5">
      <w:pPr>
        <w:pStyle w:val="Proposal"/>
      </w:pPr>
      <w:bookmarkStart w:id="62" w:name="_Toc39649513"/>
      <w:r w:rsidRPr="00566B38">
        <w:t>SUP</w:t>
      </w:r>
      <w:r w:rsidRPr="00566B38">
        <w:tab/>
        <w:t>RCC/85A10/10</w:t>
      </w:r>
    </w:p>
    <w:p w14:paraId="7CA9DBB3" w14:textId="77777777" w:rsidR="000C1661" w:rsidRPr="00566B38" w:rsidRDefault="000234DE" w:rsidP="0045098B">
      <w:pPr>
        <w:pStyle w:val="ResNo"/>
      </w:pPr>
      <w:r w:rsidRPr="00566B38">
        <w:t xml:space="preserve">RESOLUTION </w:t>
      </w:r>
      <w:r w:rsidRPr="00566B38">
        <w:rPr>
          <w:rStyle w:val="href"/>
        </w:rPr>
        <w:t>430</w:t>
      </w:r>
      <w:r w:rsidRPr="00566B38">
        <w:t xml:space="preserve"> (WRC</w:t>
      </w:r>
      <w:r w:rsidRPr="00566B38">
        <w:noBreakHyphen/>
        <w:t>19)</w:t>
      </w:r>
      <w:bookmarkEnd w:id="62"/>
    </w:p>
    <w:p w14:paraId="1B5E6EF8" w14:textId="77777777" w:rsidR="000C1661" w:rsidRPr="00566B38" w:rsidRDefault="000234DE" w:rsidP="0045098B">
      <w:pPr>
        <w:pStyle w:val="Restitle"/>
      </w:pPr>
      <w:bookmarkStart w:id="63" w:name="_Toc35789361"/>
      <w:bookmarkStart w:id="64" w:name="_Toc35857058"/>
      <w:bookmarkStart w:id="65" w:name="_Toc35877693"/>
      <w:bookmarkStart w:id="66" w:name="_Toc35963636"/>
      <w:bookmarkStart w:id="67" w:name="_Toc39649514"/>
      <w:r w:rsidRPr="00566B38">
        <w:t>Studies on frequency-related matters, including possible additional allocations, for the possible introduction of new non-safety aeronautical mobile applications</w:t>
      </w:r>
      <w:bookmarkEnd w:id="63"/>
      <w:bookmarkEnd w:id="64"/>
      <w:bookmarkEnd w:id="65"/>
      <w:bookmarkEnd w:id="66"/>
      <w:bookmarkEnd w:id="67"/>
    </w:p>
    <w:p w14:paraId="2D3F6D7C" w14:textId="7BB94DD7" w:rsidR="00D97C0F" w:rsidRPr="00566B38" w:rsidRDefault="000234DE">
      <w:pPr>
        <w:pStyle w:val="Reasons"/>
      </w:pPr>
      <w:r w:rsidRPr="00566B38">
        <w:rPr>
          <w:b/>
        </w:rPr>
        <w:t>Reasons:</w:t>
      </w:r>
      <w:r w:rsidRPr="00566B38">
        <w:tab/>
      </w:r>
      <w:r w:rsidR="0087680B" w:rsidRPr="00566B38">
        <w:t>With the above proposals, this resolution is considered fully implemented and no longer needed.</w:t>
      </w:r>
    </w:p>
    <w:p w14:paraId="2BAC56FB" w14:textId="77777777" w:rsidR="000A61AF" w:rsidRPr="00566B38" w:rsidRDefault="000A61AF" w:rsidP="000A61AF"/>
    <w:p w14:paraId="288A27FC" w14:textId="1842A92D" w:rsidR="000A61AF" w:rsidRPr="00566B38" w:rsidRDefault="000A61AF" w:rsidP="000A61AF">
      <w:pPr>
        <w:jc w:val="center"/>
      </w:pPr>
      <w:r w:rsidRPr="00566B38">
        <w:t>______________</w:t>
      </w:r>
    </w:p>
    <w:sectPr w:rsidR="000A61AF" w:rsidRPr="00566B38">
      <w:headerReference w:type="default" r:id="rId14"/>
      <w:footerReference w:type="even" r:id="rId15"/>
      <w:footerReference w:type="default" r:id="rId16"/>
      <w:footerReference w:type="first" r:id="rId17"/>
      <w:type w:val="oddPage"/>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47D1" w14:textId="77777777" w:rsidR="00A76603" w:rsidRDefault="00A76603">
      <w:r>
        <w:separator/>
      </w:r>
    </w:p>
  </w:endnote>
  <w:endnote w:type="continuationSeparator" w:id="0">
    <w:p w14:paraId="503DAD11" w14:textId="77777777" w:rsidR="00A76603" w:rsidRDefault="00A7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24DF" w14:textId="77777777" w:rsidR="00E45D05" w:rsidRDefault="00E45D05">
    <w:pPr>
      <w:framePr w:wrap="around" w:vAnchor="text" w:hAnchor="margin" w:xAlign="right" w:y="1"/>
    </w:pPr>
    <w:r>
      <w:fldChar w:fldCharType="begin"/>
    </w:r>
    <w:r>
      <w:instrText xml:space="preserve">PAGE  </w:instrText>
    </w:r>
    <w:r>
      <w:fldChar w:fldCharType="end"/>
    </w:r>
  </w:p>
  <w:p w14:paraId="21C5684A" w14:textId="16100BA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73376F">
      <w:rPr>
        <w:noProof/>
      </w:rPr>
      <w:t>27.10.23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7783" w14:textId="057D6769" w:rsidR="00E45D05" w:rsidRPr="00AE2CED" w:rsidRDefault="00E45D05" w:rsidP="009B1EA1">
    <w:pPr>
      <w:pStyle w:val="Footer"/>
      <w:rPr>
        <w:lang w:val="pt-PT"/>
      </w:rPr>
    </w:pPr>
    <w:r>
      <w:fldChar w:fldCharType="begin"/>
    </w:r>
    <w:r w:rsidRPr="00AE2CED">
      <w:rPr>
        <w:lang w:val="pt-PT"/>
      </w:rPr>
      <w:instrText xml:space="preserve"> FILENAME \p  \* MERGEFORMAT </w:instrText>
    </w:r>
    <w:r>
      <w:fldChar w:fldCharType="separate"/>
    </w:r>
    <w:r w:rsidR="00491C73" w:rsidRPr="00AE2CED">
      <w:rPr>
        <w:lang w:val="pt-PT"/>
      </w:rPr>
      <w:t>P:\ENG\ITU-R\CONF-R\CMR23\000\085ADD10E.docx</w:t>
    </w:r>
    <w:r>
      <w:fldChar w:fldCharType="end"/>
    </w:r>
    <w:r w:rsidR="001F49B9" w:rsidRPr="00AE2CED">
      <w:rPr>
        <w:lang w:val="pt-PT"/>
      </w:rPr>
      <w:t xml:space="preserve"> (529876)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4BC8" w14:textId="763D7B4C" w:rsidR="00265756" w:rsidRPr="00AE2CED" w:rsidRDefault="00000000" w:rsidP="001F49B9">
    <w:pPr>
      <w:pStyle w:val="Footer"/>
      <w:rPr>
        <w:lang w:val="pt-PT"/>
      </w:rPr>
    </w:pPr>
    <w:r>
      <w:fldChar w:fldCharType="begin"/>
    </w:r>
    <w:r w:rsidRPr="00AE2CED">
      <w:rPr>
        <w:lang w:val="pt-PT"/>
      </w:rPr>
      <w:instrText xml:space="preserve"> FILENAME \p  \* MERGEFORMAT </w:instrText>
    </w:r>
    <w:r>
      <w:fldChar w:fldCharType="separate"/>
    </w:r>
    <w:r w:rsidR="00491C73" w:rsidRPr="00AE2CED">
      <w:rPr>
        <w:lang w:val="pt-PT"/>
      </w:rPr>
      <w:t>P:\ENG\ITU-R\CONF-R\CMR23\000\085ADD10E.docx</w:t>
    </w:r>
    <w:r>
      <w:fldChar w:fldCharType="end"/>
    </w:r>
    <w:r w:rsidR="001F49B9" w:rsidRPr="00AE2CED">
      <w:rPr>
        <w:lang w:val="pt-PT"/>
      </w:rPr>
      <w:t xml:space="preserve"> (529876)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9220" w14:textId="77777777" w:rsidR="00A76603" w:rsidRDefault="00A76603">
      <w:r>
        <w:rPr>
          <w:b/>
        </w:rPr>
        <w:t>_______________</w:t>
      </w:r>
    </w:p>
  </w:footnote>
  <w:footnote w:type="continuationSeparator" w:id="0">
    <w:p w14:paraId="6916F581" w14:textId="77777777" w:rsidR="00A76603" w:rsidRDefault="00A76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1BD0"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50A8D9CC" w14:textId="77777777" w:rsidR="00A066F1" w:rsidRPr="00A066F1" w:rsidRDefault="00BC75DE" w:rsidP="00241FA2">
    <w:pPr>
      <w:pStyle w:val="Header"/>
    </w:pPr>
    <w:r>
      <w:t>WRC</w:t>
    </w:r>
    <w:r w:rsidR="006D70B0">
      <w:t>23</w:t>
    </w:r>
    <w:r w:rsidR="00A066F1">
      <w:t>/</w:t>
    </w:r>
    <w:bookmarkStart w:id="68" w:name="OLE_LINK1"/>
    <w:bookmarkStart w:id="69" w:name="OLE_LINK2"/>
    <w:bookmarkStart w:id="70" w:name="OLE_LINK3"/>
    <w:r w:rsidR="00EB55C6">
      <w:t>85(Add.10)</w:t>
    </w:r>
    <w:bookmarkEnd w:id="68"/>
    <w:bookmarkEnd w:id="69"/>
    <w:bookmarkEnd w:id="70"/>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6878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AB3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FCD3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328F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5CF5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1EF2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7447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28F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7A4F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7027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772095860">
    <w:abstractNumId w:val="8"/>
  </w:num>
  <w:num w:numId="2" w16cid:durableId="117939313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14046450">
    <w:abstractNumId w:val="9"/>
  </w:num>
  <w:num w:numId="4" w16cid:durableId="682166783">
    <w:abstractNumId w:val="7"/>
  </w:num>
  <w:num w:numId="5" w16cid:durableId="468934763">
    <w:abstractNumId w:val="6"/>
  </w:num>
  <w:num w:numId="6" w16cid:durableId="1733962552">
    <w:abstractNumId w:val="5"/>
  </w:num>
  <w:num w:numId="7" w16cid:durableId="1606115266">
    <w:abstractNumId w:val="4"/>
  </w:num>
  <w:num w:numId="8" w16cid:durableId="1819371528">
    <w:abstractNumId w:val="3"/>
  </w:num>
  <w:num w:numId="9" w16cid:durableId="883057913">
    <w:abstractNumId w:val="2"/>
  </w:num>
  <w:num w:numId="10" w16cid:durableId="1923105382">
    <w:abstractNumId w:val="1"/>
  </w:num>
  <w:num w:numId="11" w16cid:durableId="14073352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nandez Jimenez, Virginia">
    <w15:presenceInfo w15:providerId="AD" w15:userId="S::virginia.fernandez@itu.int::6d460222-a6cb-4df0-8dd7-a947ce731002"/>
  </w15:person>
  <w15:person w15:author="SWG 1.10 1407">
    <w15:presenceInfo w15:providerId="None" w15:userId="SWG 1.10 1407"/>
  </w15:person>
  <w15:person w15:author="Nikolaos Sinanis">
    <w15:presenceInfo w15:providerId="AD" w15:userId="S::nick.sinanis@itu.int::85edf828-e15e-47d3-b7fd-0cc9828f2e63"/>
  </w15:person>
  <w15:person w15:author="Soto Pereira, Elena">
    <w15:presenceInfo w15:providerId="AD" w15:userId="S::elena.soto-pereira@itu.int::e47df8b9-f13f-41d0-96b9-dfa387d444c2"/>
  </w15:person>
  <w15:person w15:author="English71">
    <w15:presenceInfo w15:providerId="None" w15:userId="English71"/>
  </w15:person>
  <w15:person w15:author="TPU E RR">
    <w15:presenceInfo w15:providerId="None" w15:userId="TPU E RR"/>
  </w15:person>
  <w15:person w15:author="France">
    <w15:presenceInfo w15:providerId="None" w15:userId="Fr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234DE"/>
    <w:rsid w:val="000355FD"/>
    <w:rsid w:val="00051E39"/>
    <w:rsid w:val="000705F2"/>
    <w:rsid w:val="00077239"/>
    <w:rsid w:val="0007795D"/>
    <w:rsid w:val="00086491"/>
    <w:rsid w:val="00091346"/>
    <w:rsid w:val="0009706C"/>
    <w:rsid w:val="000A61AF"/>
    <w:rsid w:val="000C1661"/>
    <w:rsid w:val="000D154B"/>
    <w:rsid w:val="000D2DAF"/>
    <w:rsid w:val="000E463E"/>
    <w:rsid w:val="000F73FF"/>
    <w:rsid w:val="00114CF7"/>
    <w:rsid w:val="00116C7A"/>
    <w:rsid w:val="00123B68"/>
    <w:rsid w:val="00126F2E"/>
    <w:rsid w:val="00146F6F"/>
    <w:rsid w:val="00161F26"/>
    <w:rsid w:val="00187BD9"/>
    <w:rsid w:val="00190B55"/>
    <w:rsid w:val="00192101"/>
    <w:rsid w:val="001C3B5F"/>
    <w:rsid w:val="001D058F"/>
    <w:rsid w:val="001F2CBF"/>
    <w:rsid w:val="001F49B9"/>
    <w:rsid w:val="002009EA"/>
    <w:rsid w:val="00202756"/>
    <w:rsid w:val="00202CA0"/>
    <w:rsid w:val="00216B6D"/>
    <w:rsid w:val="0022312C"/>
    <w:rsid w:val="0022757F"/>
    <w:rsid w:val="00241FA2"/>
    <w:rsid w:val="002472A9"/>
    <w:rsid w:val="00265756"/>
    <w:rsid w:val="00271316"/>
    <w:rsid w:val="002A3AAD"/>
    <w:rsid w:val="002B349C"/>
    <w:rsid w:val="002D58BE"/>
    <w:rsid w:val="002F4747"/>
    <w:rsid w:val="00302605"/>
    <w:rsid w:val="003258F7"/>
    <w:rsid w:val="00361B37"/>
    <w:rsid w:val="00377BD3"/>
    <w:rsid w:val="00384088"/>
    <w:rsid w:val="003852CE"/>
    <w:rsid w:val="0039169B"/>
    <w:rsid w:val="00392587"/>
    <w:rsid w:val="003A7F8C"/>
    <w:rsid w:val="003B2284"/>
    <w:rsid w:val="003B532E"/>
    <w:rsid w:val="003D0F8B"/>
    <w:rsid w:val="003E0DB6"/>
    <w:rsid w:val="0041348E"/>
    <w:rsid w:val="00420873"/>
    <w:rsid w:val="00462C7A"/>
    <w:rsid w:val="004633FE"/>
    <w:rsid w:val="00491C73"/>
    <w:rsid w:val="00492075"/>
    <w:rsid w:val="004969AD"/>
    <w:rsid w:val="004A26C4"/>
    <w:rsid w:val="004B13CB"/>
    <w:rsid w:val="004D26EA"/>
    <w:rsid w:val="004D2BFB"/>
    <w:rsid w:val="004D5D5C"/>
    <w:rsid w:val="004F3DC0"/>
    <w:rsid w:val="0050139F"/>
    <w:rsid w:val="0055140B"/>
    <w:rsid w:val="005630F0"/>
    <w:rsid w:val="00566B38"/>
    <w:rsid w:val="005861D7"/>
    <w:rsid w:val="005964AB"/>
    <w:rsid w:val="005C099A"/>
    <w:rsid w:val="005C31A5"/>
    <w:rsid w:val="005E10C9"/>
    <w:rsid w:val="005E290B"/>
    <w:rsid w:val="005E61DD"/>
    <w:rsid w:val="005F04D8"/>
    <w:rsid w:val="006023DF"/>
    <w:rsid w:val="00615426"/>
    <w:rsid w:val="00616219"/>
    <w:rsid w:val="00645B7D"/>
    <w:rsid w:val="00657DE0"/>
    <w:rsid w:val="00666F42"/>
    <w:rsid w:val="00685313"/>
    <w:rsid w:val="0069068E"/>
    <w:rsid w:val="00692833"/>
    <w:rsid w:val="006A6E9B"/>
    <w:rsid w:val="006B7C2A"/>
    <w:rsid w:val="006C23DA"/>
    <w:rsid w:val="006D70B0"/>
    <w:rsid w:val="006E3D45"/>
    <w:rsid w:val="006E65F5"/>
    <w:rsid w:val="0070607A"/>
    <w:rsid w:val="007149F9"/>
    <w:rsid w:val="0073376F"/>
    <w:rsid w:val="00733A30"/>
    <w:rsid w:val="00745AEE"/>
    <w:rsid w:val="00750F10"/>
    <w:rsid w:val="007742CA"/>
    <w:rsid w:val="00790D70"/>
    <w:rsid w:val="007A3E4A"/>
    <w:rsid w:val="007A6F1F"/>
    <w:rsid w:val="007D5320"/>
    <w:rsid w:val="00800972"/>
    <w:rsid w:val="00804475"/>
    <w:rsid w:val="0080529B"/>
    <w:rsid w:val="00811633"/>
    <w:rsid w:val="00814037"/>
    <w:rsid w:val="00841216"/>
    <w:rsid w:val="00842AF0"/>
    <w:rsid w:val="0086171E"/>
    <w:rsid w:val="00872FC8"/>
    <w:rsid w:val="0087680B"/>
    <w:rsid w:val="008845D0"/>
    <w:rsid w:val="00884D60"/>
    <w:rsid w:val="00896E56"/>
    <w:rsid w:val="008A511A"/>
    <w:rsid w:val="008B0245"/>
    <w:rsid w:val="008B43F2"/>
    <w:rsid w:val="008B6CFF"/>
    <w:rsid w:val="0091186C"/>
    <w:rsid w:val="0091194F"/>
    <w:rsid w:val="009274B4"/>
    <w:rsid w:val="00934EA2"/>
    <w:rsid w:val="00944A5C"/>
    <w:rsid w:val="00952A66"/>
    <w:rsid w:val="009938BB"/>
    <w:rsid w:val="009B1EA1"/>
    <w:rsid w:val="009B7C9A"/>
    <w:rsid w:val="009C56E5"/>
    <w:rsid w:val="009C7716"/>
    <w:rsid w:val="009E5FC8"/>
    <w:rsid w:val="009E687A"/>
    <w:rsid w:val="009F0B25"/>
    <w:rsid w:val="009F236F"/>
    <w:rsid w:val="00A066F1"/>
    <w:rsid w:val="00A141AF"/>
    <w:rsid w:val="00A16D29"/>
    <w:rsid w:val="00A30305"/>
    <w:rsid w:val="00A31D2D"/>
    <w:rsid w:val="00A44FCB"/>
    <w:rsid w:val="00A4600A"/>
    <w:rsid w:val="00A538A6"/>
    <w:rsid w:val="00A54C25"/>
    <w:rsid w:val="00A710E7"/>
    <w:rsid w:val="00A7372E"/>
    <w:rsid w:val="00A76603"/>
    <w:rsid w:val="00A8284C"/>
    <w:rsid w:val="00A93B85"/>
    <w:rsid w:val="00AA0B18"/>
    <w:rsid w:val="00AA3C65"/>
    <w:rsid w:val="00AA666F"/>
    <w:rsid w:val="00AA6B73"/>
    <w:rsid w:val="00AB2360"/>
    <w:rsid w:val="00AD7914"/>
    <w:rsid w:val="00AE2CED"/>
    <w:rsid w:val="00AE514B"/>
    <w:rsid w:val="00AE5CA4"/>
    <w:rsid w:val="00AF5986"/>
    <w:rsid w:val="00B40888"/>
    <w:rsid w:val="00B639E9"/>
    <w:rsid w:val="00B817CD"/>
    <w:rsid w:val="00B81A7D"/>
    <w:rsid w:val="00B91EF7"/>
    <w:rsid w:val="00B94AD0"/>
    <w:rsid w:val="00BA1F58"/>
    <w:rsid w:val="00BB3A95"/>
    <w:rsid w:val="00BC75DE"/>
    <w:rsid w:val="00BD6CCE"/>
    <w:rsid w:val="00C0018F"/>
    <w:rsid w:val="00C1368F"/>
    <w:rsid w:val="00C16A5A"/>
    <w:rsid w:val="00C20466"/>
    <w:rsid w:val="00C214ED"/>
    <w:rsid w:val="00C234E6"/>
    <w:rsid w:val="00C27B5E"/>
    <w:rsid w:val="00C324A8"/>
    <w:rsid w:val="00C54517"/>
    <w:rsid w:val="00C56F70"/>
    <w:rsid w:val="00C57B91"/>
    <w:rsid w:val="00C64CD8"/>
    <w:rsid w:val="00C82695"/>
    <w:rsid w:val="00C975FD"/>
    <w:rsid w:val="00C97C68"/>
    <w:rsid w:val="00CA1A47"/>
    <w:rsid w:val="00CA3DFC"/>
    <w:rsid w:val="00CB44E5"/>
    <w:rsid w:val="00CC1617"/>
    <w:rsid w:val="00CC247A"/>
    <w:rsid w:val="00CE388F"/>
    <w:rsid w:val="00CE5E47"/>
    <w:rsid w:val="00CF020F"/>
    <w:rsid w:val="00CF2B5B"/>
    <w:rsid w:val="00CF7076"/>
    <w:rsid w:val="00CF732A"/>
    <w:rsid w:val="00D126ED"/>
    <w:rsid w:val="00D14CE0"/>
    <w:rsid w:val="00D255D4"/>
    <w:rsid w:val="00D268B3"/>
    <w:rsid w:val="00D407B9"/>
    <w:rsid w:val="00D52FD6"/>
    <w:rsid w:val="00D54009"/>
    <w:rsid w:val="00D5651D"/>
    <w:rsid w:val="00D57A34"/>
    <w:rsid w:val="00D74898"/>
    <w:rsid w:val="00D801ED"/>
    <w:rsid w:val="00D936BC"/>
    <w:rsid w:val="00D96530"/>
    <w:rsid w:val="00D97C0F"/>
    <w:rsid w:val="00DA1CB1"/>
    <w:rsid w:val="00DD44AF"/>
    <w:rsid w:val="00DE2AC3"/>
    <w:rsid w:val="00DE5692"/>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1420E"/>
    <w:rsid w:val="00F320AA"/>
    <w:rsid w:val="00F43081"/>
    <w:rsid w:val="00F6155B"/>
    <w:rsid w:val="00F65C19"/>
    <w:rsid w:val="00F81510"/>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E755A"/>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AA6B73"/>
    <w:rPr>
      <w:rFonts w:ascii="Times New Roman" w:hAnsi="Times New Roman"/>
      <w:sz w:val="24"/>
      <w:lang w:val="en-GB" w:eastAsia="en-US"/>
    </w:rPr>
  </w:style>
  <w:style w:type="character" w:customStyle="1" w:styleId="NoteChar">
    <w:name w:val="Note Char"/>
    <w:basedOn w:val="DefaultParagraphFont"/>
    <w:link w:val="Note"/>
    <w:uiPriority w:val="99"/>
    <w:qFormat/>
    <w:locked/>
    <w:rsid w:val="002A3AAD"/>
    <w:rPr>
      <w:rFonts w:ascii="Times New Roman" w:hAnsi="Times New Roman"/>
      <w:sz w:val="24"/>
      <w:lang w:val="en-GB" w:eastAsia="en-US"/>
    </w:rPr>
  </w:style>
  <w:style w:type="character" w:styleId="CommentReference">
    <w:name w:val="annotation reference"/>
    <w:basedOn w:val="DefaultParagraphFont"/>
    <w:semiHidden/>
    <w:unhideWhenUsed/>
    <w:rsid w:val="007A3E4A"/>
    <w:rPr>
      <w:sz w:val="16"/>
      <w:szCs w:val="16"/>
    </w:rPr>
  </w:style>
  <w:style w:type="paragraph" w:styleId="CommentText">
    <w:name w:val="annotation text"/>
    <w:basedOn w:val="Normal"/>
    <w:link w:val="CommentTextChar"/>
    <w:unhideWhenUsed/>
    <w:rsid w:val="007A3E4A"/>
    <w:rPr>
      <w:sz w:val="20"/>
    </w:rPr>
  </w:style>
  <w:style w:type="character" w:customStyle="1" w:styleId="CommentTextChar">
    <w:name w:val="Comment Text Char"/>
    <w:basedOn w:val="DefaultParagraphFont"/>
    <w:link w:val="CommentText"/>
    <w:rsid w:val="007A3E4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7A3E4A"/>
    <w:rPr>
      <w:b/>
      <w:bCs/>
    </w:rPr>
  </w:style>
  <w:style w:type="character" w:customStyle="1" w:styleId="CommentSubjectChar">
    <w:name w:val="Comment Subject Char"/>
    <w:basedOn w:val="CommentTextChar"/>
    <w:link w:val="CommentSubject"/>
    <w:semiHidden/>
    <w:rsid w:val="007A3E4A"/>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R23-WRC23-C-0085!A10!MSW-E</DPM_x0020_File_x0020_name>
    <DPM_x0020_Author xmlns="76b7d054-b29f-418b-b414-6b742f999448">DPM</DPM_x0020_Author>
    <DPM_x0020_Version xmlns="76b7d054-b29f-418b-b414-6b742f999448">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eate a new document." ma:contentTypeScope="" ma:versionID="94285b97e88f2c839d498d2d7659fc4d">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5a9f648c1b52a11f05962b9faea6528c"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2B239-0278-479F-B0A8-4E50FE07AEFA}">
  <ds:schemaRefs>
    <ds:schemaRef ds:uri="http://schemas.microsoft.com/sharepoint/events"/>
  </ds:schemaRefs>
</ds:datastoreItem>
</file>

<file path=customXml/itemProps2.xml><?xml version="1.0" encoding="utf-8"?>
<ds:datastoreItem xmlns:ds="http://schemas.openxmlformats.org/officeDocument/2006/customXml" ds:itemID="{62E9CBB8-B288-4D30-80BD-419A6E38C961}">
  <ds:schemaRefs>
    <ds:schemaRef ds:uri="http://schemas.openxmlformats.org/officeDocument/2006/bibliography"/>
  </ds:schemaRefs>
</ds:datastoreItem>
</file>

<file path=customXml/itemProps3.xml><?xml version="1.0" encoding="utf-8"?>
<ds:datastoreItem xmlns:ds="http://schemas.openxmlformats.org/officeDocument/2006/customXml" ds:itemID="{A5E7199E-5D3B-4734-A118-BD6EB7DB5C25}">
  <ds:schemaRefs>
    <ds:schemaRef ds:uri="http://schemas.microsoft.com/office/2006/metadata/properties"/>
    <ds:schemaRef ds:uri="http://schemas.microsoft.com/office/infopath/2007/PartnerControls"/>
    <ds:schemaRef ds:uri="76b7d054-b29f-418b-b414-6b742f999448"/>
  </ds:schemaRefs>
</ds:datastoreItem>
</file>

<file path=customXml/itemProps4.xml><?xml version="1.0" encoding="utf-8"?>
<ds:datastoreItem xmlns:ds="http://schemas.openxmlformats.org/officeDocument/2006/customXml" ds:itemID="{9089309F-FDF7-4484-8623-4317F2827F6E}"/>
</file>

<file path=customXml/itemProps5.xml><?xml version="1.0" encoding="utf-8"?>
<ds:datastoreItem xmlns:ds="http://schemas.openxmlformats.org/officeDocument/2006/customXml" ds:itemID="{035433BA-8250-4F7E-B3D4-9B755A715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R23-WRC23-C-0085!A10!MSW-E</vt:lpstr>
    </vt:vector>
  </TitlesOfParts>
  <Manager>General Secretariat - Pool</Manager>
  <Company>International Telecommunication Union (ITU)</Company>
  <LinksUpToDate>false</LinksUpToDate>
  <CharactersWithSpaces>6452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R23-WRC23-C-0085!A10!MSW-E</dc:title>
  <dc:subject>World Radiocommunication Conference - 2023</dc:subject>
  <dc:creator>Documents Proposals Manager (DPM)</dc:creator>
  <cp:keywords>DPM_v2023.8.1.1_prod</cp:keywords>
  <dc:description>Uploaded on 2015.07.06</dc:description>
  <cp:lastModifiedBy>Gorbounova, Alexandra</cp:lastModifiedBy>
  <cp:revision>14</cp:revision>
  <cp:lastPrinted>2017-02-10T08:23:00Z</cp:lastPrinted>
  <dcterms:created xsi:type="dcterms:W3CDTF">2023-10-26T21:03:00Z</dcterms:created>
  <dcterms:modified xsi:type="dcterms:W3CDTF">2023-11-01T17:16:00Z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