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0"/>
        <w:gridCol w:w="989"/>
        <w:gridCol w:w="1983"/>
      </w:tblGrid>
      <w:tr w:rsidR="00752552" w:rsidRPr="002B4F40" w14:paraId="5F2CE2B1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3C709172" w14:textId="77777777" w:rsidR="00752552" w:rsidRPr="002B4F40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2B4F40">
              <w:rPr>
                <w:noProof/>
                <w:lang w:val="en-GB" w:bidi="ar-EG"/>
              </w:rPr>
              <w:drawing>
                <wp:inline distT="0" distB="0" distL="0" distR="0" wp14:anchorId="26B5773D" wp14:editId="1AAC37A7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45889CED" w14:textId="77777777" w:rsidR="00752552" w:rsidRPr="002B4F40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 w:rsidRPr="002B4F40">
              <w:rPr>
                <w:rtl/>
              </w:rPr>
              <w:t xml:space="preserve">المؤتمر العالمي للاتصالات الراديوية </w:t>
            </w:r>
            <w:r w:rsidRPr="002B4F40">
              <w:t>(WRC-23)</w:t>
            </w:r>
          </w:p>
          <w:p w14:paraId="24F91A20" w14:textId="77777777" w:rsidR="00752552" w:rsidRPr="002B4F40" w:rsidRDefault="00752552" w:rsidP="00752552">
            <w:pPr>
              <w:rPr>
                <w:b/>
                <w:bCs/>
                <w:rtl/>
                <w:lang w:bidi="ar-EG"/>
              </w:rPr>
            </w:pPr>
            <w:r w:rsidRPr="002B4F40">
              <w:rPr>
                <w:b/>
                <w:bCs/>
                <w:sz w:val="26"/>
                <w:szCs w:val="26"/>
                <w:rtl/>
              </w:rPr>
              <w:t xml:space="preserve">دبي، </w:t>
            </w:r>
            <w:r w:rsidRPr="002B4F40"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2B4F40">
              <w:rPr>
                <w:b/>
                <w:bCs/>
                <w:sz w:val="26"/>
                <w:szCs w:val="26"/>
                <w:rtl/>
                <w:lang w:bidi="ar-EG"/>
              </w:rPr>
              <w:t xml:space="preserve"> نوفمبر – </w:t>
            </w:r>
            <w:r w:rsidRPr="002B4F40"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2B4F40">
              <w:rPr>
                <w:b/>
                <w:bCs/>
                <w:sz w:val="26"/>
                <w:szCs w:val="26"/>
                <w:rtl/>
                <w:lang w:bidi="ar-EG"/>
              </w:rPr>
              <w:t xml:space="preserve"> ديسمبر </w:t>
            </w:r>
            <w:r w:rsidRPr="002B4F40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036BF1EE" w14:textId="77777777" w:rsidR="00752552" w:rsidRPr="002B4F40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2B4F40">
              <w:rPr>
                <w:noProof/>
              </w:rPr>
              <w:drawing>
                <wp:inline distT="0" distB="0" distL="0" distR="0" wp14:anchorId="5BDFC900" wp14:editId="332EDBD8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2B4F40" w14:paraId="429EDBFC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58019916" w14:textId="77777777" w:rsidR="000D1EE4" w:rsidRPr="002B4F40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505AB356" w14:textId="77777777" w:rsidR="000D1EE4" w:rsidRPr="002B4F40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2B4F40" w14:paraId="61DE68B1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636A220B" w14:textId="77777777" w:rsidR="000D1EE4" w:rsidRPr="002B4F40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79A8F57B" w14:textId="77777777" w:rsidR="000D1EE4" w:rsidRPr="002B4F40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2B4F40" w14:paraId="14B01976" w14:textId="77777777" w:rsidTr="00752552">
        <w:trPr>
          <w:cantSplit/>
        </w:trPr>
        <w:tc>
          <w:tcPr>
            <w:tcW w:w="6696" w:type="dxa"/>
            <w:gridSpan w:val="2"/>
          </w:tcPr>
          <w:p w14:paraId="2C6335A1" w14:textId="77777777" w:rsidR="000D1EE4" w:rsidRPr="002B4F40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2B4F40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750D2778" w14:textId="77777777" w:rsidR="000D1EE4" w:rsidRPr="002B4F40" w:rsidRDefault="00E50850" w:rsidP="00843336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2B4F40">
              <w:rPr>
                <w:rFonts w:eastAsia="SimSun"/>
                <w:b/>
                <w:bCs/>
                <w:rtl/>
                <w:lang w:bidi="ar-EG"/>
              </w:rPr>
              <w:t>الإضافة 10</w:t>
            </w:r>
            <w:r w:rsidRPr="002B4F40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2B4F40">
              <w:rPr>
                <w:rFonts w:eastAsia="SimSun"/>
                <w:b/>
                <w:bCs/>
              </w:rPr>
              <w:t>85-A</w:t>
            </w:r>
          </w:p>
        </w:tc>
      </w:tr>
      <w:tr w:rsidR="000D1EE4" w:rsidRPr="002B4F40" w14:paraId="09480363" w14:textId="77777777" w:rsidTr="00752552">
        <w:trPr>
          <w:cantSplit/>
        </w:trPr>
        <w:tc>
          <w:tcPr>
            <w:tcW w:w="6696" w:type="dxa"/>
            <w:gridSpan w:val="2"/>
          </w:tcPr>
          <w:p w14:paraId="42CD88E0" w14:textId="77777777" w:rsidR="000D1EE4" w:rsidRPr="002B4F40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6208DE60" w14:textId="77777777" w:rsidR="000D1EE4" w:rsidRPr="002B4F40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2B4F40">
              <w:rPr>
                <w:rFonts w:eastAsia="SimSun"/>
                <w:b/>
                <w:bCs/>
              </w:rPr>
              <w:t>22</w:t>
            </w:r>
            <w:r w:rsidRPr="002B4F40">
              <w:rPr>
                <w:rFonts w:eastAsia="SimSun"/>
                <w:b/>
                <w:bCs/>
                <w:rtl/>
              </w:rPr>
              <w:t xml:space="preserve"> أكتوبر </w:t>
            </w:r>
            <w:r w:rsidRPr="002B4F40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2B4F40" w14:paraId="3C813995" w14:textId="77777777" w:rsidTr="00752552">
        <w:trPr>
          <w:cantSplit/>
        </w:trPr>
        <w:tc>
          <w:tcPr>
            <w:tcW w:w="6696" w:type="dxa"/>
            <w:gridSpan w:val="2"/>
          </w:tcPr>
          <w:p w14:paraId="2AB69FC5" w14:textId="77777777" w:rsidR="000D1EE4" w:rsidRPr="002B4F40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3B1C01E3" w14:textId="77777777" w:rsidR="000D1EE4" w:rsidRPr="002B4F40" w:rsidRDefault="00E50850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2B4F40">
              <w:rPr>
                <w:b/>
                <w:bCs/>
                <w:rtl/>
                <w:lang w:bidi="ar-EG"/>
              </w:rPr>
              <w:t>الأصل: بالروسية</w:t>
            </w:r>
          </w:p>
        </w:tc>
      </w:tr>
      <w:tr w:rsidR="000D1EE4" w:rsidRPr="002B4F40" w14:paraId="1CF32FA2" w14:textId="77777777" w:rsidTr="00752552">
        <w:trPr>
          <w:cantSplit/>
        </w:trPr>
        <w:tc>
          <w:tcPr>
            <w:tcW w:w="9666" w:type="dxa"/>
            <w:gridSpan w:val="4"/>
          </w:tcPr>
          <w:p w14:paraId="448AD3FB" w14:textId="77777777" w:rsidR="000D1EE4" w:rsidRPr="002B4F40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2B4F40" w14:paraId="4CFEC1E4" w14:textId="77777777" w:rsidTr="00752552">
        <w:trPr>
          <w:cantSplit/>
        </w:trPr>
        <w:tc>
          <w:tcPr>
            <w:tcW w:w="9666" w:type="dxa"/>
            <w:gridSpan w:val="4"/>
          </w:tcPr>
          <w:p w14:paraId="38771F76" w14:textId="77777777" w:rsidR="000D1EE4" w:rsidRPr="002B4F40" w:rsidRDefault="000D1EE4" w:rsidP="000D1EE4">
            <w:pPr>
              <w:pStyle w:val="Source"/>
              <w:rPr>
                <w:rtl/>
                <w:lang w:bidi="ar-SA"/>
              </w:rPr>
            </w:pPr>
            <w:r w:rsidRPr="002B4F40">
              <w:rPr>
                <w:rtl/>
              </w:rPr>
              <w:t xml:space="preserve">مقترحات مشتركة مقدمة من </w:t>
            </w:r>
            <w:bookmarkStart w:id="1" w:name="_Hlk151015702"/>
            <w:r w:rsidRPr="002B4F40">
              <w:rPr>
                <w:rtl/>
              </w:rPr>
              <w:t>الكومنولث الإقليمي في مجال الاتصالات</w:t>
            </w:r>
            <w:bookmarkEnd w:id="1"/>
          </w:p>
        </w:tc>
      </w:tr>
      <w:tr w:rsidR="000D1EE4" w:rsidRPr="002B4F40" w14:paraId="7D49EF4F" w14:textId="77777777" w:rsidTr="00752552">
        <w:trPr>
          <w:cantSplit/>
        </w:trPr>
        <w:tc>
          <w:tcPr>
            <w:tcW w:w="9666" w:type="dxa"/>
            <w:gridSpan w:val="4"/>
          </w:tcPr>
          <w:p w14:paraId="6461215E" w14:textId="20B93579" w:rsidR="000D1EE4" w:rsidRPr="002B4F40" w:rsidRDefault="00843336" w:rsidP="000D1EE4">
            <w:pPr>
              <w:pStyle w:val="Title1"/>
              <w:rPr>
                <w:rtl/>
              </w:rPr>
            </w:pPr>
            <w:r w:rsidRPr="002B4F40">
              <w:rPr>
                <w:rtl/>
              </w:rPr>
              <w:t>مقترحات بشأن أعمال المؤتمر</w:t>
            </w:r>
          </w:p>
        </w:tc>
      </w:tr>
      <w:tr w:rsidR="000D1EE4" w:rsidRPr="002B4F40" w14:paraId="65203B34" w14:textId="77777777" w:rsidTr="00752552">
        <w:trPr>
          <w:cantSplit/>
        </w:trPr>
        <w:tc>
          <w:tcPr>
            <w:tcW w:w="9666" w:type="dxa"/>
            <w:gridSpan w:val="4"/>
          </w:tcPr>
          <w:p w14:paraId="186E9393" w14:textId="77777777" w:rsidR="000D1EE4" w:rsidRPr="002B4F40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2B4F40" w14:paraId="39E91294" w14:textId="77777777" w:rsidTr="00752552">
        <w:trPr>
          <w:cantSplit/>
        </w:trPr>
        <w:tc>
          <w:tcPr>
            <w:tcW w:w="9666" w:type="dxa"/>
            <w:gridSpan w:val="4"/>
          </w:tcPr>
          <w:p w14:paraId="208C1AB3" w14:textId="7A55BBD7" w:rsidR="00E50850" w:rsidRPr="002B4F40" w:rsidRDefault="00E50850" w:rsidP="00E50850">
            <w:pPr>
              <w:pStyle w:val="Agendaitem"/>
            </w:pPr>
            <w:r w:rsidRPr="002B4F40">
              <w:rPr>
                <w:rtl/>
              </w:rPr>
              <w:t>بند جدول الأعمال</w:t>
            </w:r>
            <w:r w:rsidR="00843336" w:rsidRPr="002B4F40">
              <w:rPr>
                <w:rtl/>
              </w:rPr>
              <w:t xml:space="preserve"> 10.1</w:t>
            </w:r>
          </w:p>
        </w:tc>
      </w:tr>
    </w:tbl>
    <w:p w14:paraId="3D7A9188" w14:textId="57A71DB4" w:rsidR="00777253" w:rsidRPr="002B4F40" w:rsidRDefault="00777253" w:rsidP="00B65D3B">
      <w:pPr>
        <w:rPr>
          <w:rtl/>
        </w:rPr>
      </w:pPr>
      <w:r w:rsidRPr="002B4F40">
        <w:t>10.1</w:t>
      </w:r>
      <w:r w:rsidRPr="002B4F40">
        <w:tab/>
      </w:r>
      <w:r w:rsidRPr="002B4F40">
        <w:rPr>
          <w:rtl/>
        </w:rPr>
        <w:t>إجراء دراسات بشأن الاحتياجات من الطيف والتعايش مع خدمات الاتصالات الراديوية والتدابير التنظيمية من</w:t>
      </w:r>
      <w:r w:rsidR="00ED0F91">
        <w:t> </w:t>
      </w:r>
      <w:r w:rsidRPr="002B4F40">
        <w:rPr>
          <w:rtl/>
        </w:rPr>
        <w:t xml:space="preserve">أجل إمكانية منح توزيعات جديدة للخدمة المتنقلة للطيران لاستخدامها في التطبيقات المتنقلة للطيران لغير أغراض السلامة، وفقاً للقرار </w:t>
      </w:r>
      <w:r w:rsidRPr="002B4F40">
        <w:rPr>
          <w:b/>
          <w:bCs/>
        </w:rPr>
        <w:t>430 (WRC-</w:t>
      </w:r>
      <w:proofErr w:type="gramStart"/>
      <w:r w:rsidRPr="002B4F40">
        <w:rPr>
          <w:b/>
          <w:bCs/>
        </w:rPr>
        <w:t>19)</w:t>
      </w:r>
      <w:r w:rsidRPr="002B4F40">
        <w:rPr>
          <w:rtl/>
        </w:rPr>
        <w:t>؛</w:t>
      </w:r>
      <w:proofErr w:type="gramEnd"/>
    </w:p>
    <w:p w14:paraId="222DD91D" w14:textId="102A4A7A" w:rsidR="00417E14" w:rsidRPr="002B4F40" w:rsidRDefault="00843336" w:rsidP="00843336">
      <w:pPr>
        <w:pStyle w:val="Headingb"/>
        <w:rPr>
          <w:rtl/>
        </w:rPr>
      </w:pPr>
      <w:r w:rsidRPr="002B4F40">
        <w:rPr>
          <w:rtl/>
        </w:rPr>
        <w:t>مقدمة</w:t>
      </w:r>
    </w:p>
    <w:p w14:paraId="2DD8348B" w14:textId="3507E3B8" w:rsidR="00843336" w:rsidRPr="002B4F40" w:rsidRDefault="008324A6" w:rsidP="00C309E0">
      <w:pPr>
        <w:rPr>
          <w:rtl/>
        </w:rPr>
      </w:pPr>
      <w:r w:rsidRPr="002B4F40">
        <w:rPr>
          <w:rtl/>
        </w:rPr>
        <w:t>لا تعترض إدارات الكومنولث الإقليمي في مجال الاتصالات على التوزيعات الجديدة للخدمة المتنقلة للطيران (</w:t>
      </w:r>
      <w:r w:rsidRPr="002B4F40">
        <w:t>OR</w:t>
      </w:r>
      <w:r w:rsidRPr="002B4F40">
        <w:rPr>
          <w:rtl/>
        </w:rPr>
        <w:t xml:space="preserve">) </w:t>
      </w:r>
      <w:r w:rsidR="00BA141A" w:rsidRPr="002B4F40">
        <w:rPr>
          <w:rtl/>
        </w:rPr>
        <w:t xml:space="preserve">لاستخدامها في التطبيقات المتنقلة للطيران لغير أغراض السلامة </w:t>
      </w:r>
      <w:r w:rsidRPr="002B4F40">
        <w:rPr>
          <w:rtl/>
        </w:rPr>
        <w:t xml:space="preserve">شريطة توفر الحماية المناسبة لجميع الخدمات المتأثرة. وتحقيقاً لهذه الغاية، تقترح إدارات </w:t>
      </w:r>
      <w:r w:rsidR="00BA141A" w:rsidRPr="002B4F40">
        <w:rPr>
          <w:rtl/>
        </w:rPr>
        <w:t xml:space="preserve">الكومنولث الإقليمي في مجال الاتصالات </w:t>
      </w:r>
      <w:r w:rsidRPr="002B4F40">
        <w:rPr>
          <w:rtl/>
        </w:rPr>
        <w:t xml:space="preserve">حواشي تضمن حماية الخدمات داخل النطاق وخارجه، استناداً إلى نتائج دراسات التقاسم والتوافق. ومن المهم أيضاً </w:t>
      </w:r>
      <w:bookmarkStart w:id="2" w:name="_Hlk151017616"/>
      <w:r w:rsidR="00BA141A" w:rsidRPr="002B4F40">
        <w:rPr>
          <w:rtl/>
        </w:rPr>
        <w:t>التأكد</w:t>
      </w:r>
      <w:r w:rsidRPr="002B4F40">
        <w:rPr>
          <w:rtl/>
        </w:rPr>
        <w:t xml:space="preserve"> </w:t>
      </w:r>
      <w:r w:rsidR="00BA141A" w:rsidRPr="002B4F40">
        <w:rPr>
          <w:rtl/>
        </w:rPr>
        <w:t>من</w:t>
      </w:r>
      <w:r w:rsidRPr="002B4F40">
        <w:rPr>
          <w:rtl/>
        </w:rPr>
        <w:t xml:space="preserve"> حالة التوزيعات الجديدة المحتملة للخدمة المتنقلة للطيران (</w:t>
      </w:r>
      <w:r w:rsidRPr="002B4F40">
        <w:t>OR</w:t>
      </w:r>
      <w:r w:rsidRPr="002B4F40">
        <w:rPr>
          <w:rtl/>
        </w:rPr>
        <w:t xml:space="preserve">) </w:t>
      </w:r>
      <w:r w:rsidR="00BA141A" w:rsidRPr="002B4F40">
        <w:rPr>
          <w:rtl/>
        </w:rPr>
        <w:t xml:space="preserve">التي ستُستخدم </w:t>
      </w:r>
      <w:r w:rsidRPr="002B4F40">
        <w:rPr>
          <w:rtl/>
        </w:rPr>
        <w:t>للتطبيقات غير المتعلقة بالسلامة</w:t>
      </w:r>
      <w:bookmarkEnd w:id="2"/>
      <w:r w:rsidRPr="002B4F40">
        <w:rPr>
          <w:rtl/>
        </w:rPr>
        <w:t xml:space="preserve">؛ ولذلك، تُقترح حاشيتان تشيران إلى أن أحكام الرقم </w:t>
      </w:r>
      <w:r w:rsidRPr="002B4F40">
        <w:rPr>
          <w:b/>
          <w:bCs/>
          <w:rtl/>
        </w:rPr>
        <w:t>10.4</w:t>
      </w:r>
      <w:r w:rsidRPr="002B4F40">
        <w:rPr>
          <w:rtl/>
        </w:rPr>
        <w:t xml:space="preserve"> لا تنطبق على الخدمة المتنقلة للطيران (</w:t>
      </w:r>
      <w:r w:rsidRPr="002B4F40">
        <w:t>OR</w:t>
      </w:r>
      <w:r w:rsidRPr="002B4F40">
        <w:rPr>
          <w:rtl/>
        </w:rPr>
        <w:t xml:space="preserve">) في النطاقين </w:t>
      </w:r>
      <w:r w:rsidR="00BA141A" w:rsidRPr="002B4F40">
        <w:rPr>
          <w:rtl/>
        </w:rPr>
        <w:t xml:space="preserve">15.4-15.7 </w:t>
      </w:r>
      <w:r w:rsidR="00BA141A" w:rsidRPr="002B4F40">
        <w:t>GHz</w:t>
      </w:r>
      <w:r w:rsidR="00BA141A" w:rsidRPr="002B4F40">
        <w:rPr>
          <w:rtl/>
        </w:rPr>
        <w:t xml:space="preserve"> و22-22.21 </w:t>
      </w:r>
      <w:r w:rsidR="00BA141A" w:rsidRPr="002B4F40">
        <w:t>GHz</w:t>
      </w:r>
      <w:r w:rsidR="00BA141A" w:rsidRPr="002B4F40">
        <w:rPr>
          <w:rtl/>
        </w:rPr>
        <w:t>.</w:t>
      </w:r>
    </w:p>
    <w:p w14:paraId="2439B3E0" w14:textId="77777777" w:rsidR="004C67F1" w:rsidRPr="002B4F40" w:rsidRDefault="004C67F1" w:rsidP="00FD7BB8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  <w:lang w:val="en-GB" w:bidi="ar-EG"/>
        </w:rPr>
      </w:pPr>
      <w:r w:rsidRPr="002B4F40">
        <w:rPr>
          <w:rtl/>
          <w:lang w:val="en-GB" w:bidi="ar-EG"/>
        </w:rPr>
        <w:br w:type="page"/>
      </w:r>
    </w:p>
    <w:p w14:paraId="4E81392E" w14:textId="77777777" w:rsidR="00D9665F" w:rsidRPr="002B4F40" w:rsidRDefault="002160EC" w:rsidP="00D9665F">
      <w:pPr>
        <w:pStyle w:val="ArtNo"/>
        <w:spacing w:before="0"/>
        <w:rPr>
          <w:rtl/>
        </w:rPr>
      </w:pPr>
      <w:bookmarkStart w:id="3" w:name="_Toc454442698"/>
      <w:r w:rsidRPr="002B4F40">
        <w:rPr>
          <w:rtl/>
        </w:rPr>
        <w:lastRenderedPageBreak/>
        <w:t xml:space="preserve">المـادة </w:t>
      </w:r>
      <w:r w:rsidRPr="002B4F40">
        <w:rPr>
          <w:rStyle w:val="href"/>
        </w:rPr>
        <w:t>5</w:t>
      </w:r>
      <w:bookmarkEnd w:id="3"/>
    </w:p>
    <w:p w14:paraId="4E7B88C1" w14:textId="77777777" w:rsidR="00D9665F" w:rsidRPr="002B4F40" w:rsidRDefault="002160EC" w:rsidP="00D9665F">
      <w:pPr>
        <w:pStyle w:val="Arttitle"/>
        <w:rPr>
          <w:b w:val="0"/>
          <w:rtl/>
        </w:rPr>
      </w:pPr>
      <w:bookmarkStart w:id="4" w:name="_Toc454442699"/>
      <w:bookmarkStart w:id="5" w:name="_Toc331055733"/>
      <w:r w:rsidRPr="002B4F40">
        <w:rPr>
          <w:b w:val="0"/>
          <w:rtl/>
        </w:rPr>
        <w:t>توزيع نطاقات التردد</w:t>
      </w:r>
      <w:bookmarkEnd w:id="4"/>
      <w:bookmarkEnd w:id="5"/>
    </w:p>
    <w:p w14:paraId="743A354B" w14:textId="77777777" w:rsidR="00D9665F" w:rsidRPr="002B4F40" w:rsidRDefault="002160EC" w:rsidP="00D9665F">
      <w:pPr>
        <w:pStyle w:val="Section1"/>
        <w:rPr>
          <w:szCs w:val="22"/>
          <w:rtl/>
        </w:rPr>
      </w:pPr>
      <w:r w:rsidRPr="002B4F40">
        <w:rPr>
          <w:rtl/>
        </w:rPr>
        <w:t xml:space="preserve">القسم </w:t>
      </w:r>
      <w:proofErr w:type="gramStart"/>
      <w:r w:rsidRPr="002B4F40">
        <w:t>IV</w:t>
      </w:r>
      <w:r w:rsidRPr="002B4F40">
        <w:rPr>
          <w:rtl/>
        </w:rPr>
        <w:t xml:space="preserve">  -</w:t>
      </w:r>
      <w:proofErr w:type="gramEnd"/>
      <w:r w:rsidRPr="002B4F40">
        <w:rPr>
          <w:rtl/>
        </w:rPr>
        <w:t xml:space="preserve">  جدول توزيع نطاقات التردد</w:t>
      </w:r>
      <w:r w:rsidRPr="002B4F40">
        <w:rPr>
          <w:rtl/>
        </w:rPr>
        <w:br/>
      </w:r>
      <w:r w:rsidRPr="002B4F40">
        <w:rPr>
          <w:b w:val="0"/>
          <w:bCs w:val="0"/>
          <w:sz w:val="22"/>
          <w:szCs w:val="22"/>
          <w:rtl/>
        </w:rPr>
        <w:t>(انظر الرقم</w:t>
      </w:r>
      <w:r w:rsidRPr="002B4F40">
        <w:rPr>
          <w:sz w:val="22"/>
          <w:szCs w:val="22"/>
          <w:rtl/>
        </w:rPr>
        <w:t xml:space="preserve"> </w:t>
      </w:r>
      <w:r w:rsidRPr="002B4F40">
        <w:rPr>
          <w:sz w:val="22"/>
          <w:szCs w:val="22"/>
        </w:rPr>
        <w:t>1.2</w:t>
      </w:r>
      <w:r w:rsidRPr="002B4F40">
        <w:rPr>
          <w:b w:val="0"/>
          <w:bCs w:val="0"/>
          <w:sz w:val="22"/>
          <w:szCs w:val="22"/>
          <w:rtl/>
        </w:rPr>
        <w:t>)</w:t>
      </w:r>
    </w:p>
    <w:p w14:paraId="781B6EA3" w14:textId="77777777" w:rsidR="00B56E5B" w:rsidRPr="002B4F40" w:rsidRDefault="00777253">
      <w:pPr>
        <w:pStyle w:val="Proposal"/>
      </w:pPr>
      <w:r w:rsidRPr="002B4F40">
        <w:t>MOD</w:t>
      </w:r>
      <w:r w:rsidRPr="002B4F40">
        <w:tab/>
        <w:t>RCC/85A10/1</w:t>
      </w:r>
      <w:r w:rsidRPr="002B4F40">
        <w:rPr>
          <w:vanish/>
          <w:color w:val="7F7F7F" w:themeColor="text1" w:themeTint="80"/>
          <w:vertAlign w:val="superscript"/>
        </w:rPr>
        <w:t>#1642</w:t>
      </w:r>
    </w:p>
    <w:p w14:paraId="4F704EBD" w14:textId="77777777" w:rsidR="00777253" w:rsidRPr="002B4F40" w:rsidRDefault="00777253" w:rsidP="00F91337">
      <w:pPr>
        <w:pStyle w:val="Tabletitle"/>
        <w:rPr>
          <w:rtl/>
        </w:rPr>
      </w:pPr>
      <w:r w:rsidRPr="002B4F40">
        <w:t>GHz 18,4-15,4</w:t>
      </w:r>
    </w:p>
    <w:tbl>
      <w:tblPr>
        <w:bidiVisual/>
        <w:tblW w:w="9300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0"/>
        <w:gridCol w:w="3100"/>
        <w:gridCol w:w="3100"/>
      </w:tblGrid>
      <w:tr w:rsidR="00687FDA" w:rsidRPr="002B4F40" w14:paraId="0E6650F0" w14:textId="77777777" w:rsidTr="00487F7A">
        <w:trPr>
          <w:cantSplit/>
          <w:jc w:val="center"/>
        </w:trPr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97550" w14:textId="77777777" w:rsidR="00777253" w:rsidRPr="002B4F40" w:rsidRDefault="00777253" w:rsidP="00487F7A">
            <w:pPr>
              <w:pStyle w:val="Tablehead"/>
            </w:pPr>
            <w:r w:rsidRPr="002B4F40">
              <w:rPr>
                <w:rtl/>
              </w:rPr>
              <w:t>التوزيع على الخدمات</w:t>
            </w:r>
          </w:p>
        </w:tc>
      </w:tr>
      <w:tr w:rsidR="00687FDA" w:rsidRPr="002B4F40" w14:paraId="3F31C5F9" w14:textId="77777777" w:rsidTr="00487F7A">
        <w:trPr>
          <w:cantSplit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B69F" w14:textId="77777777" w:rsidR="00777253" w:rsidRPr="002B4F40" w:rsidRDefault="00777253" w:rsidP="00487F7A">
            <w:pPr>
              <w:pStyle w:val="Tablehead"/>
            </w:pPr>
            <w:r w:rsidRPr="002B4F40">
              <w:rPr>
                <w:rtl/>
              </w:rPr>
              <w:t xml:space="preserve">الإقليم </w:t>
            </w:r>
            <w:r w:rsidRPr="002B4F40"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A46A" w14:textId="77777777" w:rsidR="00777253" w:rsidRPr="002B4F40" w:rsidRDefault="00777253" w:rsidP="00487F7A">
            <w:pPr>
              <w:pStyle w:val="Tablehead"/>
            </w:pPr>
            <w:r w:rsidRPr="002B4F40">
              <w:rPr>
                <w:rtl/>
              </w:rPr>
              <w:t xml:space="preserve">الإقليم </w:t>
            </w:r>
            <w:r w:rsidRPr="002B4F40">
              <w:t>2</w:t>
            </w:r>
            <w:r w:rsidRPr="002B4F40">
              <w:rPr>
                <w:rtl/>
              </w:rPr>
              <w:t xml:space="preserve">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54842" w14:textId="77777777" w:rsidR="00777253" w:rsidRPr="002B4F40" w:rsidRDefault="00777253" w:rsidP="00487F7A">
            <w:pPr>
              <w:pStyle w:val="Tablehead"/>
            </w:pPr>
            <w:r w:rsidRPr="002B4F40">
              <w:rPr>
                <w:rtl/>
              </w:rPr>
              <w:t xml:space="preserve">الإقليم </w:t>
            </w:r>
            <w:r w:rsidRPr="002B4F40">
              <w:t>3</w:t>
            </w:r>
          </w:p>
        </w:tc>
      </w:tr>
      <w:tr w:rsidR="00687FDA" w:rsidRPr="002B4F40" w14:paraId="05227982" w14:textId="77777777" w:rsidTr="00487F7A">
        <w:trPr>
          <w:cantSplit/>
          <w:jc w:val="center"/>
        </w:trPr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AB8F" w14:textId="77777777" w:rsidR="00777253" w:rsidRPr="002B4F40" w:rsidRDefault="00777253" w:rsidP="00203B85">
            <w:pPr>
              <w:pStyle w:val="TableTextS5"/>
              <w:keepNext/>
              <w:tabs>
                <w:tab w:val="clear" w:pos="3010"/>
                <w:tab w:val="left" w:pos="3007"/>
              </w:tabs>
              <w:rPr>
                <w:ins w:id="6" w:author="Arabic-HS" w:date="2023-04-05T01:59:00Z"/>
                <w:rStyle w:val="Artref"/>
                <w:rtl/>
                <w:lang w:bidi="ar-SA"/>
              </w:rPr>
            </w:pPr>
            <w:r w:rsidRPr="002B4F40">
              <w:rPr>
                <w:rStyle w:val="Tablefreq"/>
              </w:rPr>
              <w:t>15,43-15,4</w:t>
            </w:r>
            <w:ins w:id="7" w:author="Arabic-HS" w:date="2023-04-05T01:59:00Z">
              <w:r w:rsidRPr="002B4F40">
                <w:rPr>
                  <w:b/>
                  <w:rtl/>
                </w:rPr>
                <w:t xml:space="preserve"> </w:t>
              </w:r>
              <w:r w:rsidRPr="002B4F40">
                <w:rPr>
                  <w:b/>
                  <w:rtl/>
                </w:rPr>
                <w:tab/>
              </w:r>
              <w:r w:rsidRPr="002B4F40">
                <w:rPr>
                  <w:bCs/>
                  <w:rtl/>
                </w:rPr>
                <w:t xml:space="preserve">متنقلة للطيران </w:t>
              </w:r>
              <w:r w:rsidRPr="002B4F40">
                <w:rPr>
                  <w:b/>
                  <w:bCs/>
                </w:rPr>
                <w:t>(OR)</w:t>
              </w:r>
              <w:r w:rsidRPr="002B4F40">
                <w:rPr>
                  <w:rtl/>
                </w:rPr>
                <w:t xml:space="preserve"> </w:t>
              </w:r>
              <w:r w:rsidRPr="002B4F40">
                <w:rPr>
                  <w:bCs/>
                </w:rPr>
                <w:t>ADD</w:t>
              </w:r>
              <w:r w:rsidRPr="002B4F40">
                <w:rPr>
                  <w:b/>
                  <w:rtl/>
                </w:rPr>
                <w:t xml:space="preserve"> </w:t>
              </w:r>
              <w:proofErr w:type="gramStart"/>
              <w:r w:rsidRPr="002B4F40">
                <w:rPr>
                  <w:rStyle w:val="Artref"/>
                </w:rPr>
                <w:t>A110.5</w:t>
              </w:r>
              <w:r w:rsidRPr="002B4F40">
                <w:rPr>
                  <w:rStyle w:val="Artref"/>
                  <w:rtl/>
                </w:rPr>
                <w:t xml:space="preserve">  </w:t>
              </w:r>
              <w:r w:rsidRPr="002B4F40">
                <w:rPr>
                  <w:bCs/>
                </w:rPr>
                <w:t>ADD</w:t>
              </w:r>
              <w:proofErr w:type="gramEnd"/>
              <w:r w:rsidRPr="002B4F40">
                <w:rPr>
                  <w:b/>
                  <w:rtl/>
                </w:rPr>
                <w:t xml:space="preserve"> </w:t>
              </w:r>
              <w:r w:rsidRPr="002B4F40">
                <w:rPr>
                  <w:rStyle w:val="Artref"/>
                </w:rPr>
                <w:t>B110.5</w:t>
              </w:r>
              <w:r w:rsidRPr="002B4F40">
                <w:rPr>
                  <w:rStyle w:val="Artref"/>
                  <w:rtl/>
                </w:rPr>
                <w:t xml:space="preserve">  </w:t>
              </w:r>
              <w:r w:rsidRPr="002B4F40">
                <w:rPr>
                  <w:bCs/>
                </w:rPr>
                <w:t>ADD</w:t>
              </w:r>
              <w:r w:rsidRPr="002B4F40">
                <w:rPr>
                  <w:b/>
                  <w:rtl/>
                </w:rPr>
                <w:t xml:space="preserve"> </w:t>
              </w:r>
              <w:r w:rsidRPr="002B4F40">
                <w:rPr>
                  <w:rStyle w:val="Artref"/>
                </w:rPr>
                <w:t>C110.5</w:t>
              </w:r>
            </w:ins>
          </w:p>
          <w:p w14:paraId="43B67F71" w14:textId="77777777" w:rsidR="00777253" w:rsidRPr="002B4F40" w:rsidRDefault="00777253" w:rsidP="00487F7A">
            <w:pPr>
              <w:pStyle w:val="TableTextS5"/>
              <w:keepNext/>
              <w:tabs>
                <w:tab w:val="clear" w:pos="3010"/>
                <w:tab w:val="left" w:pos="3007"/>
              </w:tabs>
              <w:rPr>
                <w:color w:val="000000"/>
              </w:rPr>
            </w:pPr>
            <w:r w:rsidRPr="002B4F40">
              <w:rPr>
                <w:color w:val="000000"/>
                <w:rtl/>
              </w:rPr>
              <w:tab/>
            </w:r>
            <w:r w:rsidRPr="002B4F40">
              <w:rPr>
                <w:color w:val="000000"/>
                <w:rtl/>
              </w:rPr>
              <w:tab/>
            </w:r>
            <w:r w:rsidRPr="002B4F40">
              <w:rPr>
                <w:color w:val="000000"/>
                <w:rtl/>
              </w:rPr>
              <w:tab/>
            </w:r>
            <w:r w:rsidRPr="002B4F40">
              <w:rPr>
                <w:b/>
                <w:bCs/>
                <w:rtl/>
              </w:rPr>
              <w:t>تحديد راديوي للموقع</w:t>
            </w:r>
            <w:r w:rsidRPr="002B4F40">
              <w:rPr>
                <w:b/>
                <w:rtl/>
              </w:rPr>
              <w:t xml:space="preserve"> </w:t>
            </w:r>
            <w:r w:rsidRPr="002B4F40">
              <w:rPr>
                <w:rStyle w:val="Artref"/>
              </w:rPr>
              <w:t>511E.5</w:t>
            </w:r>
            <w:r w:rsidRPr="002B4F40">
              <w:rPr>
                <w:rtl/>
              </w:rPr>
              <w:t xml:space="preserve">  </w:t>
            </w:r>
            <w:r w:rsidRPr="002B4F40">
              <w:rPr>
                <w:rStyle w:val="Artref"/>
              </w:rPr>
              <w:t>511F.5</w:t>
            </w:r>
          </w:p>
          <w:p w14:paraId="4B43DA82" w14:textId="77777777" w:rsidR="00777253" w:rsidRPr="002B4F40" w:rsidRDefault="00777253" w:rsidP="00487F7A">
            <w:pPr>
              <w:pStyle w:val="TableTextS5"/>
              <w:keepNext/>
              <w:tabs>
                <w:tab w:val="clear" w:pos="3010"/>
                <w:tab w:val="left" w:pos="3007"/>
              </w:tabs>
              <w:rPr>
                <w:b/>
                <w:bCs/>
                <w:color w:val="000000"/>
                <w:rtl/>
              </w:rPr>
            </w:pPr>
            <w:r w:rsidRPr="002B4F40">
              <w:rPr>
                <w:color w:val="000000"/>
                <w:rtl/>
              </w:rPr>
              <w:tab/>
            </w:r>
            <w:r w:rsidRPr="002B4F40">
              <w:rPr>
                <w:color w:val="000000"/>
                <w:rtl/>
              </w:rPr>
              <w:tab/>
            </w:r>
            <w:r w:rsidRPr="002B4F40">
              <w:rPr>
                <w:color w:val="000000"/>
                <w:rtl/>
              </w:rPr>
              <w:tab/>
            </w:r>
            <w:r w:rsidRPr="002B4F40">
              <w:rPr>
                <w:b/>
                <w:bCs/>
                <w:rtl/>
              </w:rPr>
              <w:t>ملاحة راديوية للطيران</w:t>
            </w:r>
          </w:p>
        </w:tc>
      </w:tr>
      <w:tr w:rsidR="00687FDA" w:rsidRPr="002B4F40" w14:paraId="5A5F96D7" w14:textId="77777777" w:rsidTr="00487F7A">
        <w:trPr>
          <w:cantSplit/>
          <w:jc w:val="center"/>
        </w:trPr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C2042" w14:textId="77777777" w:rsidR="00777253" w:rsidRPr="002B4F40" w:rsidRDefault="00777253" w:rsidP="00487F7A">
            <w:pPr>
              <w:pStyle w:val="TableTextS5"/>
              <w:keepNext/>
              <w:tabs>
                <w:tab w:val="clear" w:pos="3010"/>
                <w:tab w:val="left" w:pos="3007"/>
              </w:tabs>
              <w:rPr>
                <w:b/>
              </w:rPr>
            </w:pPr>
            <w:r w:rsidRPr="002B4F40">
              <w:rPr>
                <w:rStyle w:val="Tablefreq"/>
              </w:rPr>
              <w:t>15,63-15,43</w:t>
            </w:r>
            <w:r w:rsidRPr="002B4F40">
              <w:rPr>
                <w:color w:val="000000"/>
              </w:rPr>
              <w:tab/>
            </w:r>
            <w:r w:rsidRPr="002B4F40">
              <w:rPr>
                <w:b/>
                <w:bCs/>
                <w:rtl/>
              </w:rPr>
              <w:t>ثابتة ساتلية</w:t>
            </w:r>
            <w:r w:rsidRPr="002B4F40">
              <w:rPr>
                <w:b/>
                <w:rtl/>
              </w:rPr>
              <w:t xml:space="preserve"> (أرض-فضاء) </w:t>
            </w:r>
            <w:r w:rsidRPr="002B4F40">
              <w:rPr>
                <w:rStyle w:val="Artref"/>
              </w:rPr>
              <w:t>511A.5</w:t>
            </w:r>
            <w:r w:rsidRPr="002B4F40">
              <w:rPr>
                <w:b/>
                <w:rtl/>
              </w:rPr>
              <w:t xml:space="preserve"> </w:t>
            </w:r>
          </w:p>
          <w:p w14:paraId="7E8E4802" w14:textId="77777777" w:rsidR="00777253" w:rsidRPr="002B4F40" w:rsidRDefault="00777253" w:rsidP="00203B85">
            <w:pPr>
              <w:pStyle w:val="TableTextS5"/>
              <w:keepNext/>
              <w:tabs>
                <w:tab w:val="clear" w:pos="3010"/>
                <w:tab w:val="left" w:pos="3007"/>
              </w:tabs>
              <w:rPr>
                <w:ins w:id="8" w:author="Arabic-HS" w:date="2023-04-05T01:59:00Z"/>
                <w:rStyle w:val="Artref"/>
              </w:rPr>
            </w:pPr>
            <w:ins w:id="9" w:author="Arabic-HS" w:date="2023-04-05T01:59:00Z">
              <w:r w:rsidRPr="002B4F40">
                <w:rPr>
                  <w:b/>
                  <w:rtl/>
                </w:rPr>
                <w:tab/>
              </w:r>
              <w:r w:rsidRPr="002B4F40">
                <w:rPr>
                  <w:b/>
                  <w:rtl/>
                </w:rPr>
                <w:tab/>
              </w:r>
              <w:r w:rsidRPr="002B4F40">
                <w:rPr>
                  <w:b/>
                  <w:rtl/>
                </w:rPr>
                <w:tab/>
              </w:r>
              <w:r w:rsidRPr="002B4F40">
                <w:rPr>
                  <w:b/>
                  <w:bCs/>
                  <w:rtl/>
                </w:rPr>
                <w:t>متنقلة للطيران</w:t>
              </w:r>
              <w:r w:rsidRPr="002B4F40">
                <w:rPr>
                  <w:b/>
                  <w:rtl/>
                </w:rPr>
                <w:t xml:space="preserve"> </w:t>
              </w:r>
              <w:r w:rsidRPr="002B4F40">
                <w:rPr>
                  <w:b/>
                </w:rPr>
                <w:t>(OR)</w:t>
              </w:r>
              <w:r w:rsidRPr="002B4F40">
                <w:rPr>
                  <w:rtl/>
                </w:rPr>
                <w:t xml:space="preserve"> </w:t>
              </w:r>
              <w:r w:rsidRPr="002B4F40">
                <w:rPr>
                  <w:bCs/>
                </w:rPr>
                <w:t>ADD</w:t>
              </w:r>
              <w:r w:rsidRPr="002B4F40">
                <w:rPr>
                  <w:b/>
                  <w:rtl/>
                </w:rPr>
                <w:t xml:space="preserve"> </w:t>
              </w:r>
              <w:r w:rsidRPr="002B4F40">
                <w:rPr>
                  <w:rStyle w:val="Artref"/>
                </w:rPr>
                <w:t>A110.5</w:t>
              </w:r>
              <w:r w:rsidRPr="002B4F40">
                <w:rPr>
                  <w:rStyle w:val="Artref"/>
                  <w:rtl/>
                  <w:lang w:bidi="ar-SA"/>
                </w:rPr>
                <w:t xml:space="preserve">  </w:t>
              </w:r>
              <w:r w:rsidRPr="002B4F40">
                <w:rPr>
                  <w:bCs/>
                </w:rPr>
                <w:t>ADD</w:t>
              </w:r>
              <w:r w:rsidRPr="002B4F40">
                <w:rPr>
                  <w:b/>
                  <w:rtl/>
                </w:rPr>
                <w:t xml:space="preserve"> </w:t>
              </w:r>
              <w:r w:rsidRPr="002B4F40">
                <w:rPr>
                  <w:rStyle w:val="Artref"/>
                </w:rPr>
                <w:t>B110.5</w:t>
              </w:r>
              <w:r w:rsidRPr="002B4F40">
                <w:rPr>
                  <w:rStyle w:val="Artref"/>
                  <w:rtl/>
                </w:rPr>
                <w:t xml:space="preserve">  </w:t>
              </w:r>
              <w:r w:rsidRPr="002B4F40">
                <w:rPr>
                  <w:bCs/>
                </w:rPr>
                <w:t>ADD</w:t>
              </w:r>
              <w:r w:rsidRPr="002B4F40">
                <w:rPr>
                  <w:b/>
                  <w:rtl/>
                </w:rPr>
                <w:t xml:space="preserve"> </w:t>
              </w:r>
              <w:r w:rsidRPr="002B4F40">
                <w:rPr>
                  <w:rStyle w:val="Artref"/>
                </w:rPr>
                <w:t>C110.5</w:t>
              </w:r>
            </w:ins>
          </w:p>
          <w:p w14:paraId="336D723C" w14:textId="77777777" w:rsidR="00777253" w:rsidRPr="002B4F40" w:rsidRDefault="00777253" w:rsidP="00487F7A">
            <w:pPr>
              <w:pStyle w:val="TableTextS5"/>
              <w:keepNext/>
              <w:tabs>
                <w:tab w:val="clear" w:pos="3010"/>
                <w:tab w:val="left" w:pos="3007"/>
              </w:tabs>
              <w:rPr>
                <w:color w:val="000000"/>
              </w:rPr>
            </w:pPr>
            <w:r w:rsidRPr="002B4F40">
              <w:rPr>
                <w:b/>
                <w:rtl/>
              </w:rPr>
              <w:tab/>
            </w:r>
            <w:r w:rsidRPr="002B4F40">
              <w:rPr>
                <w:b/>
                <w:rtl/>
              </w:rPr>
              <w:tab/>
            </w:r>
            <w:r w:rsidRPr="002B4F40">
              <w:rPr>
                <w:b/>
                <w:rtl/>
              </w:rPr>
              <w:tab/>
            </w:r>
            <w:r w:rsidRPr="002B4F40">
              <w:rPr>
                <w:b/>
                <w:bCs/>
                <w:rtl/>
              </w:rPr>
              <w:t>تحديد راديوي للموقع</w:t>
            </w:r>
            <w:r w:rsidRPr="002B4F40">
              <w:rPr>
                <w:b/>
                <w:rtl/>
              </w:rPr>
              <w:t xml:space="preserve"> </w:t>
            </w:r>
            <w:r w:rsidRPr="002B4F40">
              <w:rPr>
                <w:rStyle w:val="Artref"/>
              </w:rPr>
              <w:t>511E.5</w:t>
            </w:r>
            <w:r w:rsidRPr="002B4F40">
              <w:rPr>
                <w:b/>
                <w:rtl/>
              </w:rPr>
              <w:t xml:space="preserve">  </w:t>
            </w:r>
            <w:r w:rsidRPr="002B4F40">
              <w:rPr>
                <w:rStyle w:val="Artref"/>
              </w:rPr>
              <w:t>511F.5</w:t>
            </w:r>
          </w:p>
          <w:p w14:paraId="08C424DE" w14:textId="77777777" w:rsidR="00777253" w:rsidRPr="002B4F40" w:rsidRDefault="00777253" w:rsidP="00487F7A">
            <w:pPr>
              <w:pStyle w:val="TableTextS5"/>
              <w:keepNext/>
              <w:tabs>
                <w:tab w:val="clear" w:pos="3010"/>
                <w:tab w:val="left" w:pos="3007"/>
              </w:tabs>
              <w:rPr>
                <w:b/>
                <w:bCs/>
              </w:rPr>
            </w:pPr>
            <w:r w:rsidRPr="002B4F40">
              <w:rPr>
                <w:b/>
                <w:rtl/>
              </w:rPr>
              <w:tab/>
            </w:r>
            <w:r w:rsidRPr="002B4F40">
              <w:rPr>
                <w:b/>
                <w:rtl/>
              </w:rPr>
              <w:tab/>
            </w:r>
            <w:r w:rsidRPr="002B4F40">
              <w:rPr>
                <w:b/>
                <w:rtl/>
              </w:rPr>
              <w:tab/>
            </w:r>
            <w:r w:rsidRPr="002B4F40">
              <w:rPr>
                <w:b/>
                <w:bCs/>
                <w:rtl/>
              </w:rPr>
              <w:t>ملاحة راديوية للطيران</w:t>
            </w:r>
          </w:p>
          <w:p w14:paraId="67C70D8C" w14:textId="77777777" w:rsidR="00777253" w:rsidRPr="002B4F40" w:rsidRDefault="00777253" w:rsidP="00487F7A">
            <w:pPr>
              <w:pStyle w:val="TableTextS5"/>
              <w:keepNext/>
              <w:tabs>
                <w:tab w:val="clear" w:pos="3010"/>
                <w:tab w:val="left" w:pos="3007"/>
              </w:tabs>
              <w:rPr>
                <w:rStyle w:val="Artref"/>
                <w:b/>
                <w:bCs/>
              </w:rPr>
            </w:pPr>
            <w:r w:rsidRPr="002B4F40">
              <w:rPr>
                <w:color w:val="000000"/>
                <w:rtl/>
              </w:rPr>
              <w:tab/>
            </w:r>
            <w:r w:rsidRPr="002B4F40">
              <w:rPr>
                <w:color w:val="000000"/>
                <w:rtl/>
              </w:rPr>
              <w:tab/>
            </w:r>
            <w:r w:rsidRPr="002B4F40">
              <w:rPr>
                <w:color w:val="000000"/>
                <w:rtl/>
              </w:rPr>
              <w:tab/>
            </w:r>
            <w:r w:rsidRPr="002B4F40">
              <w:rPr>
                <w:rStyle w:val="Artref"/>
              </w:rPr>
              <w:t>511C.5</w:t>
            </w:r>
          </w:p>
        </w:tc>
      </w:tr>
      <w:tr w:rsidR="00687FDA" w:rsidRPr="002B4F40" w14:paraId="5AE0A5DA" w14:textId="77777777" w:rsidTr="00487F7A">
        <w:trPr>
          <w:cantSplit/>
          <w:jc w:val="center"/>
        </w:trPr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8DEC" w14:textId="77777777" w:rsidR="00777253" w:rsidRPr="002B4F40" w:rsidRDefault="00777253" w:rsidP="00203B85">
            <w:pPr>
              <w:pStyle w:val="TableTextS5"/>
              <w:keepNext/>
              <w:tabs>
                <w:tab w:val="clear" w:pos="3010"/>
                <w:tab w:val="left" w:pos="3007"/>
              </w:tabs>
              <w:rPr>
                <w:ins w:id="10" w:author="Arabic-HS" w:date="2023-04-05T01:59:00Z"/>
                <w:rStyle w:val="Artref"/>
              </w:rPr>
            </w:pPr>
            <w:r w:rsidRPr="002B4F40">
              <w:rPr>
                <w:rStyle w:val="Tablefreq"/>
              </w:rPr>
              <w:t>15,7-15,63</w:t>
            </w:r>
            <w:ins w:id="11" w:author="Arabic-HS" w:date="2023-04-05T01:59:00Z">
              <w:r w:rsidRPr="002B4F40">
                <w:rPr>
                  <w:b/>
                  <w:rtl/>
                </w:rPr>
                <w:t xml:space="preserve"> </w:t>
              </w:r>
              <w:r w:rsidRPr="002B4F40">
                <w:rPr>
                  <w:b/>
                  <w:rtl/>
                </w:rPr>
                <w:tab/>
              </w:r>
              <w:r w:rsidRPr="002B4F40">
                <w:rPr>
                  <w:b/>
                  <w:bCs/>
                  <w:rtl/>
                </w:rPr>
                <w:t xml:space="preserve">متنقلة للطيران </w:t>
              </w:r>
              <w:r w:rsidRPr="002B4F40">
                <w:rPr>
                  <w:b/>
                  <w:bCs/>
                </w:rPr>
                <w:t>(OR)</w:t>
              </w:r>
              <w:r w:rsidRPr="002B4F40">
                <w:rPr>
                  <w:b/>
                  <w:rtl/>
                </w:rPr>
                <w:t xml:space="preserve"> </w:t>
              </w:r>
              <w:r w:rsidRPr="002B4F40">
                <w:rPr>
                  <w:bCs/>
                </w:rPr>
                <w:t>ADD</w:t>
              </w:r>
              <w:r w:rsidRPr="002B4F40">
                <w:rPr>
                  <w:b/>
                  <w:rtl/>
                </w:rPr>
                <w:t xml:space="preserve"> </w:t>
              </w:r>
              <w:r w:rsidRPr="002B4F40">
                <w:rPr>
                  <w:rStyle w:val="Artref"/>
                </w:rPr>
                <w:t>A110.5</w:t>
              </w:r>
              <w:r w:rsidRPr="002B4F40">
                <w:rPr>
                  <w:rStyle w:val="Artref"/>
                  <w:rtl/>
                  <w:lang w:bidi="ar-SA"/>
                </w:rPr>
                <w:t xml:space="preserve">  </w:t>
              </w:r>
              <w:r w:rsidRPr="002B4F40">
                <w:rPr>
                  <w:bCs/>
                </w:rPr>
                <w:t>ADD</w:t>
              </w:r>
              <w:r w:rsidRPr="002B4F40">
                <w:rPr>
                  <w:b/>
                  <w:rtl/>
                </w:rPr>
                <w:t xml:space="preserve"> </w:t>
              </w:r>
              <w:r w:rsidRPr="002B4F40">
                <w:rPr>
                  <w:rStyle w:val="Artref"/>
                </w:rPr>
                <w:t>B110.5</w:t>
              </w:r>
              <w:r w:rsidRPr="002B4F40">
                <w:rPr>
                  <w:rStyle w:val="Artref"/>
                  <w:rtl/>
                  <w:lang w:bidi="ar-SA"/>
                </w:rPr>
                <w:t xml:space="preserve">  </w:t>
              </w:r>
              <w:r w:rsidRPr="002B4F40">
                <w:rPr>
                  <w:bCs/>
                </w:rPr>
                <w:t>ADD</w:t>
              </w:r>
              <w:r w:rsidRPr="002B4F40">
                <w:rPr>
                  <w:b/>
                  <w:rtl/>
                </w:rPr>
                <w:t xml:space="preserve"> </w:t>
              </w:r>
              <w:r w:rsidRPr="002B4F40">
                <w:rPr>
                  <w:rStyle w:val="Artref"/>
                </w:rPr>
                <w:t>C110.5</w:t>
              </w:r>
            </w:ins>
          </w:p>
          <w:p w14:paraId="1B936C15" w14:textId="77777777" w:rsidR="00777253" w:rsidRPr="002B4F40" w:rsidRDefault="00777253" w:rsidP="00487F7A">
            <w:pPr>
              <w:pStyle w:val="TableTextS5"/>
              <w:keepNext/>
              <w:tabs>
                <w:tab w:val="clear" w:pos="3010"/>
                <w:tab w:val="left" w:pos="3007"/>
              </w:tabs>
              <w:rPr>
                <w:color w:val="000000"/>
              </w:rPr>
            </w:pPr>
            <w:r w:rsidRPr="002B4F40">
              <w:rPr>
                <w:b/>
                <w:rtl/>
              </w:rPr>
              <w:tab/>
            </w:r>
            <w:r w:rsidRPr="002B4F40">
              <w:rPr>
                <w:b/>
                <w:rtl/>
              </w:rPr>
              <w:tab/>
            </w:r>
            <w:r w:rsidRPr="002B4F40">
              <w:rPr>
                <w:b/>
                <w:rtl/>
              </w:rPr>
              <w:tab/>
            </w:r>
            <w:r w:rsidRPr="002B4F40">
              <w:rPr>
                <w:b/>
                <w:bCs/>
                <w:rtl/>
              </w:rPr>
              <w:t>تحديد راديوي للموقع</w:t>
            </w:r>
            <w:r w:rsidRPr="002B4F40">
              <w:rPr>
                <w:b/>
                <w:rtl/>
              </w:rPr>
              <w:t xml:space="preserve"> </w:t>
            </w:r>
            <w:r w:rsidRPr="002B4F40">
              <w:rPr>
                <w:rStyle w:val="Artref"/>
              </w:rPr>
              <w:t>511E.5</w:t>
            </w:r>
            <w:r w:rsidRPr="002B4F40">
              <w:rPr>
                <w:b/>
                <w:rtl/>
              </w:rPr>
              <w:t xml:space="preserve">  </w:t>
            </w:r>
            <w:r w:rsidRPr="002B4F40">
              <w:rPr>
                <w:rStyle w:val="Artref"/>
              </w:rPr>
              <w:t>511F.5</w:t>
            </w:r>
          </w:p>
          <w:p w14:paraId="01A610D6" w14:textId="77777777" w:rsidR="00777253" w:rsidRPr="002B4F40" w:rsidRDefault="00777253" w:rsidP="00487F7A">
            <w:pPr>
              <w:pStyle w:val="TableTextS5"/>
              <w:tabs>
                <w:tab w:val="clear" w:pos="3010"/>
                <w:tab w:val="left" w:pos="3007"/>
              </w:tabs>
              <w:rPr>
                <w:b/>
                <w:bCs/>
                <w:color w:val="000000"/>
              </w:rPr>
            </w:pPr>
            <w:r w:rsidRPr="002B4F40">
              <w:rPr>
                <w:color w:val="000000"/>
                <w:rtl/>
              </w:rPr>
              <w:tab/>
            </w:r>
            <w:r w:rsidRPr="002B4F40">
              <w:rPr>
                <w:color w:val="000000"/>
                <w:rtl/>
              </w:rPr>
              <w:tab/>
            </w:r>
            <w:r w:rsidRPr="002B4F40">
              <w:rPr>
                <w:color w:val="000000"/>
                <w:rtl/>
              </w:rPr>
              <w:tab/>
            </w:r>
            <w:r w:rsidRPr="002B4F40">
              <w:rPr>
                <w:b/>
                <w:bCs/>
                <w:rtl/>
              </w:rPr>
              <w:t>ملاحة راديوية للطيران</w:t>
            </w:r>
          </w:p>
        </w:tc>
      </w:tr>
      <w:tr w:rsidR="008D1D50" w:rsidRPr="002B4F40" w14:paraId="2777FF1B" w14:textId="77777777" w:rsidTr="00862B35">
        <w:trPr>
          <w:cantSplit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4F26" w14:textId="3DA13600" w:rsidR="008D1D50" w:rsidRPr="002B4F40" w:rsidRDefault="008D1D50" w:rsidP="00862B35">
            <w:pPr>
              <w:pStyle w:val="Tablehead"/>
            </w:pPr>
            <w:ins w:id="12" w:author="Arabic-EA" w:date="2023-10-30T10:22:00Z">
              <w:r w:rsidRPr="002B4F40">
                <w:rPr>
                  <w:rtl/>
                </w:rPr>
                <w:t>...</w:t>
              </w:r>
            </w:ins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5CD8" w14:textId="5B57A060" w:rsidR="008D1D50" w:rsidRPr="002B4F40" w:rsidRDefault="008D1D50" w:rsidP="00862B35">
            <w:pPr>
              <w:pStyle w:val="Tablehead"/>
            </w:pPr>
            <w:ins w:id="13" w:author="Arabic-EA" w:date="2023-10-30T10:22:00Z">
              <w:r w:rsidRPr="002B4F40">
                <w:rPr>
                  <w:rtl/>
                </w:rPr>
                <w:t>...</w:t>
              </w:r>
            </w:ins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7DA5" w14:textId="529CC327" w:rsidR="008D1D50" w:rsidRPr="002B4F40" w:rsidRDefault="008D1D50" w:rsidP="00862B35">
            <w:pPr>
              <w:pStyle w:val="Tablehead"/>
            </w:pPr>
            <w:ins w:id="14" w:author="Arabic-EA" w:date="2023-10-30T10:22:00Z">
              <w:r w:rsidRPr="002B4F40">
                <w:rPr>
                  <w:rtl/>
                </w:rPr>
                <w:t>...</w:t>
              </w:r>
            </w:ins>
          </w:p>
        </w:tc>
      </w:tr>
    </w:tbl>
    <w:p w14:paraId="77477A4E" w14:textId="77777777" w:rsidR="00777253" w:rsidRPr="002B4F40" w:rsidRDefault="00777253" w:rsidP="00EC335B">
      <w:pPr>
        <w:pStyle w:val="Tablefin"/>
        <w:bidi/>
        <w:rPr>
          <w:rtl/>
        </w:rPr>
      </w:pPr>
    </w:p>
    <w:p w14:paraId="781BF623" w14:textId="5DDFEC46" w:rsidR="00843336" w:rsidRPr="002B4F40" w:rsidRDefault="00843336" w:rsidP="003543BA">
      <w:pPr>
        <w:pStyle w:val="Reasons"/>
        <w:rPr>
          <w:b w:val="0"/>
          <w:bCs w:val="0"/>
        </w:rPr>
      </w:pPr>
      <w:r w:rsidRPr="002B4F40">
        <w:rPr>
          <w:rtl/>
        </w:rPr>
        <w:t>الأسباب:</w:t>
      </w:r>
      <w:r w:rsidRPr="002B4F40">
        <w:rPr>
          <w:rtl/>
        </w:rPr>
        <w:tab/>
      </w:r>
      <w:r w:rsidR="000E4F5A" w:rsidRPr="002B4F40">
        <w:rPr>
          <w:b w:val="0"/>
          <w:bCs w:val="0"/>
          <w:rtl/>
        </w:rPr>
        <w:t>توفير توزيع جديد للخدمة المتنقلة للطيران (</w:t>
      </w:r>
      <w:r w:rsidR="000E4F5A" w:rsidRPr="002B4F40">
        <w:rPr>
          <w:b w:val="0"/>
          <w:bCs w:val="0"/>
        </w:rPr>
        <w:t>OR</w:t>
      </w:r>
      <w:r w:rsidR="000E4F5A" w:rsidRPr="002B4F40">
        <w:rPr>
          <w:b w:val="0"/>
          <w:bCs w:val="0"/>
          <w:rtl/>
        </w:rPr>
        <w:t xml:space="preserve">) في النطاق 15.4-15.7 </w:t>
      </w:r>
      <w:r w:rsidR="000E4F5A" w:rsidRPr="002B4F40">
        <w:rPr>
          <w:b w:val="0"/>
          <w:bCs w:val="0"/>
        </w:rPr>
        <w:t>GHz</w:t>
      </w:r>
      <w:r w:rsidR="000E4F5A" w:rsidRPr="002B4F40">
        <w:rPr>
          <w:b w:val="0"/>
          <w:bCs w:val="0"/>
          <w:rtl/>
        </w:rPr>
        <w:t>، مع مراعاة الحماية اللازمة للخدمات المتأثرة.</w:t>
      </w:r>
    </w:p>
    <w:p w14:paraId="5847B69B" w14:textId="77777777" w:rsidR="00B56E5B" w:rsidRPr="002B4F40" w:rsidRDefault="00777253">
      <w:pPr>
        <w:pStyle w:val="Proposal"/>
      </w:pPr>
      <w:r w:rsidRPr="002B4F40">
        <w:t>ADD</w:t>
      </w:r>
      <w:r w:rsidRPr="002B4F40">
        <w:tab/>
        <w:t>RCC/85A10/2</w:t>
      </w:r>
    </w:p>
    <w:p w14:paraId="5CD69314" w14:textId="7D60E6EB" w:rsidR="00843336" w:rsidRPr="002B4F40" w:rsidRDefault="00843336" w:rsidP="00843336">
      <w:pPr>
        <w:rPr>
          <w:color w:val="000000"/>
          <w:spacing w:val="-6"/>
          <w:sz w:val="16"/>
          <w:szCs w:val="24"/>
          <w:lang w:eastAsia="ja-JP"/>
        </w:rPr>
      </w:pPr>
      <w:r w:rsidRPr="002B4F40">
        <w:rPr>
          <w:rStyle w:val="Artdef"/>
          <w:spacing w:val="-6"/>
        </w:rPr>
        <w:t>A110.5</w:t>
      </w:r>
      <w:r w:rsidRPr="002B4F40">
        <w:rPr>
          <w:rStyle w:val="Artdef"/>
          <w:spacing w:val="-6"/>
        </w:rPr>
        <w:tab/>
      </w:r>
      <w:r w:rsidR="00532E09" w:rsidRPr="002B4F40">
        <w:rPr>
          <w:rStyle w:val="NoteChar"/>
          <w:spacing w:val="-6"/>
          <w:rtl/>
        </w:rPr>
        <w:t xml:space="preserve">في نطاق التردد </w:t>
      </w:r>
      <w:r w:rsidR="00532E09" w:rsidRPr="002B4F40">
        <w:rPr>
          <w:rStyle w:val="NoteChar"/>
          <w:spacing w:val="-6"/>
        </w:rPr>
        <w:t>GHz 15,7-15,4</w:t>
      </w:r>
      <w:r w:rsidR="00532E09" w:rsidRPr="002B4F40">
        <w:rPr>
          <w:rStyle w:val="NoteChar"/>
          <w:spacing w:val="-6"/>
          <w:rtl/>
        </w:rPr>
        <w:t xml:space="preserve">، يجب ألا تتسبب المحطات العاملة في خدمة التحديد الراديوي للموقع في تداخلات ضارة بالمحطات العاملة في خدمة الملاحة الراديوية للطيران وألا تطالب بالحماية </w:t>
      </w:r>
      <w:proofErr w:type="gramStart"/>
      <w:r w:rsidR="00532E09" w:rsidRPr="002B4F40">
        <w:rPr>
          <w:rStyle w:val="NoteChar"/>
          <w:spacing w:val="-6"/>
          <w:rtl/>
        </w:rPr>
        <w:t>منها</w:t>
      </w:r>
      <w:r w:rsidRPr="002B4F40">
        <w:rPr>
          <w:rStyle w:val="NoteChar"/>
          <w:spacing w:val="-6"/>
          <w:rtl/>
        </w:rPr>
        <w:t>.</w:t>
      </w:r>
      <w:r w:rsidRPr="002B4F40">
        <w:rPr>
          <w:color w:val="000000"/>
          <w:spacing w:val="-6"/>
          <w:sz w:val="16"/>
          <w:szCs w:val="24"/>
          <w:lang w:eastAsia="ja-JP"/>
        </w:rPr>
        <w:t>(</w:t>
      </w:r>
      <w:proofErr w:type="gramEnd"/>
      <w:r w:rsidRPr="002B4F40">
        <w:rPr>
          <w:color w:val="000000"/>
          <w:spacing w:val="-6"/>
          <w:sz w:val="16"/>
          <w:szCs w:val="24"/>
          <w:lang w:eastAsia="ja-JP"/>
        </w:rPr>
        <w:t>WRC-23) </w:t>
      </w:r>
      <w:r w:rsidRPr="002B4F40">
        <w:rPr>
          <w:spacing w:val="-6"/>
          <w:sz w:val="16"/>
          <w:szCs w:val="16"/>
        </w:rPr>
        <w:t> </w:t>
      </w:r>
      <w:r w:rsidRPr="002B4F40">
        <w:rPr>
          <w:color w:val="000000"/>
          <w:spacing w:val="-6"/>
          <w:sz w:val="16"/>
          <w:szCs w:val="24"/>
          <w:lang w:eastAsia="ja-JP"/>
        </w:rPr>
        <w:t>   </w:t>
      </w:r>
    </w:p>
    <w:p w14:paraId="782E042D" w14:textId="4A8A6794" w:rsidR="00682BB1" w:rsidRPr="002B4F40" w:rsidRDefault="00682BB1" w:rsidP="00682BB1">
      <w:pPr>
        <w:pStyle w:val="Reasons"/>
        <w:rPr>
          <w:b w:val="0"/>
          <w:bCs w:val="0"/>
          <w:rtl/>
        </w:rPr>
      </w:pPr>
      <w:r w:rsidRPr="002B4F40">
        <w:rPr>
          <w:rtl/>
          <w:lang w:eastAsia="ja-JP"/>
        </w:rPr>
        <w:t>الأسباب:</w:t>
      </w:r>
      <w:r w:rsidRPr="002B4F40">
        <w:rPr>
          <w:rtl/>
          <w:lang w:eastAsia="ja-JP"/>
        </w:rPr>
        <w:tab/>
      </w:r>
      <w:r w:rsidR="00532E09" w:rsidRPr="002B4F40">
        <w:rPr>
          <w:b w:val="0"/>
          <w:bCs w:val="0"/>
          <w:rtl/>
        </w:rPr>
        <w:t>من أجل ضمان حماية خدمات الملاحة الراديوية للطيران وتحديد الموقع الراديوي.</w:t>
      </w:r>
    </w:p>
    <w:p w14:paraId="6B9DFB64" w14:textId="77777777" w:rsidR="00B56E5B" w:rsidRPr="002B4F40" w:rsidRDefault="00777253">
      <w:pPr>
        <w:pStyle w:val="Proposal"/>
      </w:pPr>
      <w:r w:rsidRPr="002B4F40">
        <w:t>ADD</w:t>
      </w:r>
      <w:r w:rsidRPr="002B4F40">
        <w:tab/>
        <w:t>RCC/85A10/3</w:t>
      </w:r>
    </w:p>
    <w:p w14:paraId="22E77609" w14:textId="0047D2B0" w:rsidR="003543BA" w:rsidRPr="002B4F40" w:rsidRDefault="00777253" w:rsidP="009548EA">
      <w:pPr>
        <w:rPr>
          <w:b/>
          <w:bCs/>
          <w:spacing w:val="-2"/>
          <w:sz w:val="16"/>
          <w:szCs w:val="16"/>
          <w:rtl/>
        </w:rPr>
      </w:pPr>
      <w:r w:rsidRPr="002B4F40">
        <w:rPr>
          <w:rStyle w:val="Artdef"/>
        </w:rPr>
        <w:t>5.B110</w:t>
      </w:r>
      <w:r w:rsidR="003543BA" w:rsidRPr="002B4F40">
        <w:rPr>
          <w:rStyle w:val="Artdef"/>
          <w:rtl/>
        </w:rPr>
        <w:tab/>
      </w:r>
      <w:r w:rsidR="005C5E18" w:rsidRPr="002B4F40">
        <w:rPr>
          <w:rStyle w:val="Artdef"/>
          <w:b w:val="0"/>
          <w:bCs w:val="0"/>
          <w:rtl/>
        </w:rPr>
        <w:t xml:space="preserve">لا تنطبق أحكام الرقم </w:t>
      </w:r>
      <w:r w:rsidR="005C5E18" w:rsidRPr="002B4F40">
        <w:rPr>
          <w:rStyle w:val="Artdef"/>
          <w:rtl/>
        </w:rPr>
        <w:t>10.4</w:t>
      </w:r>
      <w:r w:rsidR="005C5E18" w:rsidRPr="002B4F40">
        <w:rPr>
          <w:rStyle w:val="Artdef"/>
          <w:b w:val="0"/>
          <w:bCs w:val="0"/>
          <w:rtl/>
        </w:rPr>
        <w:t xml:space="preserve"> </w:t>
      </w:r>
      <w:r w:rsidR="00CF031B" w:rsidRPr="002B4F40">
        <w:rPr>
          <w:rStyle w:val="Artdef"/>
          <w:b w:val="0"/>
          <w:bCs w:val="0"/>
          <w:rtl/>
        </w:rPr>
        <w:t>على</w:t>
      </w:r>
      <w:r w:rsidR="00CF031B" w:rsidRPr="002B4F40">
        <w:rPr>
          <w:rtl/>
        </w:rPr>
        <w:t xml:space="preserve"> </w:t>
      </w:r>
      <w:r w:rsidR="00CF031B" w:rsidRPr="002B4F40">
        <w:rPr>
          <w:rStyle w:val="Artdef"/>
          <w:b w:val="0"/>
          <w:bCs w:val="0"/>
          <w:rtl/>
        </w:rPr>
        <w:t>للخدمة المتنقلة للطيران (</w:t>
      </w:r>
      <w:r w:rsidR="00CF031B" w:rsidRPr="002B4F40">
        <w:rPr>
          <w:rStyle w:val="Artdef"/>
          <w:b w:val="0"/>
          <w:bCs w:val="0"/>
        </w:rPr>
        <w:t>OR</w:t>
      </w:r>
      <w:r w:rsidR="00CF031B" w:rsidRPr="002B4F40">
        <w:rPr>
          <w:rStyle w:val="Artdef"/>
          <w:b w:val="0"/>
          <w:bCs w:val="0"/>
          <w:rtl/>
        </w:rPr>
        <w:t>) في</w:t>
      </w:r>
      <w:r w:rsidR="003543BA" w:rsidRPr="002B4F40">
        <w:rPr>
          <w:rStyle w:val="Artdef"/>
          <w:b w:val="0"/>
          <w:bCs w:val="0"/>
          <w:rtl/>
        </w:rPr>
        <w:t xml:space="preserve"> نطاق التردد</w:t>
      </w:r>
      <w:r w:rsidR="003543BA" w:rsidRPr="002B4F40">
        <w:rPr>
          <w:rStyle w:val="Artdef"/>
          <w:b w:val="0"/>
          <w:bCs w:val="0"/>
        </w:rPr>
        <w:t>GHz 15,7-15,4</w:t>
      </w:r>
      <w:r w:rsidR="00CF031B" w:rsidRPr="002B4F40">
        <w:rPr>
          <w:rStyle w:val="Artdef"/>
          <w:b w:val="0"/>
          <w:bCs w:val="0"/>
          <w:rtl/>
        </w:rPr>
        <w:t>؛ ويُسمح ب</w:t>
      </w:r>
      <w:r w:rsidR="003543BA" w:rsidRPr="002B4F40">
        <w:rPr>
          <w:rStyle w:val="Artdef"/>
          <w:b w:val="0"/>
          <w:bCs w:val="0"/>
          <w:rtl/>
        </w:rPr>
        <w:t>استخدام حصراً داخل الأراضي الوطنية</w:t>
      </w:r>
      <w:r w:rsidR="00CF031B" w:rsidRPr="002B4F40">
        <w:rPr>
          <w:rStyle w:val="Artdef"/>
          <w:b w:val="0"/>
          <w:bCs w:val="0"/>
          <w:rtl/>
        </w:rPr>
        <w:t>.</w:t>
      </w:r>
      <w:r w:rsidR="00CF031B" w:rsidRPr="002B4F40">
        <w:rPr>
          <w:color w:val="000000"/>
          <w:spacing w:val="-6"/>
          <w:sz w:val="16"/>
          <w:szCs w:val="24"/>
          <w:lang w:eastAsia="ja-JP"/>
        </w:rPr>
        <w:t xml:space="preserve"> (WRC-23) </w:t>
      </w:r>
      <w:r w:rsidR="00CF031B" w:rsidRPr="002B4F40">
        <w:rPr>
          <w:spacing w:val="-6"/>
          <w:sz w:val="16"/>
          <w:szCs w:val="16"/>
        </w:rPr>
        <w:t> </w:t>
      </w:r>
      <w:r w:rsidR="00CF031B" w:rsidRPr="002B4F40">
        <w:rPr>
          <w:color w:val="000000"/>
          <w:spacing w:val="-6"/>
          <w:sz w:val="16"/>
          <w:szCs w:val="24"/>
          <w:lang w:eastAsia="ja-JP"/>
        </w:rPr>
        <w:t>   </w:t>
      </w:r>
    </w:p>
    <w:p w14:paraId="40BDF185" w14:textId="450BB6C1" w:rsidR="00682BB1" w:rsidRPr="002B4F40" w:rsidRDefault="00682BB1" w:rsidP="00682BB1">
      <w:pPr>
        <w:pStyle w:val="Reasons"/>
        <w:rPr>
          <w:b w:val="0"/>
          <w:bCs w:val="0"/>
        </w:rPr>
      </w:pPr>
      <w:r w:rsidRPr="002B4F40">
        <w:rPr>
          <w:rtl/>
        </w:rPr>
        <w:t>الأسباب:</w:t>
      </w:r>
      <w:r w:rsidRPr="002B4F40">
        <w:rPr>
          <w:rtl/>
        </w:rPr>
        <w:tab/>
      </w:r>
      <w:r w:rsidR="009A2E7C" w:rsidRPr="002B4F40">
        <w:rPr>
          <w:b w:val="0"/>
          <w:bCs w:val="0"/>
          <w:rtl/>
        </w:rPr>
        <w:t xml:space="preserve">من </w:t>
      </w:r>
      <w:r w:rsidR="009548EA" w:rsidRPr="002B4F40">
        <w:rPr>
          <w:b w:val="0"/>
          <w:bCs w:val="0"/>
          <w:rtl/>
        </w:rPr>
        <w:t>أجل</w:t>
      </w:r>
      <w:r w:rsidR="009548EA" w:rsidRPr="002B4F40">
        <w:rPr>
          <w:rtl/>
        </w:rPr>
        <w:t xml:space="preserve"> </w:t>
      </w:r>
      <w:r w:rsidR="009548EA" w:rsidRPr="002B4F40">
        <w:rPr>
          <w:b w:val="0"/>
          <w:bCs w:val="0"/>
          <w:rtl/>
        </w:rPr>
        <w:t xml:space="preserve">التأكد من هذا التوزيع لاستخدامه في </w:t>
      </w:r>
      <w:r w:rsidR="00254171" w:rsidRPr="002B4F40">
        <w:rPr>
          <w:b w:val="0"/>
          <w:bCs w:val="0"/>
          <w:rtl/>
        </w:rPr>
        <w:t>ا</w:t>
      </w:r>
      <w:r w:rsidR="009548EA" w:rsidRPr="002B4F40">
        <w:rPr>
          <w:b w:val="0"/>
          <w:bCs w:val="0"/>
          <w:rtl/>
        </w:rPr>
        <w:t>لتطبيقات غير المتعلقة بالسلامة.</w:t>
      </w:r>
    </w:p>
    <w:p w14:paraId="44BEF491" w14:textId="77777777" w:rsidR="00B56E5B" w:rsidRPr="002B4F40" w:rsidRDefault="00777253">
      <w:pPr>
        <w:pStyle w:val="Proposal"/>
      </w:pPr>
      <w:r w:rsidRPr="002B4F40">
        <w:t>ADD</w:t>
      </w:r>
      <w:r w:rsidRPr="002B4F40">
        <w:tab/>
        <w:t>RCC/85A10/4</w:t>
      </w:r>
    </w:p>
    <w:p w14:paraId="76F51AE7" w14:textId="09703D39" w:rsidR="00682BB1" w:rsidRPr="002B4F40" w:rsidRDefault="00682BB1" w:rsidP="00682BB1">
      <w:pPr>
        <w:rPr>
          <w:spacing w:val="-2"/>
          <w:sz w:val="16"/>
          <w:szCs w:val="16"/>
        </w:rPr>
      </w:pPr>
      <w:r w:rsidRPr="002B4F40">
        <w:rPr>
          <w:rStyle w:val="Artdef"/>
        </w:rPr>
        <w:t>C110.5</w:t>
      </w:r>
      <w:r w:rsidRPr="002B4F40">
        <w:rPr>
          <w:rtl/>
        </w:rPr>
        <w:tab/>
      </w:r>
      <w:bookmarkStart w:id="15" w:name="_Hlk129356005"/>
      <w:r w:rsidRPr="002B4F40">
        <w:rPr>
          <w:spacing w:val="-2"/>
          <w:rtl/>
        </w:rPr>
        <w:t xml:space="preserve">إن استعمال نطاق التردد </w:t>
      </w:r>
      <w:r w:rsidRPr="002B4F40">
        <w:rPr>
          <w:spacing w:val="-2"/>
        </w:rPr>
        <w:t>GHz 15,7</w:t>
      </w:r>
      <w:r w:rsidRPr="002B4F40">
        <w:rPr>
          <w:spacing w:val="-2"/>
        </w:rPr>
        <w:noBreakHyphen/>
        <w:t>15,4</w:t>
      </w:r>
      <w:r w:rsidRPr="002B4F40">
        <w:rPr>
          <w:spacing w:val="-2"/>
          <w:rtl/>
        </w:rPr>
        <w:t xml:space="preserve"> من جانب الخدمة المتنقلة للطيران </w:t>
      </w:r>
      <w:r w:rsidRPr="002B4F40">
        <w:rPr>
          <w:spacing w:val="-2"/>
        </w:rPr>
        <w:t>(OR)</w:t>
      </w:r>
      <w:r w:rsidRPr="002B4F40">
        <w:rPr>
          <w:spacing w:val="-2"/>
          <w:rtl/>
        </w:rPr>
        <w:t xml:space="preserve"> ،يجب ألا يسبب هذا التوزيع تداخلات ضارة على الخدمات العاملة في نطاق التردد </w:t>
      </w:r>
      <w:r w:rsidRPr="002B4F40">
        <w:rPr>
          <w:spacing w:val="-2"/>
        </w:rPr>
        <w:t>GHz 15,4-15,35</w:t>
      </w:r>
      <w:r w:rsidRPr="002B4F40">
        <w:rPr>
          <w:spacing w:val="-2"/>
          <w:rtl/>
        </w:rPr>
        <w:t xml:space="preserve"> ويخضع لموافقة يتحصل عليها بموجب الرقم </w:t>
      </w:r>
      <w:r w:rsidRPr="002B4F40">
        <w:rPr>
          <w:rStyle w:val="Artref"/>
          <w:b/>
          <w:bCs/>
          <w:rtl/>
        </w:rPr>
        <w:t>21.9</w:t>
      </w:r>
      <w:r w:rsidRPr="002B4F40">
        <w:rPr>
          <w:spacing w:val="-2"/>
          <w:rtl/>
        </w:rPr>
        <w:t xml:space="preserve"> إزاء خدمة الفلك الراديوي. والرقم </w:t>
      </w:r>
      <w:r w:rsidRPr="002B4F40">
        <w:rPr>
          <w:rStyle w:val="Artref"/>
          <w:b/>
          <w:bCs/>
          <w:rtl/>
        </w:rPr>
        <w:t>10.4</w:t>
      </w:r>
      <w:r w:rsidRPr="002B4F40">
        <w:rPr>
          <w:spacing w:val="-2"/>
          <w:rtl/>
        </w:rPr>
        <w:t xml:space="preserve"> لا ينطبق ويجب ألا تتجاوز كثافة تدفق القدرة عند محطة الفلك الراديوي العاملة في نطاق التردد </w:t>
      </w:r>
      <w:r w:rsidRPr="002B4F40">
        <w:rPr>
          <w:spacing w:val="-2"/>
        </w:rPr>
        <w:lastRenderedPageBreak/>
        <w:t>GHz 15,4-15,35</w:t>
      </w:r>
      <w:r w:rsidRPr="002B4F40">
        <w:rPr>
          <w:spacing w:val="-2"/>
          <w:rtl/>
        </w:rPr>
        <w:t xml:space="preserve"> من الصادرة عن محطة الخدمة المتنقلة للطيران قيمة </w:t>
      </w:r>
      <w:r w:rsidRPr="002B4F40">
        <w:rPr>
          <w:spacing w:val="-2"/>
        </w:rPr>
        <w:t>233–</w:t>
      </w:r>
      <w:r w:rsidRPr="002B4F40">
        <w:rPr>
          <w:spacing w:val="-2"/>
          <w:rtl/>
        </w:rPr>
        <w:t> </w:t>
      </w:r>
      <w:proofErr w:type="gramStart"/>
      <w:r w:rsidRPr="002B4F40">
        <w:rPr>
          <w:spacing w:val="-2"/>
        </w:rPr>
        <w:t>dB(</w:t>
      </w:r>
      <w:proofErr w:type="gramEnd"/>
      <w:r w:rsidRPr="002B4F40">
        <w:rPr>
          <w:spacing w:val="-2"/>
        </w:rPr>
        <w:t>W</w:t>
      </w:r>
      <w:r w:rsidRPr="002B4F40">
        <w:rPr>
          <w:spacing w:val="-2"/>
          <w:lang w:val="en-GB"/>
        </w:rPr>
        <w:t>/(m</w:t>
      </w:r>
      <w:r w:rsidRPr="002B4F40">
        <w:rPr>
          <w:spacing w:val="-2"/>
          <w:vertAlign w:val="superscript"/>
          <w:lang w:val="en-GB"/>
        </w:rPr>
        <w:t>2</w:t>
      </w:r>
      <w:r w:rsidRPr="002B4F40">
        <w:rPr>
          <w:spacing w:val="-2"/>
          <w:lang w:val="en-GB"/>
        </w:rPr>
        <w:t> · Hz))</w:t>
      </w:r>
      <w:r w:rsidRPr="002B4F40">
        <w:rPr>
          <w:spacing w:val="-2"/>
          <w:rtl/>
          <w:lang w:val="en-GB"/>
        </w:rPr>
        <w:t>، ما لم توافق على ذلك تحديداً الإدارة (الإدارات) المتأثرة</w:t>
      </w:r>
      <w:r w:rsidRPr="002B4F40">
        <w:rPr>
          <w:spacing w:val="-2"/>
          <w:rtl/>
        </w:rPr>
        <w:t xml:space="preserve">. </w:t>
      </w:r>
      <w:bookmarkEnd w:id="15"/>
      <w:r w:rsidRPr="002B4F40">
        <w:rPr>
          <w:spacing w:val="-2"/>
          <w:rtl/>
        </w:rPr>
        <w:t xml:space="preserve">   </w:t>
      </w:r>
      <w:r w:rsidRPr="002B4F40">
        <w:rPr>
          <w:spacing w:val="-2"/>
          <w:sz w:val="16"/>
          <w:szCs w:val="16"/>
        </w:rPr>
        <w:t>(WRC-23)</w:t>
      </w:r>
    </w:p>
    <w:p w14:paraId="36582284" w14:textId="5243D1C1" w:rsidR="00682BB1" w:rsidRPr="002B4F40" w:rsidRDefault="00682BB1" w:rsidP="00682BB1">
      <w:pPr>
        <w:pStyle w:val="Reasons"/>
        <w:rPr>
          <w:b w:val="0"/>
          <w:bCs w:val="0"/>
        </w:rPr>
      </w:pPr>
      <w:r w:rsidRPr="002B4F40">
        <w:rPr>
          <w:rtl/>
        </w:rPr>
        <w:t>الأسباب:</w:t>
      </w:r>
      <w:r w:rsidRPr="002B4F40">
        <w:rPr>
          <w:rtl/>
        </w:rPr>
        <w:tab/>
      </w:r>
      <w:r w:rsidR="00BE2318" w:rsidRPr="002B4F40">
        <w:rPr>
          <w:b w:val="0"/>
          <w:bCs w:val="0"/>
          <w:rtl/>
        </w:rPr>
        <w:t>من أجل ضمان حماية خدمة علم الفلك الراديوي.</w:t>
      </w:r>
    </w:p>
    <w:p w14:paraId="07306B13" w14:textId="77777777" w:rsidR="00B56E5B" w:rsidRPr="002B4F40" w:rsidRDefault="00777253">
      <w:pPr>
        <w:pStyle w:val="Proposal"/>
      </w:pPr>
      <w:r w:rsidRPr="002B4F40">
        <w:t>MOD</w:t>
      </w:r>
      <w:r w:rsidRPr="002B4F40">
        <w:tab/>
        <w:t>RCC/85A10/5</w:t>
      </w:r>
      <w:r w:rsidRPr="002B4F40">
        <w:rPr>
          <w:vanish/>
          <w:color w:val="7F7F7F" w:themeColor="text1" w:themeTint="80"/>
          <w:vertAlign w:val="superscript"/>
        </w:rPr>
        <w:t>#1648</w:t>
      </w:r>
    </w:p>
    <w:p w14:paraId="67887DBC" w14:textId="77777777" w:rsidR="00777253" w:rsidRPr="002B4F40" w:rsidRDefault="00777253" w:rsidP="00F91337">
      <w:pPr>
        <w:pStyle w:val="Tabletitle"/>
        <w:rPr>
          <w:rtl/>
        </w:rPr>
      </w:pPr>
      <w:r w:rsidRPr="002B4F40">
        <w:t>GHz 24,75-22</w:t>
      </w:r>
    </w:p>
    <w:tbl>
      <w:tblPr>
        <w:bidiVisual/>
        <w:tblW w:w="9300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0"/>
        <w:gridCol w:w="3100"/>
        <w:gridCol w:w="3100"/>
      </w:tblGrid>
      <w:tr w:rsidR="00687FDA" w:rsidRPr="002B4F40" w14:paraId="62F9D03F" w14:textId="77777777" w:rsidTr="00487F7A">
        <w:trPr>
          <w:cantSplit/>
          <w:jc w:val="center"/>
        </w:trPr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7A39" w14:textId="77777777" w:rsidR="00777253" w:rsidRPr="002B4F40" w:rsidRDefault="00777253" w:rsidP="00487F7A">
            <w:pPr>
              <w:pStyle w:val="Tablehead"/>
            </w:pPr>
            <w:r w:rsidRPr="002B4F40">
              <w:rPr>
                <w:rtl/>
              </w:rPr>
              <w:t>التوزيع على الخدمات</w:t>
            </w:r>
          </w:p>
        </w:tc>
      </w:tr>
      <w:tr w:rsidR="00687FDA" w:rsidRPr="002B4F40" w14:paraId="063DDAF8" w14:textId="77777777" w:rsidTr="00487F7A">
        <w:trPr>
          <w:cantSplit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DE53" w14:textId="77777777" w:rsidR="00777253" w:rsidRPr="002B4F40" w:rsidRDefault="00777253" w:rsidP="00487F7A">
            <w:pPr>
              <w:pStyle w:val="Tablehead"/>
            </w:pPr>
            <w:r w:rsidRPr="002B4F40">
              <w:rPr>
                <w:rtl/>
              </w:rPr>
              <w:t xml:space="preserve">الإقليم </w:t>
            </w:r>
            <w:r w:rsidRPr="002B4F40"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BDD0A" w14:textId="77777777" w:rsidR="00777253" w:rsidRPr="002B4F40" w:rsidRDefault="00777253" w:rsidP="00487F7A">
            <w:pPr>
              <w:pStyle w:val="Tablehead"/>
              <w:rPr>
                <w:rtl/>
                <w:lang w:bidi="ar-SY"/>
              </w:rPr>
            </w:pPr>
            <w:r w:rsidRPr="002B4F40">
              <w:rPr>
                <w:rtl/>
              </w:rPr>
              <w:t>الإقليم 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B75AB" w14:textId="77777777" w:rsidR="00777253" w:rsidRPr="002B4F40" w:rsidRDefault="00777253" w:rsidP="00487F7A">
            <w:pPr>
              <w:pStyle w:val="Tablehead"/>
            </w:pPr>
            <w:r w:rsidRPr="002B4F40">
              <w:rPr>
                <w:rtl/>
              </w:rPr>
              <w:t>الإقليم 3</w:t>
            </w:r>
          </w:p>
        </w:tc>
      </w:tr>
      <w:tr w:rsidR="00687FDA" w:rsidRPr="002B4F40" w14:paraId="045FF0FA" w14:textId="77777777" w:rsidTr="00487F7A">
        <w:trPr>
          <w:cantSplit/>
          <w:jc w:val="center"/>
        </w:trPr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1844" w14:textId="77777777" w:rsidR="00777253" w:rsidRPr="002B4F40" w:rsidRDefault="00777253" w:rsidP="00487F7A">
            <w:pPr>
              <w:pStyle w:val="TableTextS5"/>
              <w:keepNext/>
              <w:tabs>
                <w:tab w:val="clear" w:pos="3010"/>
                <w:tab w:val="left" w:pos="3007"/>
              </w:tabs>
              <w:rPr>
                <w:color w:val="000000"/>
                <w:rtl/>
              </w:rPr>
            </w:pPr>
            <w:r w:rsidRPr="002B4F40">
              <w:rPr>
                <w:rStyle w:val="Tablefreq"/>
              </w:rPr>
              <w:t>22,21-22</w:t>
            </w:r>
            <w:r w:rsidRPr="002B4F40">
              <w:rPr>
                <w:bCs/>
              </w:rPr>
              <w:tab/>
            </w:r>
            <w:r w:rsidRPr="002B4F40">
              <w:rPr>
                <w:bCs/>
                <w:rtl/>
              </w:rPr>
              <w:t>ثابتة</w:t>
            </w:r>
          </w:p>
          <w:p w14:paraId="1ADD96B6" w14:textId="5F3993A0" w:rsidR="00777253" w:rsidRPr="002B4F40" w:rsidRDefault="00777253" w:rsidP="0035602F">
            <w:pPr>
              <w:pStyle w:val="TableTextS5"/>
              <w:keepNext/>
              <w:tabs>
                <w:tab w:val="clear" w:pos="3010"/>
                <w:tab w:val="left" w:pos="192"/>
              </w:tabs>
              <w:ind w:left="2982" w:hanging="2982"/>
              <w:rPr>
                <w:color w:val="000000"/>
              </w:rPr>
            </w:pPr>
            <w:r w:rsidRPr="002B4F40">
              <w:rPr>
                <w:color w:val="000000"/>
                <w:rtl/>
              </w:rPr>
              <w:tab/>
            </w:r>
            <w:r w:rsidRPr="002B4F40">
              <w:rPr>
                <w:color w:val="000000"/>
                <w:rtl/>
              </w:rPr>
              <w:tab/>
            </w:r>
            <w:r w:rsidRPr="002B4F40">
              <w:rPr>
                <w:color w:val="000000"/>
                <w:rtl/>
              </w:rPr>
              <w:tab/>
            </w:r>
            <w:r w:rsidRPr="002B4F40">
              <w:rPr>
                <w:bCs/>
                <w:rtl/>
              </w:rPr>
              <w:t>متنقلة</w:t>
            </w:r>
            <w:r w:rsidRPr="002B4F40">
              <w:rPr>
                <w:b/>
                <w:rtl/>
              </w:rPr>
              <w:t xml:space="preserve"> باستثناء للطيران </w:t>
            </w:r>
            <w:r w:rsidRPr="002B4F40">
              <w:rPr>
                <w:bCs/>
              </w:rPr>
              <w:t>(</w:t>
            </w:r>
            <w:proofErr w:type="gramStart"/>
            <w:r w:rsidRPr="002B4F40">
              <w:rPr>
                <w:bCs/>
              </w:rPr>
              <w:t>R)</w:t>
            </w:r>
            <w:ins w:id="16" w:author="Arabic-HS" w:date="2023-04-05T02:00:00Z">
              <w:r w:rsidRPr="002B4F40">
                <w:rPr>
                  <w:rtl/>
                </w:rPr>
                <w:t xml:space="preserve">  </w:t>
              </w:r>
              <w:r w:rsidRPr="002B4F40">
                <w:rPr>
                  <w:bCs/>
                </w:rPr>
                <w:t>ADD</w:t>
              </w:r>
              <w:proofErr w:type="gramEnd"/>
              <w:r w:rsidRPr="002B4F40">
                <w:rPr>
                  <w:b/>
                  <w:rtl/>
                </w:rPr>
                <w:t xml:space="preserve"> </w:t>
              </w:r>
              <w:r w:rsidRPr="002B4F40">
                <w:rPr>
                  <w:rStyle w:val="Artref"/>
                </w:rPr>
                <w:t>D110.5</w:t>
              </w:r>
              <w:r w:rsidRPr="002B4F40">
                <w:rPr>
                  <w:rtl/>
                </w:rPr>
                <w:t xml:space="preserve">  </w:t>
              </w:r>
              <w:r w:rsidRPr="002B4F40">
                <w:rPr>
                  <w:bCs/>
                </w:rPr>
                <w:t>ADD</w:t>
              </w:r>
              <w:r w:rsidRPr="002B4F40">
                <w:rPr>
                  <w:b/>
                  <w:rtl/>
                </w:rPr>
                <w:t xml:space="preserve"> </w:t>
              </w:r>
              <w:r w:rsidRPr="002B4F40">
                <w:rPr>
                  <w:bCs/>
                </w:rPr>
                <w:t>E</w:t>
              </w:r>
              <w:r w:rsidRPr="002B4F40">
                <w:rPr>
                  <w:rStyle w:val="Artref"/>
                </w:rPr>
                <w:t>110.5</w:t>
              </w:r>
              <w:r w:rsidRPr="002B4F40">
                <w:rPr>
                  <w:rStyle w:val="Artref"/>
                  <w:rtl/>
                </w:rPr>
                <w:t xml:space="preserve">  </w:t>
              </w:r>
              <w:r w:rsidRPr="002B4F40">
                <w:rPr>
                  <w:rStyle w:val="Artref"/>
                </w:rPr>
                <w:t>F110.5 ADD</w:t>
              </w:r>
              <w:r w:rsidRPr="002B4F40">
                <w:rPr>
                  <w:rStyle w:val="Artref"/>
                  <w:rtl/>
                </w:rPr>
                <w:t xml:space="preserve">  </w:t>
              </w:r>
              <w:del w:id="17" w:author="Arabic-EA" w:date="2023-10-30T10:04:00Z">
                <w:r w:rsidRPr="002B4F40" w:rsidDel="00682BB1">
                  <w:rPr>
                    <w:rStyle w:val="Artref"/>
                  </w:rPr>
                  <w:delText>H</w:delText>
                </w:r>
              </w:del>
            </w:ins>
            <w:ins w:id="18" w:author="Arabic-EA" w:date="2023-10-30T10:04:00Z">
              <w:r w:rsidR="00682BB1" w:rsidRPr="002B4F40">
                <w:rPr>
                  <w:rStyle w:val="Artref"/>
                </w:rPr>
                <w:t>G</w:t>
              </w:r>
            </w:ins>
            <w:ins w:id="19" w:author="Arabic-HS" w:date="2023-04-05T02:00:00Z">
              <w:r w:rsidRPr="002B4F40">
                <w:rPr>
                  <w:rStyle w:val="Artref"/>
                </w:rPr>
                <w:t>110.5 ADD</w:t>
              </w:r>
            </w:ins>
          </w:p>
          <w:p w14:paraId="41EB8BD3" w14:textId="7A64D7B8" w:rsidR="00777253" w:rsidRPr="002B4F40" w:rsidRDefault="00777253" w:rsidP="00487F7A">
            <w:pPr>
              <w:pStyle w:val="TableTextS5"/>
              <w:keepNext/>
              <w:tabs>
                <w:tab w:val="clear" w:pos="3010"/>
                <w:tab w:val="left" w:pos="3007"/>
              </w:tabs>
              <w:rPr>
                <w:rStyle w:val="Artref"/>
                <w:b/>
                <w:bCs/>
                <w:lang w:bidi="ar-SA"/>
              </w:rPr>
            </w:pPr>
            <w:r w:rsidRPr="002B4F40">
              <w:rPr>
                <w:color w:val="000000"/>
                <w:rtl/>
              </w:rPr>
              <w:tab/>
            </w:r>
            <w:r w:rsidRPr="002B4F40">
              <w:rPr>
                <w:color w:val="000000"/>
                <w:rtl/>
              </w:rPr>
              <w:tab/>
            </w:r>
            <w:r w:rsidRPr="002B4F40">
              <w:rPr>
                <w:color w:val="000000"/>
                <w:rtl/>
              </w:rPr>
              <w:tab/>
            </w:r>
            <w:ins w:id="20" w:author="Arabic-HS" w:date="2023-04-05T02:01:00Z">
              <w:del w:id="21" w:author="Arabic-EA" w:date="2023-10-30T10:04:00Z">
                <w:r w:rsidRPr="002B4F40" w:rsidDel="00682BB1">
                  <w:rPr>
                    <w:rStyle w:val="Artref"/>
                    <w:lang w:bidi="ar-SA"/>
                  </w:rPr>
                  <w:delText>G110.5ADD</w:delText>
                </w:r>
                <w:r w:rsidRPr="002B4F40" w:rsidDel="00682BB1">
                  <w:rPr>
                    <w:rStyle w:val="Artref"/>
                  </w:rPr>
                  <w:delText xml:space="preserve">  </w:delText>
                </w:r>
              </w:del>
            </w:ins>
            <w:r w:rsidRPr="002B4F40">
              <w:rPr>
                <w:rStyle w:val="Artref"/>
              </w:rPr>
              <w:t>149.5</w:t>
            </w:r>
          </w:p>
        </w:tc>
      </w:tr>
      <w:tr w:rsidR="00687FDA" w:rsidRPr="002B4F40" w14:paraId="4B1D472B" w14:textId="77777777" w:rsidTr="00487F7A">
        <w:trPr>
          <w:cantSplit/>
          <w:jc w:val="center"/>
        </w:trPr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59B2" w14:textId="77777777" w:rsidR="00777253" w:rsidRPr="002B4F40" w:rsidRDefault="00777253" w:rsidP="00487F7A">
            <w:pPr>
              <w:pStyle w:val="TableTextS5"/>
              <w:keepNext/>
              <w:tabs>
                <w:tab w:val="clear" w:pos="3010"/>
                <w:tab w:val="left" w:pos="3007"/>
              </w:tabs>
              <w:rPr>
                <w:bCs/>
                <w:rtl/>
                <w:lang w:bidi="ar-SY"/>
              </w:rPr>
            </w:pPr>
            <w:r w:rsidRPr="002B4F40">
              <w:rPr>
                <w:rStyle w:val="Tablefreq"/>
              </w:rPr>
              <w:t>22,5-22,21</w:t>
            </w:r>
            <w:r w:rsidRPr="002B4F40">
              <w:rPr>
                <w:bCs/>
              </w:rPr>
              <w:tab/>
            </w:r>
            <w:r w:rsidRPr="002B4F40">
              <w:rPr>
                <w:bCs/>
                <w:rtl/>
                <w:lang w:bidi="ar-SY"/>
              </w:rPr>
              <w:t>استكشاف الأرض الساتلية (المنفعلة)</w:t>
            </w:r>
          </w:p>
          <w:p w14:paraId="41F9E851" w14:textId="77777777" w:rsidR="00777253" w:rsidRPr="002B4F40" w:rsidRDefault="00777253" w:rsidP="00487F7A">
            <w:pPr>
              <w:pStyle w:val="TableTextS5"/>
              <w:keepNext/>
              <w:tabs>
                <w:tab w:val="clear" w:pos="3010"/>
                <w:tab w:val="left" w:pos="3007"/>
              </w:tabs>
              <w:rPr>
                <w:color w:val="000000"/>
                <w:rtl/>
              </w:rPr>
            </w:pPr>
            <w:r w:rsidRPr="002B4F40">
              <w:rPr>
                <w:color w:val="000000"/>
                <w:rtl/>
              </w:rPr>
              <w:tab/>
            </w:r>
            <w:r w:rsidRPr="002B4F40">
              <w:rPr>
                <w:color w:val="000000"/>
                <w:rtl/>
              </w:rPr>
              <w:tab/>
            </w:r>
            <w:r w:rsidRPr="002B4F40">
              <w:rPr>
                <w:color w:val="000000"/>
                <w:rtl/>
              </w:rPr>
              <w:tab/>
            </w:r>
            <w:r w:rsidRPr="002B4F40">
              <w:rPr>
                <w:bCs/>
                <w:rtl/>
              </w:rPr>
              <w:t>ثابتة</w:t>
            </w:r>
          </w:p>
          <w:p w14:paraId="2B523F92" w14:textId="77777777" w:rsidR="00777253" w:rsidRPr="002B4F40" w:rsidRDefault="00777253" w:rsidP="00487F7A">
            <w:pPr>
              <w:pStyle w:val="TableTextS5"/>
              <w:keepNext/>
              <w:tabs>
                <w:tab w:val="clear" w:pos="3010"/>
                <w:tab w:val="left" w:pos="3007"/>
              </w:tabs>
              <w:rPr>
                <w:color w:val="000000"/>
                <w:rtl/>
              </w:rPr>
            </w:pPr>
            <w:r w:rsidRPr="002B4F40">
              <w:rPr>
                <w:color w:val="000000"/>
                <w:rtl/>
              </w:rPr>
              <w:tab/>
            </w:r>
            <w:r w:rsidRPr="002B4F40">
              <w:rPr>
                <w:color w:val="000000"/>
                <w:rtl/>
              </w:rPr>
              <w:tab/>
            </w:r>
            <w:r w:rsidRPr="002B4F40">
              <w:rPr>
                <w:color w:val="000000"/>
                <w:rtl/>
              </w:rPr>
              <w:tab/>
            </w:r>
            <w:r w:rsidRPr="002B4F40">
              <w:rPr>
                <w:bCs/>
                <w:rtl/>
              </w:rPr>
              <w:t>متنقلة</w:t>
            </w:r>
            <w:r w:rsidRPr="002B4F40">
              <w:rPr>
                <w:b/>
                <w:rtl/>
              </w:rPr>
              <w:t xml:space="preserve"> باستثناء المتنقلة للطيران</w:t>
            </w:r>
          </w:p>
          <w:p w14:paraId="0D5D9D35" w14:textId="77777777" w:rsidR="00777253" w:rsidRPr="002B4F40" w:rsidRDefault="00777253" w:rsidP="00487F7A">
            <w:pPr>
              <w:pStyle w:val="TableTextS5"/>
              <w:keepNext/>
              <w:tabs>
                <w:tab w:val="clear" w:pos="3010"/>
                <w:tab w:val="left" w:pos="3007"/>
              </w:tabs>
              <w:rPr>
                <w:b/>
                <w:bCs/>
                <w:color w:val="000000"/>
                <w:rtl/>
              </w:rPr>
            </w:pPr>
            <w:r w:rsidRPr="002B4F40">
              <w:rPr>
                <w:color w:val="000000"/>
                <w:rtl/>
              </w:rPr>
              <w:tab/>
            </w:r>
            <w:r w:rsidRPr="002B4F40">
              <w:rPr>
                <w:color w:val="000000"/>
                <w:rtl/>
              </w:rPr>
              <w:tab/>
            </w:r>
            <w:r w:rsidRPr="002B4F40">
              <w:rPr>
                <w:color w:val="000000"/>
                <w:rtl/>
              </w:rPr>
              <w:tab/>
            </w:r>
            <w:r w:rsidRPr="002B4F40">
              <w:rPr>
                <w:b/>
                <w:bCs/>
                <w:color w:val="000000"/>
                <w:rtl/>
              </w:rPr>
              <w:t>الفلك الراديوي</w:t>
            </w:r>
          </w:p>
          <w:p w14:paraId="5B64B393" w14:textId="77777777" w:rsidR="00777253" w:rsidRPr="002B4F40" w:rsidRDefault="00777253" w:rsidP="00BF7A56">
            <w:pPr>
              <w:pStyle w:val="TableTextS5"/>
              <w:keepNext/>
              <w:tabs>
                <w:tab w:val="clear" w:pos="3010"/>
                <w:tab w:val="left" w:pos="3007"/>
              </w:tabs>
              <w:rPr>
                <w:color w:val="000000"/>
                <w:rtl/>
              </w:rPr>
            </w:pPr>
            <w:r w:rsidRPr="002B4F40">
              <w:rPr>
                <w:color w:val="000000"/>
                <w:rtl/>
              </w:rPr>
              <w:tab/>
            </w:r>
            <w:r w:rsidRPr="002B4F40">
              <w:rPr>
                <w:color w:val="000000"/>
                <w:rtl/>
              </w:rPr>
              <w:tab/>
            </w:r>
            <w:r w:rsidRPr="002B4F40">
              <w:rPr>
                <w:color w:val="000000"/>
                <w:rtl/>
              </w:rPr>
              <w:tab/>
              <w:t>أبحاث الفضاء (منفعلة)</w:t>
            </w:r>
          </w:p>
          <w:p w14:paraId="4149E685" w14:textId="7CD6BD21" w:rsidR="00777253" w:rsidRPr="002B4F40" w:rsidRDefault="00777253" w:rsidP="00487F7A">
            <w:pPr>
              <w:pStyle w:val="TableTextS5"/>
              <w:keepNext/>
              <w:tabs>
                <w:tab w:val="clear" w:pos="3010"/>
                <w:tab w:val="left" w:pos="3007"/>
              </w:tabs>
              <w:rPr>
                <w:rtl/>
                <w:lang w:bidi="ar-SA"/>
              </w:rPr>
            </w:pPr>
            <w:r w:rsidRPr="002B4F40">
              <w:rPr>
                <w:color w:val="000000"/>
                <w:rtl/>
              </w:rPr>
              <w:tab/>
            </w:r>
            <w:r w:rsidRPr="002B4F40">
              <w:rPr>
                <w:color w:val="000000"/>
                <w:rtl/>
              </w:rPr>
              <w:tab/>
            </w:r>
            <w:r w:rsidRPr="002B4F40">
              <w:rPr>
                <w:color w:val="000000"/>
                <w:rtl/>
              </w:rPr>
              <w:tab/>
            </w:r>
            <w:proofErr w:type="gramStart"/>
            <w:r w:rsidRPr="002B4F40">
              <w:rPr>
                <w:rStyle w:val="Artref"/>
              </w:rPr>
              <w:t>149.5</w:t>
            </w:r>
            <w:r w:rsidRPr="002B4F40">
              <w:rPr>
                <w:rStyle w:val="Artref"/>
                <w:rtl/>
              </w:rPr>
              <w:t xml:space="preserve"> </w:t>
            </w:r>
            <w:r w:rsidRPr="002B4F40">
              <w:rPr>
                <w:color w:val="000000"/>
                <w:rtl/>
              </w:rPr>
              <w:t xml:space="preserve"> </w:t>
            </w:r>
            <w:r w:rsidRPr="002B4F40">
              <w:rPr>
                <w:rStyle w:val="Artref"/>
              </w:rPr>
              <w:t>532.5</w:t>
            </w:r>
            <w:proofErr w:type="gramEnd"/>
            <w:ins w:id="22" w:author="Arabic-HS" w:date="2023-04-05T02:00:00Z">
              <w:r w:rsidRPr="002B4F40">
                <w:rPr>
                  <w:color w:val="000000"/>
                  <w:rtl/>
                </w:rPr>
                <w:t xml:space="preserve">  </w:t>
              </w:r>
            </w:ins>
            <w:ins w:id="23" w:author="Arabic-EA" w:date="2023-10-30T10:08:00Z">
              <w:r w:rsidR="00682BB1" w:rsidRPr="002B4F40">
                <w:rPr>
                  <w:color w:val="000000"/>
                </w:rPr>
                <w:t>E</w:t>
              </w:r>
            </w:ins>
            <w:ins w:id="24" w:author="Arabic-HS" w:date="2023-04-05T02:00:00Z">
              <w:r w:rsidRPr="002B4F40">
                <w:rPr>
                  <w:rStyle w:val="Artref"/>
                </w:rPr>
                <w:t xml:space="preserve">110.5 </w:t>
              </w:r>
              <w:r w:rsidRPr="002B4F40">
                <w:rPr>
                  <w:color w:val="000000"/>
                </w:rPr>
                <w:t>ADD</w:t>
              </w:r>
            </w:ins>
            <w:ins w:id="25" w:author="Arabic-EA" w:date="2023-10-30T10:07:00Z">
              <w:r w:rsidR="00682BB1" w:rsidRPr="002B4F40">
                <w:rPr>
                  <w:color w:val="000000"/>
                  <w:rtl/>
                  <w:lang w:bidi="ar-SA"/>
                </w:rPr>
                <w:t xml:space="preserve">  </w:t>
              </w:r>
              <w:r w:rsidR="00682BB1" w:rsidRPr="002B4F40">
                <w:rPr>
                  <w:rStyle w:val="Artref"/>
                </w:rPr>
                <w:t xml:space="preserve">G110.5 </w:t>
              </w:r>
              <w:r w:rsidR="00682BB1" w:rsidRPr="002B4F40">
                <w:rPr>
                  <w:color w:val="000000"/>
                </w:rPr>
                <w:t>ADD</w:t>
              </w:r>
            </w:ins>
          </w:p>
        </w:tc>
      </w:tr>
      <w:tr w:rsidR="00682BB1" w:rsidRPr="002B4F40" w14:paraId="5F3154B8" w14:textId="77777777" w:rsidTr="00862B35">
        <w:trPr>
          <w:cantSplit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CE598" w14:textId="507FC511" w:rsidR="00682BB1" w:rsidRPr="002B4F40" w:rsidRDefault="00682BB1" w:rsidP="00862B35">
            <w:pPr>
              <w:pStyle w:val="Tablehead"/>
              <w:rPr>
                <w:rtl/>
                <w:lang w:bidi="ar-SA"/>
              </w:rPr>
            </w:pPr>
            <w:ins w:id="26" w:author="Arabic-EA" w:date="2023-10-30T10:09:00Z">
              <w:r w:rsidRPr="002B4F40">
                <w:rPr>
                  <w:rtl/>
                  <w:lang w:bidi="ar-SA"/>
                </w:rPr>
                <w:t>...</w:t>
              </w:r>
            </w:ins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B8A9" w14:textId="54D38E17" w:rsidR="00682BB1" w:rsidRPr="002B4F40" w:rsidRDefault="00682BB1" w:rsidP="00862B35">
            <w:pPr>
              <w:pStyle w:val="Tablehead"/>
              <w:rPr>
                <w:rtl/>
                <w:lang w:bidi="ar-SY"/>
              </w:rPr>
            </w:pPr>
            <w:ins w:id="27" w:author="Arabic-EA" w:date="2023-10-30T10:09:00Z">
              <w:r w:rsidRPr="002B4F40">
                <w:rPr>
                  <w:rtl/>
                  <w:lang w:bidi="ar-SY"/>
                </w:rPr>
                <w:t>...</w:t>
              </w:r>
            </w:ins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8E6F6" w14:textId="126A02FA" w:rsidR="00682BB1" w:rsidRPr="002B4F40" w:rsidRDefault="00682BB1" w:rsidP="00862B35">
            <w:pPr>
              <w:pStyle w:val="Tablehead"/>
            </w:pPr>
            <w:ins w:id="28" w:author="Arabic-EA" w:date="2023-10-30T10:09:00Z">
              <w:r w:rsidRPr="002B4F40">
                <w:rPr>
                  <w:rtl/>
                </w:rPr>
                <w:t>...</w:t>
              </w:r>
            </w:ins>
          </w:p>
        </w:tc>
      </w:tr>
    </w:tbl>
    <w:p w14:paraId="2C8F1865" w14:textId="2A020528" w:rsidR="00682BB1" w:rsidRPr="002B4F40" w:rsidRDefault="00682BB1" w:rsidP="00682BB1">
      <w:pPr>
        <w:pStyle w:val="Reasons"/>
        <w:rPr>
          <w:b w:val="0"/>
          <w:bCs w:val="0"/>
        </w:rPr>
      </w:pPr>
      <w:r w:rsidRPr="002B4F40">
        <w:rPr>
          <w:rtl/>
        </w:rPr>
        <w:t>الأسباب:</w:t>
      </w:r>
      <w:r w:rsidRPr="002B4F40">
        <w:rPr>
          <w:rtl/>
        </w:rPr>
        <w:tab/>
      </w:r>
      <w:r w:rsidR="00487A99" w:rsidRPr="002B4F40">
        <w:rPr>
          <w:b w:val="0"/>
          <w:bCs w:val="0"/>
          <w:rtl/>
        </w:rPr>
        <w:t>توفير توزيع جديد للخدمة المتنقلة للطيران (</w:t>
      </w:r>
      <w:r w:rsidR="00487A99" w:rsidRPr="002B4F40">
        <w:rPr>
          <w:b w:val="0"/>
          <w:bCs w:val="0"/>
        </w:rPr>
        <w:t>OR</w:t>
      </w:r>
      <w:r w:rsidR="00487A99" w:rsidRPr="002B4F40">
        <w:rPr>
          <w:b w:val="0"/>
          <w:bCs w:val="0"/>
          <w:rtl/>
        </w:rPr>
        <w:t xml:space="preserve">) في النطاق 22-22.21 </w:t>
      </w:r>
      <w:r w:rsidR="00487A99" w:rsidRPr="002B4F40">
        <w:rPr>
          <w:b w:val="0"/>
          <w:bCs w:val="0"/>
        </w:rPr>
        <w:t>GHz</w:t>
      </w:r>
      <w:r w:rsidR="00487A99" w:rsidRPr="002B4F40">
        <w:rPr>
          <w:b w:val="0"/>
          <w:bCs w:val="0"/>
          <w:rtl/>
        </w:rPr>
        <w:t>، مع مراعاة الحماية اللازمة للخدمات المتأثرة.</w:t>
      </w:r>
    </w:p>
    <w:p w14:paraId="086881D5" w14:textId="77777777" w:rsidR="00B56E5B" w:rsidRPr="002B4F40" w:rsidRDefault="00777253">
      <w:pPr>
        <w:pStyle w:val="Proposal"/>
      </w:pPr>
      <w:r w:rsidRPr="002B4F40">
        <w:t>ADD</w:t>
      </w:r>
      <w:r w:rsidRPr="002B4F40">
        <w:tab/>
        <w:t>RCC/85A10/6</w:t>
      </w:r>
    </w:p>
    <w:p w14:paraId="52A9BBC2" w14:textId="03BEB085" w:rsidR="00682BB1" w:rsidRPr="002B4F40" w:rsidRDefault="00682BB1" w:rsidP="00D01919">
      <w:pPr>
        <w:rPr>
          <w:b/>
          <w:bCs/>
          <w:spacing w:val="-2"/>
          <w:sz w:val="16"/>
          <w:szCs w:val="16"/>
        </w:rPr>
      </w:pPr>
      <w:r w:rsidRPr="002B4F40">
        <w:rPr>
          <w:rStyle w:val="Artdef"/>
        </w:rPr>
        <w:t>D110.5</w:t>
      </w:r>
      <w:r w:rsidRPr="002B4F40">
        <w:tab/>
      </w:r>
      <w:r w:rsidR="00D01919" w:rsidRPr="002B4F40">
        <w:rPr>
          <w:rStyle w:val="Artdef"/>
          <w:b w:val="0"/>
          <w:bCs w:val="0"/>
          <w:rtl/>
        </w:rPr>
        <w:t xml:space="preserve">لا تنطبق أحكام الرقم </w:t>
      </w:r>
      <w:r w:rsidR="00D01919" w:rsidRPr="002B4F40">
        <w:rPr>
          <w:rStyle w:val="Artdef"/>
          <w:rtl/>
        </w:rPr>
        <w:t>10.4</w:t>
      </w:r>
      <w:r w:rsidR="00D01919" w:rsidRPr="002B4F40">
        <w:rPr>
          <w:rStyle w:val="Artdef"/>
          <w:b w:val="0"/>
          <w:bCs w:val="0"/>
          <w:rtl/>
        </w:rPr>
        <w:t xml:space="preserve"> على</w:t>
      </w:r>
      <w:r w:rsidR="00D01919" w:rsidRPr="002B4F40">
        <w:rPr>
          <w:rtl/>
        </w:rPr>
        <w:t xml:space="preserve"> </w:t>
      </w:r>
      <w:r w:rsidR="00D01919" w:rsidRPr="002B4F40">
        <w:rPr>
          <w:rStyle w:val="Artdef"/>
          <w:b w:val="0"/>
          <w:bCs w:val="0"/>
          <w:rtl/>
        </w:rPr>
        <w:t>للخدمة المتنقلة للطيران (</w:t>
      </w:r>
      <w:r w:rsidR="00D01919" w:rsidRPr="002B4F40">
        <w:rPr>
          <w:rStyle w:val="Artdef"/>
          <w:b w:val="0"/>
          <w:bCs w:val="0"/>
        </w:rPr>
        <w:t>OR</w:t>
      </w:r>
      <w:r w:rsidR="00D01919" w:rsidRPr="002B4F40">
        <w:rPr>
          <w:rStyle w:val="Artdef"/>
          <w:b w:val="0"/>
          <w:bCs w:val="0"/>
          <w:rtl/>
        </w:rPr>
        <w:t>) في نطاق التردد 22-22.21</w:t>
      </w:r>
      <w:r w:rsidR="00D01919" w:rsidRPr="002B4F40">
        <w:rPr>
          <w:rStyle w:val="Artdef"/>
          <w:rtl/>
        </w:rPr>
        <w:t xml:space="preserve"> </w:t>
      </w:r>
      <w:r w:rsidR="00D01919" w:rsidRPr="002B4F40">
        <w:rPr>
          <w:rStyle w:val="Artdef"/>
          <w:b w:val="0"/>
          <w:bCs w:val="0"/>
        </w:rPr>
        <w:t>GHz</w:t>
      </w:r>
      <w:r w:rsidR="00D01919" w:rsidRPr="002B4F40">
        <w:rPr>
          <w:rStyle w:val="Artdef"/>
          <w:b w:val="0"/>
          <w:bCs w:val="0"/>
          <w:rtl/>
        </w:rPr>
        <w:t>؛ ويُسمح باستخدام حصراً داخل الأراضي الوطنية.</w:t>
      </w:r>
      <w:r w:rsidR="00D01919" w:rsidRPr="002B4F40">
        <w:rPr>
          <w:color w:val="000000"/>
          <w:spacing w:val="-6"/>
          <w:sz w:val="16"/>
          <w:szCs w:val="24"/>
          <w:lang w:eastAsia="ja-JP"/>
        </w:rPr>
        <w:t xml:space="preserve"> (WRC-23) </w:t>
      </w:r>
      <w:r w:rsidR="00D01919" w:rsidRPr="002B4F40">
        <w:rPr>
          <w:spacing w:val="-6"/>
          <w:sz w:val="16"/>
          <w:szCs w:val="16"/>
        </w:rPr>
        <w:t> </w:t>
      </w:r>
      <w:r w:rsidR="00D01919" w:rsidRPr="002B4F40">
        <w:rPr>
          <w:color w:val="000000"/>
          <w:spacing w:val="-6"/>
          <w:sz w:val="16"/>
          <w:szCs w:val="24"/>
          <w:lang w:eastAsia="ja-JP"/>
        </w:rPr>
        <w:t>   </w:t>
      </w:r>
    </w:p>
    <w:p w14:paraId="6C147827" w14:textId="67611834" w:rsidR="00682BB1" w:rsidRPr="002B4F40" w:rsidRDefault="00682BB1" w:rsidP="00D41457">
      <w:pPr>
        <w:pStyle w:val="Reasons"/>
        <w:rPr>
          <w:b w:val="0"/>
          <w:bCs w:val="0"/>
          <w:rtl/>
        </w:rPr>
      </w:pPr>
      <w:r w:rsidRPr="002B4F40">
        <w:rPr>
          <w:rtl/>
        </w:rPr>
        <w:t>الأسباب:</w:t>
      </w:r>
      <w:r w:rsidRPr="002B4F40">
        <w:rPr>
          <w:rtl/>
        </w:rPr>
        <w:tab/>
      </w:r>
      <w:r w:rsidR="009A2E7C" w:rsidRPr="002B4F40">
        <w:rPr>
          <w:b w:val="0"/>
          <w:bCs w:val="0"/>
          <w:rtl/>
        </w:rPr>
        <w:t xml:space="preserve">من </w:t>
      </w:r>
      <w:r w:rsidR="00D41457" w:rsidRPr="002B4F40">
        <w:rPr>
          <w:b w:val="0"/>
          <w:bCs w:val="0"/>
          <w:rtl/>
        </w:rPr>
        <w:t>أجل</w:t>
      </w:r>
      <w:r w:rsidR="00D41457" w:rsidRPr="002B4F40">
        <w:rPr>
          <w:rtl/>
        </w:rPr>
        <w:t xml:space="preserve"> </w:t>
      </w:r>
      <w:r w:rsidR="00D41457" w:rsidRPr="002B4F40">
        <w:rPr>
          <w:b w:val="0"/>
          <w:bCs w:val="0"/>
          <w:rtl/>
        </w:rPr>
        <w:t xml:space="preserve">التأكد من هذا التوزيع لاستخدامه في </w:t>
      </w:r>
      <w:r w:rsidR="00254171" w:rsidRPr="002B4F40">
        <w:rPr>
          <w:b w:val="0"/>
          <w:bCs w:val="0"/>
          <w:rtl/>
        </w:rPr>
        <w:t>ا</w:t>
      </w:r>
      <w:r w:rsidR="00D41457" w:rsidRPr="002B4F40">
        <w:rPr>
          <w:b w:val="0"/>
          <w:bCs w:val="0"/>
          <w:rtl/>
        </w:rPr>
        <w:t>لتطبيقات غير المتعلقة بالسلامة.</w:t>
      </w:r>
    </w:p>
    <w:p w14:paraId="2F842C04" w14:textId="37AE3B61" w:rsidR="00B56E5B" w:rsidRPr="002B4F40" w:rsidRDefault="00777253" w:rsidP="009A2E7C">
      <w:pPr>
        <w:pStyle w:val="Proposal"/>
      </w:pPr>
      <w:r w:rsidRPr="002B4F40">
        <w:t>ADD</w:t>
      </w:r>
      <w:r w:rsidRPr="002B4F40">
        <w:tab/>
        <w:t>RCC/85A10/7</w:t>
      </w:r>
    </w:p>
    <w:p w14:paraId="5E28D096" w14:textId="77777777" w:rsidR="008D2477" w:rsidRPr="002B4F40" w:rsidRDefault="008D2477" w:rsidP="008D2477">
      <w:pPr>
        <w:rPr>
          <w:rStyle w:val="NoteChar"/>
          <w:sz w:val="16"/>
          <w:szCs w:val="16"/>
        </w:rPr>
      </w:pPr>
      <w:r w:rsidRPr="002B4F40">
        <w:rPr>
          <w:rStyle w:val="Artdef"/>
        </w:rPr>
        <w:t>E110.5</w:t>
      </w:r>
      <w:r w:rsidRPr="002B4F40">
        <w:rPr>
          <w:rtl/>
        </w:rPr>
        <w:tab/>
      </w:r>
      <w:r w:rsidRPr="002B4F40">
        <w:rPr>
          <w:rStyle w:val="NoteChar"/>
          <w:rtl/>
        </w:rPr>
        <w:t xml:space="preserve">من أجل حماية محطات خدمة استكشاف الأرض الساتلية (المنفعلة) العاملة في نطاق التردد </w:t>
      </w:r>
      <w:r w:rsidRPr="002B4F40">
        <w:rPr>
          <w:rStyle w:val="NoteChar"/>
        </w:rPr>
        <w:t>22,21</w:t>
      </w:r>
      <w:r w:rsidRPr="002B4F40">
        <w:rPr>
          <w:rStyle w:val="NoteChar"/>
          <w:rtl/>
        </w:rPr>
        <w:t>-</w:t>
      </w:r>
      <w:r w:rsidRPr="002B4F40">
        <w:rPr>
          <w:rStyle w:val="NoteChar"/>
        </w:rPr>
        <w:t>22,5</w:t>
      </w:r>
      <w:r w:rsidRPr="002B4F40">
        <w:rPr>
          <w:rStyle w:val="NoteChar"/>
          <w:rtl/>
        </w:rPr>
        <w:t xml:space="preserve"> </w:t>
      </w:r>
      <w:r w:rsidRPr="002B4F40">
        <w:rPr>
          <w:rStyle w:val="NoteChar"/>
        </w:rPr>
        <w:t>GHz</w:t>
      </w:r>
      <w:r w:rsidRPr="002B4F40">
        <w:rPr>
          <w:rStyle w:val="NoteChar"/>
          <w:rtl/>
        </w:rPr>
        <w:t xml:space="preserve">، </w:t>
      </w:r>
      <w:r w:rsidRPr="002B4F40">
        <w:rPr>
          <w:spacing w:val="-2"/>
          <w:rtl/>
          <w:lang w:eastAsia="zh-CN"/>
        </w:rPr>
        <w:t xml:space="preserve">يجب ألا تتجاوز القدرة المشعة المكافئة المتناحية </w:t>
      </w:r>
      <w:r w:rsidRPr="002B4F40">
        <w:rPr>
          <w:spacing w:val="-2"/>
          <w:lang w:eastAsia="zh-CN"/>
        </w:rPr>
        <w:t>(e.i.r.p.)</w:t>
      </w:r>
      <w:r w:rsidRPr="002B4F40">
        <w:rPr>
          <w:spacing w:val="-2"/>
          <w:rtl/>
          <w:lang w:eastAsia="zh-CN"/>
        </w:rPr>
        <w:t xml:space="preserve"> خارج النطاق </w:t>
      </w:r>
      <w:r w:rsidRPr="002B4F40">
        <w:rPr>
          <w:rStyle w:val="NoteChar"/>
          <w:rtl/>
        </w:rPr>
        <w:t xml:space="preserve">للمحطات العاملة في الخدمة المتنقلة للطيران </w:t>
      </w:r>
      <w:r w:rsidRPr="002B4F40">
        <w:rPr>
          <w:rStyle w:val="NoteChar"/>
        </w:rPr>
        <w:t>(OR)</w:t>
      </w:r>
      <w:r w:rsidRPr="002B4F40">
        <w:rPr>
          <w:rStyle w:val="NoteChar"/>
          <w:rtl/>
        </w:rPr>
        <w:t xml:space="preserve"> مقدار </w:t>
      </w:r>
      <w:proofErr w:type="spellStart"/>
      <w:r w:rsidRPr="002B4F40">
        <w:rPr>
          <w:rStyle w:val="NoteChar"/>
        </w:rPr>
        <w:t>dBW</w:t>
      </w:r>
      <w:proofErr w:type="spellEnd"/>
      <w:r w:rsidRPr="002B4F40">
        <w:rPr>
          <w:rStyle w:val="NoteChar"/>
        </w:rPr>
        <w:t xml:space="preserve"> 18–</w:t>
      </w:r>
      <w:r w:rsidRPr="002B4F40">
        <w:rPr>
          <w:rStyle w:val="NoteChar"/>
          <w:rtl/>
        </w:rPr>
        <w:t xml:space="preserve"> في أي نطاق 100 </w:t>
      </w:r>
      <w:r w:rsidRPr="002B4F40">
        <w:rPr>
          <w:rStyle w:val="NoteChar"/>
        </w:rPr>
        <w:t>MHz</w:t>
      </w:r>
      <w:r w:rsidRPr="002B4F40">
        <w:rPr>
          <w:rStyle w:val="NoteChar"/>
          <w:rtl/>
        </w:rPr>
        <w:t xml:space="preserve"> في نطاق التردد </w:t>
      </w:r>
      <w:r w:rsidRPr="002B4F40">
        <w:rPr>
          <w:rStyle w:val="NoteChar"/>
        </w:rPr>
        <w:t>22,21</w:t>
      </w:r>
      <w:r w:rsidRPr="002B4F40">
        <w:rPr>
          <w:rStyle w:val="NoteChar"/>
          <w:rtl/>
        </w:rPr>
        <w:t>-</w:t>
      </w:r>
      <w:r w:rsidRPr="002B4F40">
        <w:rPr>
          <w:rStyle w:val="NoteChar"/>
          <w:lang w:val="fr-CH"/>
        </w:rPr>
        <w:t>GHz 22,5</w:t>
      </w:r>
      <w:r w:rsidRPr="002B4F40">
        <w:rPr>
          <w:rStyle w:val="NoteChar"/>
          <w:rtl/>
        </w:rPr>
        <w:t>.</w:t>
      </w:r>
      <w:r w:rsidRPr="002B4F40">
        <w:rPr>
          <w:rStyle w:val="NoteChar"/>
          <w:sz w:val="16"/>
          <w:szCs w:val="16"/>
          <w:rtl/>
        </w:rPr>
        <w:t>  </w:t>
      </w:r>
      <w:proofErr w:type="gramStart"/>
      <w:r w:rsidRPr="002B4F40">
        <w:rPr>
          <w:rStyle w:val="NoteChar"/>
          <w:sz w:val="16"/>
          <w:szCs w:val="16"/>
          <w:rtl/>
        </w:rPr>
        <w:t>   </w:t>
      </w:r>
      <w:r w:rsidRPr="002B4F40">
        <w:rPr>
          <w:rStyle w:val="NoteChar"/>
          <w:sz w:val="16"/>
          <w:szCs w:val="16"/>
        </w:rPr>
        <w:t>(</w:t>
      </w:r>
      <w:proofErr w:type="gramEnd"/>
      <w:r w:rsidRPr="002B4F40">
        <w:rPr>
          <w:rStyle w:val="NoteChar"/>
          <w:sz w:val="16"/>
          <w:szCs w:val="16"/>
        </w:rPr>
        <w:t>WRC-23)</w:t>
      </w:r>
    </w:p>
    <w:p w14:paraId="78694CB6" w14:textId="7CEE084B" w:rsidR="008D2477" w:rsidRPr="002B4F40" w:rsidRDefault="008D2477" w:rsidP="00E63794">
      <w:pPr>
        <w:pStyle w:val="Reasons"/>
        <w:rPr>
          <w:b w:val="0"/>
          <w:bCs w:val="0"/>
        </w:rPr>
      </w:pPr>
      <w:r w:rsidRPr="002B4F40">
        <w:rPr>
          <w:rtl/>
        </w:rPr>
        <w:t>الأسباب</w:t>
      </w:r>
      <w:r w:rsidRPr="002B4F40">
        <w:rPr>
          <w:rStyle w:val="NoteChar"/>
          <w:sz w:val="16"/>
          <w:szCs w:val="16"/>
          <w:rtl/>
          <w:lang w:bidi="ar-SA"/>
        </w:rPr>
        <w:t>:</w:t>
      </w:r>
      <w:r w:rsidRPr="002B4F40">
        <w:rPr>
          <w:rStyle w:val="NoteChar"/>
          <w:sz w:val="16"/>
          <w:szCs w:val="16"/>
          <w:rtl/>
          <w:lang w:bidi="ar-SA"/>
        </w:rPr>
        <w:tab/>
      </w:r>
      <w:r w:rsidR="009A2E7C" w:rsidRPr="002B4F40">
        <w:rPr>
          <w:b w:val="0"/>
          <w:bCs w:val="0"/>
          <w:rtl/>
        </w:rPr>
        <w:t>من أجل ضمان حماية خدمة استكشاف الأرض الساتلية (المنفعلة).</w:t>
      </w:r>
    </w:p>
    <w:p w14:paraId="7C99671F" w14:textId="77777777" w:rsidR="00B56E5B" w:rsidRPr="002B4F40" w:rsidRDefault="00777253">
      <w:pPr>
        <w:pStyle w:val="Proposal"/>
      </w:pPr>
      <w:r w:rsidRPr="002B4F40">
        <w:t>ADD</w:t>
      </w:r>
      <w:r w:rsidRPr="002B4F40">
        <w:tab/>
        <w:t>RCC/85A10/8</w:t>
      </w:r>
    </w:p>
    <w:p w14:paraId="69AE9442" w14:textId="24359E24" w:rsidR="008D2477" w:rsidRPr="002B4F40" w:rsidRDefault="008D2477" w:rsidP="008D2477">
      <w:pPr>
        <w:rPr>
          <w:rStyle w:val="NoteChar"/>
          <w:rtl/>
        </w:rPr>
      </w:pPr>
      <w:r w:rsidRPr="002B4F40">
        <w:rPr>
          <w:rStyle w:val="Artdef"/>
        </w:rPr>
        <w:t>F110.5</w:t>
      </w:r>
      <w:r w:rsidRPr="002B4F40">
        <w:rPr>
          <w:rtl/>
        </w:rPr>
        <w:tab/>
        <w:t>من أجل حماية محطات الخدمة الثابتة العاملة في نطاق</w:t>
      </w:r>
      <w:r w:rsidRPr="002B4F40">
        <w:rPr>
          <w:rtl/>
          <w:lang w:bidi="ar-SY"/>
        </w:rPr>
        <w:t xml:space="preserve"> التردد</w:t>
      </w:r>
      <w:r w:rsidRPr="002B4F40">
        <w:rPr>
          <w:rtl/>
        </w:rPr>
        <w:t xml:space="preserve"> </w:t>
      </w:r>
      <w:r w:rsidRPr="002B4F40">
        <w:rPr>
          <w:rStyle w:val="NoteChar"/>
        </w:rPr>
        <w:t>GHz 22,2-22</w:t>
      </w:r>
      <w:r w:rsidRPr="002B4F40">
        <w:rPr>
          <w:rtl/>
        </w:rPr>
        <w:t xml:space="preserve">، </w:t>
      </w:r>
      <w:r w:rsidRPr="002B4F40">
        <w:rPr>
          <w:rtl/>
          <w:lang w:bidi="ar-SY"/>
        </w:rPr>
        <w:t xml:space="preserve">يجب أن </w:t>
      </w:r>
      <w:r w:rsidRPr="002B4F40">
        <w:rPr>
          <w:rtl/>
        </w:rPr>
        <w:t>تُستخدم سويات كثافة تدفق القدرة (</w:t>
      </w:r>
      <w:proofErr w:type="spellStart"/>
      <w:r w:rsidRPr="002B4F40">
        <w:t>pfd</w:t>
      </w:r>
      <w:proofErr w:type="spellEnd"/>
      <w:r w:rsidRPr="002B4F40">
        <w:rPr>
          <w:rtl/>
        </w:rPr>
        <w:t xml:space="preserve">) التالية كعتبة للتنسيق بموجب الرقم </w:t>
      </w:r>
      <w:r w:rsidRPr="002B4F40">
        <w:rPr>
          <w:rStyle w:val="Artref"/>
          <w:b/>
          <w:bCs/>
          <w:rtl/>
        </w:rPr>
        <w:t>21.9</w:t>
      </w:r>
      <w:r w:rsidRPr="002B4F40">
        <w:rPr>
          <w:rtl/>
        </w:rPr>
        <w:t xml:space="preserve"> لأي محطة في الخدمة المتنقلة للطيران (خارج المسار) المرئية من أراضي إدارة أخرى، ما لم يُتفق على خلاف ذلك بين الإدارة (الإدارات) المبلّغة والمعنية</w:t>
      </w:r>
      <w:r w:rsidRPr="002B4F40">
        <w:rPr>
          <w:rStyle w:val="NoteChar"/>
          <w:rtl/>
        </w:rPr>
        <w:t>:</w:t>
      </w:r>
    </w:p>
    <w:p w14:paraId="697A9BBD" w14:textId="77777777" w:rsidR="008D2477" w:rsidRPr="002B4F40" w:rsidRDefault="008D2477" w:rsidP="008D2477">
      <w:pPr>
        <w:tabs>
          <w:tab w:val="clear" w:pos="2268"/>
          <w:tab w:val="left" w:pos="4536"/>
          <w:tab w:val="right" w:pos="5837"/>
          <w:tab w:val="left" w:pos="5954"/>
          <w:tab w:val="left" w:pos="7371"/>
        </w:tabs>
        <w:overflowPunct w:val="0"/>
        <w:autoSpaceDE w:val="0"/>
        <w:autoSpaceDN w:val="0"/>
        <w:bidi w:val="0"/>
        <w:adjustRightInd w:val="0"/>
        <w:spacing w:before="80" w:line="240" w:lineRule="auto"/>
        <w:jc w:val="left"/>
        <w:textAlignment w:val="baseline"/>
        <w:rPr>
          <w:sz w:val="24"/>
          <w:szCs w:val="20"/>
          <w:lang w:val="en-GB"/>
        </w:rPr>
      </w:pPr>
      <w:r w:rsidRPr="002B4F40">
        <w:rPr>
          <w:sz w:val="24"/>
          <w:szCs w:val="20"/>
          <w:lang w:val="en-GB"/>
        </w:rPr>
        <w:tab/>
        <w:t>0.88</w:t>
      </w:r>
      <w:r w:rsidRPr="002B4F40">
        <w:rPr>
          <w:rFonts w:ascii="Calibri" w:hAnsi="Calibri" w:cs="Calibri"/>
          <w:sz w:val="24"/>
          <w:szCs w:val="20"/>
          <w:lang w:val="en-GB"/>
        </w:rPr>
        <w:t>θ</w:t>
      </w:r>
      <w:r w:rsidRPr="002B4F40">
        <w:rPr>
          <w:sz w:val="24"/>
          <w:szCs w:val="20"/>
          <w:lang w:val="en-GB"/>
        </w:rPr>
        <w:t xml:space="preserve"> − 130</w:t>
      </w:r>
      <w:r w:rsidRPr="002B4F40">
        <w:rPr>
          <w:sz w:val="24"/>
          <w:szCs w:val="20"/>
          <w:lang w:val="en-GB"/>
        </w:rPr>
        <w:tab/>
        <w:t xml:space="preserve">for </w:t>
      </w:r>
      <w:r w:rsidRPr="002B4F40">
        <w:rPr>
          <w:sz w:val="24"/>
          <w:szCs w:val="20"/>
          <w:lang w:val="en-GB"/>
        </w:rPr>
        <w:tab/>
        <w:t>0°</w:t>
      </w:r>
      <w:r w:rsidRPr="002B4F40">
        <w:rPr>
          <w:sz w:val="24"/>
          <w:szCs w:val="20"/>
          <w:lang w:val="en-GB"/>
        </w:rPr>
        <w:tab/>
        <w:t xml:space="preserve">≤ </w:t>
      </w:r>
      <w:r w:rsidRPr="002B4F40">
        <w:rPr>
          <w:rFonts w:ascii="Calibri" w:hAnsi="Calibri" w:cs="Calibri"/>
          <w:sz w:val="24"/>
          <w:szCs w:val="20"/>
          <w:lang w:val="en-GB"/>
        </w:rPr>
        <w:t>θ</w:t>
      </w:r>
      <w:r w:rsidRPr="002B4F40">
        <w:rPr>
          <w:sz w:val="24"/>
          <w:szCs w:val="20"/>
          <w:lang w:val="en-GB"/>
        </w:rPr>
        <w:t xml:space="preserve"> ≤ 8°</w:t>
      </w:r>
    </w:p>
    <w:p w14:paraId="1FB593DA" w14:textId="77777777" w:rsidR="008D2477" w:rsidRPr="002B4F40" w:rsidRDefault="008D2477" w:rsidP="008D2477">
      <w:pPr>
        <w:tabs>
          <w:tab w:val="clear" w:pos="2268"/>
          <w:tab w:val="left" w:pos="4536"/>
          <w:tab w:val="right" w:pos="5837"/>
          <w:tab w:val="left" w:pos="5954"/>
          <w:tab w:val="left" w:pos="7371"/>
        </w:tabs>
        <w:overflowPunct w:val="0"/>
        <w:autoSpaceDE w:val="0"/>
        <w:autoSpaceDN w:val="0"/>
        <w:bidi w:val="0"/>
        <w:adjustRightInd w:val="0"/>
        <w:spacing w:before="80" w:line="240" w:lineRule="auto"/>
        <w:jc w:val="left"/>
        <w:textAlignment w:val="baseline"/>
        <w:rPr>
          <w:sz w:val="24"/>
          <w:szCs w:val="20"/>
          <w:lang w:val="en-GB"/>
        </w:rPr>
      </w:pPr>
      <w:r w:rsidRPr="002B4F40">
        <w:rPr>
          <w:sz w:val="24"/>
          <w:szCs w:val="20"/>
          <w:lang w:val="en-GB"/>
        </w:rPr>
        <w:tab/>
        <w:t>2.86</w:t>
      </w:r>
      <w:r w:rsidRPr="002B4F40">
        <w:rPr>
          <w:rFonts w:ascii="Calibri" w:hAnsi="Calibri" w:cs="Calibri"/>
          <w:sz w:val="24"/>
          <w:szCs w:val="20"/>
          <w:lang w:val="en-GB"/>
        </w:rPr>
        <w:t>θ</w:t>
      </w:r>
      <w:r w:rsidRPr="002B4F40">
        <w:rPr>
          <w:sz w:val="24"/>
          <w:szCs w:val="20"/>
          <w:lang w:val="en-GB"/>
        </w:rPr>
        <w:t xml:space="preserve"> − 146</w:t>
      </w:r>
      <w:r w:rsidRPr="002B4F40">
        <w:rPr>
          <w:sz w:val="24"/>
          <w:szCs w:val="20"/>
          <w:lang w:val="en-GB"/>
        </w:rPr>
        <w:tab/>
        <w:t xml:space="preserve">for </w:t>
      </w:r>
      <w:r w:rsidRPr="002B4F40">
        <w:rPr>
          <w:sz w:val="24"/>
          <w:szCs w:val="20"/>
          <w:lang w:val="en-GB"/>
        </w:rPr>
        <w:tab/>
        <w:t>8°</w:t>
      </w:r>
      <w:r w:rsidRPr="002B4F40">
        <w:rPr>
          <w:sz w:val="24"/>
          <w:szCs w:val="20"/>
          <w:lang w:val="en-GB"/>
        </w:rPr>
        <w:tab/>
        <w:t xml:space="preserve">&lt; </w:t>
      </w:r>
      <w:r w:rsidRPr="002B4F40">
        <w:rPr>
          <w:rFonts w:ascii="Calibri" w:hAnsi="Calibri" w:cs="Calibri"/>
          <w:sz w:val="24"/>
          <w:szCs w:val="20"/>
          <w:lang w:val="en-GB"/>
        </w:rPr>
        <w:t>θ</w:t>
      </w:r>
      <w:r w:rsidRPr="002B4F40">
        <w:rPr>
          <w:sz w:val="24"/>
          <w:szCs w:val="20"/>
          <w:lang w:val="en-GB"/>
        </w:rPr>
        <w:t xml:space="preserve"> ≤ 15°</w:t>
      </w:r>
    </w:p>
    <w:p w14:paraId="13F5E525" w14:textId="77777777" w:rsidR="008D2477" w:rsidRPr="002B4F40" w:rsidRDefault="008D2477" w:rsidP="008D2477">
      <w:pPr>
        <w:tabs>
          <w:tab w:val="clear" w:pos="2268"/>
          <w:tab w:val="left" w:pos="4536"/>
          <w:tab w:val="right" w:pos="5837"/>
          <w:tab w:val="left" w:pos="5954"/>
          <w:tab w:val="left" w:pos="7371"/>
        </w:tabs>
        <w:overflowPunct w:val="0"/>
        <w:autoSpaceDE w:val="0"/>
        <w:autoSpaceDN w:val="0"/>
        <w:bidi w:val="0"/>
        <w:adjustRightInd w:val="0"/>
        <w:spacing w:before="80" w:line="240" w:lineRule="auto"/>
        <w:jc w:val="left"/>
        <w:textAlignment w:val="baseline"/>
        <w:rPr>
          <w:sz w:val="24"/>
          <w:szCs w:val="20"/>
          <w:lang w:val="en-GB"/>
        </w:rPr>
      </w:pPr>
      <w:r w:rsidRPr="002B4F40">
        <w:rPr>
          <w:sz w:val="24"/>
          <w:szCs w:val="20"/>
          <w:lang w:val="en-GB"/>
        </w:rPr>
        <w:tab/>
        <w:t>0.87</w:t>
      </w:r>
      <w:r w:rsidRPr="002B4F40">
        <w:rPr>
          <w:rFonts w:ascii="Calibri" w:hAnsi="Calibri" w:cs="Calibri"/>
          <w:sz w:val="24"/>
          <w:szCs w:val="20"/>
          <w:lang w:val="en-GB"/>
        </w:rPr>
        <w:t>θ</w:t>
      </w:r>
      <w:r w:rsidRPr="002B4F40">
        <w:rPr>
          <w:sz w:val="24"/>
          <w:szCs w:val="20"/>
          <w:lang w:val="en-GB"/>
        </w:rPr>
        <w:t xml:space="preserve"> − 116</w:t>
      </w:r>
      <w:r w:rsidRPr="002B4F40">
        <w:rPr>
          <w:sz w:val="24"/>
          <w:szCs w:val="20"/>
          <w:lang w:val="en-GB"/>
        </w:rPr>
        <w:tab/>
        <w:t xml:space="preserve">for </w:t>
      </w:r>
      <w:r w:rsidRPr="002B4F40">
        <w:rPr>
          <w:sz w:val="24"/>
          <w:szCs w:val="20"/>
          <w:lang w:val="en-GB"/>
        </w:rPr>
        <w:tab/>
        <w:t>15°</w:t>
      </w:r>
      <w:r w:rsidRPr="002B4F40">
        <w:rPr>
          <w:sz w:val="24"/>
          <w:szCs w:val="20"/>
          <w:lang w:val="en-GB"/>
        </w:rPr>
        <w:tab/>
        <w:t xml:space="preserve">&lt; </w:t>
      </w:r>
      <w:r w:rsidRPr="002B4F40">
        <w:rPr>
          <w:rFonts w:ascii="Calibri" w:hAnsi="Calibri" w:cs="Calibri"/>
          <w:sz w:val="24"/>
          <w:szCs w:val="20"/>
          <w:lang w:val="en-GB"/>
        </w:rPr>
        <w:t>θ</w:t>
      </w:r>
      <w:r w:rsidRPr="002B4F40">
        <w:rPr>
          <w:sz w:val="24"/>
          <w:szCs w:val="20"/>
          <w:lang w:val="en-GB"/>
        </w:rPr>
        <w:t xml:space="preserve"> ≤ 30°</w:t>
      </w:r>
    </w:p>
    <w:p w14:paraId="5B6472D7" w14:textId="77777777" w:rsidR="008D2477" w:rsidRPr="002B4F40" w:rsidRDefault="008D2477" w:rsidP="008D2477">
      <w:pPr>
        <w:tabs>
          <w:tab w:val="clear" w:pos="2268"/>
          <w:tab w:val="left" w:pos="4536"/>
          <w:tab w:val="right" w:pos="5837"/>
          <w:tab w:val="left" w:pos="5954"/>
          <w:tab w:val="left" w:pos="7371"/>
        </w:tabs>
        <w:overflowPunct w:val="0"/>
        <w:autoSpaceDE w:val="0"/>
        <w:autoSpaceDN w:val="0"/>
        <w:bidi w:val="0"/>
        <w:adjustRightInd w:val="0"/>
        <w:spacing w:before="80" w:line="240" w:lineRule="auto"/>
        <w:jc w:val="left"/>
        <w:textAlignment w:val="baseline"/>
        <w:rPr>
          <w:sz w:val="24"/>
          <w:szCs w:val="20"/>
          <w:lang w:val="en-GB"/>
        </w:rPr>
      </w:pPr>
      <w:r w:rsidRPr="002B4F40">
        <w:rPr>
          <w:sz w:val="24"/>
          <w:szCs w:val="20"/>
          <w:lang w:val="en-GB"/>
        </w:rPr>
        <w:tab/>
        <w:t>0.067</w:t>
      </w:r>
      <w:r w:rsidRPr="002B4F40">
        <w:rPr>
          <w:rFonts w:ascii="Calibri" w:hAnsi="Calibri" w:cs="Calibri"/>
          <w:sz w:val="24"/>
          <w:szCs w:val="20"/>
          <w:lang w:val="en-GB"/>
        </w:rPr>
        <w:t>θ</w:t>
      </w:r>
      <w:r w:rsidRPr="002B4F40">
        <w:rPr>
          <w:sz w:val="24"/>
          <w:szCs w:val="20"/>
          <w:lang w:val="en-GB"/>
        </w:rPr>
        <w:t xml:space="preserve"> − 92</w:t>
      </w:r>
      <w:r w:rsidRPr="002B4F40">
        <w:rPr>
          <w:sz w:val="24"/>
          <w:szCs w:val="20"/>
          <w:lang w:val="en-GB"/>
        </w:rPr>
        <w:tab/>
        <w:t>for</w:t>
      </w:r>
      <w:r w:rsidRPr="002B4F40">
        <w:rPr>
          <w:sz w:val="24"/>
          <w:szCs w:val="20"/>
          <w:lang w:val="en-GB"/>
        </w:rPr>
        <w:tab/>
        <w:t>30°</w:t>
      </w:r>
      <w:r w:rsidRPr="002B4F40">
        <w:rPr>
          <w:sz w:val="24"/>
          <w:szCs w:val="20"/>
          <w:lang w:val="en-GB"/>
        </w:rPr>
        <w:tab/>
        <w:t xml:space="preserve">&lt; </w:t>
      </w:r>
      <w:r w:rsidRPr="002B4F40">
        <w:rPr>
          <w:rFonts w:ascii="Calibri" w:hAnsi="Calibri" w:cs="Calibri"/>
          <w:sz w:val="24"/>
          <w:szCs w:val="20"/>
          <w:lang w:val="en-GB"/>
        </w:rPr>
        <w:t>θ</w:t>
      </w:r>
      <w:r w:rsidRPr="002B4F40">
        <w:rPr>
          <w:sz w:val="24"/>
          <w:szCs w:val="20"/>
          <w:lang w:val="en-GB"/>
        </w:rPr>
        <w:t xml:space="preserve"> ≤ 90°</w:t>
      </w:r>
    </w:p>
    <w:p w14:paraId="37967700" w14:textId="77777777" w:rsidR="008D2477" w:rsidRPr="002B4F40" w:rsidRDefault="008D2477" w:rsidP="008D2477">
      <w:pPr>
        <w:pStyle w:val="Note"/>
      </w:pPr>
      <w:r w:rsidRPr="002B4F40">
        <w:rPr>
          <w:rtl/>
        </w:rPr>
        <w:t xml:space="preserve">حيث </w:t>
      </w:r>
      <w:r w:rsidRPr="002B4F40">
        <w:rPr>
          <w:rFonts w:ascii="Calibri" w:hAnsi="Calibri" w:cs="Calibri"/>
          <w:iCs/>
          <w:lang w:eastAsia="ja-JP"/>
        </w:rPr>
        <w:t>θ</w:t>
      </w:r>
      <w:r w:rsidRPr="002B4F40">
        <w:rPr>
          <w:rtl/>
        </w:rPr>
        <w:t xml:space="preserve"> هي زاوية وصول الموجة الواردة فوق المستوي الأفقي بالدرجات.     </w:t>
      </w:r>
      <w:r w:rsidRPr="002B4F40">
        <w:rPr>
          <w:sz w:val="16"/>
          <w:szCs w:val="16"/>
        </w:rPr>
        <w:t>(WRC-23)</w:t>
      </w:r>
    </w:p>
    <w:p w14:paraId="7D7137C0" w14:textId="2155FFB1" w:rsidR="00B56E5B" w:rsidRPr="002B4F40" w:rsidRDefault="00777253">
      <w:pPr>
        <w:pStyle w:val="Reasons"/>
        <w:rPr>
          <w:b w:val="0"/>
          <w:bCs w:val="0"/>
          <w:rtl/>
        </w:rPr>
      </w:pPr>
      <w:r w:rsidRPr="002B4F40">
        <w:rPr>
          <w:rtl/>
        </w:rPr>
        <w:t>الأسباب:</w:t>
      </w:r>
      <w:r w:rsidRPr="002B4F40">
        <w:tab/>
      </w:r>
      <w:r w:rsidR="009A2E7C" w:rsidRPr="002B4F40">
        <w:rPr>
          <w:b w:val="0"/>
          <w:bCs w:val="0"/>
          <w:rtl/>
        </w:rPr>
        <w:t>من أجل ضمان حماية الخدمة الثابتة</w:t>
      </w:r>
      <w:r w:rsidR="008D2477" w:rsidRPr="002B4F40">
        <w:rPr>
          <w:b w:val="0"/>
          <w:bCs w:val="0"/>
          <w:rtl/>
        </w:rPr>
        <w:t>.</w:t>
      </w:r>
    </w:p>
    <w:p w14:paraId="44DEE4EA" w14:textId="26953926" w:rsidR="00B56E5B" w:rsidRPr="002B4F40" w:rsidRDefault="00777253" w:rsidP="009A2E7C">
      <w:pPr>
        <w:pStyle w:val="Proposal"/>
        <w:rPr>
          <w:rtl/>
        </w:rPr>
      </w:pPr>
      <w:r w:rsidRPr="002B4F40">
        <w:t>ADD</w:t>
      </w:r>
      <w:r w:rsidRPr="002B4F40">
        <w:tab/>
        <w:t>RCC/85A10/9</w:t>
      </w:r>
    </w:p>
    <w:p w14:paraId="04417A9C" w14:textId="66A804AF" w:rsidR="008D2477" w:rsidRPr="002B4F40" w:rsidRDefault="008D2477" w:rsidP="008D2477">
      <w:pPr>
        <w:pStyle w:val="Note"/>
        <w:tabs>
          <w:tab w:val="clear" w:pos="1134"/>
        </w:tabs>
      </w:pPr>
      <w:r w:rsidRPr="002B4F40">
        <w:rPr>
          <w:rStyle w:val="Artdef"/>
        </w:rPr>
        <w:t>G110.5</w:t>
      </w:r>
      <w:r w:rsidRPr="002B4F40">
        <w:rPr>
          <w:rtl/>
        </w:rPr>
        <w:tab/>
        <w:t>يجب ألا يُسبب استخدام التطبيقات غير المتعلقة بالسلامة للخدمة المتنقلة للطيران لترددات النطاق </w:t>
      </w:r>
      <w:r w:rsidRPr="002B4F40">
        <w:t>GHz 22,21-22</w:t>
      </w:r>
      <w:r w:rsidRPr="002B4F40">
        <w:rPr>
          <w:rtl/>
        </w:rPr>
        <w:t xml:space="preserve"> تداخلات ضارة على خدمة الفلك الراديوي العاملة في نطاق التردد </w:t>
      </w:r>
      <w:r w:rsidRPr="002B4F40">
        <w:t>GHz 22,5-22,21</w:t>
      </w:r>
      <w:r w:rsidRPr="002B4F40">
        <w:rPr>
          <w:rtl/>
        </w:rPr>
        <w:t xml:space="preserve">، وألا يتجاوز متوسط كثافة تدفق القدرة الواردة إلى محطات الفلك الراديوي العاملة في نطاق التردد </w:t>
      </w:r>
      <w:r w:rsidRPr="002B4F40">
        <w:t>GHz 22,5-22,21</w:t>
      </w:r>
      <w:r w:rsidRPr="002B4F40">
        <w:rPr>
          <w:rtl/>
        </w:rPr>
        <w:t xml:space="preserve"> من التطبيقات غير المتعلقة بالسلامة للخدمة المتنقلة للطيران العاملة في نطاق التردد </w:t>
      </w:r>
      <w:r w:rsidRPr="002B4F40">
        <w:t>GHz 22,21-22</w:t>
      </w:r>
      <w:r w:rsidRPr="002B4F40">
        <w:rPr>
          <w:rtl/>
        </w:rPr>
        <w:t xml:space="preserve"> قيمة </w:t>
      </w:r>
      <w:r w:rsidRPr="002B4F40">
        <w:t>231–</w:t>
      </w:r>
      <w:r w:rsidRPr="002B4F40">
        <w:rPr>
          <w:rtl/>
        </w:rPr>
        <w:t xml:space="preserve"> </w:t>
      </w:r>
      <w:proofErr w:type="gramStart"/>
      <w:r w:rsidRPr="002B4F40">
        <w:t>dB</w:t>
      </w:r>
      <w:r w:rsidRPr="002B4F40">
        <w:rPr>
          <w:lang w:val="en-GB"/>
        </w:rPr>
        <w:t>(</w:t>
      </w:r>
      <w:proofErr w:type="gramEnd"/>
      <w:r w:rsidRPr="002B4F40">
        <w:rPr>
          <w:lang w:val="en-GB"/>
        </w:rPr>
        <w:t>W/(m</w:t>
      </w:r>
      <w:r w:rsidRPr="002B4F40">
        <w:rPr>
          <w:vertAlign w:val="superscript"/>
          <w:lang w:val="en-GB"/>
        </w:rPr>
        <w:t>2</w:t>
      </w:r>
      <w:r w:rsidRPr="002B4F40">
        <w:rPr>
          <w:lang w:val="en-GB"/>
        </w:rPr>
        <w:t> · Hz))</w:t>
      </w:r>
      <w:r w:rsidRPr="002B4F40">
        <w:rPr>
          <w:rtl/>
        </w:rPr>
        <w:t xml:space="preserve">. وفيما يتعلق بنطاق التردد </w:t>
      </w:r>
      <w:r w:rsidRPr="002B4F40">
        <w:rPr>
          <w:lang w:val="de-CH"/>
        </w:rPr>
        <w:t>GHz 22,21-22,01</w:t>
      </w:r>
      <w:r w:rsidRPr="002B4F40">
        <w:rPr>
          <w:rtl/>
        </w:rPr>
        <w:t xml:space="preserve">، ينطبق الرقم </w:t>
      </w:r>
      <w:r w:rsidRPr="002B4F40">
        <w:rPr>
          <w:b/>
          <w:bCs/>
          <w:rtl/>
        </w:rPr>
        <w:t>149.5</w:t>
      </w:r>
      <w:r w:rsidRPr="002B4F40">
        <w:rPr>
          <w:rtl/>
        </w:rPr>
        <w:t xml:space="preserve"> من لوائح الراديو.     </w:t>
      </w:r>
      <w:r w:rsidRPr="002B4F40">
        <w:rPr>
          <w:sz w:val="16"/>
          <w:szCs w:val="16"/>
        </w:rPr>
        <w:t>(WRC-23)</w:t>
      </w:r>
    </w:p>
    <w:p w14:paraId="7769B251" w14:textId="13FE3685" w:rsidR="008D2477" w:rsidRPr="002B4F40" w:rsidRDefault="008D2477" w:rsidP="008D2477">
      <w:pPr>
        <w:pStyle w:val="Reasons"/>
        <w:rPr>
          <w:b w:val="0"/>
          <w:bCs w:val="0"/>
        </w:rPr>
      </w:pPr>
      <w:r w:rsidRPr="002B4F40">
        <w:rPr>
          <w:rtl/>
        </w:rPr>
        <w:t>الأسباب:</w:t>
      </w:r>
      <w:r w:rsidRPr="002B4F40">
        <w:rPr>
          <w:rtl/>
        </w:rPr>
        <w:tab/>
      </w:r>
      <w:r w:rsidR="009A2E7C" w:rsidRPr="002B4F40">
        <w:rPr>
          <w:b w:val="0"/>
          <w:bCs w:val="0"/>
          <w:rtl/>
        </w:rPr>
        <w:t>من أجل ضمان حماية خدمة علم الفلك الراديوي.</w:t>
      </w:r>
    </w:p>
    <w:p w14:paraId="3600BCF9" w14:textId="77777777" w:rsidR="00B56E5B" w:rsidRPr="002B4F40" w:rsidRDefault="00777253">
      <w:pPr>
        <w:pStyle w:val="Proposal"/>
      </w:pPr>
      <w:r w:rsidRPr="002B4F40">
        <w:t>SUP</w:t>
      </w:r>
      <w:r w:rsidRPr="002B4F40">
        <w:tab/>
        <w:t>RCC/85A10/10</w:t>
      </w:r>
    </w:p>
    <w:p w14:paraId="555E7FBC" w14:textId="77777777" w:rsidR="00777253" w:rsidRPr="002B4F40" w:rsidRDefault="00777253" w:rsidP="00CC2AA9">
      <w:pPr>
        <w:pStyle w:val="ResNo"/>
      </w:pPr>
      <w:bookmarkStart w:id="29" w:name="_Toc36038393"/>
      <w:bookmarkStart w:id="30" w:name="_Toc40075868"/>
      <w:r w:rsidRPr="002B4F40">
        <w:rPr>
          <w:rtl/>
        </w:rPr>
        <w:t xml:space="preserve">القرار </w:t>
      </w:r>
      <w:r w:rsidRPr="002B4F40">
        <w:rPr>
          <w:rStyle w:val="href"/>
        </w:rPr>
        <w:t>430</w:t>
      </w:r>
      <w:r w:rsidRPr="002B4F40">
        <w:rPr>
          <w:lang w:val="en-GB"/>
        </w:rPr>
        <w:t xml:space="preserve"> (WRC-19)</w:t>
      </w:r>
      <w:bookmarkEnd w:id="29"/>
      <w:bookmarkEnd w:id="30"/>
    </w:p>
    <w:p w14:paraId="255742FD" w14:textId="77777777" w:rsidR="00777253" w:rsidRPr="002B4F40" w:rsidRDefault="00777253" w:rsidP="00CC2AA9">
      <w:pPr>
        <w:pStyle w:val="Restitle"/>
        <w:rPr>
          <w:rtl/>
          <w:lang w:bidi="ar-EG"/>
        </w:rPr>
      </w:pPr>
      <w:bookmarkStart w:id="31" w:name="_Toc36038394"/>
      <w:bookmarkStart w:id="32" w:name="_Toc40075869"/>
      <w:r w:rsidRPr="002B4F40">
        <w:rPr>
          <w:rtl/>
          <w:lang w:bidi="ar-EG"/>
        </w:rPr>
        <w:t xml:space="preserve">دراسات بشأن المسائل المتعلقة بالترددات، بما في ذلك التوزيعات الإضافية الممكنة، </w:t>
      </w:r>
      <w:r w:rsidRPr="002B4F40">
        <w:rPr>
          <w:lang w:bidi="ar-EG"/>
        </w:rPr>
        <w:br/>
      </w:r>
      <w:r w:rsidRPr="002B4F40">
        <w:rPr>
          <w:rtl/>
          <w:lang w:bidi="ar-EG"/>
        </w:rPr>
        <w:t>من أجل إمكانية إدخال تطبيقات جديدة للخدمة المتنقلة للطيران لغير أغراض</w:t>
      </w:r>
      <w:r w:rsidRPr="002B4F40">
        <w:rPr>
          <w:b w:val="0"/>
          <w:bCs w:val="0"/>
          <w:rtl/>
          <w:lang w:val="en-GB" w:bidi="ar-EG"/>
        </w:rPr>
        <w:t xml:space="preserve"> </w:t>
      </w:r>
      <w:r w:rsidRPr="002B4F40">
        <w:rPr>
          <w:rtl/>
          <w:lang w:bidi="ar-EG"/>
        </w:rPr>
        <w:t>السلامة</w:t>
      </w:r>
      <w:bookmarkEnd w:id="31"/>
      <w:bookmarkEnd w:id="32"/>
    </w:p>
    <w:p w14:paraId="7DA464A1" w14:textId="6226D90F" w:rsidR="00B56E5B" w:rsidRPr="002B4F40" w:rsidRDefault="00777253">
      <w:pPr>
        <w:pStyle w:val="Reasons"/>
        <w:rPr>
          <w:rtl/>
        </w:rPr>
      </w:pPr>
      <w:r w:rsidRPr="002B4F40">
        <w:rPr>
          <w:rtl/>
        </w:rPr>
        <w:t>الأسباب:</w:t>
      </w:r>
      <w:r w:rsidRPr="002B4F40">
        <w:tab/>
      </w:r>
      <w:r w:rsidR="00A12D7F" w:rsidRPr="002B4F40">
        <w:rPr>
          <w:b w:val="0"/>
          <w:bCs w:val="0"/>
          <w:rtl/>
        </w:rPr>
        <w:t>حسب المقترحات المذكورة أعلاه، يعتبر هذا القرار منفذا بالكامل ولم تعد هناك حاجة إليه.</w:t>
      </w:r>
    </w:p>
    <w:p w14:paraId="0AAE0AEF" w14:textId="77777777" w:rsidR="008D2477" w:rsidRPr="002B4F40" w:rsidRDefault="008D2477" w:rsidP="008D2477">
      <w:pPr>
        <w:spacing w:before="600"/>
        <w:jc w:val="center"/>
        <w:rPr>
          <w:rtl/>
          <w:lang w:bidi="ar-EG"/>
        </w:rPr>
      </w:pPr>
      <w:r w:rsidRPr="002B4F40">
        <w:rPr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8D2477" w:rsidRPr="002B4F4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E258A" w14:textId="77777777" w:rsidR="00276FFB" w:rsidRDefault="00276FFB" w:rsidP="002919E1">
      <w:r>
        <w:separator/>
      </w:r>
    </w:p>
    <w:p w14:paraId="04F31AEB" w14:textId="77777777" w:rsidR="00276FFB" w:rsidRDefault="00276FFB" w:rsidP="002919E1"/>
    <w:p w14:paraId="7D5C5F8A" w14:textId="77777777" w:rsidR="00276FFB" w:rsidRDefault="00276FFB" w:rsidP="002919E1"/>
    <w:p w14:paraId="5BCA3DD9" w14:textId="77777777" w:rsidR="00276FFB" w:rsidRDefault="00276FFB"/>
    <w:p w14:paraId="78B38C77" w14:textId="77777777" w:rsidR="00276FFB" w:rsidRDefault="00276FFB"/>
  </w:endnote>
  <w:endnote w:type="continuationSeparator" w:id="0">
    <w:p w14:paraId="4CE28813" w14:textId="77777777" w:rsidR="00276FFB" w:rsidRDefault="00276FFB" w:rsidP="002919E1">
      <w:r>
        <w:continuationSeparator/>
      </w:r>
    </w:p>
    <w:p w14:paraId="298B0EAE" w14:textId="77777777" w:rsidR="00276FFB" w:rsidRDefault="00276FFB" w:rsidP="002919E1"/>
    <w:p w14:paraId="56BEF184" w14:textId="77777777" w:rsidR="00276FFB" w:rsidRDefault="00276FFB" w:rsidP="002919E1"/>
    <w:p w14:paraId="764439A7" w14:textId="77777777" w:rsidR="00276FFB" w:rsidRDefault="00276FFB"/>
    <w:p w14:paraId="3264C0AB" w14:textId="77777777" w:rsidR="00276FFB" w:rsidRDefault="00276F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0000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altName w:val="Verdana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A4509" w14:textId="4121B064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2B4F40">
      <w:rPr>
        <w:noProof/>
        <w:sz w:val="16"/>
        <w:szCs w:val="16"/>
        <w:lang w:val="fr-FR"/>
      </w:rPr>
      <w:t>P:\ARA\ITU-R\CONF-R\CMR23\000\085ADD10A.docx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843336" w:rsidRPr="00843336">
      <w:rPr>
        <w:sz w:val="16"/>
        <w:szCs w:val="16"/>
        <w:lang w:val="fr-FR"/>
      </w:rPr>
      <w:t>529876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02614" w14:textId="12A4A3F1" w:rsidR="00777253" w:rsidRPr="00777253" w:rsidRDefault="00777253" w:rsidP="00777253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2B4F40">
      <w:rPr>
        <w:noProof/>
        <w:sz w:val="16"/>
        <w:szCs w:val="16"/>
        <w:lang w:val="fr-FR"/>
      </w:rPr>
      <w:t>P:\ARA\ITU-R\CONF-R\CMR23\000\085ADD10A.docx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Pr="00843336">
      <w:rPr>
        <w:sz w:val="16"/>
        <w:szCs w:val="16"/>
        <w:lang w:val="fr-FR"/>
      </w:rPr>
      <w:t>529876</w:t>
    </w:r>
    <w:r w:rsidRPr="0026373E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43D20" w14:textId="77777777" w:rsidR="00ED0F91" w:rsidRDefault="00ED0F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6762B" w14:textId="77777777" w:rsidR="00276FFB" w:rsidRDefault="00276FFB" w:rsidP="00C45930">
      <w:r>
        <w:separator/>
      </w:r>
    </w:p>
  </w:footnote>
  <w:footnote w:type="continuationSeparator" w:id="0">
    <w:p w14:paraId="204F71F5" w14:textId="77777777" w:rsidR="00276FFB" w:rsidRDefault="00276FFB" w:rsidP="002919E1">
      <w:r>
        <w:continuationSeparator/>
      </w:r>
    </w:p>
    <w:p w14:paraId="22D38305" w14:textId="77777777" w:rsidR="00276FFB" w:rsidRDefault="00276FFB" w:rsidP="002919E1"/>
    <w:p w14:paraId="27562771" w14:textId="77777777" w:rsidR="00276FFB" w:rsidRDefault="00276FFB" w:rsidP="002919E1"/>
    <w:p w14:paraId="2F33DE9D" w14:textId="77777777" w:rsidR="00276FFB" w:rsidRDefault="00276FFB"/>
    <w:p w14:paraId="73EFE83A" w14:textId="77777777" w:rsidR="00276FFB" w:rsidRDefault="00276F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92F57" w14:textId="2CE14FC2" w:rsidR="00D63A6F" w:rsidRPr="00843336" w:rsidRDefault="005E5F16" w:rsidP="00843336">
    <w:pPr>
      <w:bidi w:val="0"/>
      <w:spacing w:after="360" w:line="240" w:lineRule="auto"/>
      <w:jc w:val="center"/>
      <w:rPr>
        <w:sz w:val="20"/>
        <w:szCs w:val="20"/>
      </w:rPr>
    </w:pPr>
    <w:r w:rsidRPr="00843336">
      <w:rPr>
        <w:rStyle w:val="PageNumber"/>
        <w:rFonts w:ascii="Dubai" w:hAnsi="Dubai" w:cs="Dubai"/>
      </w:rPr>
      <w:fldChar w:fldCharType="begin"/>
    </w:r>
    <w:r w:rsidRPr="00843336">
      <w:rPr>
        <w:rStyle w:val="PageNumber"/>
        <w:rFonts w:ascii="Dubai" w:hAnsi="Dubai" w:cs="Dubai"/>
      </w:rPr>
      <w:instrText xml:space="preserve"> PAGE </w:instrText>
    </w:r>
    <w:r w:rsidRPr="00843336">
      <w:rPr>
        <w:rStyle w:val="PageNumber"/>
        <w:rFonts w:ascii="Dubai" w:hAnsi="Dubai" w:cs="Dubai"/>
      </w:rPr>
      <w:fldChar w:fldCharType="separate"/>
    </w:r>
    <w:r w:rsidRPr="00843336">
      <w:rPr>
        <w:rStyle w:val="PageNumber"/>
        <w:rFonts w:ascii="Dubai" w:hAnsi="Dubai" w:cs="Dubai"/>
      </w:rPr>
      <w:t>2</w:t>
    </w:r>
    <w:r w:rsidRPr="00843336">
      <w:rPr>
        <w:rStyle w:val="PageNumber"/>
        <w:rFonts w:ascii="Dubai" w:hAnsi="Dubai" w:cs="Dubai"/>
      </w:rPr>
      <w:fldChar w:fldCharType="end"/>
    </w:r>
    <w:r w:rsidRPr="00843336">
      <w:rPr>
        <w:rStyle w:val="PageNumber"/>
        <w:rFonts w:ascii="Dubai" w:hAnsi="Dubai" w:cs="Dubai"/>
        <w:rtl/>
      </w:rPr>
      <w:br/>
    </w:r>
    <w:r w:rsidR="004F5F29" w:rsidRPr="00843336">
      <w:rPr>
        <w:rStyle w:val="PageNumber"/>
        <w:rFonts w:ascii="Dubai" w:hAnsi="Dubai" w:cs="Dubai"/>
      </w:rPr>
      <w:t>WRC</w:t>
    </w:r>
    <w:r w:rsidRPr="00843336">
      <w:rPr>
        <w:rStyle w:val="PageNumber"/>
        <w:rFonts w:ascii="Dubai" w:hAnsi="Dubai" w:cs="Dubai"/>
      </w:rPr>
      <w:t>23/85(Add.10)-A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B83F" w14:textId="59375463" w:rsidR="00843336" w:rsidRPr="00843336" w:rsidRDefault="00843336" w:rsidP="00843336">
    <w:pPr>
      <w:bidi w:val="0"/>
      <w:spacing w:after="360" w:line="240" w:lineRule="auto"/>
      <w:jc w:val="center"/>
      <w:rPr>
        <w:sz w:val="20"/>
        <w:szCs w:val="20"/>
      </w:rPr>
    </w:pPr>
    <w:r w:rsidRPr="00843336">
      <w:rPr>
        <w:rStyle w:val="PageNumber"/>
        <w:rFonts w:ascii="Dubai" w:hAnsi="Dubai" w:cs="Dubai"/>
      </w:rPr>
      <w:fldChar w:fldCharType="begin"/>
    </w:r>
    <w:r w:rsidRPr="00843336">
      <w:rPr>
        <w:rStyle w:val="PageNumber"/>
        <w:rFonts w:ascii="Dubai" w:hAnsi="Dubai" w:cs="Dubai"/>
      </w:rPr>
      <w:instrText xml:space="preserve"> PAGE </w:instrText>
    </w:r>
    <w:r w:rsidRPr="00843336">
      <w:rPr>
        <w:rStyle w:val="PageNumber"/>
        <w:rFonts w:ascii="Dubai" w:hAnsi="Dubai" w:cs="Dubai"/>
      </w:rPr>
      <w:fldChar w:fldCharType="separate"/>
    </w:r>
    <w:r>
      <w:rPr>
        <w:rStyle w:val="PageNumber"/>
        <w:rtl/>
      </w:rPr>
      <w:t>2</w:t>
    </w:r>
    <w:r w:rsidRPr="00843336">
      <w:rPr>
        <w:rStyle w:val="PageNumber"/>
        <w:rFonts w:ascii="Dubai" w:hAnsi="Dubai" w:cs="Dubai"/>
      </w:rPr>
      <w:fldChar w:fldCharType="end"/>
    </w:r>
    <w:r w:rsidRPr="00843336">
      <w:rPr>
        <w:rStyle w:val="PageNumber"/>
        <w:rFonts w:ascii="Dubai" w:hAnsi="Dubai" w:cs="Dubai"/>
        <w:rtl/>
      </w:rPr>
      <w:br/>
    </w:r>
    <w:r w:rsidRPr="00843336">
      <w:rPr>
        <w:rStyle w:val="PageNumber"/>
        <w:rFonts w:ascii="Dubai" w:hAnsi="Dubai" w:cs="Dubai"/>
      </w:rPr>
      <w:t>WRC23/85(Add.</w:t>
    </w:r>
    <w:proofErr w:type="gramStart"/>
    <w:r w:rsidRPr="00843336">
      <w:rPr>
        <w:rStyle w:val="PageNumber"/>
        <w:rFonts w:ascii="Dubai" w:hAnsi="Dubai" w:cs="Dubai"/>
      </w:rPr>
      <w:t>10)-</w:t>
    </w:r>
    <w:proofErr w:type="gramEnd"/>
    <w:r w:rsidRPr="00843336">
      <w:rPr>
        <w:rStyle w:val="PageNumber"/>
        <w:rFonts w:ascii="Dubai" w:hAnsi="Dubai" w:cs="Dubai"/>
      </w:rPr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D6D38" w14:textId="77777777" w:rsidR="00ED0F91" w:rsidRDefault="00ED0F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EEB3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0C2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8E1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0EC4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2741148">
    <w:abstractNumId w:val="9"/>
  </w:num>
  <w:num w:numId="2" w16cid:durableId="923533940">
    <w:abstractNumId w:val="13"/>
  </w:num>
  <w:num w:numId="3" w16cid:durableId="333455209">
    <w:abstractNumId w:val="11"/>
  </w:num>
  <w:num w:numId="4" w16cid:durableId="1816987613">
    <w:abstractNumId w:val="14"/>
  </w:num>
  <w:num w:numId="5" w16cid:durableId="976498019">
    <w:abstractNumId w:val="7"/>
  </w:num>
  <w:num w:numId="6" w16cid:durableId="278687017">
    <w:abstractNumId w:val="6"/>
  </w:num>
  <w:num w:numId="7" w16cid:durableId="1261374648">
    <w:abstractNumId w:val="5"/>
  </w:num>
  <w:num w:numId="8" w16cid:durableId="2112822785">
    <w:abstractNumId w:val="4"/>
  </w:num>
  <w:num w:numId="9" w16cid:durableId="1511481132">
    <w:abstractNumId w:val="8"/>
  </w:num>
  <w:num w:numId="10" w16cid:durableId="873153626">
    <w:abstractNumId w:val="3"/>
  </w:num>
  <w:num w:numId="11" w16cid:durableId="1071390813">
    <w:abstractNumId w:val="2"/>
  </w:num>
  <w:num w:numId="12" w16cid:durableId="1544321061">
    <w:abstractNumId w:val="1"/>
  </w:num>
  <w:num w:numId="13" w16cid:durableId="813181790">
    <w:abstractNumId w:val="0"/>
  </w:num>
  <w:num w:numId="14" w16cid:durableId="1422792681">
    <w:abstractNumId w:val="10"/>
  </w:num>
  <w:num w:numId="15" w16cid:durableId="997614557">
    <w:abstractNumId w:val="15"/>
  </w:num>
  <w:num w:numId="16" w16cid:durableId="105541013">
    <w:abstractNumId w:val="12"/>
  </w:num>
  <w:num w:numId="17" w16cid:durableId="816338686">
    <w:abstractNumId w:val="6"/>
  </w:num>
  <w:num w:numId="18" w16cid:durableId="1536700043">
    <w:abstractNumId w:val="5"/>
  </w:num>
  <w:num w:numId="19" w16cid:durableId="937568785">
    <w:abstractNumId w:val="3"/>
  </w:num>
  <w:num w:numId="20" w16cid:durableId="1733851626">
    <w:abstractNumId w:val="2"/>
  </w:num>
  <w:num w:numId="21" w16cid:durableId="528682778">
    <w:abstractNumId w:val="6"/>
  </w:num>
  <w:num w:numId="22" w16cid:durableId="1642423983">
    <w:abstractNumId w:val="5"/>
  </w:num>
  <w:num w:numId="23" w16cid:durableId="201946578">
    <w:abstractNumId w:val="3"/>
  </w:num>
  <w:num w:numId="24" w16cid:durableId="209258110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-HS">
    <w15:presenceInfo w15:providerId="None" w15:userId="Arabic-HS"/>
  </w15:person>
  <w15:person w15:author="Arabic-EA">
    <w15:presenceInfo w15:providerId="None" w15:userId="Arabic-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18D2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4F5A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0CE2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011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171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33AC"/>
    <w:rsid w:val="00276FFB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4F40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07CEA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43BA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06AEC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87A99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2E09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C5E18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2BB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253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324A6"/>
    <w:rsid w:val="0084333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1D50"/>
    <w:rsid w:val="008D2477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8EA"/>
    <w:rsid w:val="00954929"/>
    <w:rsid w:val="00955405"/>
    <w:rsid w:val="00960472"/>
    <w:rsid w:val="00960962"/>
    <w:rsid w:val="009633E4"/>
    <w:rsid w:val="00963EEA"/>
    <w:rsid w:val="00972CE0"/>
    <w:rsid w:val="00982BAB"/>
    <w:rsid w:val="00984018"/>
    <w:rsid w:val="009906D6"/>
    <w:rsid w:val="00995CE3"/>
    <w:rsid w:val="009A2E7C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2D7F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56E5B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141A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2318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31B"/>
    <w:rsid w:val="00CF0F3D"/>
    <w:rsid w:val="00D01919"/>
    <w:rsid w:val="00D05322"/>
    <w:rsid w:val="00D10CFC"/>
    <w:rsid w:val="00D1728C"/>
    <w:rsid w:val="00D21226"/>
    <w:rsid w:val="00D21235"/>
    <w:rsid w:val="00D25120"/>
    <w:rsid w:val="00D27F6E"/>
    <w:rsid w:val="00D41457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3794"/>
    <w:rsid w:val="00E653BA"/>
    <w:rsid w:val="00E66C64"/>
    <w:rsid w:val="00E73408"/>
    <w:rsid w:val="00E75EEB"/>
    <w:rsid w:val="00E833BC"/>
    <w:rsid w:val="00E8580E"/>
    <w:rsid w:val="00E9132E"/>
    <w:rsid w:val="00E91538"/>
    <w:rsid w:val="00E97E21"/>
    <w:rsid w:val="00EA10CF"/>
    <w:rsid w:val="00EA1B76"/>
    <w:rsid w:val="00EA5D25"/>
    <w:rsid w:val="00EA6A9E"/>
    <w:rsid w:val="00EA77D7"/>
    <w:rsid w:val="00EB6BF1"/>
    <w:rsid w:val="00EB6DE3"/>
    <w:rsid w:val="00EB740B"/>
    <w:rsid w:val="00EC080F"/>
    <w:rsid w:val="00EC09B9"/>
    <w:rsid w:val="00EC2F74"/>
    <w:rsid w:val="00ED048C"/>
    <w:rsid w:val="00ED0F91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51E6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4732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1D10F28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qFormat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qFormat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paragraph" w:customStyle="1" w:styleId="TabletextS50">
    <w:name w:val="Table_textS5"/>
    <w:basedOn w:val="Normal"/>
    <w:rsid w:val="00266089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0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d6b84a1-69d3-41e8-ba98-e8b25dd7f3aa">DPM</DPM_x0020_Author>
    <DPM_x0020_File_x0020_name xmlns="ad6b84a1-69d3-41e8-ba98-e8b25dd7f3aa">R23-WRC23-C-0085!A10!MSW-A</DPM_x0020_File_x0020_name>
    <DPM_x0020_Version xmlns="ad6b84a1-69d3-41e8-ba98-e8b25dd7f3aa">DPM_2022.05.12.01</DPM_x0020_Version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d6b84a1-69d3-41e8-ba98-e8b25dd7f3aa" targetNamespace="http://schemas.microsoft.com/office/2006/metadata/properties" ma:root="true" ma:fieldsID="d41af5c836d734370eb92e7ee5f83852" ns2:_="" ns3:_="">
    <xsd:import namespace="996b2e75-67fd-4955-a3b0-5ab9934cb50b"/>
    <xsd:import namespace="ad6b84a1-69d3-41e8-ba98-e8b25dd7f3a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b84a1-69d3-41e8-ba98-e8b25dd7f3a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414B27-9DFC-48D3-B448-64EF04C6D17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ad6b84a1-69d3-41e8-ba98-e8b25dd7f3aa"/>
  </ds:schemaRefs>
</ds:datastoreItem>
</file>

<file path=customXml/itemProps6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d6b84a1-69d3-41e8-ba98-e8b25dd7f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857</Words>
  <Characters>4870</Characters>
  <Application>Microsoft Office Word</Application>
  <DocSecurity>0</DocSecurity>
  <Lines>40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R23-WRC23-C-0085!A10!MSW-A</vt:lpstr>
      <vt:lpstr>R23-WRC23-C-0085!A10!MSW-A</vt:lpstr>
    </vt:vector>
  </TitlesOfParts>
  <Manager>General Secretariat - Pool</Manager>
  <Company>International Telecommunication Union (ITU)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R23-WRC23-C-0085!A10!MSW-A</dc:title>
  <dc:creator>Documents Proposals Manager (DPM)</dc:creator>
  <cp:keywords>DPM_v2023.8.1.1_prod</cp:keywords>
  <cp:lastModifiedBy>Arabic_HS</cp:lastModifiedBy>
  <cp:revision>4</cp:revision>
  <cp:lastPrinted>2020-08-11T14:28:00Z</cp:lastPrinted>
  <dcterms:created xsi:type="dcterms:W3CDTF">2023-11-17T21:33:00Z</dcterms:created>
  <dcterms:modified xsi:type="dcterms:W3CDTF">2023-11-17T21:34:00Z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