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36F52" w14:paraId="7EB434C5" w14:textId="77777777" w:rsidTr="0080079E">
        <w:trPr>
          <w:cantSplit/>
        </w:trPr>
        <w:tc>
          <w:tcPr>
            <w:tcW w:w="1418" w:type="dxa"/>
            <w:vAlign w:val="center"/>
          </w:tcPr>
          <w:p w14:paraId="5EB32F10" w14:textId="77777777" w:rsidR="0080079E" w:rsidRPr="00736F52" w:rsidRDefault="0080079E" w:rsidP="0080079E">
            <w:pPr>
              <w:spacing w:before="0" w:line="240" w:lineRule="atLeast"/>
              <w:rPr>
                <w:rFonts w:ascii="Verdana" w:hAnsi="Verdana"/>
                <w:position w:val="6"/>
              </w:rPr>
            </w:pPr>
            <w:r w:rsidRPr="00736F52">
              <w:drawing>
                <wp:inline distT="0" distB="0" distL="0" distR="0" wp14:anchorId="261D9C4D" wp14:editId="5901EAC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B216A1B" w14:textId="77777777" w:rsidR="0080079E" w:rsidRPr="00736F52" w:rsidRDefault="0080079E" w:rsidP="00C44E9E">
            <w:pPr>
              <w:spacing w:before="400" w:after="48" w:line="240" w:lineRule="atLeast"/>
              <w:rPr>
                <w:rFonts w:ascii="Verdana" w:hAnsi="Verdana"/>
                <w:position w:val="6"/>
              </w:rPr>
            </w:pPr>
            <w:r w:rsidRPr="00736F52">
              <w:rPr>
                <w:rFonts w:ascii="Verdana" w:hAnsi="Verdana" w:cs="Times"/>
                <w:b/>
                <w:position w:val="6"/>
                <w:sz w:val="20"/>
              </w:rPr>
              <w:t>Conferencia Mundial de Radiocomunicaciones (CMR-23)</w:t>
            </w:r>
            <w:r w:rsidRPr="00736F52">
              <w:rPr>
                <w:rFonts w:ascii="Verdana" w:hAnsi="Verdana" w:cs="Times"/>
                <w:b/>
                <w:position w:val="6"/>
                <w:sz w:val="20"/>
              </w:rPr>
              <w:br/>
            </w:r>
            <w:r w:rsidRPr="00736F52">
              <w:rPr>
                <w:rFonts w:ascii="Verdana" w:hAnsi="Verdana" w:cs="Times"/>
                <w:b/>
                <w:position w:val="6"/>
                <w:sz w:val="18"/>
                <w:szCs w:val="18"/>
              </w:rPr>
              <w:t>Dubái, 20 de noviembre - 15 de diciembre de 2023</w:t>
            </w:r>
          </w:p>
        </w:tc>
        <w:tc>
          <w:tcPr>
            <w:tcW w:w="1809" w:type="dxa"/>
            <w:vAlign w:val="center"/>
          </w:tcPr>
          <w:p w14:paraId="6BF059DC" w14:textId="77777777" w:rsidR="0080079E" w:rsidRPr="00736F52" w:rsidRDefault="0080079E" w:rsidP="0080079E">
            <w:pPr>
              <w:spacing w:before="0" w:line="240" w:lineRule="atLeast"/>
            </w:pPr>
            <w:bookmarkStart w:id="0" w:name="ditulogo"/>
            <w:bookmarkEnd w:id="0"/>
            <w:r w:rsidRPr="00736F52">
              <w:drawing>
                <wp:inline distT="0" distB="0" distL="0" distR="0" wp14:anchorId="3999701F" wp14:editId="4E6F313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36F52" w14:paraId="6A019EFA" w14:textId="77777777" w:rsidTr="0050008E">
        <w:trPr>
          <w:cantSplit/>
        </w:trPr>
        <w:tc>
          <w:tcPr>
            <w:tcW w:w="6911" w:type="dxa"/>
            <w:gridSpan w:val="2"/>
            <w:tcBorders>
              <w:bottom w:val="single" w:sz="12" w:space="0" w:color="auto"/>
            </w:tcBorders>
          </w:tcPr>
          <w:p w14:paraId="6259607A" w14:textId="77777777" w:rsidR="0090121B" w:rsidRPr="00736F5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19D70C5A" w14:textId="77777777" w:rsidR="0090121B" w:rsidRPr="00736F52" w:rsidRDefault="0090121B" w:rsidP="0090121B">
            <w:pPr>
              <w:spacing w:before="0" w:line="240" w:lineRule="atLeast"/>
              <w:rPr>
                <w:rFonts w:ascii="Verdana" w:hAnsi="Verdana"/>
                <w:szCs w:val="24"/>
              </w:rPr>
            </w:pPr>
          </w:p>
        </w:tc>
      </w:tr>
      <w:tr w:rsidR="0090121B" w:rsidRPr="00736F52" w14:paraId="71CDFB5A" w14:textId="77777777" w:rsidTr="0090121B">
        <w:trPr>
          <w:cantSplit/>
        </w:trPr>
        <w:tc>
          <w:tcPr>
            <w:tcW w:w="6911" w:type="dxa"/>
            <w:gridSpan w:val="2"/>
            <w:tcBorders>
              <w:top w:val="single" w:sz="12" w:space="0" w:color="auto"/>
            </w:tcBorders>
          </w:tcPr>
          <w:p w14:paraId="5B3CC532" w14:textId="77777777" w:rsidR="0090121B" w:rsidRPr="00736F5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565E9FA" w14:textId="77777777" w:rsidR="0090121B" w:rsidRPr="00736F52" w:rsidRDefault="0090121B" w:rsidP="0090121B">
            <w:pPr>
              <w:spacing w:before="0" w:line="240" w:lineRule="atLeast"/>
              <w:rPr>
                <w:rFonts w:ascii="Verdana" w:hAnsi="Verdana"/>
                <w:sz w:val="20"/>
              </w:rPr>
            </w:pPr>
          </w:p>
        </w:tc>
      </w:tr>
      <w:tr w:rsidR="0090121B" w:rsidRPr="00736F52" w14:paraId="58179F0D" w14:textId="77777777" w:rsidTr="0090121B">
        <w:trPr>
          <w:cantSplit/>
        </w:trPr>
        <w:tc>
          <w:tcPr>
            <w:tcW w:w="6911" w:type="dxa"/>
            <w:gridSpan w:val="2"/>
          </w:tcPr>
          <w:p w14:paraId="06309C3E" w14:textId="77777777" w:rsidR="0090121B" w:rsidRPr="00736F52" w:rsidRDefault="001E7D42" w:rsidP="0085187C">
            <w:pPr>
              <w:pStyle w:val="Committee"/>
              <w:framePr w:hSpace="0" w:wrap="auto" w:hAnchor="text" w:yAlign="inline"/>
              <w:rPr>
                <w:lang w:val="es-ES_tradnl"/>
              </w:rPr>
            </w:pPr>
            <w:r w:rsidRPr="00736F52">
              <w:rPr>
                <w:lang w:val="es-ES_tradnl"/>
              </w:rPr>
              <w:t>SESIÓN PLENARIA</w:t>
            </w:r>
          </w:p>
        </w:tc>
        <w:tc>
          <w:tcPr>
            <w:tcW w:w="3120" w:type="dxa"/>
            <w:gridSpan w:val="2"/>
          </w:tcPr>
          <w:p w14:paraId="11E6A369" w14:textId="77777777" w:rsidR="0090121B" w:rsidRPr="00736F52" w:rsidRDefault="00AE658F" w:rsidP="0045384C">
            <w:pPr>
              <w:spacing w:before="0"/>
              <w:rPr>
                <w:rFonts w:ascii="Verdana" w:hAnsi="Verdana"/>
                <w:sz w:val="20"/>
              </w:rPr>
            </w:pPr>
            <w:r w:rsidRPr="00736F52">
              <w:rPr>
                <w:rFonts w:ascii="Verdana" w:hAnsi="Verdana"/>
                <w:b/>
                <w:sz w:val="20"/>
              </w:rPr>
              <w:t>Documento 84</w:t>
            </w:r>
            <w:r w:rsidR="0090121B" w:rsidRPr="00736F52">
              <w:rPr>
                <w:rFonts w:ascii="Verdana" w:hAnsi="Verdana"/>
                <w:b/>
                <w:sz w:val="20"/>
              </w:rPr>
              <w:t>-</w:t>
            </w:r>
            <w:r w:rsidRPr="00736F52">
              <w:rPr>
                <w:rFonts w:ascii="Verdana" w:hAnsi="Verdana"/>
                <w:b/>
                <w:sz w:val="20"/>
              </w:rPr>
              <w:t>S</w:t>
            </w:r>
          </w:p>
        </w:tc>
      </w:tr>
      <w:bookmarkEnd w:id="1"/>
      <w:tr w:rsidR="000A5B9A" w:rsidRPr="00736F52" w14:paraId="04C1103B" w14:textId="77777777" w:rsidTr="0090121B">
        <w:trPr>
          <w:cantSplit/>
        </w:trPr>
        <w:tc>
          <w:tcPr>
            <w:tcW w:w="6911" w:type="dxa"/>
            <w:gridSpan w:val="2"/>
          </w:tcPr>
          <w:p w14:paraId="1D3DA07F" w14:textId="77777777" w:rsidR="000A5B9A" w:rsidRPr="00736F52" w:rsidRDefault="000A5B9A" w:rsidP="0045384C">
            <w:pPr>
              <w:spacing w:before="0" w:after="48"/>
              <w:rPr>
                <w:rFonts w:ascii="Verdana" w:hAnsi="Verdana"/>
                <w:b/>
                <w:smallCaps/>
                <w:sz w:val="18"/>
                <w:szCs w:val="18"/>
              </w:rPr>
            </w:pPr>
          </w:p>
        </w:tc>
        <w:tc>
          <w:tcPr>
            <w:tcW w:w="3120" w:type="dxa"/>
            <w:gridSpan w:val="2"/>
          </w:tcPr>
          <w:p w14:paraId="6042FBC1" w14:textId="77777777" w:rsidR="000A5B9A" w:rsidRPr="00736F52" w:rsidRDefault="000A5B9A" w:rsidP="0045384C">
            <w:pPr>
              <w:spacing w:before="0"/>
              <w:rPr>
                <w:rFonts w:ascii="Verdana" w:hAnsi="Verdana"/>
                <w:b/>
                <w:sz w:val="20"/>
              </w:rPr>
            </w:pPr>
            <w:r w:rsidRPr="00736F52">
              <w:rPr>
                <w:rFonts w:ascii="Verdana" w:hAnsi="Verdana"/>
                <w:b/>
                <w:sz w:val="20"/>
              </w:rPr>
              <w:t>23 de octubre de 2023</w:t>
            </w:r>
          </w:p>
        </w:tc>
      </w:tr>
      <w:tr w:rsidR="000A5B9A" w:rsidRPr="00736F52" w14:paraId="32EEAE40" w14:textId="77777777" w:rsidTr="0090121B">
        <w:trPr>
          <w:cantSplit/>
        </w:trPr>
        <w:tc>
          <w:tcPr>
            <w:tcW w:w="6911" w:type="dxa"/>
            <w:gridSpan w:val="2"/>
          </w:tcPr>
          <w:p w14:paraId="7D98573C" w14:textId="77777777" w:rsidR="000A5B9A" w:rsidRPr="00736F52" w:rsidRDefault="000A5B9A" w:rsidP="0045384C">
            <w:pPr>
              <w:spacing w:before="0" w:after="48"/>
              <w:rPr>
                <w:rFonts w:ascii="Verdana" w:hAnsi="Verdana"/>
                <w:b/>
                <w:smallCaps/>
                <w:sz w:val="18"/>
                <w:szCs w:val="18"/>
              </w:rPr>
            </w:pPr>
          </w:p>
        </w:tc>
        <w:tc>
          <w:tcPr>
            <w:tcW w:w="3120" w:type="dxa"/>
            <w:gridSpan w:val="2"/>
          </w:tcPr>
          <w:p w14:paraId="585794A7" w14:textId="77777777" w:rsidR="000A5B9A" w:rsidRPr="00736F52" w:rsidRDefault="000A5B9A" w:rsidP="0045384C">
            <w:pPr>
              <w:spacing w:before="0"/>
              <w:rPr>
                <w:rFonts w:ascii="Verdana" w:hAnsi="Verdana"/>
                <w:b/>
                <w:sz w:val="20"/>
              </w:rPr>
            </w:pPr>
            <w:r w:rsidRPr="00736F52">
              <w:rPr>
                <w:rFonts w:ascii="Verdana" w:hAnsi="Verdana"/>
                <w:b/>
                <w:sz w:val="20"/>
              </w:rPr>
              <w:t>Original: inglés</w:t>
            </w:r>
          </w:p>
        </w:tc>
      </w:tr>
      <w:tr w:rsidR="000A5B9A" w:rsidRPr="00736F52" w14:paraId="496776BB" w14:textId="77777777" w:rsidTr="006744FC">
        <w:trPr>
          <w:cantSplit/>
        </w:trPr>
        <w:tc>
          <w:tcPr>
            <w:tcW w:w="10031" w:type="dxa"/>
            <w:gridSpan w:val="4"/>
          </w:tcPr>
          <w:p w14:paraId="099F9017" w14:textId="77777777" w:rsidR="000A5B9A" w:rsidRPr="00736F52" w:rsidRDefault="000A5B9A" w:rsidP="0045384C">
            <w:pPr>
              <w:spacing w:before="0"/>
              <w:rPr>
                <w:rFonts w:ascii="Verdana" w:hAnsi="Verdana"/>
                <w:b/>
                <w:sz w:val="18"/>
                <w:szCs w:val="22"/>
              </w:rPr>
            </w:pPr>
          </w:p>
        </w:tc>
      </w:tr>
      <w:tr w:rsidR="000A5B9A" w:rsidRPr="00736F52" w14:paraId="184648CE" w14:textId="77777777" w:rsidTr="0050008E">
        <w:trPr>
          <w:cantSplit/>
        </w:trPr>
        <w:tc>
          <w:tcPr>
            <w:tcW w:w="10031" w:type="dxa"/>
            <w:gridSpan w:val="4"/>
          </w:tcPr>
          <w:p w14:paraId="2142BC80" w14:textId="77777777" w:rsidR="000A5B9A" w:rsidRPr="00736F52" w:rsidRDefault="000A5B9A" w:rsidP="000A5B9A">
            <w:pPr>
              <w:pStyle w:val="Source"/>
            </w:pPr>
            <w:bookmarkStart w:id="2" w:name="dsource" w:colFirst="0" w:colLast="0"/>
            <w:r w:rsidRPr="00736F52">
              <w:t>Australia</w:t>
            </w:r>
          </w:p>
        </w:tc>
      </w:tr>
      <w:tr w:rsidR="000A5B9A" w:rsidRPr="00736F52" w14:paraId="1ADE4D06" w14:textId="77777777" w:rsidTr="0050008E">
        <w:trPr>
          <w:cantSplit/>
        </w:trPr>
        <w:tc>
          <w:tcPr>
            <w:tcW w:w="10031" w:type="dxa"/>
            <w:gridSpan w:val="4"/>
          </w:tcPr>
          <w:p w14:paraId="5B63B331" w14:textId="2BD85A79" w:rsidR="000A5B9A" w:rsidRPr="00736F52" w:rsidRDefault="000A5B9A" w:rsidP="000A5B9A">
            <w:pPr>
              <w:pStyle w:val="Title1"/>
            </w:pPr>
            <w:bookmarkStart w:id="3" w:name="dtitle1" w:colFirst="0" w:colLast="0"/>
            <w:bookmarkEnd w:id="2"/>
            <w:r w:rsidRPr="00736F52">
              <w:t>PROP</w:t>
            </w:r>
            <w:r w:rsidR="00B10D5E" w:rsidRPr="00736F52">
              <w:t>uestas para los trabajos de la conferencia</w:t>
            </w:r>
          </w:p>
        </w:tc>
      </w:tr>
      <w:tr w:rsidR="000A5B9A" w:rsidRPr="00736F52" w14:paraId="1F4C9BE7" w14:textId="77777777" w:rsidTr="0050008E">
        <w:trPr>
          <w:cantSplit/>
        </w:trPr>
        <w:tc>
          <w:tcPr>
            <w:tcW w:w="10031" w:type="dxa"/>
            <w:gridSpan w:val="4"/>
          </w:tcPr>
          <w:p w14:paraId="5D3D9A12" w14:textId="77777777" w:rsidR="000A5B9A" w:rsidRPr="00736F52" w:rsidRDefault="000A5B9A" w:rsidP="000A5B9A">
            <w:pPr>
              <w:pStyle w:val="Title2"/>
            </w:pPr>
            <w:bookmarkStart w:id="4" w:name="dtitle2" w:colFirst="0" w:colLast="0"/>
            <w:bookmarkEnd w:id="3"/>
          </w:p>
        </w:tc>
      </w:tr>
      <w:tr w:rsidR="000A5B9A" w:rsidRPr="00736F52" w14:paraId="49EF5CF4" w14:textId="77777777" w:rsidTr="0050008E">
        <w:trPr>
          <w:cantSplit/>
        </w:trPr>
        <w:tc>
          <w:tcPr>
            <w:tcW w:w="10031" w:type="dxa"/>
            <w:gridSpan w:val="4"/>
          </w:tcPr>
          <w:p w14:paraId="5905ADF4" w14:textId="77777777" w:rsidR="000A5B9A" w:rsidRPr="00736F52" w:rsidRDefault="000A5B9A" w:rsidP="000A5B9A">
            <w:pPr>
              <w:pStyle w:val="Agendaitem"/>
            </w:pPr>
            <w:bookmarkStart w:id="5" w:name="dtitle3" w:colFirst="0" w:colLast="0"/>
            <w:bookmarkEnd w:id="4"/>
            <w:r w:rsidRPr="00736F52">
              <w:t>Punto 1.12 del orden del día</w:t>
            </w:r>
          </w:p>
        </w:tc>
      </w:tr>
    </w:tbl>
    <w:bookmarkEnd w:id="5"/>
    <w:p w14:paraId="7ECDEB62" w14:textId="77777777" w:rsidR="00A637BC" w:rsidRPr="00736F52" w:rsidRDefault="00A637BC" w:rsidP="006C746C">
      <w:r w:rsidRPr="00736F52">
        <w:t>1.12</w:t>
      </w:r>
      <w:r w:rsidRPr="00736F52">
        <w:tab/>
        <w:t>realizar y completar, a tiempo para la CMR</w:t>
      </w:r>
      <w:r w:rsidRPr="00736F52">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736F52">
        <w:rPr>
          <w:bCs/>
        </w:rPr>
        <w:t xml:space="preserve">de frecuencias </w:t>
      </w:r>
      <w:r w:rsidRPr="00736F52">
        <w:t>adyacentes, de conformidad con la Resolución </w:t>
      </w:r>
      <w:r w:rsidRPr="00736F52">
        <w:rPr>
          <w:b/>
          <w:bCs/>
        </w:rPr>
        <w:t>656 (Rev.CMR-19)</w:t>
      </w:r>
      <w:r w:rsidRPr="00736F52">
        <w:t>;</w:t>
      </w:r>
    </w:p>
    <w:p w14:paraId="193B25DC" w14:textId="711B188D" w:rsidR="00B10D5E" w:rsidRPr="00736F52" w:rsidRDefault="00B10D5E" w:rsidP="00B10D5E">
      <w:pPr>
        <w:pStyle w:val="Headingb"/>
      </w:pPr>
      <w:r w:rsidRPr="00736F52">
        <w:t>Introducción</w:t>
      </w:r>
    </w:p>
    <w:p w14:paraId="0D2825D8" w14:textId="1C563872" w:rsidR="00B10D5E" w:rsidRPr="00736F52" w:rsidRDefault="00B10D5E" w:rsidP="00B10D5E">
      <w:r w:rsidRPr="00736F52">
        <w:t xml:space="preserve">Esta propuesta está destinada a la inclusión de Australia en el número </w:t>
      </w:r>
      <w:r w:rsidRPr="00736F52">
        <w:rPr>
          <w:b/>
          <w:bCs/>
        </w:rPr>
        <w:t>5.162A</w:t>
      </w:r>
      <w:r w:rsidRPr="00736F52">
        <w:t xml:space="preserve"> del RR, que prevé una atribución adicional al servicio de radiolocalización a título secundario, limitada a los radares de perfil del viento, en la banda de frecuencias 46-68 MHz.</w:t>
      </w:r>
    </w:p>
    <w:p w14:paraId="784D2A04" w14:textId="77777777" w:rsidR="008750A8" w:rsidRPr="00736F52" w:rsidRDefault="008750A8" w:rsidP="008750A8">
      <w:pPr>
        <w:tabs>
          <w:tab w:val="clear" w:pos="1134"/>
          <w:tab w:val="clear" w:pos="1871"/>
          <w:tab w:val="clear" w:pos="2268"/>
        </w:tabs>
        <w:overflowPunct/>
        <w:autoSpaceDE/>
        <w:autoSpaceDN/>
        <w:adjustRightInd/>
        <w:spacing w:before="0"/>
        <w:textAlignment w:val="auto"/>
      </w:pPr>
      <w:r w:rsidRPr="00736F52">
        <w:br w:type="page"/>
      </w:r>
    </w:p>
    <w:p w14:paraId="4351CC72" w14:textId="77777777" w:rsidR="00A637BC" w:rsidRPr="00736F52" w:rsidRDefault="00A637BC" w:rsidP="00BE468A">
      <w:pPr>
        <w:pStyle w:val="ArtNo"/>
        <w:spacing w:before="0"/>
      </w:pPr>
      <w:bookmarkStart w:id="6" w:name="_Toc48141301"/>
      <w:r w:rsidRPr="00736F52">
        <w:lastRenderedPageBreak/>
        <w:t xml:space="preserve">ARTÍCULO </w:t>
      </w:r>
      <w:r w:rsidRPr="00736F52">
        <w:rPr>
          <w:rStyle w:val="href"/>
        </w:rPr>
        <w:t>5</w:t>
      </w:r>
      <w:bookmarkEnd w:id="6"/>
    </w:p>
    <w:p w14:paraId="341D07F5" w14:textId="77777777" w:rsidR="00A637BC" w:rsidRPr="00736F52" w:rsidRDefault="00A637BC" w:rsidP="00625DBA">
      <w:pPr>
        <w:pStyle w:val="Arttitle"/>
      </w:pPr>
      <w:bookmarkStart w:id="7" w:name="_Toc48141302"/>
      <w:r w:rsidRPr="00736F52">
        <w:t>Atribuciones de frecuencia</w:t>
      </w:r>
      <w:bookmarkEnd w:id="7"/>
    </w:p>
    <w:p w14:paraId="58C713F9" w14:textId="4EE59D29" w:rsidR="00A637BC" w:rsidRPr="00736F52" w:rsidRDefault="00A637BC" w:rsidP="00625DBA">
      <w:pPr>
        <w:pStyle w:val="Section1"/>
      </w:pPr>
      <w:r w:rsidRPr="00736F52">
        <w:t>Sección IV – Cuadro de atribución de bandas de frecuencias</w:t>
      </w:r>
      <w:r w:rsidRPr="00736F52">
        <w:br/>
      </w:r>
      <w:r w:rsidRPr="00736F52">
        <w:rPr>
          <w:b w:val="0"/>
          <w:bCs/>
        </w:rPr>
        <w:t>(Véase el número</w:t>
      </w:r>
      <w:r w:rsidRPr="00736F52">
        <w:t xml:space="preserve"> </w:t>
      </w:r>
      <w:r w:rsidRPr="00736F52">
        <w:rPr>
          <w:rStyle w:val="Artref"/>
        </w:rPr>
        <w:t>2.1</w:t>
      </w:r>
      <w:r w:rsidRPr="00736F52">
        <w:rPr>
          <w:b w:val="0"/>
          <w:bCs/>
        </w:rPr>
        <w:t>)</w:t>
      </w:r>
      <w:r w:rsidR="00A70B85" w:rsidRPr="00736F52">
        <w:rPr>
          <w:b w:val="0"/>
          <w:bCs/>
        </w:rPr>
        <w:br/>
      </w:r>
      <w:r w:rsidRPr="00736F52">
        <w:br/>
      </w:r>
    </w:p>
    <w:p w14:paraId="68562CB8" w14:textId="77777777" w:rsidR="00473517" w:rsidRPr="00736F52" w:rsidRDefault="00A637BC">
      <w:pPr>
        <w:pStyle w:val="Proposal"/>
      </w:pPr>
      <w:r w:rsidRPr="00736F52">
        <w:t>MOD</w:t>
      </w:r>
      <w:r w:rsidRPr="00736F52">
        <w:tab/>
        <w:t>AUS/84/1</w:t>
      </w:r>
    </w:p>
    <w:p w14:paraId="4CFE72F3" w14:textId="241945FD" w:rsidR="00A637BC" w:rsidRPr="00736F52" w:rsidRDefault="00A637BC" w:rsidP="00625DBA">
      <w:pPr>
        <w:pStyle w:val="Note"/>
        <w:rPr>
          <w:sz w:val="16"/>
          <w:szCs w:val="16"/>
        </w:rPr>
      </w:pPr>
      <w:r w:rsidRPr="00736F52">
        <w:rPr>
          <w:rStyle w:val="Artdef"/>
          <w:szCs w:val="24"/>
        </w:rPr>
        <w:t>5.162A</w:t>
      </w:r>
      <w:r w:rsidRPr="00736F52">
        <w:rPr>
          <w:rStyle w:val="Artdef"/>
          <w:szCs w:val="24"/>
        </w:rPr>
        <w:tab/>
      </w:r>
      <w:r w:rsidRPr="00736F52">
        <w:rPr>
          <w:i/>
          <w:iCs/>
        </w:rPr>
        <w:t>Atribución adicional:  </w:t>
      </w:r>
      <w:r w:rsidRPr="00736F52">
        <w:t xml:space="preserve">en Alemania, </w:t>
      </w:r>
      <w:ins w:id="8" w:author="Spanish" w:date="2023-10-31T10:33:00Z">
        <w:r w:rsidR="00B10D5E" w:rsidRPr="00736F52">
          <w:t xml:space="preserve">Australia, </w:t>
        </w:r>
      </w:ins>
      <w:r w:rsidRPr="00736F52">
        <w:t>Austria, Bélgica, Bosnia y Herzegovina, China, Vaticano, Dinamarca, España, Estonia, Federación de Rusia, Finlandia, Francia, Irlanda, Islandia, Italia, Letonia, Liechtenstein, Lituania, Luxemburgo, Macedonia del Norte, Mónaco, Montenegro, Noruega, Países Bajos, Polonia, Portugal, Rep. Checa, Reino Unido, Serbia, Eslovenia, Suecia y Suiza, la banda de frecuencias 46</w:t>
      </w:r>
      <w:r w:rsidRPr="00736F52">
        <w:noBreakHyphen/>
        <w:t>68 MHz también está atribuida al servicio de radiolocalización a título secundario. Dicha utilización se limita a las operaciones de radares de perfil del viento, de conformidad con la Resolución </w:t>
      </w:r>
      <w:r w:rsidRPr="00736F52">
        <w:rPr>
          <w:b/>
          <w:bCs/>
        </w:rPr>
        <w:t>217 (CMR</w:t>
      </w:r>
      <w:r w:rsidRPr="00736F52">
        <w:rPr>
          <w:b/>
          <w:bCs/>
        </w:rPr>
        <w:noBreakHyphen/>
        <w:t>97)</w:t>
      </w:r>
      <w:r w:rsidRPr="00736F52">
        <w:t>.</w:t>
      </w:r>
      <w:r w:rsidRPr="00736F52">
        <w:rPr>
          <w:sz w:val="16"/>
          <w:szCs w:val="16"/>
        </w:rPr>
        <w:t>     (CMR</w:t>
      </w:r>
      <w:r w:rsidRPr="00736F52">
        <w:rPr>
          <w:sz w:val="16"/>
          <w:szCs w:val="16"/>
        </w:rPr>
        <w:noBreakHyphen/>
      </w:r>
      <w:ins w:id="9" w:author="Spanish" w:date="2023-10-31T10:34:00Z">
        <w:r w:rsidR="00B10D5E" w:rsidRPr="00736F52">
          <w:rPr>
            <w:sz w:val="16"/>
            <w:szCs w:val="16"/>
          </w:rPr>
          <w:t>23</w:t>
        </w:r>
      </w:ins>
      <w:del w:id="10" w:author="Spanish" w:date="2023-10-31T10:34:00Z">
        <w:r w:rsidRPr="00736F52" w:rsidDel="00B10D5E">
          <w:rPr>
            <w:sz w:val="16"/>
            <w:szCs w:val="16"/>
          </w:rPr>
          <w:delText>19</w:delText>
        </w:r>
      </w:del>
      <w:r w:rsidRPr="00736F52">
        <w:rPr>
          <w:sz w:val="16"/>
          <w:szCs w:val="16"/>
        </w:rPr>
        <w:t>)</w:t>
      </w:r>
    </w:p>
    <w:p w14:paraId="588CA187" w14:textId="7EA17440" w:rsidR="00473517" w:rsidRPr="00736F52" w:rsidRDefault="00A637BC">
      <w:pPr>
        <w:pStyle w:val="Reasons"/>
      </w:pPr>
      <w:r w:rsidRPr="00736F52">
        <w:rPr>
          <w:b/>
        </w:rPr>
        <w:t>Motivos:</w:t>
      </w:r>
      <w:r w:rsidRPr="00736F52">
        <w:tab/>
      </w:r>
      <w:r w:rsidR="00B10D5E" w:rsidRPr="00736F52">
        <w:t>Los radares de perfil del viento (RPV) son sistemas meteorológicos importantes, utilizados para medir la dirección del viento y su velocidad en función de la altitud. Los RPV en redes operativas mejoran las predicciones y alertas meteorológicas, contribuyen a los estudios climáticos y aumentan la seguridad de la navegación. Los sistemas RPV en ondas métricas se adaptan perfectamente a las mediciones meteorológicas (viento, turbulencias atmosféricas, altura de la tropopausa) a altitudes elevadas de entre 20 km y 25 km. Los sistemas RPV que funcionan en otras gamas de frecuencias, por ejemplo, 400 MHz y 1000 MHz, no convienen para altitudes superiores a 16 km.</w:t>
      </w:r>
    </w:p>
    <w:p w14:paraId="55847A2A" w14:textId="77777777" w:rsidR="00A70B85" w:rsidRPr="00736F52" w:rsidRDefault="00B10D5E" w:rsidP="00411C49">
      <w:pPr>
        <w:pStyle w:val="Reasons"/>
      </w:pPr>
      <w:r w:rsidRPr="00736F52">
        <w:t>En la actualidad Australia tiene operativos diversos sistemas RPV en la banda de ondas métricas y pone gratuitamente a disposición los datos obtenidos con estos sistemas para su utilización en modelos numéricos de predicción meteorológica mundiales. De acuerdo con la información disponible, los sistemas RPV de Australia representan más de la mitad de todos los sistemas RPV operativos en la banda de ondas métricas del mundo.</w:t>
      </w:r>
    </w:p>
    <w:p w14:paraId="51B54629" w14:textId="1DB9E9CA" w:rsidR="00B10D5E" w:rsidRPr="00736F52" w:rsidRDefault="00A70B85" w:rsidP="00A70B85">
      <w:pPr>
        <w:jc w:val="center"/>
      </w:pPr>
      <w:r w:rsidRPr="00736F52">
        <w:t>______________</w:t>
      </w:r>
    </w:p>
    <w:sectPr w:rsidR="00B10D5E" w:rsidRPr="00736F5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C642" w14:textId="77777777" w:rsidR="00666B37" w:rsidRDefault="00666B37">
      <w:r>
        <w:separator/>
      </w:r>
    </w:p>
  </w:endnote>
  <w:endnote w:type="continuationSeparator" w:id="0">
    <w:p w14:paraId="1E7549E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BCF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97C84" w14:textId="7C7F9D92" w:rsidR="0077084A" w:rsidRPr="00A70B85" w:rsidRDefault="0077084A">
    <w:pPr>
      <w:ind w:right="360"/>
    </w:pPr>
    <w:r>
      <w:fldChar w:fldCharType="begin"/>
    </w:r>
    <w:r w:rsidRPr="00A70B85">
      <w:instrText xml:space="preserve"> FILENAME \p  \* MERGEFORMAT </w:instrText>
    </w:r>
    <w:r>
      <w:fldChar w:fldCharType="separate"/>
    </w:r>
    <w:r w:rsidR="00A70B85" w:rsidRPr="00A70B85">
      <w:rPr>
        <w:noProof/>
      </w:rPr>
      <w:t>P:\ESP\ITU-R\CONF-R\CMR23\000\084S.docx</w:t>
    </w:r>
    <w:r>
      <w:fldChar w:fldCharType="end"/>
    </w:r>
    <w:r w:rsidRPr="00A70B85">
      <w:tab/>
    </w:r>
    <w:r>
      <w:fldChar w:fldCharType="begin"/>
    </w:r>
    <w:r>
      <w:instrText xml:space="preserve"> SAVEDATE \@ DD.MM.YY </w:instrText>
    </w:r>
    <w:r>
      <w:fldChar w:fldCharType="separate"/>
    </w:r>
    <w:r w:rsidR="00A70B85">
      <w:rPr>
        <w:noProof/>
      </w:rPr>
      <w:t>31.10.23</w:t>
    </w:r>
    <w:r>
      <w:fldChar w:fldCharType="end"/>
    </w:r>
    <w:r w:rsidRPr="00A70B85">
      <w:tab/>
    </w:r>
    <w:r>
      <w:fldChar w:fldCharType="begin"/>
    </w:r>
    <w:r>
      <w:instrText xml:space="preserve"> PRINTDATE \@ DD.MM.YY </w:instrText>
    </w:r>
    <w:r>
      <w:fldChar w:fldCharType="separate"/>
    </w:r>
    <w:r w:rsidR="00A70B85">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DF79" w14:textId="3D8E0658" w:rsidR="0077084A" w:rsidRPr="00A637BC" w:rsidRDefault="00A637BC" w:rsidP="00A637BC">
    <w:pPr>
      <w:pStyle w:val="Footer"/>
      <w:rPr>
        <w:lang w:val="en-GB"/>
      </w:rPr>
    </w:pPr>
    <w:r>
      <w:fldChar w:fldCharType="begin"/>
    </w:r>
    <w:r w:rsidRPr="00A637BC">
      <w:rPr>
        <w:lang w:val="en-GB"/>
      </w:rPr>
      <w:instrText xml:space="preserve"> FILENAME \p  \* MERGEFORMAT </w:instrText>
    </w:r>
    <w:r>
      <w:fldChar w:fldCharType="separate"/>
    </w:r>
    <w:r w:rsidR="00A70B85">
      <w:rPr>
        <w:lang w:val="en-GB"/>
      </w:rPr>
      <w:t>P:\ESP\ITU-R\CONF-R\CMR23\000\084S.docx</w:t>
    </w:r>
    <w:r>
      <w:fldChar w:fldCharType="end"/>
    </w:r>
    <w:r w:rsidRPr="00A637BC">
      <w:rPr>
        <w:lang w:val="en-GB"/>
      </w:rPr>
      <w:t xml:space="preserve"> (</w:t>
    </w:r>
    <w:r>
      <w:rPr>
        <w:lang w:val="en-GB"/>
      </w:rPr>
      <w:t>529856</w:t>
    </w:r>
    <w:r w:rsidRPr="00A637BC">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4A60" w14:textId="78808209" w:rsidR="0077084A" w:rsidRPr="00A637BC" w:rsidRDefault="00A637BC" w:rsidP="00A637BC">
    <w:pPr>
      <w:pStyle w:val="Footer"/>
      <w:rPr>
        <w:lang w:val="en-GB"/>
      </w:rPr>
    </w:pPr>
    <w:r>
      <w:fldChar w:fldCharType="begin"/>
    </w:r>
    <w:r w:rsidRPr="00A637BC">
      <w:rPr>
        <w:lang w:val="en-GB"/>
      </w:rPr>
      <w:instrText xml:space="preserve"> FILENAME \p  \* MERGEFORMAT </w:instrText>
    </w:r>
    <w:r>
      <w:fldChar w:fldCharType="separate"/>
    </w:r>
    <w:r w:rsidR="00A70B85">
      <w:rPr>
        <w:lang w:val="en-GB"/>
      </w:rPr>
      <w:t>P:\ESP\ITU-R\CONF-R\CMR23\000\084S.docx</w:t>
    </w:r>
    <w:r>
      <w:fldChar w:fldCharType="end"/>
    </w:r>
    <w:r w:rsidRPr="00A637BC">
      <w:rPr>
        <w:lang w:val="en-GB"/>
      </w:rPr>
      <w:t xml:space="preserve"> (</w:t>
    </w:r>
    <w:r>
      <w:rPr>
        <w:lang w:val="en-GB"/>
      </w:rPr>
      <w:t>529856</w:t>
    </w:r>
    <w:r w:rsidRPr="00A637BC">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4F3A" w14:textId="77777777" w:rsidR="00666B37" w:rsidRDefault="00666B37">
      <w:r>
        <w:rPr>
          <w:b/>
        </w:rPr>
        <w:t>_______________</w:t>
      </w:r>
    </w:p>
  </w:footnote>
  <w:footnote w:type="continuationSeparator" w:id="0">
    <w:p w14:paraId="7EE4C74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B56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8365AC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288464012">
    <w:abstractNumId w:val="8"/>
  </w:num>
  <w:num w:numId="2" w16cid:durableId="66833848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7219785">
    <w:abstractNumId w:val="9"/>
  </w:num>
  <w:num w:numId="4" w16cid:durableId="1618097339">
    <w:abstractNumId w:val="7"/>
  </w:num>
  <w:num w:numId="5" w16cid:durableId="280839829">
    <w:abstractNumId w:val="6"/>
  </w:num>
  <w:num w:numId="6" w16cid:durableId="1297099539">
    <w:abstractNumId w:val="5"/>
  </w:num>
  <w:num w:numId="7" w16cid:durableId="1624455072">
    <w:abstractNumId w:val="4"/>
  </w:num>
  <w:num w:numId="8" w16cid:durableId="360862774">
    <w:abstractNumId w:val="3"/>
  </w:num>
  <w:num w:numId="9" w16cid:durableId="1861047128">
    <w:abstractNumId w:val="2"/>
  </w:num>
  <w:num w:numId="10" w16cid:durableId="126507537">
    <w:abstractNumId w:val="1"/>
  </w:num>
  <w:num w:numId="11" w16cid:durableId="300428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73517"/>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3174"/>
    <w:rsid w:val="006D6E67"/>
    <w:rsid w:val="006E1A13"/>
    <w:rsid w:val="00701C20"/>
    <w:rsid w:val="00702F3D"/>
    <w:rsid w:val="0070518E"/>
    <w:rsid w:val="007354E9"/>
    <w:rsid w:val="00736F52"/>
    <w:rsid w:val="007424E8"/>
    <w:rsid w:val="0074579D"/>
    <w:rsid w:val="00765578"/>
    <w:rsid w:val="00766333"/>
    <w:rsid w:val="0077084A"/>
    <w:rsid w:val="007952C7"/>
    <w:rsid w:val="007C0B95"/>
    <w:rsid w:val="007C2317"/>
    <w:rsid w:val="007D330A"/>
    <w:rsid w:val="0080079E"/>
    <w:rsid w:val="008504C2"/>
    <w:rsid w:val="0085187C"/>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637BC"/>
    <w:rsid w:val="00A70B85"/>
    <w:rsid w:val="00AA5E6C"/>
    <w:rsid w:val="00AC49B1"/>
    <w:rsid w:val="00AE5677"/>
    <w:rsid w:val="00AE658F"/>
    <w:rsid w:val="00AF2F78"/>
    <w:rsid w:val="00B10D5E"/>
    <w:rsid w:val="00B239FA"/>
    <w:rsid w:val="00B372AB"/>
    <w:rsid w:val="00B47331"/>
    <w:rsid w:val="00B52D55"/>
    <w:rsid w:val="00B8288C"/>
    <w:rsid w:val="00B86034"/>
    <w:rsid w:val="00BE2E80"/>
    <w:rsid w:val="00BE5EDD"/>
    <w:rsid w:val="00BE6A1F"/>
    <w:rsid w:val="00C04B87"/>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42914"/>
    <w:rsid w:val="00E45982"/>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F8CB7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10D5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7562F-053E-4E4E-969D-EF586467B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571CA-CD48-46BF-84DD-67E31930568F}">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32a1a8c5-2265-4ebc-b7a0-2071e2c5c9bb"/>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E598740-0ABF-4397-AF86-8D8780155DDA}">
  <ds:schemaRefs>
    <ds:schemaRef ds:uri="http://schemas.microsoft.com/sharepoint/event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EFAAE6D8-FF31-4F8F-9BE2-AE7A6EC18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421</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R23-WRC23-C-0084!!MSW-S</vt:lpstr>
    </vt:vector>
  </TitlesOfParts>
  <Manager>Secretaría General - Pool</Manager>
  <Company>Unión Internacional de Telecomunicaciones (UIT)</Company>
  <LinksUpToDate>false</LinksUpToDate>
  <CharactersWithSpaces>2865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R23-WRC23-C-0084!!MSW-S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2023-10-31T11:42:00Z</dcterms:created>
  <dcterms:modified xsi:type="dcterms:W3CDTF">2023-10-31T11:49:00Z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