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BB686E5" w14:textId="77777777" w:rsidTr="004C6D0B">
        <w:trPr>
          <w:cantSplit/>
        </w:trPr>
        <w:tc>
          <w:tcPr>
            <w:tcW w:w="1418" w:type="dxa"/>
            <w:vAlign w:val="center"/>
          </w:tcPr>
          <w:p w14:paraId="44485B7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0BD0B" wp14:editId="2CA1555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6EA4F6F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5F60F5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53DEAB" wp14:editId="60922DD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4852A2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461CB5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6C1D13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1ACCD68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3AF63A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A8EC1C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6B3ABD2" w14:textId="77777777" w:rsidTr="001226EC">
        <w:trPr>
          <w:cantSplit/>
        </w:trPr>
        <w:tc>
          <w:tcPr>
            <w:tcW w:w="6771" w:type="dxa"/>
            <w:gridSpan w:val="2"/>
          </w:tcPr>
          <w:p w14:paraId="5D50C7A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F082656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84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BEE237E" w14:textId="77777777" w:rsidTr="001226EC">
        <w:trPr>
          <w:cantSplit/>
        </w:trPr>
        <w:tc>
          <w:tcPr>
            <w:tcW w:w="6771" w:type="dxa"/>
            <w:gridSpan w:val="2"/>
          </w:tcPr>
          <w:p w14:paraId="65D39DC9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25903A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6C50076" w14:textId="77777777" w:rsidTr="001226EC">
        <w:trPr>
          <w:cantSplit/>
        </w:trPr>
        <w:tc>
          <w:tcPr>
            <w:tcW w:w="6771" w:type="dxa"/>
            <w:gridSpan w:val="2"/>
          </w:tcPr>
          <w:p w14:paraId="69D45BF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2D9C0C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DC928AF" w14:textId="77777777" w:rsidTr="009546EA">
        <w:trPr>
          <w:cantSplit/>
        </w:trPr>
        <w:tc>
          <w:tcPr>
            <w:tcW w:w="10031" w:type="dxa"/>
            <w:gridSpan w:val="4"/>
          </w:tcPr>
          <w:p w14:paraId="0EAF7FD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66A5748" w14:textId="77777777">
        <w:trPr>
          <w:cantSplit/>
        </w:trPr>
        <w:tc>
          <w:tcPr>
            <w:tcW w:w="10031" w:type="dxa"/>
            <w:gridSpan w:val="4"/>
          </w:tcPr>
          <w:p w14:paraId="292AB4E4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Австралия</w:t>
            </w:r>
          </w:p>
        </w:tc>
      </w:tr>
      <w:tr w:rsidR="000F33D8" w:rsidRPr="000A0EF3" w14:paraId="4D6C0380" w14:textId="77777777">
        <w:trPr>
          <w:cantSplit/>
        </w:trPr>
        <w:tc>
          <w:tcPr>
            <w:tcW w:w="10031" w:type="dxa"/>
            <w:gridSpan w:val="4"/>
          </w:tcPr>
          <w:p w14:paraId="18A357CD" w14:textId="77777777" w:rsidR="000F33D8" w:rsidRPr="005651C9" w:rsidRDefault="00100738" w:rsidP="0010073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</w:t>
            </w:r>
            <w:bookmarkStart w:id="2" w:name="_GoBack"/>
            <w:bookmarkEnd w:id="2"/>
            <w:r>
              <w:rPr>
                <w:szCs w:val="26"/>
              </w:rPr>
              <w:t>Я РАБОТЫ КОНФЕРЕНЦИИ</w:t>
            </w:r>
          </w:p>
        </w:tc>
      </w:tr>
      <w:tr w:rsidR="000F33D8" w:rsidRPr="000A0EF3" w14:paraId="7E6D61B1" w14:textId="77777777">
        <w:trPr>
          <w:cantSplit/>
        </w:trPr>
        <w:tc>
          <w:tcPr>
            <w:tcW w:w="10031" w:type="dxa"/>
            <w:gridSpan w:val="4"/>
          </w:tcPr>
          <w:p w14:paraId="43CF2FE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3" w:name="dtitle2" w:colFirst="0" w:colLast="0"/>
            <w:bookmarkEnd w:id="1"/>
          </w:p>
        </w:tc>
      </w:tr>
      <w:tr w:rsidR="000F33D8" w:rsidRPr="00344EB8" w14:paraId="3B4B0D43" w14:textId="77777777">
        <w:trPr>
          <w:cantSplit/>
        </w:trPr>
        <w:tc>
          <w:tcPr>
            <w:tcW w:w="10031" w:type="dxa"/>
            <w:gridSpan w:val="4"/>
          </w:tcPr>
          <w:p w14:paraId="4549CD05" w14:textId="77777777" w:rsidR="000F33D8" w:rsidRPr="005651C9" w:rsidRDefault="000F33D8" w:rsidP="000F33D8">
            <w:pPr>
              <w:pStyle w:val="Agendaitem"/>
            </w:pPr>
            <w:bookmarkStart w:id="4" w:name="dtitle3" w:colFirst="0" w:colLast="0"/>
            <w:bookmarkEnd w:id="3"/>
            <w:r w:rsidRPr="005A295E">
              <w:t>Пункт 1.12 повестки дня</w:t>
            </w:r>
          </w:p>
        </w:tc>
      </w:tr>
    </w:tbl>
    <w:bookmarkEnd w:id="4"/>
    <w:p w14:paraId="49489204" w14:textId="77777777" w:rsidR="00705293" w:rsidRPr="00295983" w:rsidRDefault="003C4AE7" w:rsidP="00295983">
      <w:r w:rsidRPr="00295983">
        <w:t>1.12</w:t>
      </w:r>
      <w:r w:rsidRPr="00295983">
        <w:tab/>
      </w:r>
      <w:r w:rsidRPr="00B4505C">
        <w:t>в соответствии с Резолюцией </w:t>
      </w:r>
      <w:r w:rsidRPr="00B4505C">
        <w:rPr>
          <w:b/>
          <w:bCs/>
        </w:rPr>
        <w:t>656 (Пересм. ВКР-19)</w:t>
      </w:r>
      <w:r w:rsidRPr="00B4505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B4505C">
        <w:rPr>
          <w:rFonts w:eastAsia="Calibri"/>
          <w:szCs w:val="24"/>
        </w:rPr>
        <w:t>;</w:t>
      </w:r>
    </w:p>
    <w:p w14:paraId="001672A8" w14:textId="77777777" w:rsidR="00100738" w:rsidRPr="008906AB" w:rsidRDefault="00100738" w:rsidP="0010073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EC49027" w14:textId="1DB1D08F" w:rsidR="008906AB" w:rsidRDefault="00603C95" w:rsidP="00603C95">
      <w:r>
        <w:t>Настоящее</w:t>
      </w:r>
      <w:r w:rsidRPr="00603C95">
        <w:t xml:space="preserve"> </w:t>
      </w:r>
      <w:r>
        <w:t>предложение</w:t>
      </w:r>
      <w:r w:rsidRPr="00603C95">
        <w:t xml:space="preserve"> </w:t>
      </w:r>
      <w:r w:rsidR="002937AE">
        <w:t>направлено на</w:t>
      </w:r>
      <w:r w:rsidRPr="00603C95">
        <w:t xml:space="preserve"> </w:t>
      </w:r>
      <w:r>
        <w:t>включени</w:t>
      </w:r>
      <w:r w:rsidR="002937AE">
        <w:t>е</w:t>
      </w:r>
      <w:r w:rsidRPr="00603C95">
        <w:t xml:space="preserve"> </w:t>
      </w:r>
      <w:r>
        <w:t>Австралии</w:t>
      </w:r>
      <w:r w:rsidRPr="00603C95">
        <w:t xml:space="preserve"> </w:t>
      </w:r>
      <w:r>
        <w:t>в</w:t>
      </w:r>
      <w:r w:rsidRPr="00603C95">
        <w:t xml:space="preserve"> </w:t>
      </w:r>
      <w:r w:rsidR="002937AE">
        <w:t>примечание</w:t>
      </w:r>
      <w:r w:rsidR="00100738" w:rsidRPr="00603C95">
        <w:t xml:space="preserve"> </w:t>
      </w:r>
      <w:r w:rsidR="00705293">
        <w:t>п</w:t>
      </w:r>
      <w:r w:rsidR="00100738" w:rsidRPr="00603C95">
        <w:t xml:space="preserve">. </w:t>
      </w:r>
      <w:r w:rsidR="00100738" w:rsidRPr="00603C95">
        <w:rPr>
          <w:b/>
          <w:bCs/>
        </w:rPr>
        <w:t>5.162</w:t>
      </w:r>
      <w:r w:rsidR="00100738" w:rsidRPr="00A23412">
        <w:rPr>
          <w:b/>
          <w:bCs/>
          <w:lang w:val="en-US"/>
        </w:rPr>
        <w:t>A</w:t>
      </w:r>
      <w:r w:rsidR="00100738" w:rsidRPr="00603C95">
        <w:t xml:space="preserve"> </w:t>
      </w:r>
      <w:r w:rsidR="00705293">
        <w:t>РР</w:t>
      </w:r>
      <w:r>
        <w:t>, в которо</w:t>
      </w:r>
      <w:r w:rsidR="002937AE">
        <w:t>м</w:t>
      </w:r>
      <w:r w:rsidR="00705293" w:rsidRPr="00603C95">
        <w:t xml:space="preserve"> </w:t>
      </w:r>
      <w:r w:rsidRPr="00603C95">
        <w:t>предусм</w:t>
      </w:r>
      <w:r>
        <w:t>отрено</w:t>
      </w:r>
      <w:r w:rsidRPr="00603C95">
        <w:t xml:space="preserve"> дополнительное распределение радиолокационной службе на вторичной основе при ограничении эксплуатацией радаров профиля ветра</w:t>
      </w:r>
      <w:r>
        <w:t xml:space="preserve"> в полосе частот 46–</w:t>
      </w:r>
      <w:r w:rsidR="00F54D2F">
        <w:t>68 МГц</w:t>
      </w:r>
      <w:r>
        <w:t>.</w:t>
      </w:r>
    </w:p>
    <w:p w14:paraId="499ABA7E" w14:textId="6E7E1B6A" w:rsidR="008906AB" w:rsidRDefault="008906AB" w:rsidP="008906AB">
      <w:pPr>
        <w:pStyle w:val="Headingb"/>
      </w:pPr>
      <w:r>
        <w:t>Предложения</w:t>
      </w:r>
    </w:p>
    <w:p w14:paraId="48E38F4A" w14:textId="21E3E493" w:rsidR="009B5CC2" w:rsidRPr="00603C95" w:rsidRDefault="009B5CC2" w:rsidP="00603C95">
      <w:r w:rsidRPr="00603C95">
        <w:br w:type="page"/>
      </w:r>
    </w:p>
    <w:p w14:paraId="5CFCD6FC" w14:textId="77777777" w:rsidR="00705293" w:rsidRPr="00624E15" w:rsidRDefault="003C4AE7" w:rsidP="00FB5E69">
      <w:pPr>
        <w:pStyle w:val="ArtNo"/>
        <w:spacing w:before="0"/>
      </w:pPr>
      <w:bookmarkStart w:id="5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5"/>
    </w:p>
    <w:p w14:paraId="6AD057DD" w14:textId="77777777" w:rsidR="00705293" w:rsidRPr="00624E15" w:rsidRDefault="003C4AE7" w:rsidP="00FB5E69">
      <w:pPr>
        <w:pStyle w:val="Arttitle"/>
      </w:pPr>
      <w:bookmarkStart w:id="6" w:name="_Toc331607682"/>
      <w:bookmarkStart w:id="7" w:name="_Toc43466451"/>
      <w:r w:rsidRPr="00624E15">
        <w:t>Распределение частот</w:t>
      </w:r>
      <w:bookmarkEnd w:id="6"/>
      <w:bookmarkEnd w:id="7"/>
    </w:p>
    <w:p w14:paraId="55C79CB7" w14:textId="77777777" w:rsidR="00705293" w:rsidRPr="00624E15" w:rsidRDefault="003C4AE7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65D3F3D1" w14:textId="77777777" w:rsidR="00E648EB" w:rsidRDefault="003C4AE7">
      <w:pPr>
        <w:pStyle w:val="Proposal"/>
      </w:pPr>
      <w:r>
        <w:t>MOD</w:t>
      </w:r>
      <w:r>
        <w:tab/>
        <w:t>AUS/84/1</w:t>
      </w:r>
    </w:p>
    <w:p w14:paraId="0F3D82E1" w14:textId="73121E92" w:rsidR="00705293" w:rsidRPr="00A23412" w:rsidRDefault="003C4AE7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5.162</w:t>
      </w:r>
      <w:r w:rsidRPr="00B4505C">
        <w:rPr>
          <w:rStyle w:val="Artdef"/>
        </w:rPr>
        <w:t>A</w:t>
      </w:r>
      <w:r w:rsidRPr="00B4505C">
        <w:rPr>
          <w:rStyle w:val="Artdef"/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>:  в Германии,</w:t>
      </w:r>
      <w:ins w:id="8" w:author="Shalimova, Elena" w:date="2023-10-26T16:07:00Z">
        <w:r w:rsidR="00100738">
          <w:rPr>
            <w:lang w:val="ru-RU"/>
          </w:rPr>
          <w:t xml:space="preserve"> Австралии,</w:t>
        </w:r>
      </w:ins>
      <w:r w:rsidRPr="00B4505C">
        <w:rPr>
          <w:lang w:val="ru-RU"/>
        </w:rPr>
        <w:t xml:space="preserve"> Австрии, Бельгии, Боснии и Герцеговине, Китае, Ватикане, Дании, Испании, Эстонии, Российской Федерации, Финляндии, Франции, Ирландии, Исландии, Италии, Латвии, Лихтенштейне, Литве, Люксембурге, Северной Македонии, Монако, Черногории, Норвегии, Нидерландах, Польше, Португалии, Чешской Республике, Соединенном Королевстве, Сербии, Словении, Швеции и Швейцарии полоса частот 46–68 МГц распределена также радиолокационной службе на вторичной основе. Это использование ограничено эксплуатацией радаров профиля ветра в соответствии с Резолюцией </w:t>
      </w:r>
      <w:r w:rsidRPr="00B4505C">
        <w:rPr>
          <w:b/>
          <w:bCs/>
          <w:lang w:val="ru-RU"/>
        </w:rPr>
        <w:t>217</w:t>
      </w:r>
      <w:r w:rsidRPr="00B4505C">
        <w:rPr>
          <w:lang w:val="ru-RU"/>
        </w:rPr>
        <w:t xml:space="preserve"> </w:t>
      </w:r>
      <w:r w:rsidRPr="00B4505C">
        <w:rPr>
          <w:b/>
          <w:bCs/>
          <w:lang w:val="ru-RU"/>
        </w:rPr>
        <w:t>(ВКР</w:t>
      </w:r>
      <w:r w:rsidRPr="00B4505C">
        <w:rPr>
          <w:b/>
          <w:bCs/>
          <w:lang w:val="ru-RU"/>
        </w:rPr>
        <w:noBreakHyphen/>
        <w:t>97)</w:t>
      </w:r>
      <w:r w:rsidRPr="00B4505C">
        <w:rPr>
          <w:lang w:val="ru-RU"/>
        </w:rPr>
        <w:t>.</w:t>
      </w:r>
      <w:r w:rsidRPr="00B4505C">
        <w:rPr>
          <w:sz w:val="16"/>
          <w:szCs w:val="16"/>
          <w:lang w:val="ru-RU"/>
        </w:rPr>
        <w:t>     </w:t>
      </w:r>
      <w:r w:rsidRPr="00A23412">
        <w:rPr>
          <w:sz w:val="16"/>
          <w:szCs w:val="16"/>
          <w:lang w:val="ru-RU"/>
        </w:rPr>
        <w:t>(</w:t>
      </w:r>
      <w:r w:rsidRPr="00B4505C">
        <w:rPr>
          <w:sz w:val="16"/>
          <w:szCs w:val="16"/>
          <w:lang w:val="ru-RU"/>
        </w:rPr>
        <w:t>ВКР</w:t>
      </w:r>
      <w:r w:rsidRPr="00A23412">
        <w:rPr>
          <w:sz w:val="16"/>
          <w:szCs w:val="16"/>
          <w:lang w:val="ru-RU"/>
        </w:rPr>
        <w:noBreakHyphen/>
      </w:r>
      <w:del w:id="9" w:author="Maloletkova, Svetlana" w:date="2023-10-26T23:27:00Z">
        <w:r w:rsidRPr="00A23412" w:rsidDel="00705293">
          <w:rPr>
            <w:sz w:val="16"/>
            <w:szCs w:val="16"/>
            <w:lang w:val="ru-RU"/>
          </w:rPr>
          <w:delText>19</w:delText>
        </w:r>
      </w:del>
      <w:ins w:id="10" w:author="Maloletkova, Svetlana" w:date="2023-10-26T23:27:00Z">
        <w:r w:rsidR="00705293">
          <w:rPr>
            <w:sz w:val="16"/>
            <w:szCs w:val="16"/>
            <w:lang w:val="ru-RU"/>
          </w:rPr>
          <w:t>23</w:t>
        </w:r>
      </w:ins>
      <w:r w:rsidRPr="00A23412">
        <w:rPr>
          <w:sz w:val="16"/>
          <w:szCs w:val="16"/>
          <w:lang w:val="ru-RU"/>
        </w:rPr>
        <w:t>)</w:t>
      </w:r>
    </w:p>
    <w:p w14:paraId="45D29F12" w14:textId="27B905C7" w:rsidR="00403BBF" w:rsidRPr="00860F6E" w:rsidRDefault="003C4AE7" w:rsidP="00403BBF">
      <w:pPr>
        <w:pStyle w:val="Reasons"/>
      </w:pPr>
      <w:r>
        <w:rPr>
          <w:b/>
        </w:rPr>
        <w:t>Основания</w:t>
      </w:r>
      <w:r w:rsidRPr="003C4AE7">
        <w:t>:</w:t>
      </w:r>
      <w:r w:rsidRPr="003C4AE7">
        <w:tab/>
      </w:r>
      <w:r>
        <w:rPr>
          <w:color w:val="000000"/>
        </w:rPr>
        <w:t>Радары</w:t>
      </w:r>
      <w:r w:rsidRPr="003C4AE7">
        <w:rPr>
          <w:color w:val="000000"/>
        </w:rPr>
        <w:t xml:space="preserve"> </w:t>
      </w:r>
      <w:r>
        <w:rPr>
          <w:color w:val="000000"/>
        </w:rPr>
        <w:t>профиля</w:t>
      </w:r>
      <w:r w:rsidRPr="003C4AE7">
        <w:rPr>
          <w:color w:val="000000"/>
        </w:rPr>
        <w:t xml:space="preserve"> </w:t>
      </w:r>
      <w:r>
        <w:rPr>
          <w:color w:val="000000"/>
        </w:rPr>
        <w:t>ветра</w:t>
      </w:r>
      <w:r w:rsidRPr="003C4AE7">
        <w:rPr>
          <w:color w:val="000000"/>
        </w:rPr>
        <w:t xml:space="preserve"> </w:t>
      </w:r>
      <w:r w:rsidRPr="003C4AE7">
        <w:t>(</w:t>
      </w:r>
      <w:r w:rsidRPr="00403BBF">
        <w:rPr>
          <w:lang w:val="en-US"/>
        </w:rPr>
        <w:t>WPR</w:t>
      </w:r>
      <w:r w:rsidRPr="003C4AE7">
        <w:t xml:space="preserve">) </w:t>
      </w:r>
      <w:r>
        <w:rPr>
          <w:color w:val="000000"/>
        </w:rPr>
        <w:t>являются</w:t>
      </w:r>
      <w:r w:rsidRPr="003C4AE7">
        <w:rPr>
          <w:color w:val="000000"/>
        </w:rPr>
        <w:t xml:space="preserve"> </w:t>
      </w:r>
      <w:r>
        <w:rPr>
          <w:color w:val="000000"/>
        </w:rPr>
        <w:t>важными</w:t>
      </w:r>
      <w:r w:rsidRPr="003C4AE7">
        <w:rPr>
          <w:color w:val="000000"/>
        </w:rPr>
        <w:t xml:space="preserve"> </w:t>
      </w:r>
      <w:r>
        <w:rPr>
          <w:color w:val="000000"/>
        </w:rPr>
        <w:t>метеорологическими</w:t>
      </w:r>
      <w:r w:rsidRPr="003C4AE7">
        <w:rPr>
          <w:color w:val="000000"/>
        </w:rPr>
        <w:t xml:space="preserve"> </w:t>
      </w:r>
      <w:r>
        <w:rPr>
          <w:color w:val="000000"/>
        </w:rPr>
        <w:t>системами</w:t>
      </w:r>
      <w:r w:rsidRPr="003C4AE7">
        <w:rPr>
          <w:color w:val="000000"/>
        </w:rPr>
        <w:t xml:space="preserve">, </w:t>
      </w:r>
      <w:r>
        <w:rPr>
          <w:color w:val="000000"/>
        </w:rPr>
        <w:t>используемыми</w:t>
      </w:r>
      <w:r w:rsidRPr="003C4AE7">
        <w:rPr>
          <w:color w:val="000000"/>
        </w:rPr>
        <w:t xml:space="preserve"> </w:t>
      </w:r>
      <w:r>
        <w:rPr>
          <w:color w:val="000000"/>
        </w:rPr>
        <w:t>для</w:t>
      </w:r>
      <w:r w:rsidRPr="003C4AE7">
        <w:rPr>
          <w:color w:val="000000"/>
        </w:rPr>
        <w:t xml:space="preserve"> </w:t>
      </w:r>
      <w:r>
        <w:rPr>
          <w:color w:val="000000"/>
        </w:rPr>
        <w:t>измерения</w:t>
      </w:r>
      <w:r w:rsidRPr="003C4AE7">
        <w:rPr>
          <w:color w:val="000000"/>
        </w:rPr>
        <w:t xml:space="preserve"> </w:t>
      </w:r>
      <w:r>
        <w:rPr>
          <w:color w:val="000000"/>
        </w:rPr>
        <w:t>направления</w:t>
      </w:r>
      <w:r w:rsidRPr="003C4AE7">
        <w:rPr>
          <w:color w:val="000000"/>
        </w:rPr>
        <w:t xml:space="preserve"> </w:t>
      </w:r>
      <w:r>
        <w:rPr>
          <w:color w:val="000000"/>
        </w:rPr>
        <w:t>и</w:t>
      </w:r>
      <w:r w:rsidRPr="003C4AE7">
        <w:rPr>
          <w:color w:val="000000"/>
        </w:rPr>
        <w:t xml:space="preserve"> </w:t>
      </w:r>
      <w:r>
        <w:rPr>
          <w:color w:val="000000"/>
        </w:rPr>
        <w:t>скорости</w:t>
      </w:r>
      <w:r w:rsidRPr="003C4AE7">
        <w:rPr>
          <w:color w:val="000000"/>
        </w:rPr>
        <w:t xml:space="preserve"> </w:t>
      </w:r>
      <w:r>
        <w:rPr>
          <w:color w:val="000000"/>
        </w:rPr>
        <w:t>ветра</w:t>
      </w:r>
      <w:r w:rsidRPr="003C4AE7">
        <w:rPr>
          <w:color w:val="000000"/>
        </w:rPr>
        <w:t xml:space="preserve"> </w:t>
      </w:r>
      <w:r>
        <w:rPr>
          <w:color w:val="000000"/>
        </w:rPr>
        <w:t>в</w:t>
      </w:r>
      <w:r w:rsidRPr="003C4AE7">
        <w:rPr>
          <w:color w:val="000000"/>
        </w:rPr>
        <w:t xml:space="preserve"> </w:t>
      </w:r>
      <w:r>
        <w:rPr>
          <w:color w:val="000000"/>
        </w:rPr>
        <w:t>зависимости</w:t>
      </w:r>
      <w:r w:rsidRPr="003C4AE7">
        <w:rPr>
          <w:color w:val="000000"/>
        </w:rPr>
        <w:t xml:space="preserve"> </w:t>
      </w:r>
      <w:r>
        <w:rPr>
          <w:color w:val="000000"/>
        </w:rPr>
        <w:t>от</w:t>
      </w:r>
      <w:r w:rsidRPr="003C4AE7">
        <w:rPr>
          <w:color w:val="000000"/>
        </w:rPr>
        <w:t xml:space="preserve"> </w:t>
      </w:r>
      <w:r>
        <w:rPr>
          <w:color w:val="000000"/>
        </w:rPr>
        <w:t>высоты</w:t>
      </w:r>
      <w:r w:rsidRPr="003C4AE7">
        <w:rPr>
          <w:color w:val="000000"/>
        </w:rPr>
        <w:t>.</w:t>
      </w:r>
      <w:r w:rsidR="00403BBF" w:rsidRPr="003C4AE7">
        <w:t xml:space="preserve"> </w:t>
      </w:r>
      <w:r w:rsidR="00403BBF" w:rsidRPr="00403BBF">
        <w:rPr>
          <w:lang w:val="en-US"/>
        </w:rPr>
        <w:t>WPR</w:t>
      </w:r>
      <w:r w:rsidR="00403BBF" w:rsidRPr="00603C95">
        <w:t xml:space="preserve"> </w:t>
      </w:r>
      <w:r w:rsidR="00603C95">
        <w:t xml:space="preserve">в </w:t>
      </w:r>
      <w:r w:rsidR="002937AE">
        <w:t>действующих</w:t>
      </w:r>
      <w:r w:rsidR="00603C95" w:rsidRPr="00603C95">
        <w:t xml:space="preserve"> </w:t>
      </w:r>
      <w:r w:rsidR="00603C95">
        <w:t xml:space="preserve">сетях позволяют улучшить </w:t>
      </w:r>
      <w:r w:rsidR="00603C95" w:rsidRPr="00603C95">
        <w:t>прогнозировани</w:t>
      </w:r>
      <w:r w:rsidR="00603C95">
        <w:t>е</w:t>
      </w:r>
      <w:r w:rsidR="00603C95" w:rsidRPr="00603C95">
        <w:t xml:space="preserve"> погоды и оповещени</w:t>
      </w:r>
      <w:r w:rsidR="00603C95">
        <w:t>я</w:t>
      </w:r>
      <w:r w:rsidR="00603C95" w:rsidRPr="00603C95">
        <w:t xml:space="preserve"> о погодных явлениях, </w:t>
      </w:r>
      <w:r w:rsidR="00603C95">
        <w:t>поддерживают исследования</w:t>
      </w:r>
      <w:r w:rsidR="00603C95" w:rsidRPr="00603C95">
        <w:t xml:space="preserve"> климата</w:t>
      </w:r>
      <w:r w:rsidR="00603C95">
        <w:t xml:space="preserve"> и повышают</w:t>
      </w:r>
      <w:r w:rsidR="00603C95" w:rsidRPr="00603C95">
        <w:t xml:space="preserve"> безопасность навигации</w:t>
      </w:r>
      <w:r w:rsidR="00403BBF" w:rsidRPr="00603C95">
        <w:t xml:space="preserve">. </w:t>
      </w:r>
      <w:r w:rsidR="002937AE" w:rsidRPr="00860F6E">
        <w:t xml:space="preserve">Системы </w:t>
      </w:r>
      <w:r w:rsidR="00860F6E" w:rsidRPr="00860F6E">
        <w:rPr>
          <w:lang w:val="en-US"/>
        </w:rPr>
        <w:t>WPR</w:t>
      </w:r>
      <w:r w:rsidR="00860F6E" w:rsidRPr="00860F6E">
        <w:t xml:space="preserve"> </w:t>
      </w:r>
      <w:r w:rsidR="002937AE">
        <w:t xml:space="preserve">диапазона ОВЧ </w:t>
      </w:r>
      <w:r w:rsidR="00860F6E" w:rsidRPr="00860F6E">
        <w:t>идеально подходят для метеорологических измерений (ветер, турбулентность атмосферы, высота тропопаузы) на высотах до 20–25</w:t>
      </w:r>
      <w:r w:rsidR="00860F6E">
        <w:t> </w:t>
      </w:r>
      <w:r w:rsidR="00860F6E" w:rsidRPr="00860F6E">
        <w:t>км</w:t>
      </w:r>
      <w:r w:rsidR="00403BBF" w:rsidRPr="00860F6E">
        <w:t xml:space="preserve">. </w:t>
      </w:r>
      <w:r w:rsidR="00860F6E" w:rsidRPr="00860F6E">
        <w:t xml:space="preserve">Системы </w:t>
      </w:r>
      <w:r w:rsidR="00860F6E" w:rsidRPr="00860F6E">
        <w:rPr>
          <w:lang w:val="en-US"/>
        </w:rPr>
        <w:t>WPR</w:t>
      </w:r>
      <w:r w:rsidR="00860F6E" w:rsidRPr="00860F6E">
        <w:t>, работающие в других частотных диапазонах, а именно 400 и 1000 МГц, не подходят для покрытия больших высот свыше 16</w:t>
      </w:r>
      <w:r w:rsidR="00860F6E">
        <w:t> </w:t>
      </w:r>
      <w:r w:rsidR="00860F6E" w:rsidRPr="00860F6E">
        <w:t>км</w:t>
      </w:r>
      <w:r w:rsidR="00403BBF" w:rsidRPr="00860F6E">
        <w:t>.</w:t>
      </w:r>
    </w:p>
    <w:p w14:paraId="3C2D4B42" w14:textId="5D7E8C09" w:rsidR="00403BBF" w:rsidRPr="00F54D2F" w:rsidRDefault="00F54D2F" w:rsidP="00403BBF">
      <w:r w:rsidRPr="00F54D2F">
        <w:t xml:space="preserve">В настоящее время Австралия эксплуатирует ряд систем </w:t>
      </w:r>
      <w:r w:rsidRPr="00F54D2F">
        <w:rPr>
          <w:lang w:val="en-US"/>
        </w:rPr>
        <w:t>WPR</w:t>
      </w:r>
      <w:r w:rsidRPr="00F54D2F">
        <w:t xml:space="preserve"> в диапазоне </w:t>
      </w:r>
      <w:r w:rsidR="002937AE">
        <w:t xml:space="preserve">ОВЧ </w:t>
      </w:r>
      <w:r w:rsidRPr="00F54D2F">
        <w:t>и бесплатно предоставляет данные</w:t>
      </w:r>
      <w:r w:rsidR="002937AE">
        <w:t xml:space="preserve">, полученные от </w:t>
      </w:r>
      <w:r w:rsidRPr="00F54D2F">
        <w:t>этих систем</w:t>
      </w:r>
      <w:r w:rsidR="002937AE">
        <w:t>,</w:t>
      </w:r>
      <w:r w:rsidRPr="00F54D2F">
        <w:t xml:space="preserve"> для использования в глобальных моделях численного </w:t>
      </w:r>
      <w:r w:rsidR="0032032C">
        <w:t>прогнозирования</w:t>
      </w:r>
      <w:r w:rsidRPr="00F54D2F">
        <w:t xml:space="preserve"> погоды</w:t>
      </w:r>
      <w:r w:rsidR="00403BBF" w:rsidRPr="00F54D2F">
        <w:t xml:space="preserve">. </w:t>
      </w:r>
      <w:r w:rsidRPr="00F54D2F">
        <w:t xml:space="preserve">По имеющейся информации, австралийские системы </w:t>
      </w:r>
      <w:r w:rsidRPr="00F54D2F">
        <w:rPr>
          <w:lang w:val="en-US"/>
        </w:rPr>
        <w:t>WPR</w:t>
      </w:r>
      <w:r w:rsidRPr="00F54D2F">
        <w:t xml:space="preserve"> составляют более половины всех действующих в мире систем </w:t>
      </w:r>
      <w:r w:rsidRPr="00F54D2F">
        <w:rPr>
          <w:lang w:val="en-US"/>
        </w:rPr>
        <w:t>WPR</w:t>
      </w:r>
      <w:r w:rsidRPr="00F54D2F">
        <w:t xml:space="preserve"> в </w:t>
      </w:r>
      <w:r w:rsidR="002937AE">
        <w:t xml:space="preserve">диапазоне </w:t>
      </w:r>
      <w:r w:rsidRPr="00F54D2F">
        <w:t>ОВЧ</w:t>
      </w:r>
      <w:r w:rsidR="008906AB">
        <w:t>.</w:t>
      </w:r>
    </w:p>
    <w:p w14:paraId="30ACF506" w14:textId="77777777" w:rsidR="00E648EB" w:rsidRDefault="00403BBF" w:rsidP="00403BBF">
      <w:pPr>
        <w:spacing w:before="720"/>
        <w:jc w:val="center"/>
      </w:pPr>
      <w:r w:rsidRPr="00F30748">
        <w:t>______________</w:t>
      </w:r>
    </w:p>
    <w:sectPr w:rsidR="00E648E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DAB2" w14:textId="77777777" w:rsidR="002C2ADD" w:rsidRDefault="002C2ADD">
      <w:r>
        <w:separator/>
      </w:r>
    </w:p>
  </w:endnote>
  <w:endnote w:type="continuationSeparator" w:id="0">
    <w:p w14:paraId="48600F25" w14:textId="77777777" w:rsidR="002C2ADD" w:rsidRDefault="002C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E37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652327" w14:textId="5ED6BC3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06AB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9944" w14:textId="77777777" w:rsidR="00567276" w:rsidRPr="00A23412" w:rsidRDefault="00100738" w:rsidP="00100738">
    <w:pPr>
      <w:pStyle w:val="Footer"/>
      <w:rPr>
        <w:lang w:val="pt-BR"/>
      </w:rPr>
    </w:pPr>
    <w:r>
      <w:fldChar w:fldCharType="begin"/>
    </w:r>
    <w:r w:rsidRPr="00A23412">
      <w:rPr>
        <w:lang w:val="pt-BR"/>
      </w:rPr>
      <w:instrText xml:space="preserve"> FILENAME \p  \* MERGEFORMAT </w:instrText>
    </w:r>
    <w:r>
      <w:fldChar w:fldCharType="separate"/>
    </w:r>
    <w:r w:rsidRPr="00A23412">
      <w:rPr>
        <w:lang w:val="pt-BR"/>
      </w:rPr>
      <w:t>P:\RUS\ITU-R\CONF-R\CMR23\000\084R.docx</w:t>
    </w:r>
    <w:r>
      <w:fldChar w:fldCharType="end"/>
    </w:r>
    <w:r w:rsidRPr="00A23412">
      <w:rPr>
        <w:lang w:val="pt-BR"/>
      </w:rPr>
      <w:t xml:space="preserve"> (529856)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91D2" w14:textId="77777777" w:rsidR="00567276" w:rsidRPr="00A23412" w:rsidRDefault="00567276" w:rsidP="00FB67E5">
    <w:pPr>
      <w:pStyle w:val="Footer"/>
      <w:rPr>
        <w:lang w:val="pt-BR"/>
      </w:rPr>
    </w:pPr>
    <w:r>
      <w:fldChar w:fldCharType="begin"/>
    </w:r>
    <w:r w:rsidRPr="00A23412">
      <w:rPr>
        <w:lang w:val="pt-BR"/>
      </w:rPr>
      <w:instrText xml:space="preserve"> FILENAME \p  \* MERGEFORMAT </w:instrText>
    </w:r>
    <w:r>
      <w:fldChar w:fldCharType="separate"/>
    </w:r>
    <w:r w:rsidR="00100738" w:rsidRPr="00A23412">
      <w:rPr>
        <w:lang w:val="pt-BR"/>
      </w:rPr>
      <w:t>P:\RUS\ITU-R\CONF-R\CMR23\000\084R.docx</w:t>
    </w:r>
    <w:r>
      <w:fldChar w:fldCharType="end"/>
    </w:r>
    <w:r w:rsidR="00100738" w:rsidRPr="00A23412">
      <w:rPr>
        <w:lang w:val="pt-BR"/>
      </w:rPr>
      <w:t xml:space="preserve"> (529856)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7305" w14:textId="77777777" w:rsidR="002C2ADD" w:rsidRDefault="002C2ADD">
      <w:r>
        <w:rPr>
          <w:b/>
        </w:rPr>
        <w:t>_______________</w:t>
      </w:r>
    </w:p>
  </w:footnote>
  <w:footnote w:type="continuationSeparator" w:id="0">
    <w:p w14:paraId="7F0CC8CE" w14:textId="77777777" w:rsidR="002C2ADD" w:rsidRDefault="002C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C3BF" w14:textId="18E8560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906AB">
      <w:rPr>
        <w:noProof/>
      </w:rPr>
      <w:t>2</w:t>
    </w:r>
    <w:r>
      <w:fldChar w:fldCharType="end"/>
    </w:r>
  </w:p>
  <w:p w14:paraId="55143AF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limova, Elena">
    <w15:presenceInfo w15:providerId="AD" w15:userId="S-1-5-21-8740799-900759487-1415713722-1639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0738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37AE"/>
    <w:rsid w:val="002A2D3F"/>
    <w:rsid w:val="002C0AAB"/>
    <w:rsid w:val="002C2ADD"/>
    <w:rsid w:val="00300F84"/>
    <w:rsid w:val="0032032C"/>
    <w:rsid w:val="003258F2"/>
    <w:rsid w:val="00344EB8"/>
    <w:rsid w:val="00346BEC"/>
    <w:rsid w:val="00371E4B"/>
    <w:rsid w:val="00373759"/>
    <w:rsid w:val="00377DFE"/>
    <w:rsid w:val="003C4AE7"/>
    <w:rsid w:val="003C583C"/>
    <w:rsid w:val="003F0078"/>
    <w:rsid w:val="00403BBF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3C95"/>
    <w:rsid w:val="006115BE"/>
    <w:rsid w:val="00614771"/>
    <w:rsid w:val="00620DD7"/>
    <w:rsid w:val="00657DE0"/>
    <w:rsid w:val="00692C06"/>
    <w:rsid w:val="006A6E9B"/>
    <w:rsid w:val="00705293"/>
    <w:rsid w:val="00763F4F"/>
    <w:rsid w:val="00775720"/>
    <w:rsid w:val="007917AE"/>
    <w:rsid w:val="007A08B5"/>
    <w:rsid w:val="00811633"/>
    <w:rsid w:val="00812452"/>
    <w:rsid w:val="00815749"/>
    <w:rsid w:val="00860F6E"/>
    <w:rsid w:val="00872FC8"/>
    <w:rsid w:val="008906AB"/>
    <w:rsid w:val="008B43F2"/>
    <w:rsid w:val="008C3257"/>
    <w:rsid w:val="008C401C"/>
    <w:rsid w:val="009119CC"/>
    <w:rsid w:val="00917C0A"/>
    <w:rsid w:val="00941A02"/>
    <w:rsid w:val="00966C93"/>
    <w:rsid w:val="00987FA4"/>
    <w:rsid w:val="009A4794"/>
    <w:rsid w:val="009B5CC2"/>
    <w:rsid w:val="009D3D63"/>
    <w:rsid w:val="009E5FC8"/>
    <w:rsid w:val="00A117A3"/>
    <w:rsid w:val="00A138D0"/>
    <w:rsid w:val="00A141AF"/>
    <w:rsid w:val="00A2044F"/>
    <w:rsid w:val="00A23412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48EB"/>
    <w:rsid w:val="00E65919"/>
    <w:rsid w:val="00E976C1"/>
    <w:rsid w:val="00EA0C0C"/>
    <w:rsid w:val="00EB66F7"/>
    <w:rsid w:val="00EF43E7"/>
    <w:rsid w:val="00F1578A"/>
    <w:rsid w:val="00F21A03"/>
    <w:rsid w:val="00F33B22"/>
    <w:rsid w:val="00F54D2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F40C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0529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545EE-487D-4F97-80B4-7FD589DD312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A792602-3B15-434C-85E7-9316E8AB32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B9AACE-22B7-4A89-89D7-C1FAB349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326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R23-WRC23-C-0084!!MSW-R</vt:lpstr>
    </vt:vector>
  </TitlesOfParts>
  <Manager>General Secretariat - Pool</Manager>
  <Company>International Telecommunication Union (ITU)</Company>
  <LinksUpToDate>false</LinksUpToDate>
  <CharactersWithSpaces>2601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R23-WRC23-C-0084!!MSW-R</dc:title>
  <dc:subject>World Radiocommunication Conference - 2019</dc:subject>
  <dc:creator>Documents Proposals Manager (DPM)</dc:creator>
  <cp:keywords>DPM_v2023.8.1.1_prod</cp:keywords>
  <dc:description/>
  <cp:lastModifiedBy>Shalimova, Elena</cp:lastModifiedBy>
  <cp:revision>7</cp:revision>
  <cp:lastPrinted>2003-06-17T08:22:00Z</cp:lastPrinted>
  <dcterms:created xsi:type="dcterms:W3CDTF">2023-10-26T13:56:00Z</dcterms:created>
  <dcterms:modified xsi:type="dcterms:W3CDTF">2023-10-31T15:43:00Z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