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068D003C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6C13EED7" w14:textId="77777777" w:rsidR="00752552" w:rsidRPr="000D1EE4" w:rsidRDefault="00752552" w:rsidP="00B87F93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577BD518" wp14:editId="44AAEEC2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53BE99A1" w14:textId="77777777" w:rsidR="00752552" w:rsidRPr="000D1EE4" w:rsidRDefault="00752552" w:rsidP="00B87F93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52188DAE" w14:textId="77777777" w:rsidR="00752552" w:rsidRPr="000D1EE4" w:rsidRDefault="00752552" w:rsidP="00B87F93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13001E09" w14:textId="77777777" w:rsidR="00752552" w:rsidRPr="000D1EE4" w:rsidRDefault="00752552" w:rsidP="00B87F93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C9657AC" wp14:editId="5EAE6176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6DA895D3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6A4EC3C7" w14:textId="77777777" w:rsidR="000D1EE4" w:rsidRPr="000D1EE4" w:rsidRDefault="000D1EE4" w:rsidP="00B87F93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6AB99C28" w14:textId="77777777" w:rsidR="000D1EE4" w:rsidRPr="000D1EE4" w:rsidRDefault="000D1EE4" w:rsidP="00B87F93">
            <w:pPr>
              <w:rPr>
                <w:lang w:val="en-GB" w:bidi="ar-EG"/>
              </w:rPr>
            </w:pPr>
          </w:p>
        </w:tc>
      </w:tr>
      <w:tr w:rsidR="000D1EE4" w:rsidRPr="000D1EE4" w14:paraId="30A6E8A6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7788C40C" w14:textId="77777777" w:rsidR="000D1EE4" w:rsidRPr="000D1EE4" w:rsidRDefault="000D1EE4" w:rsidP="00B87F93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54D5FF10" w14:textId="77777777" w:rsidR="000D1EE4" w:rsidRPr="000D1EE4" w:rsidRDefault="000D1EE4" w:rsidP="00B87F93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56003115" w14:textId="77777777" w:rsidTr="00752552">
        <w:trPr>
          <w:cantSplit/>
        </w:trPr>
        <w:tc>
          <w:tcPr>
            <w:tcW w:w="6696" w:type="dxa"/>
            <w:gridSpan w:val="2"/>
          </w:tcPr>
          <w:p w14:paraId="0E37E7FF" w14:textId="77777777" w:rsidR="000D1EE4" w:rsidRPr="00505B26" w:rsidRDefault="00E50850" w:rsidP="00B87F93">
            <w:pPr>
              <w:pStyle w:val="Committee"/>
              <w:bidi/>
              <w:rPr>
                <w:rtl/>
                <w:lang w:bidi="ar-EG"/>
              </w:rPr>
            </w:pPr>
            <w:r w:rsidRPr="0018721C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11CBE440" w14:textId="77777777" w:rsidR="000D1EE4" w:rsidRPr="00B87F93" w:rsidRDefault="00E50850" w:rsidP="00B87F93">
            <w:pPr>
              <w:rPr>
                <w:b/>
                <w:bCs/>
                <w:rtl/>
                <w:lang w:bidi="ar-EG"/>
              </w:rPr>
            </w:pPr>
            <w:r w:rsidRPr="00B87F93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B87F93">
              <w:rPr>
                <w:rFonts w:eastAsia="SimSun"/>
                <w:b/>
                <w:bCs/>
              </w:rPr>
              <w:t>84-A</w:t>
            </w:r>
          </w:p>
        </w:tc>
      </w:tr>
      <w:tr w:rsidR="000D1EE4" w:rsidRPr="000D1EE4" w14:paraId="4F85E6E9" w14:textId="77777777" w:rsidTr="00752552">
        <w:trPr>
          <w:cantSplit/>
        </w:trPr>
        <w:tc>
          <w:tcPr>
            <w:tcW w:w="6696" w:type="dxa"/>
            <w:gridSpan w:val="2"/>
          </w:tcPr>
          <w:p w14:paraId="6067D78E" w14:textId="77777777" w:rsidR="000D1EE4" w:rsidRPr="000D1EE4" w:rsidRDefault="000D1EE4" w:rsidP="00B87F93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0AC55621" w14:textId="77777777" w:rsidR="000D1EE4" w:rsidRPr="00B87F93" w:rsidRDefault="00E50850" w:rsidP="00B87F93">
            <w:pPr>
              <w:rPr>
                <w:b/>
                <w:bCs/>
                <w:rtl/>
                <w:lang w:bidi="ar-EG"/>
              </w:rPr>
            </w:pPr>
            <w:r w:rsidRPr="00B87F93">
              <w:rPr>
                <w:rFonts w:eastAsia="SimSun"/>
                <w:b/>
                <w:bCs/>
              </w:rPr>
              <w:t>23</w:t>
            </w:r>
            <w:r w:rsidRPr="00B87F93">
              <w:rPr>
                <w:rFonts w:eastAsia="SimSun"/>
                <w:b/>
                <w:bCs/>
                <w:rtl/>
              </w:rPr>
              <w:t xml:space="preserve"> أكتوبر </w:t>
            </w:r>
            <w:r w:rsidRPr="00B87F93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244B0E41" w14:textId="77777777" w:rsidTr="00752552">
        <w:trPr>
          <w:cantSplit/>
        </w:trPr>
        <w:tc>
          <w:tcPr>
            <w:tcW w:w="6696" w:type="dxa"/>
            <w:gridSpan w:val="2"/>
          </w:tcPr>
          <w:p w14:paraId="5EF857F4" w14:textId="77777777" w:rsidR="000D1EE4" w:rsidRPr="000D1EE4" w:rsidRDefault="000D1EE4" w:rsidP="00B87F93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78530746" w14:textId="77777777" w:rsidR="000D1EE4" w:rsidRPr="00B87F93" w:rsidRDefault="00E50850" w:rsidP="00B87F93">
            <w:pPr>
              <w:rPr>
                <w:b/>
                <w:bCs/>
                <w:lang w:bidi="ar-EG"/>
              </w:rPr>
            </w:pPr>
            <w:r w:rsidRPr="00B87F93">
              <w:rPr>
                <w:rFonts w:ascii="Verdana Bold" w:hAnsi="Verdana Bold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23A2B39D" w14:textId="77777777" w:rsidTr="00752552">
        <w:trPr>
          <w:cantSplit/>
        </w:trPr>
        <w:tc>
          <w:tcPr>
            <w:tcW w:w="9666" w:type="dxa"/>
            <w:gridSpan w:val="4"/>
          </w:tcPr>
          <w:p w14:paraId="6E6E96F9" w14:textId="77777777" w:rsidR="000D1EE4" w:rsidRPr="000D1EE4" w:rsidRDefault="000D1EE4" w:rsidP="00B87F93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7F0D01C6" w14:textId="77777777" w:rsidTr="00752552">
        <w:trPr>
          <w:cantSplit/>
        </w:trPr>
        <w:tc>
          <w:tcPr>
            <w:tcW w:w="9666" w:type="dxa"/>
            <w:gridSpan w:val="4"/>
          </w:tcPr>
          <w:p w14:paraId="33D149E7" w14:textId="77777777" w:rsidR="000D1EE4" w:rsidRPr="000D1EE4" w:rsidRDefault="000D1EE4" w:rsidP="00B87F93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أستراليا</w:t>
            </w:r>
          </w:p>
        </w:tc>
      </w:tr>
      <w:tr w:rsidR="000D1EE4" w:rsidRPr="000D1EE4" w14:paraId="68CDF1F1" w14:textId="77777777" w:rsidTr="00752552">
        <w:trPr>
          <w:cantSplit/>
        </w:trPr>
        <w:tc>
          <w:tcPr>
            <w:tcW w:w="9666" w:type="dxa"/>
            <w:gridSpan w:val="4"/>
          </w:tcPr>
          <w:p w14:paraId="310A077C" w14:textId="41E8FD59" w:rsidR="000D1EE4" w:rsidRPr="000D1EE4" w:rsidRDefault="00B87F93" w:rsidP="00B87F93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673F7EB1" w14:textId="77777777" w:rsidTr="00752552">
        <w:trPr>
          <w:cantSplit/>
        </w:trPr>
        <w:tc>
          <w:tcPr>
            <w:tcW w:w="9666" w:type="dxa"/>
            <w:gridSpan w:val="4"/>
          </w:tcPr>
          <w:p w14:paraId="3FC798D8" w14:textId="77777777" w:rsidR="000D1EE4" w:rsidRPr="000D1EE4" w:rsidRDefault="000D1EE4" w:rsidP="00B87F93">
            <w:pPr>
              <w:pStyle w:val="Title2"/>
              <w:rPr>
                <w:rtl/>
              </w:rPr>
            </w:pPr>
          </w:p>
        </w:tc>
      </w:tr>
      <w:tr w:rsidR="00E50850" w:rsidRPr="000D1EE4" w14:paraId="474E78E9" w14:textId="77777777" w:rsidTr="00752552">
        <w:trPr>
          <w:cantSplit/>
        </w:trPr>
        <w:tc>
          <w:tcPr>
            <w:tcW w:w="9666" w:type="dxa"/>
            <w:gridSpan w:val="4"/>
          </w:tcPr>
          <w:p w14:paraId="09EC3F8B" w14:textId="3CED6E52" w:rsidR="00E50850" w:rsidRPr="000D1EE4" w:rsidRDefault="00E50850" w:rsidP="00B87F93">
            <w:pPr>
              <w:pStyle w:val="Agendaitem"/>
              <w:rPr>
                <w:lang w:bidi="ar-SA"/>
              </w:rPr>
            </w:pPr>
            <w:r>
              <w:rPr>
                <w:rtl/>
              </w:rPr>
              <w:t>بند جدول الأعمال</w:t>
            </w:r>
            <w:r w:rsidR="00B87F93">
              <w:rPr>
                <w:rFonts w:hint="cs"/>
                <w:rtl/>
              </w:rPr>
              <w:t xml:space="preserve"> </w:t>
            </w:r>
            <w:r w:rsidR="00B87F93">
              <w:rPr>
                <w:rtl/>
              </w:rPr>
              <w:t>12.1</w:t>
            </w:r>
          </w:p>
        </w:tc>
      </w:tr>
    </w:tbl>
    <w:p w14:paraId="28814C13" w14:textId="77777777" w:rsidR="00644864" w:rsidRPr="00FE2CFF" w:rsidRDefault="00644864" w:rsidP="00B87F93">
      <w:pPr>
        <w:spacing w:line="185" w:lineRule="auto"/>
        <w:rPr>
          <w:rtl/>
          <w:lang w:val="en-GB"/>
        </w:rPr>
      </w:pPr>
      <w:r w:rsidRPr="00684F98">
        <w:t>12.1</w:t>
      </w:r>
      <w:r w:rsidRPr="00684F98">
        <w:tab/>
      </w:r>
      <w:r w:rsidRPr="00FE2CFF">
        <w:rPr>
          <w:rtl/>
          <w:lang w:val="es-ES"/>
        </w:rPr>
        <w:t xml:space="preserve">إجراء الدراسات الضرورية واستكمالها في الوقت المناسب </w:t>
      </w:r>
      <w:r w:rsidRPr="00FE2CFF">
        <w:rPr>
          <w:rFonts w:hint="eastAsia"/>
          <w:rtl/>
          <w:lang w:val="es-ES"/>
        </w:rPr>
        <w:t>قبل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ا</w:t>
      </w:r>
      <w:r w:rsidRPr="00FE2CFF">
        <w:rPr>
          <w:rtl/>
          <w:lang w:val="es-ES"/>
        </w:rPr>
        <w:t>لمؤتمر العالمي للاتصالات الراديوية لعام</w:t>
      </w:r>
      <w:r w:rsidRPr="00FE2CFF">
        <w:rPr>
          <w:rFonts w:hint="cs"/>
          <w:rtl/>
          <w:lang w:val="es-ES"/>
        </w:rPr>
        <w:t> </w:t>
      </w:r>
      <w:r w:rsidRPr="00FE2CFF">
        <w:rPr>
          <w:lang w:bidi="ar-EG"/>
        </w:rPr>
        <w:t>2023</w:t>
      </w:r>
      <w:r w:rsidRPr="00FE2CFF">
        <w:rPr>
          <w:rtl/>
          <w:lang w:val="es-ES"/>
        </w:rPr>
        <w:t xml:space="preserve"> من أجل إمكانية منح توزيع ثانوي جديد لخدمة استكشاف الأرض الساتلية (النشيطة) فيما يخص أنظمة السبر الراد</w:t>
      </w:r>
      <w:r w:rsidRPr="00FE2CFF">
        <w:rPr>
          <w:rFonts w:hint="eastAsia"/>
          <w:rtl/>
          <w:lang w:val="es-ES"/>
        </w:rPr>
        <w:t>يو</w:t>
      </w:r>
      <w:r w:rsidRPr="00FE2CFF">
        <w:rPr>
          <w:rtl/>
          <w:lang w:val="es-ES"/>
        </w:rPr>
        <w:t>ية المحمولة في الفضاء ضمن مدى التردد</w:t>
      </w:r>
      <w:r w:rsidRPr="00FE2CFF">
        <w:rPr>
          <w:rFonts w:hint="eastAsia"/>
          <w:rtl/>
          <w:lang w:val="es-ES"/>
        </w:rPr>
        <w:t>ات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حول</w:t>
      </w:r>
      <w:r w:rsidRPr="00FE2CFF">
        <w:rPr>
          <w:rtl/>
          <w:lang w:val="es-ES"/>
        </w:rPr>
        <w:t xml:space="preserve"> </w:t>
      </w:r>
      <w:r w:rsidRPr="00FE2CFF">
        <w:rPr>
          <w:lang w:bidi="ar-EG"/>
        </w:rPr>
        <w:t>MHz 45</w:t>
      </w:r>
      <w:r w:rsidRPr="00FE2CFF">
        <w:rPr>
          <w:rtl/>
          <w:lang w:val="es-ES"/>
        </w:rPr>
        <w:t>، مع مراعاة حماية الخدمات القائمة</w:t>
      </w:r>
      <w:r w:rsidRPr="00FE2CFF">
        <w:rPr>
          <w:rFonts w:hint="eastAsia"/>
          <w:rtl/>
          <w:lang w:val="es-ES"/>
        </w:rPr>
        <w:t>،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بما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فيها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تلك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القائمة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في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النطاقات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المجاورة،</w:t>
      </w:r>
      <w:r w:rsidRPr="00FE2CFF">
        <w:rPr>
          <w:rtl/>
          <w:lang w:val="es-ES"/>
        </w:rPr>
        <w:t xml:space="preserve"> </w:t>
      </w:r>
      <w:r w:rsidRPr="00FE2CFF">
        <w:rPr>
          <w:rFonts w:hint="cs"/>
          <w:rtl/>
          <w:lang w:val="es-ES"/>
        </w:rPr>
        <w:t>وفقاً</w:t>
      </w:r>
      <w:r w:rsidRPr="00FE2CFF">
        <w:rPr>
          <w:rtl/>
          <w:lang w:val="es-ES"/>
        </w:rPr>
        <w:t xml:space="preserve"> للقرار </w:t>
      </w:r>
      <w:r w:rsidRPr="00FE2CFF">
        <w:rPr>
          <w:b/>
          <w:lang w:bidi="ar-EG"/>
        </w:rPr>
        <w:t>656</w:t>
      </w:r>
      <w:r w:rsidRPr="00FE2CFF">
        <w:rPr>
          <w:b/>
          <w:lang w:val="en-GB" w:bidi="ar-EG"/>
        </w:rPr>
        <w:t> (</w:t>
      </w:r>
      <w:proofErr w:type="spellStart"/>
      <w:r w:rsidRPr="00FE2CFF">
        <w:rPr>
          <w:b/>
          <w:lang w:val="en-GB" w:bidi="ar-EG"/>
        </w:rPr>
        <w:t>Rev.WRC</w:t>
      </w:r>
      <w:proofErr w:type="spellEnd"/>
      <w:r w:rsidRPr="00FE2CFF">
        <w:rPr>
          <w:b/>
          <w:lang w:val="en-GB" w:bidi="ar-EG"/>
        </w:rPr>
        <w:noBreakHyphen/>
      </w:r>
      <w:proofErr w:type="gramStart"/>
      <w:r w:rsidRPr="00FE2CFF">
        <w:rPr>
          <w:b/>
          <w:lang w:bidi="ar-EG"/>
        </w:rPr>
        <w:t>19</w:t>
      </w:r>
      <w:r w:rsidRPr="00FE2CFF">
        <w:rPr>
          <w:b/>
          <w:lang w:val="en-GB" w:bidi="ar-EG"/>
        </w:rPr>
        <w:t>)</w:t>
      </w:r>
      <w:r w:rsidRPr="00FE2CFF">
        <w:rPr>
          <w:rFonts w:hint="eastAsia"/>
          <w:b/>
          <w:rtl/>
          <w:lang w:val="es-ES" w:bidi="ar-EG"/>
        </w:rPr>
        <w:t>؛</w:t>
      </w:r>
      <w:proofErr w:type="gramEnd"/>
    </w:p>
    <w:p w14:paraId="03504F0C" w14:textId="154E4ACB" w:rsidR="00644864" w:rsidRPr="00684F98" w:rsidRDefault="00B87F93" w:rsidP="00B87F93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000E8D21" w14:textId="5D242945" w:rsidR="00C45930" w:rsidRPr="007579F6" w:rsidRDefault="005B2EF9" w:rsidP="00B87F93">
      <w:pPr>
        <w:rPr>
          <w:lang w:bidi="ar-EG"/>
        </w:rPr>
      </w:pPr>
      <w:r w:rsidRPr="005B2EF9">
        <w:rPr>
          <w:rtl/>
        </w:rPr>
        <w:t xml:space="preserve">يهدف هذا </w:t>
      </w:r>
      <w:r>
        <w:rPr>
          <w:rFonts w:hint="cs"/>
          <w:rtl/>
        </w:rPr>
        <w:t>المقترح</w:t>
      </w:r>
      <w:r w:rsidRPr="005B2EF9">
        <w:rPr>
          <w:rtl/>
        </w:rPr>
        <w:t xml:space="preserve"> إلى إدراج أستراليا في حاشية </w:t>
      </w:r>
      <w:r>
        <w:rPr>
          <w:rFonts w:hint="cs"/>
          <w:rtl/>
        </w:rPr>
        <w:t>ال</w:t>
      </w:r>
      <w:r w:rsidRPr="005B2EF9">
        <w:rPr>
          <w:rtl/>
        </w:rPr>
        <w:t xml:space="preserve">رقم </w:t>
      </w:r>
      <w:r w:rsidRPr="005B2EF9">
        <w:rPr>
          <w:b/>
          <w:bCs/>
          <w:rtl/>
        </w:rPr>
        <w:t>162</w:t>
      </w:r>
      <w:r w:rsidRPr="005B2EF9">
        <w:rPr>
          <w:b/>
          <w:bCs/>
        </w:rPr>
        <w:t>A.5</w:t>
      </w:r>
      <w:r w:rsidRPr="005B2EF9">
        <w:rPr>
          <w:rtl/>
        </w:rPr>
        <w:t xml:space="preserve"> من لوائح الراديو التي </w:t>
      </w:r>
      <w:r>
        <w:rPr>
          <w:rFonts w:hint="cs"/>
          <w:rtl/>
        </w:rPr>
        <w:t>تتيح</w:t>
      </w:r>
      <w:r w:rsidRPr="005B2EF9">
        <w:rPr>
          <w:rtl/>
        </w:rPr>
        <w:t xml:space="preserve"> توزيعًا إضافيًا </w:t>
      </w:r>
      <w:r>
        <w:rPr>
          <w:rFonts w:hint="cs"/>
          <w:rtl/>
        </w:rPr>
        <w:t>ثانويا</w:t>
      </w:r>
      <w:r w:rsidRPr="005B2EF9">
        <w:rPr>
          <w:rtl/>
        </w:rPr>
        <w:t xml:space="preserve"> لخدمة التحديد الراديوي للموقع يقتصر على رادارات رصد خصائص الرياح في نطاق التردد </w:t>
      </w:r>
      <w:r w:rsidRPr="005B2EF9">
        <w:t>MHz 68-46</w:t>
      </w:r>
      <w:r w:rsidRPr="005B2EF9">
        <w:rPr>
          <w:rtl/>
        </w:rPr>
        <w:t>.</w:t>
      </w:r>
    </w:p>
    <w:p w14:paraId="4948DF96" w14:textId="77777777" w:rsidR="004C67F1" w:rsidRDefault="004C67F1" w:rsidP="00B87F93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val="en-GB"/>
        </w:rPr>
      </w:pPr>
      <w:r>
        <w:rPr>
          <w:rtl/>
          <w:lang w:val="en-GB" w:bidi="ar-EG"/>
        </w:rPr>
        <w:br w:type="page"/>
      </w:r>
    </w:p>
    <w:p w14:paraId="422FB590" w14:textId="77777777" w:rsidR="00D9665F" w:rsidRDefault="002160EC" w:rsidP="00B87F93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3B551D8B" w14:textId="77777777" w:rsidR="00D9665F" w:rsidRDefault="002160EC" w:rsidP="00B87F9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4B5B3B3B" w14:textId="77777777" w:rsidR="00D9665F" w:rsidRPr="0008795A" w:rsidRDefault="002160EC" w:rsidP="00B87F93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05FC2931" w14:textId="77777777" w:rsidR="00A8360A" w:rsidRDefault="00644864" w:rsidP="00B87F93">
      <w:pPr>
        <w:pStyle w:val="Proposal"/>
      </w:pPr>
      <w:r>
        <w:t>MOD</w:t>
      </w:r>
      <w:r>
        <w:tab/>
        <w:t>AUS/84/1</w:t>
      </w:r>
    </w:p>
    <w:p w14:paraId="35C4FFB6" w14:textId="30090138" w:rsidR="00D9665F" w:rsidRDefault="002160EC" w:rsidP="00B87F93">
      <w:pPr>
        <w:pStyle w:val="Note"/>
        <w:rPr>
          <w:sz w:val="16"/>
        </w:rPr>
      </w:pPr>
      <w:r w:rsidRPr="00FE2CFF">
        <w:rPr>
          <w:rStyle w:val="Artdef"/>
        </w:rPr>
        <w:t>162A.5</w:t>
      </w:r>
      <w:r w:rsidRPr="00FE2CFF">
        <w:rPr>
          <w:sz w:val="16"/>
          <w:rtl/>
        </w:rPr>
        <w:tab/>
      </w:r>
      <w:r w:rsidRPr="00FE2CFF">
        <w:rPr>
          <w:i/>
          <w:iCs/>
          <w:rtl/>
        </w:rPr>
        <w:t>توزيع إضافي</w:t>
      </w:r>
      <w:r w:rsidRPr="00FE2CFF">
        <w:rPr>
          <w:rtl/>
        </w:rPr>
        <w:t xml:space="preserve">:  يوزع </w:t>
      </w:r>
      <w:r w:rsidRPr="00FE2CFF">
        <w:rPr>
          <w:rFonts w:hint="cs"/>
          <w:rtl/>
        </w:rPr>
        <w:t xml:space="preserve">نطاق التردد </w:t>
      </w:r>
      <w:r w:rsidRPr="00FE2CFF">
        <w:t>MHz 68</w:t>
      </w:r>
      <w:r w:rsidRPr="00FE2CFF">
        <w:noBreakHyphen/>
        <w:t>46</w:t>
      </w:r>
      <w:r w:rsidRPr="00FE2CFF">
        <w:rPr>
          <w:rtl/>
        </w:rPr>
        <w:t xml:space="preserve"> أيضاً لخدمة التحديد الراديوي للموقع على أساس ثانوي في البلدان التالية: ألمانيا </w:t>
      </w:r>
      <w:ins w:id="4" w:author="Kamaleldin, Mohamed" w:date="2023-10-26T13:53:00Z">
        <w:r w:rsidR="00B87F93">
          <w:rPr>
            <w:rFonts w:hint="cs"/>
            <w:rtl/>
          </w:rPr>
          <w:t xml:space="preserve">وأستراليا </w:t>
        </w:r>
      </w:ins>
      <w:r w:rsidRPr="00FE2CFF">
        <w:rPr>
          <w:rtl/>
        </w:rPr>
        <w:t xml:space="preserve">والنمسا وبلجيكا والبوسنة والهرسك والصين والفاتيكان والدانمارك وإسبانيا وإستونيا والاتحاد الروسي وفنلندا وفرنسا وأيرلندا وأيسلندا وإيطاليا ولاتفيا وليختنشتاين وليتوانيا ولكسمبرغ </w:t>
      </w:r>
      <w:r w:rsidRPr="00FE2CFF">
        <w:rPr>
          <w:rFonts w:hint="cs"/>
          <w:rtl/>
        </w:rPr>
        <w:t>و</w:t>
      </w:r>
      <w:r w:rsidRPr="00FE2CFF">
        <w:rPr>
          <w:rtl/>
        </w:rPr>
        <w:t xml:space="preserve">مقدونيا </w:t>
      </w:r>
      <w:r w:rsidRPr="00FE2CFF">
        <w:rPr>
          <w:rFonts w:hint="cs"/>
          <w:rtl/>
        </w:rPr>
        <w:t xml:space="preserve">الشمالية </w:t>
      </w:r>
      <w:r w:rsidRPr="00FE2CFF">
        <w:rPr>
          <w:rtl/>
        </w:rPr>
        <w:t>وموناكو والجبل الأسود والنرويج وهولندا وبولندا والبرتغال والجمهورية التشيكية والمملكة المتحدة وصربيا وسلوفينيا والسويد وسويسرا. ويقتصر هذا الاستعمال على تشغيل رادارات رصد خصائص الرياح وفقاً للقرار </w:t>
      </w:r>
      <w:r w:rsidRPr="00FE2CFF">
        <w:rPr>
          <w:b/>
          <w:bCs/>
        </w:rPr>
        <w:t>217 (WRC-97)</w:t>
      </w:r>
      <w:r w:rsidRPr="00FE2CFF">
        <w:rPr>
          <w:rtl/>
        </w:rPr>
        <w:t>.</w:t>
      </w:r>
      <w:r w:rsidRPr="00FE2CFF">
        <w:rPr>
          <w:sz w:val="16"/>
        </w:rPr>
        <w:t>(WRC-</w:t>
      </w:r>
      <w:del w:id="5" w:author="Kamaleldin, Mohamed" w:date="2023-10-26T13:56:00Z">
        <w:r w:rsidRPr="00FE2CFF" w:rsidDel="002F7365">
          <w:rPr>
            <w:sz w:val="16"/>
          </w:rPr>
          <w:delText>19</w:delText>
        </w:r>
      </w:del>
      <w:ins w:id="6" w:author="Kamaleldin, Mohamed" w:date="2023-10-26T13:56:00Z">
        <w:r w:rsidR="002F7365">
          <w:rPr>
            <w:sz w:val="16"/>
          </w:rPr>
          <w:t>23</w:t>
        </w:r>
      </w:ins>
      <w:r w:rsidRPr="00FE2CFF">
        <w:rPr>
          <w:sz w:val="16"/>
        </w:rPr>
        <w:t>)  </w:t>
      </w:r>
      <w:r w:rsidRPr="00FE2CFF">
        <w:rPr>
          <w:sz w:val="16"/>
          <w:lang w:val="en-GB"/>
        </w:rPr>
        <w:t> </w:t>
      </w:r>
      <w:r w:rsidRPr="00FE2CFF">
        <w:rPr>
          <w:sz w:val="16"/>
        </w:rPr>
        <w:t>  </w:t>
      </w:r>
    </w:p>
    <w:p w14:paraId="3B870DDA" w14:textId="0E712C97" w:rsidR="00C718C4" w:rsidRPr="0076584A" w:rsidRDefault="00644864" w:rsidP="0076584A">
      <w:pPr>
        <w:pStyle w:val="Reasons"/>
        <w:jc w:val="left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D47423" w:rsidRPr="0076584A">
        <w:rPr>
          <w:rFonts w:hint="cs"/>
          <w:b w:val="0"/>
          <w:bCs w:val="0"/>
          <w:rtl/>
        </w:rPr>
        <w:t xml:space="preserve">أن رادارات رصد خصائص الرياح هي أنظمة </w:t>
      </w:r>
      <w:proofErr w:type="gramStart"/>
      <w:r w:rsidR="00D47423" w:rsidRPr="0076584A">
        <w:rPr>
          <w:rFonts w:hint="cs"/>
          <w:b w:val="0"/>
          <w:bCs w:val="0"/>
          <w:rtl/>
        </w:rPr>
        <w:t>هامة</w:t>
      </w:r>
      <w:proofErr w:type="gramEnd"/>
      <w:r w:rsidR="00D47423" w:rsidRPr="0076584A">
        <w:rPr>
          <w:rFonts w:hint="cs"/>
          <w:b w:val="0"/>
          <w:bCs w:val="0"/>
          <w:rtl/>
        </w:rPr>
        <w:t xml:space="preserve"> للأرصاد الجوية تستعمل لقياس اتجاه الرياح وسرعتها بدلالة الارتفاع.</w:t>
      </w:r>
      <w:r w:rsidR="00412A47" w:rsidRPr="0076584A">
        <w:rPr>
          <w:b w:val="0"/>
          <w:bCs w:val="0"/>
          <w:rtl/>
        </w:rPr>
        <w:t xml:space="preserve"> </w:t>
      </w:r>
      <w:r w:rsidR="00412A47" w:rsidRPr="0076584A">
        <w:rPr>
          <w:rFonts w:hint="cs"/>
          <w:b w:val="0"/>
          <w:bCs w:val="0"/>
          <w:rtl/>
        </w:rPr>
        <w:t>و</w:t>
      </w:r>
      <w:r w:rsidR="00412A47" w:rsidRPr="0076584A">
        <w:rPr>
          <w:b w:val="0"/>
          <w:bCs w:val="0"/>
          <w:rtl/>
        </w:rPr>
        <w:t>تعمل رادارات رصد خصائص الرياح في الشبكات التشغيلية على تحسين تنبؤات وتحذيرات الأرصاد الجوية، ودعم دراسات المناخ، وزيادة سلامة الملاحة.</w:t>
      </w:r>
      <w:r w:rsidR="008D5C58" w:rsidRPr="0076584A">
        <w:rPr>
          <w:b w:val="0"/>
          <w:bCs w:val="0"/>
          <w:rtl/>
        </w:rPr>
        <w:t xml:space="preserve"> تعتبر </w:t>
      </w:r>
      <w:r w:rsidR="00D73823" w:rsidRPr="0076584A">
        <w:rPr>
          <w:b w:val="0"/>
          <w:bCs w:val="0"/>
          <w:rtl/>
        </w:rPr>
        <w:t xml:space="preserve">أنظمة رصد خصائص الرياح في نطاق الموجات المترية </w:t>
      </w:r>
      <w:r w:rsidR="008D5C58" w:rsidRPr="0076584A">
        <w:rPr>
          <w:b w:val="0"/>
          <w:bCs w:val="0"/>
          <w:rtl/>
        </w:rPr>
        <w:t xml:space="preserve">مناسبة بشكل مثالي لقياسات الأرصاد الجوية (الرياح، الاضطرابات الجوية، ارتفاع </w:t>
      </w:r>
      <w:proofErr w:type="spellStart"/>
      <w:r w:rsidR="008D5C58" w:rsidRPr="0076584A">
        <w:rPr>
          <w:b w:val="0"/>
          <w:bCs w:val="0"/>
          <w:rtl/>
        </w:rPr>
        <w:t>التروبوبوز</w:t>
      </w:r>
      <w:proofErr w:type="spellEnd"/>
      <w:r w:rsidR="008D5C58" w:rsidRPr="0076584A">
        <w:rPr>
          <w:b w:val="0"/>
          <w:bCs w:val="0"/>
          <w:rtl/>
        </w:rPr>
        <w:t xml:space="preserve">) حتى ارتفاعات عالية تتراوح بين 20 و25 كم. أما أنظمة </w:t>
      </w:r>
      <w:r w:rsidR="001222B7" w:rsidRPr="0076584A">
        <w:rPr>
          <w:b w:val="0"/>
          <w:bCs w:val="0"/>
          <w:rtl/>
        </w:rPr>
        <w:t xml:space="preserve">رصد خصائص الرياح </w:t>
      </w:r>
      <w:r w:rsidR="008D5C58" w:rsidRPr="0076584A">
        <w:rPr>
          <w:b w:val="0"/>
          <w:bCs w:val="0"/>
          <w:rtl/>
        </w:rPr>
        <w:t>التي تعمل في نطاقات ترددية أخرى، أي 400 و</w:t>
      </w:r>
      <w:r w:rsidR="008D5C58" w:rsidRPr="0076584A">
        <w:rPr>
          <w:b w:val="0"/>
          <w:bCs w:val="0"/>
        </w:rPr>
        <w:t>MHz 1 000</w:t>
      </w:r>
      <w:r w:rsidR="008D5C58" w:rsidRPr="0076584A">
        <w:rPr>
          <w:b w:val="0"/>
          <w:bCs w:val="0"/>
          <w:rtl/>
        </w:rPr>
        <w:t xml:space="preserve">، فهي غير مناسبة لتغطية الارتفاعات العالية التي تزيد </w:t>
      </w:r>
      <w:r w:rsidR="00D73823" w:rsidRPr="0076584A">
        <w:rPr>
          <w:rFonts w:hint="cs"/>
          <w:b w:val="0"/>
          <w:bCs w:val="0"/>
          <w:rtl/>
        </w:rPr>
        <w:t xml:space="preserve">عن </w:t>
      </w:r>
      <w:r w:rsidR="00D73823" w:rsidRPr="0076584A">
        <w:rPr>
          <w:b w:val="0"/>
          <w:bCs w:val="0"/>
        </w:rPr>
        <w:t>16</w:t>
      </w:r>
      <w:r w:rsidR="001222B7" w:rsidRPr="0076584A">
        <w:rPr>
          <w:rFonts w:hint="cs"/>
          <w:b w:val="0"/>
          <w:bCs w:val="0"/>
          <w:rtl/>
        </w:rPr>
        <w:t>كم.</w:t>
      </w:r>
      <w:r w:rsidR="0076584A" w:rsidRPr="0076584A">
        <w:rPr>
          <w:b w:val="0"/>
          <w:bCs w:val="0"/>
        </w:rPr>
        <w:br/>
      </w:r>
      <w:r w:rsidR="00A91D76" w:rsidRPr="0076584A">
        <w:rPr>
          <w:rFonts w:hint="cs"/>
          <w:b w:val="0"/>
          <w:bCs w:val="0"/>
          <w:rtl/>
        </w:rPr>
        <w:t>وتشغل</w:t>
      </w:r>
      <w:r w:rsidR="00D73823" w:rsidRPr="0076584A">
        <w:rPr>
          <w:b w:val="0"/>
          <w:bCs w:val="0"/>
          <w:rtl/>
        </w:rPr>
        <w:t xml:space="preserve"> أستراليا حاليًا عدد من </w:t>
      </w:r>
      <w:bookmarkStart w:id="7" w:name="_Hlk150930968"/>
      <w:r w:rsidR="00D73823" w:rsidRPr="0076584A">
        <w:rPr>
          <w:b w:val="0"/>
          <w:bCs w:val="0"/>
          <w:rtl/>
        </w:rPr>
        <w:t xml:space="preserve">أنظمة رصد خصائص الرياح في نطاق الموجات المترية </w:t>
      </w:r>
      <w:bookmarkEnd w:id="7"/>
      <w:r w:rsidR="00D73823" w:rsidRPr="0076584A">
        <w:rPr>
          <w:b w:val="0"/>
          <w:bCs w:val="0"/>
          <w:rtl/>
        </w:rPr>
        <w:t>وتتيح البيانات</w:t>
      </w:r>
      <w:r w:rsidR="006D13AA" w:rsidRPr="0076584A">
        <w:rPr>
          <w:rFonts w:hint="cs"/>
          <w:b w:val="0"/>
          <w:bCs w:val="0"/>
          <w:rtl/>
        </w:rPr>
        <w:t xml:space="preserve"> المستمدة</w:t>
      </w:r>
      <w:r w:rsidR="00D73823" w:rsidRPr="0076584A">
        <w:rPr>
          <w:b w:val="0"/>
          <w:bCs w:val="0"/>
          <w:rtl/>
        </w:rPr>
        <w:t xml:space="preserve"> من هذه الأنظمة مجانًا للاستخدام في النماذج العالمية للتنبؤ العددي بالطقس. ووفقاً للمعلومات المتاحة، تشكل أنظمة </w:t>
      </w:r>
      <w:r w:rsidR="006D13AA" w:rsidRPr="0076584A">
        <w:rPr>
          <w:b w:val="0"/>
          <w:bCs w:val="0"/>
          <w:rtl/>
        </w:rPr>
        <w:t xml:space="preserve">رصد خصائص الرياح </w:t>
      </w:r>
      <w:r w:rsidR="00D73823" w:rsidRPr="0076584A">
        <w:rPr>
          <w:b w:val="0"/>
          <w:bCs w:val="0"/>
          <w:rtl/>
        </w:rPr>
        <w:t xml:space="preserve">الأسترالية أكثر من نصف جميع أنظمة </w:t>
      </w:r>
      <w:r w:rsidR="006D13AA" w:rsidRPr="0076584A">
        <w:rPr>
          <w:b w:val="0"/>
          <w:bCs w:val="0"/>
          <w:rtl/>
        </w:rPr>
        <w:t xml:space="preserve">رصد خصائص الرياح </w:t>
      </w:r>
      <w:r w:rsidR="00D73823" w:rsidRPr="0076584A">
        <w:rPr>
          <w:b w:val="0"/>
          <w:bCs w:val="0"/>
          <w:rtl/>
        </w:rPr>
        <w:t>التشغيلية في جميع أنحاء العالم في نطاق الموجات المترية.</w:t>
      </w:r>
    </w:p>
    <w:p w14:paraId="061CD357" w14:textId="53FA54F2" w:rsidR="00C718C4" w:rsidRPr="00C718C4" w:rsidRDefault="00C718C4" w:rsidP="00C718C4">
      <w:pPr>
        <w:spacing w:before="600"/>
        <w:jc w:val="center"/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C718C4" w:rsidRPr="00C718C4">
      <w:headerReference w:type="even" r:id="rId15"/>
      <w:footerReference w:type="even" r:id="rId16"/>
      <w:footerReference w:type="first" r:id="rId17"/>
      <w:type w:val="oddPage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CD6AB" w14:textId="77777777" w:rsidR="00E0356C" w:rsidRDefault="00E0356C" w:rsidP="002919E1">
      <w:r>
        <w:separator/>
      </w:r>
    </w:p>
    <w:p w14:paraId="29D40157" w14:textId="77777777" w:rsidR="00E0356C" w:rsidRDefault="00E0356C" w:rsidP="002919E1"/>
    <w:p w14:paraId="45442851" w14:textId="77777777" w:rsidR="00E0356C" w:rsidRDefault="00E0356C" w:rsidP="002919E1"/>
    <w:p w14:paraId="62CB90BA" w14:textId="77777777" w:rsidR="00E0356C" w:rsidRDefault="00E0356C"/>
    <w:p w14:paraId="367C1F97" w14:textId="77777777" w:rsidR="00E0356C" w:rsidRDefault="00E0356C"/>
  </w:endnote>
  <w:endnote w:type="continuationSeparator" w:id="0">
    <w:p w14:paraId="43EBE4F4" w14:textId="77777777" w:rsidR="00E0356C" w:rsidRDefault="00E0356C" w:rsidP="002919E1">
      <w:r>
        <w:continuationSeparator/>
      </w:r>
    </w:p>
    <w:p w14:paraId="4BBB2EAB" w14:textId="77777777" w:rsidR="00E0356C" w:rsidRDefault="00E0356C" w:rsidP="002919E1"/>
    <w:p w14:paraId="66FA41A4" w14:textId="77777777" w:rsidR="00E0356C" w:rsidRDefault="00E0356C" w:rsidP="002919E1"/>
    <w:p w14:paraId="29B52385" w14:textId="77777777" w:rsidR="00E0356C" w:rsidRDefault="00E0356C"/>
    <w:p w14:paraId="25207139" w14:textId="77777777" w:rsidR="00E0356C" w:rsidRDefault="00E035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5A23" w14:textId="4A66D3F9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6584A">
      <w:rPr>
        <w:noProof/>
        <w:sz w:val="16"/>
        <w:szCs w:val="16"/>
        <w:lang w:val="fr-FR"/>
      </w:rPr>
      <w:t>P:\ARA\ITU-R\CONF-R\CMR23\000\084A.docx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CC3ADF" w:rsidRPr="00CC3ADF">
      <w:rPr>
        <w:sz w:val="16"/>
        <w:szCs w:val="16"/>
        <w:lang w:val="fr-FR"/>
      </w:rPr>
      <w:t>529856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89C7" w14:textId="02FE86CC" w:rsidR="00CC3ADF" w:rsidRPr="00CC3ADF" w:rsidRDefault="00CC3ADF" w:rsidP="00CC3ADF">
    <w:pPr>
      <w:pStyle w:val="Footer"/>
      <w:bidi w:val="0"/>
      <w:rPr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6584A">
      <w:rPr>
        <w:noProof/>
        <w:sz w:val="16"/>
        <w:szCs w:val="16"/>
        <w:lang w:val="fr-FR"/>
      </w:rPr>
      <w:t>P:\ARA\ITU-R\CONF-R\CMR23\000\084A.docx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CC3ADF">
      <w:rPr>
        <w:sz w:val="16"/>
        <w:szCs w:val="16"/>
        <w:lang w:val="fr-FR"/>
      </w:rPr>
      <w:t>529856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28BAB" w14:textId="77777777" w:rsidR="00E0356C" w:rsidRDefault="00E0356C" w:rsidP="00C45930">
      <w:r>
        <w:separator/>
      </w:r>
    </w:p>
  </w:footnote>
  <w:footnote w:type="continuationSeparator" w:id="0">
    <w:p w14:paraId="5F7CE72B" w14:textId="77777777" w:rsidR="00E0356C" w:rsidRDefault="00E0356C" w:rsidP="002919E1">
      <w:r>
        <w:continuationSeparator/>
      </w:r>
    </w:p>
    <w:p w14:paraId="55BD3A21" w14:textId="77777777" w:rsidR="00E0356C" w:rsidRDefault="00E0356C" w:rsidP="002919E1"/>
    <w:p w14:paraId="576BF833" w14:textId="77777777" w:rsidR="00E0356C" w:rsidRDefault="00E0356C" w:rsidP="002919E1"/>
    <w:p w14:paraId="641DB22A" w14:textId="77777777" w:rsidR="00E0356C" w:rsidRDefault="00E0356C"/>
    <w:p w14:paraId="6248D5D7" w14:textId="77777777" w:rsidR="00E0356C" w:rsidRDefault="00E035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64B6A" w14:textId="77777777" w:rsidR="005E5F16" w:rsidRPr="00D47423" w:rsidRDefault="005E5F16" w:rsidP="005E5F16">
    <w:pPr>
      <w:bidi w:val="0"/>
      <w:spacing w:after="360" w:line="240" w:lineRule="auto"/>
      <w:jc w:val="center"/>
      <w:rPr>
        <w:sz w:val="20"/>
        <w:szCs w:val="20"/>
      </w:rPr>
    </w:pPr>
    <w:r w:rsidRPr="00D47423">
      <w:rPr>
        <w:rStyle w:val="PageNumber"/>
        <w:rFonts w:ascii="Dubai" w:hAnsi="Dubai" w:cs="Dubai"/>
      </w:rPr>
      <w:fldChar w:fldCharType="begin"/>
    </w:r>
    <w:r w:rsidRPr="00D47423">
      <w:rPr>
        <w:rStyle w:val="PageNumber"/>
        <w:rFonts w:ascii="Dubai" w:hAnsi="Dubai" w:cs="Dubai"/>
      </w:rPr>
      <w:instrText xml:space="preserve"> PAGE </w:instrText>
    </w:r>
    <w:r w:rsidRPr="00D47423">
      <w:rPr>
        <w:rStyle w:val="PageNumber"/>
        <w:rFonts w:ascii="Dubai" w:hAnsi="Dubai" w:cs="Dubai"/>
      </w:rPr>
      <w:fldChar w:fldCharType="separate"/>
    </w:r>
    <w:r w:rsidRPr="00D47423">
      <w:rPr>
        <w:rStyle w:val="PageNumber"/>
        <w:rFonts w:ascii="Dubai" w:hAnsi="Dubai" w:cs="Dubai"/>
      </w:rPr>
      <w:t>2</w:t>
    </w:r>
    <w:r w:rsidRPr="00D47423">
      <w:rPr>
        <w:rStyle w:val="PageNumber"/>
        <w:rFonts w:ascii="Dubai" w:hAnsi="Dubai" w:cs="Dubai"/>
      </w:rPr>
      <w:fldChar w:fldCharType="end"/>
    </w:r>
    <w:r w:rsidRPr="00D47423">
      <w:rPr>
        <w:rStyle w:val="PageNumber"/>
        <w:rFonts w:ascii="Dubai" w:hAnsi="Dubai" w:cs="Dubai"/>
        <w:rtl/>
      </w:rPr>
      <w:br/>
    </w:r>
    <w:r w:rsidR="004F5F29" w:rsidRPr="00D47423">
      <w:rPr>
        <w:rStyle w:val="PageNumber"/>
        <w:rFonts w:ascii="Dubai" w:hAnsi="Dubai" w:cs="Dubai"/>
      </w:rPr>
      <w:t>WRC</w:t>
    </w:r>
    <w:r w:rsidRPr="00D47423">
      <w:rPr>
        <w:rStyle w:val="PageNumber"/>
        <w:rFonts w:ascii="Dubai" w:hAnsi="Dubai" w:cs="Dubai"/>
      </w:rPr>
      <w:t>23/84-A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F6A6D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90881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9C4CBF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78586D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864946628">
    <w:abstractNumId w:val="4"/>
  </w:num>
  <w:num w:numId="2" w16cid:durableId="1119715083">
    <w:abstractNumId w:val="3"/>
  </w:num>
  <w:num w:numId="3" w16cid:durableId="2118871274">
    <w:abstractNumId w:val="2"/>
  </w:num>
  <w:num w:numId="4" w16cid:durableId="787506025">
    <w:abstractNumId w:val="1"/>
  </w:num>
  <w:num w:numId="5" w16cid:durableId="539511836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maleldin, Mohamed">
    <w15:presenceInfo w15:providerId="AD" w15:userId="S::mohamed.kamaleldin@itu.int::6a55d9a9-3c58-45c5-a3b1-e8a4dcba6f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2B7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6ED4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2F7365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D041D"/>
    <w:rsid w:val="003E02EF"/>
    <w:rsid w:val="003E1D90"/>
    <w:rsid w:val="003E653C"/>
    <w:rsid w:val="003F4A1B"/>
    <w:rsid w:val="00400CD4"/>
    <w:rsid w:val="00410223"/>
    <w:rsid w:val="004104A8"/>
    <w:rsid w:val="00412A47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059C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2EF9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44864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13AA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6584A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5C58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360A"/>
    <w:rsid w:val="00A86B29"/>
    <w:rsid w:val="00A870AD"/>
    <w:rsid w:val="00A90843"/>
    <w:rsid w:val="00A91D76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87F93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13B0B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8C4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3AD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437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47423"/>
    <w:rsid w:val="00D51132"/>
    <w:rsid w:val="00D51BB8"/>
    <w:rsid w:val="00D525F5"/>
    <w:rsid w:val="00D52BC4"/>
    <w:rsid w:val="00D535D0"/>
    <w:rsid w:val="00D577D8"/>
    <w:rsid w:val="00D62C78"/>
    <w:rsid w:val="00D63A6F"/>
    <w:rsid w:val="00D645CF"/>
    <w:rsid w:val="00D73823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2B53"/>
    <w:rsid w:val="00DE735B"/>
    <w:rsid w:val="00DE7387"/>
    <w:rsid w:val="00DF2A6A"/>
    <w:rsid w:val="00DF3B72"/>
    <w:rsid w:val="00DF4CA8"/>
    <w:rsid w:val="00DF6E9B"/>
    <w:rsid w:val="00E0356C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1681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5442FEA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1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5358a19-6235-44d1-bb95-216e4106edd2" targetNamespace="http://schemas.microsoft.com/office/2006/metadata/properties" ma:root="true" ma:fieldsID="d41af5c836d734370eb92e7ee5f83852" ns2:_="" ns3:_="">
    <xsd:import namespace="996b2e75-67fd-4955-a3b0-5ab9934cb50b"/>
    <xsd:import namespace="95358a19-6235-44d1-bb95-216e4106edd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58a19-6235-44d1-bb95-216e4106edd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5358a19-6235-44d1-bb95-216e4106edd2">DPM</DPM_x0020_Author>
    <DPM_x0020_File_x0020_name xmlns="95358a19-6235-44d1-bb95-216e4106edd2">R23-WRC23-C-0084!!MSW-A</DPM_x0020_File_x0020_name>
    <DPM_x0020_Version xmlns="95358a19-6235-44d1-bb95-216e4106edd2">DPM_2022.05.12.01</DPM_x0020_Version>
  </documentManagement>
</p:properties>
</file>

<file path=customXml/itemProps1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5358a19-6235-44d1-bb95-216e4106e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6E4C4DE-A541-48A3-9A37-ED379286D09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5358a19-6235-44d1-bb95-216e4106ed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R23-WRC23-C-0084!!MSW-A</vt:lpstr>
      <vt:lpstr>R23-WRC23-C-0084!!MSW-A</vt:lpstr>
    </vt:vector>
  </TitlesOfParts>
  <Manager>General Secretariat - Pool</Manager>
  <Company>International Telecommunication Union (ITU)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R23-WRC23-C-0084!!MSW-A</dc:title>
  <dc:creator>Documents Proposals Manager (DPM)</dc:creator>
  <cp:keywords>DPM_v2023.8.1.1_prod</cp:keywords>
  <cp:lastModifiedBy>Arabic_AAB</cp:lastModifiedBy>
  <cp:revision>3</cp:revision>
  <cp:lastPrinted>2020-08-11T14:28:00Z</cp:lastPrinted>
  <dcterms:created xsi:type="dcterms:W3CDTF">2023-11-17T22:00:00Z</dcterms:created>
  <dcterms:modified xsi:type="dcterms:W3CDTF">2023-11-17T22:00:00Z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