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6FA635E" w14:textId="77777777" w:rsidTr="0080079E">
        <w:trPr>
          <w:cantSplit/>
        </w:trPr>
        <w:tc>
          <w:tcPr>
            <w:tcW w:w="1418" w:type="dxa"/>
            <w:vAlign w:val="center"/>
          </w:tcPr>
          <w:p w14:paraId="60C6DE63"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36149963" wp14:editId="4F4D3A2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84E549B"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00109395"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60BD36DF" wp14:editId="55EEEC2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0905E9F" w14:textId="77777777" w:rsidTr="0050008E">
        <w:trPr>
          <w:cantSplit/>
        </w:trPr>
        <w:tc>
          <w:tcPr>
            <w:tcW w:w="6911" w:type="dxa"/>
            <w:gridSpan w:val="2"/>
            <w:tcBorders>
              <w:bottom w:val="single" w:sz="12" w:space="0" w:color="auto"/>
            </w:tcBorders>
          </w:tcPr>
          <w:p w14:paraId="1EC2D562"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3380D5A1" w14:textId="77777777" w:rsidR="0090121B" w:rsidRPr="0002785D" w:rsidRDefault="0090121B" w:rsidP="0090121B">
            <w:pPr>
              <w:spacing w:before="0" w:line="240" w:lineRule="atLeast"/>
              <w:rPr>
                <w:rFonts w:ascii="Verdana" w:hAnsi="Verdana"/>
                <w:szCs w:val="24"/>
                <w:lang w:val="en-US"/>
              </w:rPr>
            </w:pPr>
          </w:p>
        </w:tc>
      </w:tr>
      <w:tr w:rsidR="0090121B" w:rsidRPr="0002785D" w14:paraId="17B82CFB" w14:textId="77777777" w:rsidTr="0090121B">
        <w:trPr>
          <w:cantSplit/>
        </w:trPr>
        <w:tc>
          <w:tcPr>
            <w:tcW w:w="6911" w:type="dxa"/>
            <w:gridSpan w:val="2"/>
            <w:tcBorders>
              <w:top w:val="single" w:sz="12" w:space="0" w:color="auto"/>
            </w:tcBorders>
          </w:tcPr>
          <w:p w14:paraId="6D8AF17F"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65F792B" w14:textId="77777777" w:rsidR="0090121B" w:rsidRPr="0002785D" w:rsidRDefault="0090121B" w:rsidP="0090121B">
            <w:pPr>
              <w:spacing w:before="0" w:line="240" w:lineRule="atLeast"/>
              <w:rPr>
                <w:rFonts w:ascii="Verdana" w:hAnsi="Verdana"/>
                <w:sz w:val="20"/>
                <w:lang w:val="en-US"/>
              </w:rPr>
            </w:pPr>
          </w:p>
        </w:tc>
      </w:tr>
      <w:tr w:rsidR="0090121B" w:rsidRPr="0002785D" w14:paraId="0EE33930" w14:textId="77777777" w:rsidTr="0090121B">
        <w:trPr>
          <w:cantSplit/>
        </w:trPr>
        <w:tc>
          <w:tcPr>
            <w:tcW w:w="6911" w:type="dxa"/>
            <w:gridSpan w:val="2"/>
          </w:tcPr>
          <w:p w14:paraId="0FA2622B" w14:textId="77777777" w:rsidR="0090121B" w:rsidRPr="003B490A" w:rsidRDefault="001E7D42" w:rsidP="00EA77F0">
            <w:pPr>
              <w:pStyle w:val="Committee"/>
              <w:framePr w:hSpace="0" w:wrap="auto" w:hAnchor="text" w:yAlign="inline"/>
              <w:rPr>
                <w:szCs w:val="20"/>
                <w:rPrChange w:id="2" w:author="Spanish" w:date="2023-10-31T11:58:00Z">
                  <w:rPr>
                    <w:sz w:val="18"/>
                    <w:szCs w:val="18"/>
                  </w:rPr>
                </w:rPrChange>
              </w:rPr>
            </w:pPr>
            <w:r w:rsidRPr="003B490A">
              <w:rPr>
                <w:szCs w:val="20"/>
                <w:rPrChange w:id="3" w:author="Spanish" w:date="2023-10-31T11:58:00Z">
                  <w:rPr>
                    <w:sz w:val="18"/>
                    <w:szCs w:val="18"/>
                  </w:rPr>
                </w:rPrChange>
              </w:rPr>
              <w:t>SESIÓN PLENARIA</w:t>
            </w:r>
          </w:p>
        </w:tc>
        <w:tc>
          <w:tcPr>
            <w:tcW w:w="3120" w:type="dxa"/>
            <w:gridSpan w:val="2"/>
          </w:tcPr>
          <w:p w14:paraId="639CBBF3" w14:textId="77777777" w:rsidR="0090121B" w:rsidRPr="003B490A" w:rsidRDefault="00AE658F" w:rsidP="0045384C">
            <w:pPr>
              <w:spacing w:before="0"/>
              <w:rPr>
                <w:rFonts w:ascii="Verdana" w:hAnsi="Verdana"/>
                <w:sz w:val="20"/>
                <w:lang w:val="en-US"/>
                <w:rPrChange w:id="4" w:author="Spanish" w:date="2023-10-31T11:58:00Z">
                  <w:rPr>
                    <w:rFonts w:ascii="Verdana" w:hAnsi="Verdana"/>
                    <w:sz w:val="18"/>
                    <w:szCs w:val="18"/>
                    <w:lang w:val="en-US"/>
                  </w:rPr>
                </w:rPrChange>
              </w:rPr>
            </w:pPr>
            <w:r w:rsidRPr="003B490A">
              <w:rPr>
                <w:rFonts w:ascii="Verdana" w:hAnsi="Verdana"/>
                <w:b/>
                <w:sz w:val="20"/>
                <w:lang w:val="en-US"/>
                <w:rPrChange w:id="5" w:author="Spanish" w:date="2023-10-31T11:58:00Z">
                  <w:rPr>
                    <w:rFonts w:ascii="Verdana" w:hAnsi="Verdana"/>
                    <w:b/>
                    <w:sz w:val="18"/>
                    <w:szCs w:val="18"/>
                    <w:lang w:val="en-US"/>
                  </w:rPr>
                </w:rPrChange>
              </w:rPr>
              <w:t>Documento 83</w:t>
            </w:r>
            <w:r w:rsidR="0090121B" w:rsidRPr="003B490A">
              <w:rPr>
                <w:rFonts w:ascii="Verdana" w:hAnsi="Verdana"/>
                <w:b/>
                <w:sz w:val="20"/>
                <w:lang w:val="en-US"/>
                <w:rPrChange w:id="6" w:author="Spanish" w:date="2023-10-31T11:58:00Z">
                  <w:rPr>
                    <w:rFonts w:ascii="Verdana" w:hAnsi="Verdana"/>
                    <w:b/>
                    <w:sz w:val="18"/>
                    <w:szCs w:val="18"/>
                    <w:lang w:val="en-US"/>
                  </w:rPr>
                </w:rPrChange>
              </w:rPr>
              <w:t>-</w:t>
            </w:r>
            <w:r w:rsidRPr="003B490A">
              <w:rPr>
                <w:rFonts w:ascii="Verdana" w:hAnsi="Verdana"/>
                <w:b/>
                <w:sz w:val="20"/>
                <w:lang w:val="en-US"/>
                <w:rPrChange w:id="7" w:author="Spanish" w:date="2023-10-31T11:58:00Z">
                  <w:rPr>
                    <w:rFonts w:ascii="Verdana" w:hAnsi="Verdana"/>
                    <w:b/>
                    <w:sz w:val="18"/>
                    <w:szCs w:val="18"/>
                    <w:lang w:val="en-US"/>
                  </w:rPr>
                </w:rPrChange>
              </w:rPr>
              <w:t>S</w:t>
            </w:r>
          </w:p>
        </w:tc>
      </w:tr>
      <w:bookmarkEnd w:id="1"/>
      <w:tr w:rsidR="000A5B9A" w:rsidRPr="0002785D" w14:paraId="356C0B9C" w14:textId="77777777" w:rsidTr="0090121B">
        <w:trPr>
          <w:cantSplit/>
        </w:trPr>
        <w:tc>
          <w:tcPr>
            <w:tcW w:w="6911" w:type="dxa"/>
            <w:gridSpan w:val="2"/>
          </w:tcPr>
          <w:p w14:paraId="3E15AD18"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09E5692" w14:textId="77777777" w:rsidR="000A5B9A" w:rsidRPr="003B490A" w:rsidRDefault="000A5B9A" w:rsidP="0045384C">
            <w:pPr>
              <w:spacing w:before="0"/>
              <w:rPr>
                <w:rFonts w:ascii="Verdana" w:hAnsi="Verdana"/>
                <w:b/>
                <w:sz w:val="20"/>
                <w:lang w:val="en-US"/>
                <w:rPrChange w:id="8" w:author="Spanish" w:date="2023-10-31T11:58:00Z">
                  <w:rPr>
                    <w:rFonts w:ascii="Verdana" w:hAnsi="Verdana"/>
                    <w:b/>
                    <w:sz w:val="18"/>
                    <w:szCs w:val="18"/>
                    <w:lang w:val="en-US"/>
                  </w:rPr>
                </w:rPrChange>
              </w:rPr>
            </w:pPr>
            <w:r w:rsidRPr="003B490A">
              <w:rPr>
                <w:rFonts w:ascii="Verdana" w:hAnsi="Verdana"/>
                <w:b/>
                <w:sz w:val="20"/>
                <w:lang w:val="en-US"/>
                <w:rPrChange w:id="9" w:author="Spanish" w:date="2023-10-31T11:58:00Z">
                  <w:rPr>
                    <w:rFonts w:ascii="Verdana" w:hAnsi="Verdana"/>
                    <w:b/>
                    <w:sz w:val="18"/>
                    <w:szCs w:val="18"/>
                    <w:lang w:val="en-US"/>
                  </w:rPr>
                </w:rPrChange>
              </w:rPr>
              <w:t>23 de octubre de 2023</w:t>
            </w:r>
          </w:p>
        </w:tc>
      </w:tr>
      <w:tr w:rsidR="000A5B9A" w:rsidRPr="0002785D" w14:paraId="21B232B0" w14:textId="77777777" w:rsidTr="0090121B">
        <w:trPr>
          <w:cantSplit/>
        </w:trPr>
        <w:tc>
          <w:tcPr>
            <w:tcW w:w="6911" w:type="dxa"/>
            <w:gridSpan w:val="2"/>
          </w:tcPr>
          <w:p w14:paraId="0D064115"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3FB7B33" w14:textId="77777777" w:rsidR="000A5B9A" w:rsidRPr="003B490A" w:rsidRDefault="000A5B9A" w:rsidP="0045384C">
            <w:pPr>
              <w:spacing w:before="0"/>
              <w:rPr>
                <w:rFonts w:ascii="Verdana" w:hAnsi="Verdana"/>
                <w:b/>
                <w:sz w:val="20"/>
                <w:lang w:val="en-US"/>
                <w:rPrChange w:id="10" w:author="Spanish" w:date="2023-10-31T11:58:00Z">
                  <w:rPr>
                    <w:rFonts w:ascii="Verdana" w:hAnsi="Verdana"/>
                    <w:b/>
                    <w:sz w:val="18"/>
                    <w:szCs w:val="18"/>
                    <w:lang w:val="en-US"/>
                  </w:rPr>
                </w:rPrChange>
              </w:rPr>
            </w:pPr>
            <w:r w:rsidRPr="003B490A">
              <w:rPr>
                <w:rFonts w:ascii="Verdana" w:hAnsi="Verdana"/>
                <w:b/>
                <w:sz w:val="20"/>
                <w:lang w:val="en-US"/>
                <w:rPrChange w:id="11" w:author="Spanish" w:date="2023-10-31T11:58:00Z">
                  <w:rPr>
                    <w:rFonts w:ascii="Verdana" w:hAnsi="Verdana"/>
                    <w:b/>
                    <w:sz w:val="18"/>
                    <w:szCs w:val="18"/>
                    <w:lang w:val="en-US"/>
                  </w:rPr>
                </w:rPrChange>
              </w:rPr>
              <w:t>Original: inglés</w:t>
            </w:r>
          </w:p>
        </w:tc>
      </w:tr>
      <w:tr w:rsidR="000A5B9A" w:rsidRPr="0002785D" w14:paraId="1AE1EFEB" w14:textId="77777777" w:rsidTr="006744FC">
        <w:trPr>
          <w:cantSplit/>
        </w:trPr>
        <w:tc>
          <w:tcPr>
            <w:tcW w:w="10031" w:type="dxa"/>
            <w:gridSpan w:val="4"/>
          </w:tcPr>
          <w:p w14:paraId="4C4F57A3" w14:textId="77777777" w:rsidR="000A5B9A" w:rsidRPr="007424E8" w:rsidRDefault="000A5B9A" w:rsidP="0045384C">
            <w:pPr>
              <w:spacing w:before="0"/>
              <w:rPr>
                <w:rFonts w:ascii="Verdana" w:hAnsi="Verdana"/>
                <w:b/>
                <w:sz w:val="18"/>
                <w:szCs w:val="22"/>
                <w:lang w:val="en-US"/>
              </w:rPr>
            </w:pPr>
          </w:p>
        </w:tc>
      </w:tr>
      <w:tr w:rsidR="000A5B9A" w:rsidRPr="0002785D" w14:paraId="5467E5A3" w14:textId="77777777" w:rsidTr="0050008E">
        <w:trPr>
          <w:cantSplit/>
        </w:trPr>
        <w:tc>
          <w:tcPr>
            <w:tcW w:w="10031" w:type="dxa"/>
            <w:gridSpan w:val="4"/>
          </w:tcPr>
          <w:p w14:paraId="68BDCCD5" w14:textId="77777777" w:rsidR="000A5B9A" w:rsidRPr="00CB4061" w:rsidRDefault="000A5B9A" w:rsidP="000A5B9A">
            <w:pPr>
              <w:pStyle w:val="Source"/>
              <w:rPr>
                <w:lang w:val="es-ES"/>
              </w:rPr>
            </w:pPr>
            <w:bookmarkStart w:id="12" w:name="dsource" w:colFirst="0" w:colLast="0"/>
            <w:r w:rsidRPr="00CB4061">
              <w:rPr>
                <w:lang w:val="es-ES"/>
              </w:rPr>
              <w:t>Australia/Brunei Darussalam/Corea (República de)/Japón/Malasia/Nueva Zelandia/Papua Nueva Guinea/Filipinas (República de)/Salomón (Islas)/Samoa (Estado Independiente de)/Singapur (República de)/Tonga (Reino de)/Vanuatu (República de)</w:t>
            </w:r>
          </w:p>
        </w:tc>
      </w:tr>
      <w:tr w:rsidR="000A5B9A" w:rsidRPr="00555389" w14:paraId="57AD2164" w14:textId="77777777" w:rsidTr="0050008E">
        <w:trPr>
          <w:cantSplit/>
        </w:trPr>
        <w:tc>
          <w:tcPr>
            <w:tcW w:w="10031" w:type="dxa"/>
            <w:gridSpan w:val="4"/>
          </w:tcPr>
          <w:p w14:paraId="30E18B63" w14:textId="0DFC912F" w:rsidR="000A5B9A" w:rsidRPr="00555389" w:rsidRDefault="000A5B9A" w:rsidP="000A5B9A">
            <w:pPr>
              <w:pStyle w:val="Title1"/>
              <w:rPr>
                <w:lang w:val="es-ES"/>
              </w:rPr>
            </w:pPr>
            <w:bookmarkStart w:id="13" w:name="dtitle1" w:colFirst="0" w:colLast="0"/>
            <w:bookmarkEnd w:id="12"/>
            <w:r w:rsidRPr="00555389">
              <w:rPr>
                <w:lang w:val="es-ES"/>
              </w:rPr>
              <w:t>PROP</w:t>
            </w:r>
            <w:r w:rsidR="00555389" w:rsidRPr="00555389">
              <w:rPr>
                <w:lang w:val="es-ES"/>
              </w:rPr>
              <w:t>uestas para los trabajos de la conferenci</w:t>
            </w:r>
            <w:r w:rsidR="00555389">
              <w:rPr>
                <w:lang w:val="es-ES"/>
              </w:rPr>
              <w:t>a</w:t>
            </w:r>
          </w:p>
        </w:tc>
      </w:tr>
      <w:tr w:rsidR="000A5B9A" w:rsidRPr="00555389" w14:paraId="5ED25830" w14:textId="77777777" w:rsidTr="0050008E">
        <w:trPr>
          <w:cantSplit/>
        </w:trPr>
        <w:tc>
          <w:tcPr>
            <w:tcW w:w="10031" w:type="dxa"/>
            <w:gridSpan w:val="4"/>
          </w:tcPr>
          <w:p w14:paraId="27E6DDA9" w14:textId="77777777" w:rsidR="000A5B9A" w:rsidRPr="00555389" w:rsidRDefault="000A5B9A" w:rsidP="000A5B9A">
            <w:pPr>
              <w:pStyle w:val="Title2"/>
              <w:rPr>
                <w:lang w:val="es-ES"/>
              </w:rPr>
            </w:pPr>
            <w:bookmarkStart w:id="14" w:name="dtitle2" w:colFirst="0" w:colLast="0"/>
            <w:bookmarkEnd w:id="13"/>
          </w:p>
        </w:tc>
      </w:tr>
      <w:tr w:rsidR="000A5B9A" w14:paraId="50D5CFD4" w14:textId="77777777" w:rsidTr="0050008E">
        <w:trPr>
          <w:cantSplit/>
        </w:trPr>
        <w:tc>
          <w:tcPr>
            <w:tcW w:w="10031" w:type="dxa"/>
            <w:gridSpan w:val="4"/>
          </w:tcPr>
          <w:p w14:paraId="468E0154" w14:textId="77777777" w:rsidR="000A5B9A" w:rsidRDefault="000A5B9A" w:rsidP="000A5B9A">
            <w:pPr>
              <w:pStyle w:val="Agendaitem"/>
            </w:pPr>
            <w:bookmarkStart w:id="15" w:name="dtitle3" w:colFirst="0" w:colLast="0"/>
            <w:bookmarkEnd w:id="14"/>
            <w:r w:rsidRPr="00AE658F">
              <w:t>Punto 1.7 del orden del día</w:t>
            </w:r>
          </w:p>
        </w:tc>
      </w:tr>
    </w:tbl>
    <w:bookmarkEnd w:id="15"/>
    <w:p w14:paraId="3592C977" w14:textId="77777777" w:rsidR="00CB4061" w:rsidRPr="00D85B73" w:rsidDel="003B490A" w:rsidRDefault="00CB4061" w:rsidP="00D85B73">
      <w:pPr>
        <w:rPr>
          <w:del w:id="16" w:author="Spanish" w:date="2023-10-31T11:58:00Z"/>
        </w:rPr>
      </w:pPr>
      <w:r w:rsidRPr="00ED1619">
        <w:t>1.7</w:t>
      </w:r>
      <w:r w:rsidRPr="00ED1619">
        <w:tab/>
        <w:t>considerar la posibilidad de efectuar una nueva atribución al servicio móvil aeronáutico</w:t>
      </w:r>
      <w:r>
        <w:t> </w:t>
      </w:r>
      <w:r w:rsidRPr="00ED1619">
        <w:t>(R) por satélite de conformidad con la Resolución</w:t>
      </w:r>
      <w:r>
        <w:t> </w:t>
      </w:r>
      <w:r w:rsidRPr="00ED1619">
        <w:rPr>
          <w:b/>
        </w:rPr>
        <w:t>428</w:t>
      </w:r>
      <w:r w:rsidRPr="00ED1619">
        <w:t xml:space="preserve"> </w:t>
      </w:r>
      <w:r w:rsidRPr="00ED1619">
        <w:rPr>
          <w:b/>
          <w:bCs/>
        </w:rPr>
        <w:t>(CMR-19)</w:t>
      </w:r>
      <w:r w:rsidRPr="00ED1619">
        <w:t>, tanto para el sentido Tierra-espacio como espacio-Tierra, de las comunicaciones aeronáuticas en ondas métricas en toda la banda de frecuencias 117,975-137</w:t>
      </w:r>
      <w:r>
        <w:t> </w:t>
      </w:r>
      <w:r w:rsidRPr="00ED1619">
        <w:t>MHz, o en parte de la misma, sin imponer restricciones indebidas a los sistemas en ondas métricas existentes del servicio móvil aeronáutico (R), el servicio de radionavegación aeronáutica y en bandas adyacentes;</w:t>
      </w:r>
    </w:p>
    <w:p w14:paraId="5B479EB7" w14:textId="77777777" w:rsidR="00363A65" w:rsidRDefault="00363A65" w:rsidP="002C1A52"/>
    <w:p w14:paraId="6DFE68C9" w14:textId="405A3D47" w:rsidR="00555389" w:rsidRPr="003B490A" w:rsidRDefault="00555389" w:rsidP="00555389">
      <w:pPr>
        <w:pStyle w:val="Headingb"/>
        <w:rPr>
          <w:lang w:val="es-ES"/>
        </w:rPr>
      </w:pPr>
      <w:r w:rsidRPr="003B490A">
        <w:rPr>
          <w:lang w:val="es-ES"/>
        </w:rPr>
        <w:t>Introducción</w:t>
      </w:r>
    </w:p>
    <w:p w14:paraId="5406DC0E" w14:textId="22FC3786" w:rsidR="00555389" w:rsidRPr="003B490A" w:rsidRDefault="00555389" w:rsidP="00555389">
      <w:pPr>
        <w:rPr>
          <w:lang w:val="es-ES"/>
        </w:rPr>
      </w:pPr>
      <w:r w:rsidRPr="00555389">
        <w:rPr>
          <w:lang w:val="es-ES"/>
        </w:rPr>
        <w:t xml:space="preserve">Esta propuesta se basa en el Método B1, descrito en el Informe </w:t>
      </w:r>
      <w:r>
        <w:rPr>
          <w:lang w:val="es-ES"/>
        </w:rPr>
        <w:t>de la RPC</w:t>
      </w:r>
      <w:r w:rsidRPr="00555389">
        <w:rPr>
          <w:lang w:val="es-ES"/>
        </w:rPr>
        <w:t>23-2</w:t>
      </w:r>
      <w:r>
        <w:rPr>
          <w:lang w:val="es-ES"/>
        </w:rPr>
        <w:t xml:space="preserve">. Se introducen algunas mejoras al Método B1 para aclarar la postura de los signatarios de la presente propuesta. </w:t>
      </w:r>
      <w:r w:rsidRPr="003B490A">
        <w:rPr>
          <w:lang w:val="es-ES"/>
        </w:rPr>
        <w:t>La diferencias consisten en lo siguiente:</w:t>
      </w:r>
    </w:p>
    <w:p w14:paraId="2634FACD" w14:textId="0A9BFC0C" w:rsidR="00555389" w:rsidRPr="00555389" w:rsidRDefault="00555389" w:rsidP="00555389">
      <w:pPr>
        <w:pStyle w:val="enumlev1"/>
        <w:rPr>
          <w:lang w:val="es-ES"/>
        </w:rPr>
      </w:pPr>
      <w:r w:rsidRPr="00555389">
        <w:rPr>
          <w:lang w:val="es-ES"/>
        </w:rPr>
        <w:t>–</w:t>
      </w:r>
      <w:r w:rsidRPr="00555389">
        <w:rPr>
          <w:lang w:val="es-ES"/>
        </w:rPr>
        <w:tab/>
        <w:t>aclaración de que el umbral para la coordinación del SMA(R)S con el SMA(R) y el SMA(OR) se aplica en la superficie de la Tierra sobre el territorio de cualquier otra administración, y</w:t>
      </w:r>
    </w:p>
    <w:p w14:paraId="59864BA9" w14:textId="5E503472" w:rsidR="00555389" w:rsidRPr="00555389" w:rsidRDefault="00555389" w:rsidP="00555389">
      <w:pPr>
        <w:pStyle w:val="enumlev1"/>
        <w:rPr>
          <w:lang w:val="es-ES"/>
        </w:rPr>
      </w:pPr>
      <w:r w:rsidRPr="00555389">
        <w:rPr>
          <w:lang w:val="es-ES"/>
        </w:rPr>
        <w:t>–</w:t>
      </w:r>
      <w:r w:rsidRPr="00555389">
        <w:rPr>
          <w:lang w:val="es-ES"/>
        </w:rPr>
        <w:tab/>
        <w:t xml:space="preserve">supresión de la Resolución </w:t>
      </w:r>
      <w:r w:rsidRPr="00555389">
        <w:rPr>
          <w:b/>
          <w:bCs/>
          <w:lang w:val="es-ES"/>
        </w:rPr>
        <w:t>428 (C</w:t>
      </w:r>
      <w:r>
        <w:rPr>
          <w:b/>
          <w:bCs/>
          <w:lang w:val="es-ES"/>
        </w:rPr>
        <w:t>MR</w:t>
      </w:r>
      <w:r w:rsidRPr="00555389">
        <w:rPr>
          <w:b/>
          <w:bCs/>
          <w:lang w:val="es-ES"/>
        </w:rPr>
        <w:t>-19)</w:t>
      </w:r>
      <w:r w:rsidRPr="00555389">
        <w:rPr>
          <w:lang w:val="es-ES"/>
        </w:rPr>
        <w:t>.</w:t>
      </w:r>
    </w:p>
    <w:p w14:paraId="10116D49" w14:textId="6CF8E017" w:rsidR="00555389" w:rsidRPr="003B490A" w:rsidRDefault="00555389" w:rsidP="00555389">
      <w:pPr>
        <w:pStyle w:val="Headingb"/>
        <w:rPr>
          <w:lang w:val="es-ES"/>
        </w:rPr>
      </w:pPr>
      <w:r w:rsidRPr="003B490A">
        <w:rPr>
          <w:lang w:val="es-ES"/>
        </w:rPr>
        <w:t>Propuestas</w:t>
      </w:r>
    </w:p>
    <w:p w14:paraId="65A0AD11" w14:textId="77777777" w:rsidR="008750A8" w:rsidRPr="003B490A" w:rsidRDefault="008750A8" w:rsidP="008750A8">
      <w:pPr>
        <w:tabs>
          <w:tab w:val="clear" w:pos="1134"/>
          <w:tab w:val="clear" w:pos="1871"/>
          <w:tab w:val="clear" w:pos="2268"/>
        </w:tabs>
        <w:overflowPunct/>
        <w:autoSpaceDE/>
        <w:autoSpaceDN/>
        <w:adjustRightInd/>
        <w:spacing w:before="0"/>
        <w:textAlignment w:val="auto"/>
        <w:rPr>
          <w:lang w:val="es-ES"/>
        </w:rPr>
      </w:pPr>
      <w:r w:rsidRPr="003B490A">
        <w:rPr>
          <w:lang w:val="es-ES"/>
        </w:rPr>
        <w:br w:type="page"/>
      </w:r>
    </w:p>
    <w:p w14:paraId="601C562A" w14:textId="77777777" w:rsidR="00CB4061" w:rsidRPr="006537F1" w:rsidRDefault="00CB4061" w:rsidP="00BE468A">
      <w:pPr>
        <w:pStyle w:val="ArtNo"/>
        <w:spacing w:before="0"/>
      </w:pPr>
      <w:bookmarkStart w:id="17" w:name="_Toc48141301"/>
      <w:r w:rsidRPr="006537F1">
        <w:lastRenderedPageBreak/>
        <w:t xml:space="preserve">ARTÍCULO </w:t>
      </w:r>
      <w:r w:rsidRPr="006537F1">
        <w:rPr>
          <w:rStyle w:val="href"/>
        </w:rPr>
        <w:t>5</w:t>
      </w:r>
      <w:bookmarkEnd w:id="17"/>
    </w:p>
    <w:p w14:paraId="3A22862A" w14:textId="77777777" w:rsidR="00CB4061" w:rsidRPr="00625DBA" w:rsidRDefault="00CB4061" w:rsidP="00625DBA">
      <w:pPr>
        <w:pStyle w:val="Arttitle"/>
        <w:rPr>
          <w:lang w:val="es-ES"/>
        </w:rPr>
      </w:pPr>
      <w:bookmarkStart w:id="18" w:name="_Toc48141302"/>
      <w:r w:rsidRPr="00625DBA">
        <w:rPr>
          <w:lang w:val="es-ES"/>
        </w:rPr>
        <w:t>Atribuciones de frecuencia</w:t>
      </w:r>
      <w:bookmarkEnd w:id="18"/>
    </w:p>
    <w:p w14:paraId="5981CB3A" w14:textId="77777777" w:rsidR="00CB4061" w:rsidRPr="00625DBA" w:rsidRDefault="00CB4061"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35E6555" w14:textId="77777777" w:rsidR="000B4C77" w:rsidRPr="003B490A" w:rsidRDefault="00CB4061">
      <w:pPr>
        <w:pStyle w:val="Proposal"/>
        <w:rPr>
          <w:lang w:val="en-US"/>
        </w:rPr>
      </w:pPr>
      <w:r w:rsidRPr="003B490A">
        <w:rPr>
          <w:lang w:val="en-US"/>
        </w:rPr>
        <w:t>MOD</w:t>
      </w:r>
      <w:r w:rsidRPr="003B490A">
        <w:rPr>
          <w:lang w:val="en-US"/>
        </w:rPr>
        <w:tab/>
        <w:t>AUS/BRU/KOR/J/MLA/NZL/PNG/PHL/SLM/SMO/SNG/TON/VUT/83/1</w:t>
      </w:r>
      <w:r w:rsidRPr="003B490A">
        <w:rPr>
          <w:vanish/>
          <w:color w:val="7F7F7F" w:themeColor="text1" w:themeTint="80"/>
          <w:vertAlign w:val="superscript"/>
          <w:lang w:val="en-US"/>
        </w:rPr>
        <w:t>#1593</w:t>
      </w:r>
    </w:p>
    <w:p w14:paraId="376251FC" w14:textId="77777777" w:rsidR="00CB4061" w:rsidRPr="006D6D7B" w:rsidRDefault="00CB4061" w:rsidP="00CD50B6">
      <w:pPr>
        <w:pStyle w:val="Tabletitle"/>
      </w:pPr>
      <w:r w:rsidRPr="006D6D7B">
        <w:t>75,2-137,175 MHz</w:t>
      </w:r>
    </w:p>
    <w:tbl>
      <w:tblPr>
        <w:tblW w:w="9360" w:type="dxa"/>
        <w:jc w:val="center"/>
        <w:tblLayout w:type="fixed"/>
        <w:tblCellMar>
          <w:left w:w="107" w:type="dxa"/>
          <w:right w:w="107" w:type="dxa"/>
        </w:tblCellMar>
        <w:tblLook w:val="04A0" w:firstRow="1" w:lastRow="0" w:firstColumn="1" w:lastColumn="0" w:noHBand="0" w:noVBand="1"/>
      </w:tblPr>
      <w:tblGrid>
        <w:gridCol w:w="3131"/>
        <w:gridCol w:w="3101"/>
        <w:gridCol w:w="3128"/>
      </w:tblGrid>
      <w:tr w:rsidR="007704DB" w:rsidRPr="006D6D7B" w14:paraId="7EE85F5C" w14:textId="77777777" w:rsidTr="00645886">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51EFFDCC" w14:textId="77777777" w:rsidR="00CB4061" w:rsidRPr="006D6D7B" w:rsidRDefault="00CB4061" w:rsidP="00645886">
            <w:pPr>
              <w:pStyle w:val="Tablehead"/>
            </w:pPr>
            <w:r w:rsidRPr="006D6D7B">
              <w:t>Atribución a los servicios</w:t>
            </w:r>
          </w:p>
        </w:tc>
      </w:tr>
      <w:tr w:rsidR="007704DB" w:rsidRPr="006D6D7B" w14:paraId="1DAAC845" w14:textId="77777777" w:rsidTr="00CF5BB8">
        <w:trPr>
          <w:cantSplit/>
          <w:jc w:val="center"/>
        </w:trPr>
        <w:tc>
          <w:tcPr>
            <w:tcW w:w="3131" w:type="dxa"/>
            <w:tcBorders>
              <w:top w:val="single" w:sz="4" w:space="0" w:color="auto"/>
              <w:left w:val="single" w:sz="6" w:space="0" w:color="auto"/>
              <w:bottom w:val="single" w:sz="6" w:space="0" w:color="auto"/>
              <w:right w:val="single" w:sz="6" w:space="0" w:color="auto"/>
            </w:tcBorders>
            <w:hideMark/>
          </w:tcPr>
          <w:p w14:paraId="339F4DF9" w14:textId="77777777" w:rsidR="00CB4061" w:rsidRPr="006D6D7B" w:rsidRDefault="00CB4061" w:rsidP="00645886">
            <w:pPr>
              <w:pStyle w:val="Tablehead"/>
            </w:pPr>
            <w:r w:rsidRPr="006D6D7B">
              <w:t>Región 1</w:t>
            </w:r>
          </w:p>
        </w:tc>
        <w:tc>
          <w:tcPr>
            <w:tcW w:w="3101" w:type="dxa"/>
            <w:tcBorders>
              <w:top w:val="single" w:sz="4" w:space="0" w:color="auto"/>
              <w:left w:val="single" w:sz="6" w:space="0" w:color="auto"/>
              <w:bottom w:val="single" w:sz="6" w:space="0" w:color="auto"/>
              <w:right w:val="single" w:sz="6" w:space="0" w:color="auto"/>
            </w:tcBorders>
            <w:hideMark/>
          </w:tcPr>
          <w:p w14:paraId="017F258C" w14:textId="77777777" w:rsidR="00CB4061" w:rsidRPr="006D6D7B" w:rsidRDefault="00CB4061" w:rsidP="00645886">
            <w:pPr>
              <w:pStyle w:val="Tablehead"/>
            </w:pPr>
            <w:r w:rsidRPr="006D6D7B">
              <w:t>Región 2</w:t>
            </w:r>
          </w:p>
        </w:tc>
        <w:tc>
          <w:tcPr>
            <w:tcW w:w="3128" w:type="dxa"/>
            <w:tcBorders>
              <w:top w:val="single" w:sz="4" w:space="0" w:color="auto"/>
              <w:left w:val="single" w:sz="6" w:space="0" w:color="auto"/>
              <w:bottom w:val="single" w:sz="6" w:space="0" w:color="auto"/>
              <w:right w:val="single" w:sz="6" w:space="0" w:color="auto"/>
            </w:tcBorders>
            <w:hideMark/>
          </w:tcPr>
          <w:p w14:paraId="05D02868" w14:textId="77777777" w:rsidR="00CB4061" w:rsidRPr="006D6D7B" w:rsidRDefault="00CB4061" w:rsidP="00645886">
            <w:pPr>
              <w:pStyle w:val="Tablehead"/>
            </w:pPr>
            <w:r w:rsidRPr="006D6D7B">
              <w:t>Región 3</w:t>
            </w:r>
          </w:p>
        </w:tc>
      </w:tr>
      <w:tr w:rsidR="007704DB" w:rsidRPr="006D6D7B" w14:paraId="2E374D7F" w14:textId="77777777" w:rsidTr="00645886">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D1BDAA" w14:textId="77777777" w:rsidR="00CB4061" w:rsidRPr="00DE7DD2" w:rsidRDefault="00CB4061" w:rsidP="00CF5BB8">
            <w:pPr>
              <w:pStyle w:val="TableTextS5"/>
              <w:rPr>
                <w:lang w:val="pt-BR"/>
              </w:rPr>
            </w:pPr>
            <w:r w:rsidRPr="00203DFE">
              <w:rPr>
                <w:rStyle w:val="Tablefreq"/>
                <w:lang w:val="pt-BR"/>
              </w:rPr>
              <w:t>117</w:t>
            </w:r>
            <w:r>
              <w:rPr>
                <w:rStyle w:val="Tablefreq"/>
                <w:lang w:val="pt-BR"/>
              </w:rPr>
              <w:t>,</w:t>
            </w:r>
            <w:r w:rsidRPr="00203DFE">
              <w:rPr>
                <w:rStyle w:val="Tablefreq"/>
                <w:lang w:val="pt-BR"/>
              </w:rPr>
              <w:t>975-137</w:t>
            </w:r>
            <w:r w:rsidRPr="00DE7DD2">
              <w:rPr>
                <w:lang w:val="pt-BR"/>
              </w:rPr>
              <w:tab/>
            </w:r>
            <w:r w:rsidRPr="00CF5BB8">
              <w:t>MOVIL</w:t>
            </w:r>
            <w:r w:rsidRPr="00DE7DD2">
              <w:rPr>
                <w:lang w:val="pt-BR"/>
              </w:rPr>
              <w:t xml:space="preserve"> AERONÁUTICO (R)</w:t>
            </w:r>
          </w:p>
          <w:p w14:paraId="7865FEF4" w14:textId="77777777" w:rsidR="00CB4061" w:rsidRPr="00382615" w:rsidRDefault="00CB4061" w:rsidP="00CF5BB8">
            <w:pPr>
              <w:pStyle w:val="TableTextS5"/>
              <w:rPr>
                <w:ins w:id="19" w:author="Author"/>
                <w:lang w:val="pt-BR"/>
              </w:rPr>
            </w:pPr>
            <w:ins w:id="20" w:author="Author">
              <w:r w:rsidRPr="00DE7DD2">
                <w:rPr>
                  <w:lang w:val="pt-BR"/>
                </w:rPr>
                <w:tab/>
              </w:r>
              <w:r w:rsidRPr="00DE7DD2">
                <w:rPr>
                  <w:lang w:val="pt-BR"/>
                </w:rPr>
                <w:tab/>
              </w:r>
              <w:r w:rsidRPr="00DE7DD2">
                <w:rPr>
                  <w:lang w:val="pt-BR"/>
                </w:rPr>
                <w:tab/>
              </w:r>
              <w:r w:rsidRPr="00DE7DD2">
                <w:rPr>
                  <w:lang w:val="pt-BR"/>
                </w:rPr>
                <w:tab/>
              </w:r>
            </w:ins>
            <w:ins w:id="21" w:author="Spanish" w:date="2023-04-04T01:26:00Z">
              <w:r w:rsidRPr="00382615">
                <w:rPr>
                  <w:lang w:val="pt-BR"/>
                </w:rPr>
                <w:t>MOVIL AERONÁUTICO</w:t>
              </w:r>
            </w:ins>
            <w:ins w:id="22" w:author="Author">
              <w:r w:rsidRPr="00382615">
                <w:rPr>
                  <w:lang w:val="pt-BR"/>
                </w:rPr>
                <w:t xml:space="preserve"> (R)</w:t>
              </w:r>
            </w:ins>
            <w:ins w:id="23" w:author="Spanish" w:date="2023-04-04T01:28:00Z">
              <w:r w:rsidRPr="00382615">
                <w:rPr>
                  <w:lang w:val="pt-BR"/>
                </w:rPr>
                <w:t xml:space="preserve"> POR SATÉLITE</w:t>
              </w:r>
            </w:ins>
            <w:ins w:id="24" w:author="Author">
              <w:r w:rsidRPr="00382615">
                <w:rPr>
                  <w:lang w:val="pt-BR"/>
                </w:rPr>
                <w:t xml:space="preserve">  ADD </w:t>
              </w:r>
              <w:r w:rsidRPr="00382615">
                <w:rPr>
                  <w:rStyle w:val="Artref"/>
                  <w:lang w:val="pt-BR"/>
                </w:rPr>
                <w:t>5.A17</w:t>
              </w:r>
            </w:ins>
            <w:ins w:id="25" w:author="Spanish83" w:date="2023-05-03T14:18:00Z">
              <w:r>
                <w:rPr>
                  <w:rStyle w:val="Artref"/>
                  <w:lang w:val="pt-BR"/>
                </w:rPr>
                <w:t xml:space="preserve">  </w:t>
              </w:r>
            </w:ins>
            <w:ins w:id="26" w:author="Soto Pereira, Elena" w:date="2023-04-04T11:20:00Z">
              <w:r w:rsidRPr="00CC6396">
                <w:rPr>
                  <w:lang w:val="pt-BR"/>
                </w:rPr>
                <w:t xml:space="preserve">ADD </w:t>
              </w:r>
              <w:r w:rsidRPr="00CC6396">
                <w:rPr>
                  <w:rStyle w:val="Artref"/>
                </w:rPr>
                <w:t>5.B17</w:t>
              </w:r>
            </w:ins>
          </w:p>
          <w:p w14:paraId="7BF2D737" w14:textId="77777777" w:rsidR="00CB4061" w:rsidRPr="006D6D7B" w:rsidRDefault="00CB4061" w:rsidP="00CF5BB8">
            <w:pPr>
              <w:pStyle w:val="TableTextS5"/>
            </w:pPr>
            <w:r w:rsidRPr="00382615">
              <w:rPr>
                <w:lang w:val="pt-BR"/>
              </w:rPr>
              <w:tab/>
            </w:r>
            <w:r w:rsidRPr="00382615">
              <w:rPr>
                <w:lang w:val="pt-BR"/>
              </w:rPr>
              <w:tab/>
            </w:r>
            <w:r w:rsidRPr="00382615">
              <w:rPr>
                <w:lang w:val="pt-BR"/>
              </w:rPr>
              <w:tab/>
            </w:r>
            <w:r w:rsidRPr="00382615">
              <w:rPr>
                <w:lang w:val="pt-BR"/>
              </w:rPr>
              <w:tab/>
            </w:r>
            <w:r w:rsidRPr="00CF5BB8">
              <w:rPr>
                <w:rStyle w:val="Artref"/>
              </w:rPr>
              <w:t>5.111</w:t>
            </w:r>
            <w:r w:rsidRPr="006D6D7B">
              <w:t xml:space="preserve">  </w:t>
            </w:r>
            <w:r w:rsidRPr="00CF5BB8">
              <w:rPr>
                <w:rStyle w:val="Artref"/>
              </w:rPr>
              <w:t>5.200</w:t>
            </w:r>
            <w:r w:rsidRPr="006D6D7B">
              <w:t xml:space="preserve">  </w:t>
            </w:r>
            <w:r w:rsidRPr="00CF5BB8">
              <w:rPr>
                <w:rStyle w:val="Artref"/>
              </w:rPr>
              <w:t>5.201</w:t>
            </w:r>
            <w:r w:rsidRPr="006D6D7B">
              <w:t xml:space="preserve">  </w:t>
            </w:r>
            <w:r w:rsidRPr="00CF5BB8">
              <w:rPr>
                <w:rStyle w:val="Artref"/>
              </w:rPr>
              <w:t>5.202</w:t>
            </w:r>
          </w:p>
        </w:tc>
      </w:tr>
    </w:tbl>
    <w:p w14:paraId="1AA4C600" w14:textId="77777777" w:rsidR="000B4C77" w:rsidRDefault="000B4C77"/>
    <w:p w14:paraId="3E4C9EB4" w14:textId="77777777" w:rsidR="000B4C77" w:rsidRDefault="000B4C77">
      <w:pPr>
        <w:pStyle w:val="Reasons"/>
      </w:pPr>
    </w:p>
    <w:p w14:paraId="1C713BC8" w14:textId="77777777" w:rsidR="000B4C77" w:rsidRDefault="00CB4061">
      <w:pPr>
        <w:pStyle w:val="Proposal"/>
      </w:pPr>
      <w:r>
        <w:t>ADD</w:t>
      </w:r>
      <w:r>
        <w:tab/>
        <w:t>AUS/BRU/KOR/J/MLA/NZL/PNG/PHL/SLM/SMO/SNG/TON/VUT/83/2</w:t>
      </w:r>
      <w:r>
        <w:rPr>
          <w:vanish/>
          <w:color w:val="7F7F7F" w:themeColor="text1" w:themeTint="80"/>
          <w:vertAlign w:val="superscript"/>
        </w:rPr>
        <w:t>#1594</w:t>
      </w:r>
    </w:p>
    <w:p w14:paraId="3F0F19B5" w14:textId="77777777" w:rsidR="00CB4061" w:rsidRPr="006D6D7B" w:rsidRDefault="00CB4061" w:rsidP="00645886">
      <w:pPr>
        <w:pStyle w:val="Note"/>
        <w:rPr>
          <w:szCs w:val="24"/>
        </w:rPr>
      </w:pPr>
      <w:r w:rsidRPr="006D6D7B">
        <w:rPr>
          <w:rStyle w:val="Artdef"/>
        </w:rPr>
        <w:t>5.A17</w:t>
      </w:r>
      <w:r w:rsidRPr="006D6D7B">
        <w:tab/>
        <w:t>La utilización de la banda de frecuencias 117,975-137 MHz por el servicio móvil por satélite (R) está</w:t>
      </w:r>
      <w:ins w:id="27" w:author="Spanish1" w:date="2023-03-04T09:42:00Z">
        <w:r w:rsidRPr="006D6D7B">
          <w:t xml:space="preserve"> </w:t>
        </w:r>
      </w:ins>
      <w:r w:rsidRPr="00CC6396">
        <w:t xml:space="preserve">sujeta a coordinación en virtud del número </w:t>
      </w:r>
      <w:r w:rsidRPr="00CC6396">
        <w:rPr>
          <w:rStyle w:val="Artref"/>
          <w:b/>
          <w:bCs/>
        </w:rPr>
        <w:t>9.11A</w:t>
      </w:r>
      <w:r w:rsidRPr="00CC6396">
        <w:t>. Dicha utilización está asimismo</w:t>
      </w:r>
      <w:r w:rsidRPr="006D6D7B">
        <w:t xml:space="preserve"> limitada </w:t>
      </w:r>
      <w:r w:rsidRPr="00CC6396">
        <w:t>a sistemas de satélites no geoestacionarios y</w:t>
      </w:r>
      <w:r w:rsidRPr="006D6D7B">
        <w:t xml:space="preserve"> a sistemas aeronáuticos normalizados a nivel internacional.</w:t>
      </w:r>
      <w:r w:rsidRPr="006D6D7B">
        <w:rPr>
          <w:sz w:val="16"/>
          <w:szCs w:val="16"/>
        </w:rPr>
        <w:t>     (CMR-23)</w:t>
      </w:r>
    </w:p>
    <w:p w14:paraId="415A1B7B" w14:textId="181D7EED" w:rsidR="000B4C77" w:rsidRDefault="00CB4061">
      <w:pPr>
        <w:pStyle w:val="Reasons"/>
      </w:pPr>
      <w:r>
        <w:rPr>
          <w:b/>
        </w:rPr>
        <w:t>Motivos:</w:t>
      </w:r>
      <w:r>
        <w:tab/>
      </w:r>
      <w:r w:rsidR="00555389">
        <w:t>Garantizar la coordinación entre los nuevos sistemas del SMA(R)S y los sistemas del SMA(R) y el SMA(OR) y garantizar que la nueva atribución al SMA(R)S se utiliza únicamente para sistemas aeronáuticos normalizados a nivel internacional y sistemas de satélites no geoestacionarios.</w:t>
      </w:r>
    </w:p>
    <w:p w14:paraId="38DD18A6" w14:textId="77777777" w:rsidR="000B4C77" w:rsidRDefault="00CB4061">
      <w:pPr>
        <w:pStyle w:val="Proposal"/>
      </w:pPr>
      <w:r>
        <w:t>ADD</w:t>
      </w:r>
      <w:r>
        <w:tab/>
        <w:t>AUS/BRU/KOR/J/MLA/NZL/PNG/PHL/SLM/SMO/SNG/TON/VUT/83/3</w:t>
      </w:r>
      <w:r>
        <w:rPr>
          <w:vanish/>
          <w:color w:val="7F7F7F" w:themeColor="text1" w:themeTint="80"/>
          <w:vertAlign w:val="superscript"/>
        </w:rPr>
        <w:t>#1595</w:t>
      </w:r>
    </w:p>
    <w:p w14:paraId="15075F6A" w14:textId="77777777" w:rsidR="00CB4061" w:rsidRPr="006D6D7B" w:rsidRDefault="00CB4061" w:rsidP="00645886">
      <w:pPr>
        <w:pStyle w:val="Note"/>
        <w:rPr>
          <w:rStyle w:val="Artdef"/>
          <w:rFonts w:eastAsia="Calibri"/>
          <w:b w:val="0"/>
          <w:szCs w:val="22"/>
        </w:rPr>
      </w:pPr>
      <w:r w:rsidRPr="006D6D7B">
        <w:rPr>
          <w:rStyle w:val="Artdef"/>
        </w:rPr>
        <w:t>5.B17</w:t>
      </w:r>
      <w:r w:rsidRPr="006D6D7B">
        <w:tab/>
        <w:t xml:space="preserve">En la banda de frecuencias </w:t>
      </w:r>
      <w:r w:rsidRPr="00CC6396">
        <w:t>117,975</w:t>
      </w:r>
      <w:r w:rsidRPr="006D6D7B">
        <w:t xml:space="preserve">-137 MHz, las estaciones espaciales del servicio móvil aeronáutico (R) por satélite deberían garantizar que su </w:t>
      </w:r>
      <w:r w:rsidRPr="00CC6396">
        <w:t>densidad de flujo de potencia</w:t>
      </w:r>
      <w:r w:rsidRPr="006D6D7B">
        <w:t xml:space="preserve"> de </w:t>
      </w:r>
      <w:r w:rsidRPr="0024343A">
        <w:t>emisiones no deseadas</w:t>
      </w:r>
      <w:r w:rsidRPr="006D6D7B">
        <w:t xml:space="preserve"> </w:t>
      </w:r>
      <w:r w:rsidRPr="00CC6396">
        <w:t>en la banda adyacente</w:t>
      </w:r>
      <w:r w:rsidRPr="006D6D7B">
        <w:t> 137</w:t>
      </w:r>
      <w:r w:rsidRPr="00CC6396">
        <w:t>-138</w:t>
      </w:r>
      <w:r w:rsidRPr="006D6D7B">
        <w:t xml:space="preserve"> </w:t>
      </w:r>
      <w:r w:rsidRPr="0024343A">
        <w:t xml:space="preserve">MHz no rebasa </w:t>
      </w:r>
      <w:r w:rsidRPr="00CC6396">
        <w:t>−</w:t>
      </w:r>
      <w:r w:rsidRPr="0024343A">
        <w:t>166</w:t>
      </w:r>
      <w:r w:rsidRPr="006D6D7B">
        <w:t>,6 dB(W/(m</w:t>
      </w:r>
      <w:r w:rsidRPr="000B685C">
        <w:rPr>
          <w:vertAlign w:val="superscript"/>
          <w:lang w:val="es-ES"/>
        </w:rPr>
        <w:t>2</w:t>
      </w:r>
      <w:r>
        <w:t> </w:t>
      </w:r>
      <w:r w:rsidRPr="006D6D7B">
        <w:t>·</w:t>
      </w:r>
      <w:r>
        <w:t> </w:t>
      </w:r>
      <w:r w:rsidRPr="006D6D7B">
        <w:t xml:space="preserve">14 kHz)) </w:t>
      </w:r>
      <w:r w:rsidRPr="00CC6396">
        <w:t>en la superficie de la Tierra</w:t>
      </w:r>
      <w:r w:rsidRPr="006D6D7B">
        <w:t>.</w:t>
      </w:r>
      <w:r w:rsidRPr="006D6D7B">
        <w:rPr>
          <w:sz w:val="16"/>
          <w:szCs w:val="16"/>
        </w:rPr>
        <w:t>     (CMR-23)</w:t>
      </w:r>
    </w:p>
    <w:p w14:paraId="56E42772" w14:textId="4C796A60" w:rsidR="000B4C77" w:rsidRDefault="00CB4061">
      <w:pPr>
        <w:pStyle w:val="Reasons"/>
      </w:pPr>
      <w:r>
        <w:rPr>
          <w:b/>
        </w:rPr>
        <w:t>Motivos:</w:t>
      </w:r>
      <w:r>
        <w:tab/>
      </w:r>
      <w:r w:rsidR="00555389">
        <w:t>Garantizar la protección de los servicios existentes por encima de 137 MHz contra las emisiones fuera de banda de los sistemas del SMA(R)S que funcionan por debajo de 137 MHz.</w:t>
      </w:r>
    </w:p>
    <w:p w14:paraId="09CA1443" w14:textId="77777777" w:rsidR="00CB4061" w:rsidRPr="00432E42" w:rsidRDefault="00CB4061" w:rsidP="007B2C32">
      <w:pPr>
        <w:pStyle w:val="AppendixNo"/>
        <w:spacing w:before="0"/>
      </w:pPr>
      <w:bookmarkStart w:id="28" w:name="_Toc46417127"/>
      <w:bookmarkStart w:id="29" w:name="_Toc46417556"/>
      <w:bookmarkStart w:id="30" w:name="_Toc46474287"/>
      <w:bookmarkStart w:id="31" w:name="_Toc46475668"/>
      <w:r w:rsidRPr="00CA5ADE">
        <w:lastRenderedPageBreak/>
        <w:t xml:space="preserve">APÉNDICE </w:t>
      </w:r>
      <w:r w:rsidRPr="00CA5ADE">
        <w:rPr>
          <w:rStyle w:val="href"/>
        </w:rPr>
        <w:t>5</w:t>
      </w:r>
      <w:r w:rsidRPr="00CA5ADE">
        <w:t xml:space="preserve"> (</w:t>
      </w:r>
      <w:r w:rsidRPr="00CA5ADE">
        <w:rPr>
          <w:caps w:val="0"/>
        </w:rPr>
        <w:t>REV</w:t>
      </w:r>
      <w:r w:rsidRPr="00CA5ADE">
        <w:t>.CMR-1</w:t>
      </w:r>
      <w:r>
        <w:t>9</w:t>
      </w:r>
      <w:r w:rsidRPr="00CA5ADE">
        <w:t>)</w:t>
      </w:r>
      <w:bookmarkEnd w:id="28"/>
      <w:bookmarkEnd w:id="29"/>
      <w:bookmarkEnd w:id="30"/>
      <w:bookmarkEnd w:id="31"/>
    </w:p>
    <w:p w14:paraId="28780BA2" w14:textId="77777777" w:rsidR="00CB4061" w:rsidRPr="001B0C91" w:rsidRDefault="00CB4061" w:rsidP="007B2C32">
      <w:pPr>
        <w:pStyle w:val="Appendixtitle"/>
        <w:rPr>
          <w:color w:val="000000"/>
        </w:rPr>
      </w:pPr>
      <w:bookmarkStart w:id="32" w:name="_Toc46417128"/>
      <w:bookmarkStart w:id="33" w:name="_Toc46417557"/>
      <w:bookmarkStart w:id="34" w:name="_Toc46474288"/>
      <w:bookmarkStart w:id="35" w:name="_Toc46475669"/>
      <w:r w:rsidRPr="001B0C91">
        <w:t>Identificación de las administraciones con las que ha de efectuarse</w:t>
      </w:r>
      <w:r w:rsidRPr="001B0C91">
        <w:br/>
        <w:t>una coordinación o cuyo acuerdo se ha de obtener a tenor</w:t>
      </w:r>
      <w:r w:rsidRPr="001B0C91">
        <w:br/>
        <w:t xml:space="preserve">de las disposiciones del Artículo </w:t>
      </w:r>
      <w:r w:rsidRPr="001B0C91">
        <w:rPr>
          <w:rStyle w:val="Artref"/>
          <w:color w:val="000000"/>
        </w:rPr>
        <w:t>9</w:t>
      </w:r>
      <w:bookmarkEnd w:id="32"/>
      <w:bookmarkEnd w:id="33"/>
      <w:bookmarkEnd w:id="34"/>
      <w:bookmarkEnd w:id="35"/>
    </w:p>
    <w:p w14:paraId="20630FA8" w14:textId="77777777" w:rsidR="00CB4061" w:rsidRPr="001B0C91" w:rsidRDefault="00CB4061" w:rsidP="007B2C32">
      <w:pPr>
        <w:pStyle w:val="AnnexNo"/>
        <w:spacing w:before="0"/>
      </w:pPr>
      <w:bookmarkStart w:id="36" w:name="_Toc46417129"/>
      <w:bookmarkStart w:id="37" w:name="_Toc46417558"/>
      <w:bookmarkStart w:id="38" w:name="_Toc46474289"/>
      <w:bookmarkStart w:id="39" w:name="_Toc46475670"/>
      <w:r w:rsidRPr="001B0C91">
        <w:t>ANEXO 1</w:t>
      </w:r>
      <w:r w:rsidRPr="0057320C">
        <w:rPr>
          <w:sz w:val="16"/>
          <w:szCs w:val="16"/>
        </w:rPr>
        <w:t>     </w:t>
      </w:r>
      <w:r w:rsidRPr="0057320C">
        <w:rPr>
          <w:sz w:val="16"/>
        </w:rPr>
        <w:t>(</w:t>
      </w:r>
      <w:r w:rsidRPr="0057320C">
        <w:rPr>
          <w:caps w:val="0"/>
          <w:sz w:val="16"/>
          <w:szCs w:val="16"/>
        </w:rPr>
        <w:t>Rev.</w:t>
      </w:r>
      <w:r w:rsidRPr="0057320C">
        <w:rPr>
          <w:sz w:val="16"/>
        </w:rPr>
        <w:t>CMR</w:t>
      </w:r>
      <w:r w:rsidRPr="0057320C">
        <w:rPr>
          <w:sz w:val="16"/>
        </w:rPr>
        <w:noBreakHyphen/>
        <w:t>19)</w:t>
      </w:r>
      <w:bookmarkEnd w:id="36"/>
      <w:bookmarkEnd w:id="37"/>
      <w:bookmarkEnd w:id="38"/>
      <w:bookmarkEnd w:id="39"/>
    </w:p>
    <w:p w14:paraId="135C76A7" w14:textId="77777777" w:rsidR="00CB4061" w:rsidRPr="001B0C91" w:rsidRDefault="00CB4061" w:rsidP="007B2C32">
      <w:pPr>
        <w:pStyle w:val="Heading1"/>
      </w:pPr>
      <w:bookmarkStart w:id="40" w:name="_Toc46417130"/>
      <w:r w:rsidRPr="001B0C91">
        <w:t>1</w:t>
      </w:r>
      <w:r w:rsidRPr="001B0C91">
        <w:tab/>
        <w:t>Umbrales de coordinación para la compartición entre el SMS (espacio</w:t>
      </w:r>
      <w:r w:rsidRPr="001B0C91">
        <w:noBreakHyphen/>
        <w:t>Tierra) y los servicios terrenales en las mismas bandas de frecuencia y entre los enlaces de conexión del SMS no OSG (espacio</w:t>
      </w:r>
      <w:r w:rsidRPr="001B0C91">
        <w:noBreakHyphen/>
        <w:t>Tierra) y los servicios terrenales en las mismas bandas de frecuencias y entre el SRDS (espacio-Tierra) y los servicios terrenales en las mismas bandas de frecuencias</w:t>
      </w:r>
      <w:r w:rsidRPr="001B0C91">
        <w:rPr>
          <w:b w:val="0"/>
          <w:bCs/>
          <w:sz w:val="16"/>
          <w:szCs w:val="16"/>
        </w:rPr>
        <w:t>     (CMR</w:t>
      </w:r>
      <w:r w:rsidRPr="001B0C91">
        <w:rPr>
          <w:b w:val="0"/>
          <w:bCs/>
          <w:sz w:val="16"/>
          <w:szCs w:val="16"/>
        </w:rPr>
        <w:noBreakHyphen/>
        <w:t>12)</w:t>
      </w:r>
      <w:bookmarkEnd w:id="40"/>
    </w:p>
    <w:p w14:paraId="5D40973E" w14:textId="77777777" w:rsidR="000B4C77" w:rsidRPr="003B490A" w:rsidRDefault="00CB4061">
      <w:pPr>
        <w:pStyle w:val="Proposal"/>
        <w:rPr>
          <w:lang w:val="en-US"/>
        </w:rPr>
      </w:pPr>
      <w:r w:rsidRPr="003B490A">
        <w:rPr>
          <w:lang w:val="en-US"/>
        </w:rPr>
        <w:t>MOD</w:t>
      </w:r>
      <w:r w:rsidRPr="003B490A">
        <w:rPr>
          <w:lang w:val="en-US"/>
        </w:rPr>
        <w:tab/>
        <w:t>AUS/BRU/KOR/J/MLA/NZL/PNG/PHL/SLM/SMO/SNG/TON/VUT/83/4</w:t>
      </w:r>
      <w:r w:rsidRPr="003B490A">
        <w:rPr>
          <w:vanish/>
          <w:color w:val="7F7F7F" w:themeColor="text1" w:themeTint="80"/>
          <w:vertAlign w:val="superscript"/>
          <w:lang w:val="en-US"/>
        </w:rPr>
        <w:t>#1596</w:t>
      </w:r>
    </w:p>
    <w:p w14:paraId="11F716AB" w14:textId="77777777" w:rsidR="00CB4061" w:rsidRPr="00CC6396" w:rsidRDefault="00CB4061" w:rsidP="00645886">
      <w:pPr>
        <w:pStyle w:val="Heading2"/>
      </w:pPr>
      <w:r w:rsidRPr="00CC6396">
        <w:t>1.1</w:t>
      </w:r>
      <w:r w:rsidRPr="00CC6396">
        <w:tab/>
        <w:t>Por debajo de 1 GHz</w:t>
      </w:r>
      <w:r w:rsidRPr="00CC6396">
        <w:rPr>
          <w:rStyle w:val="FootnoteReference"/>
          <w:b w:val="0"/>
          <w:i/>
          <w:color w:val="000000"/>
        </w:rPr>
        <w:footnoteReference w:customMarkFollows="1" w:id="1"/>
        <w:t>*</w:t>
      </w:r>
    </w:p>
    <w:p w14:paraId="4F2D5C3C" w14:textId="77777777" w:rsidR="00CB4061" w:rsidRPr="00CC6396" w:rsidRDefault="00CB4061" w:rsidP="00645886">
      <w:r w:rsidRPr="00CC6396">
        <w:t>1.1.1</w:t>
      </w:r>
      <w:r w:rsidRPr="00CC6396">
        <w:tab/>
        <w:t>En las bandas 137-138 MHz y 400,15-401 MHz, se requiere la coordinación de una estación espacial del SMS (espacio-Tierra) con respecto a los servicios terrenales (salvo las redes del servicio móvil aeronáutico (OR) que funcionan en las administraciones enumeradas en los números </w:t>
      </w:r>
      <w:r w:rsidRPr="00CC6396">
        <w:rPr>
          <w:rStyle w:val="Artref"/>
          <w:b/>
          <w:bCs/>
        </w:rPr>
        <w:t>5.204</w:t>
      </w:r>
      <w:r w:rsidRPr="00CC6396">
        <w:t xml:space="preserve"> y </w:t>
      </w:r>
      <w:r w:rsidRPr="00CC6396">
        <w:rPr>
          <w:rStyle w:val="Artref"/>
          <w:b/>
          <w:bCs/>
        </w:rPr>
        <w:t>5.206</w:t>
      </w:r>
      <w:r w:rsidRPr="00CC6396">
        <w:t xml:space="preserve"> el l de noviembre de 1996) solamente si la dfp producida por la estación rebasa el valor de –125 dB(W/(m</w:t>
      </w:r>
      <w:r w:rsidRPr="00CC6396">
        <w:rPr>
          <w:vertAlign w:val="superscript"/>
        </w:rPr>
        <w:t>2</w:t>
      </w:r>
      <w:r w:rsidRPr="00CC6396">
        <w:t> </w:t>
      </w:r>
      <w:r w:rsidRPr="00CC6396">
        <w:sym w:font="Symbol" w:char="F0D7"/>
      </w:r>
      <w:r w:rsidRPr="00CC6396">
        <w:t> 4 kHz)) en la superficie de la Tierra.</w:t>
      </w:r>
    </w:p>
    <w:p w14:paraId="1A3859E4" w14:textId="77777777" w:rsidR="00CB4061" w:rsidRPr="00CC6396" w:rsidRDefault="00CB4061" w:rsidP="00645886">
      <w:r w:rsidRPr="00CC6396">
        <w:t>1.1.2</w:t>
      </w:r>
      <w:r w:rsidRPr="00CC6396">
        <w:tab/>
        <w:t>En la banda 137-138 MHz, se requiere la coordinación de una estación espacial del SMS (espacio-Tierra) con respecto al servicio móvil aeronáutico (OR) solamente si la dfp producida por la estación en la superficie de la Tierra rebasa el valor de:</w:t>
      </w:r>
    </w:p>
    <w:p w14:paraId="7EDD4F79" w14:textId="77777777" w:rsidR="00CB4061" w:rsidRPr="00CC6396" w:rsidRDefault="00CB4061" w:rsidP="00645886">
      <w:pPr>
        <w:pStyle w:val="enumlev1"/>
      </w:pPr>
      <w:r w:rsidRPr="00CC6396">
        <w:t>–</w:t>
      </w:r>
      <w:r w:rsidRPr="00CC6396">
        <w:tab/>
        <w:t>–125 dB(W/(m</w:t>
      </w:r>
      <w:r w:rsidRPr="00CC6396">
        <w:rPr>
          <w:vertAlign w:val="superscript"/>
        </w:rPr>
        <w:t>2</w:t>
      </w:r>
      <w:r w:rsidRPr="00CC6396">
        <w:t> </w:t>
      </w:r>
      <w:r w:rsidRPr="00CC6396">
        <w:sym w:font="Symbol" w:char="F0D7"/>
      </w:r>
      <w:r w:rsidRPr="00CC6396">
        <w:t> 4 kHz)) en redes para las cuales la Oficina ha recibido información completa de coordinación con arreglo al Apéndice </w:t>
      </w:r>
      <w:r w:rsidRPr="00CC6396">
        <w:rPr>
          <w:rStyle w:val="Appref"/>
          <w:b/>
          <w:bCs/>
        </w:rPr>
        <w:t>3</w:t>
      </w:r>
      <w:r w:rsidRPr="00CC6396">
        <w:rPr>
          <w:rStyle w:val="FootnoteReference"/>
          <w:b/>
          <w:bCs/>
        </w:rPr>
        <w:footnoteReference w:customMarkFollows="1" w:id="2"/>
        <w:t>**</w:t>
      </w:r>
      <w:r w:rsidRPr="00CC6396">
        <w:t xml:space="preserve"> antes del 1 de noviembre de 1996;</w:t>
      </w:r>
    </w:p>
    <w:p w14:paraId="0B3ED863" w14:textId="77777777" w:rsidR="00CB4061" w:rsidRPr="00CC6396" w:rsidRDefault="00CB4061" w:rsidP="00645886">
      <w:pPr>
        <w:pStyle w:val="enumlev1"/>
      </w:pPr>
      <w:r w:rsidRPr="00CC6396">
        <w:t>–</w:t>
      </w:r>
      <w:r w:rsidRPr="00CC6396">
        <w:tab/>
        <w:t>–140 dB(W/(m</w:t>
      </w:r>
      <w:r w:rsidRPr="00CC6396">
        <w:rPr>
          <w:vertAlign w:val="superscript"/>
        </w:rPr>
        <w:t>2</w:t>
      </w:r>
      <w:r w:rsidRPr="00CC6396">
        <w:t> </w:t>
      </w:r>
      <w:r w:rsidRPr="00CC6396">
        <w:sym w:font="Symbol" w:char="F0D7"/>
      </w:r>
      <w:r w:rsidRPr="00CC6396">
        <w:t> 4 kHz)) en redes para las cuales la Oficina ha recibido información completa de coordinación con arreglo al Apéndice </w:t>
      </w:r>
      <w:r w:rsidRPr="00CC6396">
        <w:rPr>
          <w:rStyle w:val="Appref"/>
          <w:b/>
          <w:bCs/>
        </w:rPr>
        <w:t>4</w:t>
      </w:r>
      <w:r w:rsidRPr="00CC6396">
        <w:rPr>
          <w:b/>
          <w:bCs/>
        </w:rPr>
        <w:t>/S4/</w:t>
      </w:r>
      <w:r w:rsidRPr="00CC6396">
        <w:rPr>
          <w:rStyle w:val="Appref"/>
          <w:b/>
          <w:bCs/>
        </w:rPr>
        <w:t>3</w:t>
      </w:r>
      <w:r w:rsidRPr="00CC6396">
        <w:rPr>
          <w:rStyle w:val="FootnoteReference"/>
          <w:b/>
          <w:bCs/>
        </w:rPr>
        <w:t>**</w:t>
      </w:r>
      <w:r w:rsidRPr="00CC6396">
        <w:t xml:space="preserve"> después del 1 de noviembre de 1996 respecto de las administraciones mencionadas en el §</w:t>
      </w:r>
      <w:r>
        <w:t> </w:t>
      </w:r>
      <w:r w:rsidRPr="00CC6396">
        <w:t>1.1.1</w:t>
      </w:r>
      <w:ins w:id="41" w:author="Spanish83" w:date="2023-05-04T15:40:00Z">
        <w:r>
          <w:t xml:space="preserve"> </w:t>
        </w:r>
      </w:ins>
      <w:ins w:id="42" w:author="Spanish83" w:date="2023-05-04T15:39:00Z">
        <w:r w:rsidRPr="00CC6396">
          <w:rPr>
            <w:i/>
            <w:iCs/>
          </w:rPr>
          <w:t>supra</w:t>
        </w:r>
      </w:ins>
      <w:r w:rsidRPr="00CC6396">
        <w:t>.</w:t>
      </w:r>
    </w:p>
    <w:p w14:paraId="04FFF229" w14:textId="77777777" w:rsidR="00CB4061" w:rsidRPr="006D6D7B" w:rsidRDefault="00CB4061" w:rsidP="00645886">
      <w:r w:rsidRPr="00CC6396">
        <w:t>1.1.3</w:t>
      </w:r>
      <w:r w:rsidRPr="00CC6396">
        <w:tab/>
        <w:t>En la banda 137-138 MHz, se requiere también la coordinación para una estación espacial en un satélite de sustitución de una red del SMS para la cual la Oficina ha recibido información completa de coordinación con arreglo al Apéndice </w:t>
      </w:r>
      <w:r w:rsidRPr="00CC6396">
        <w:rPr>
          <w:rStyle w:val="Appref"/>
          <w:b/>
          <w:bCs/>
        </w:rPr>
        <w:t>3</w:t>
      </w:r>
      <w:r w:rsidRPr="00CC6396">
        <w:rPr>
          <w:rStyle w:val="FootnoteReference"/>
        </w:rPr>
        <w:t>**</w:t>
      </w:r>
      <w:r w:rsidRPr="00CC6396">
        <w:t xml:space="preserve"> antes del 1 de noviembre de</w:t>
      </w:r>
      <w:r>
        <w:t xml:space="preserve"> </w:t>
      </w:r>
      <w:r w:rsidRPr="00CC6396">
        <w:t>1996 y la dfp sobrepasa de –125 dB(W/(m</w:t>
      </w:r>
      <w:r w:rsidRPr="00CC6396">
        <w:rPr>
          <w:position w:val="6"/>
          <w:sz w:val="20"/>
        </w:rPr>
        <w:t>2</w:t>
      </w:r>
      <w:r w:rsidRPr="00CC6396">
        <w:t> </w:t>
      </w:r>
      <w:r w:rsidRPr="00CC6396">
        <w:sym w:font="Symbol" w:char="F0D7"/>
      </w:r>
      <w:r w:rsidRPr="00CC6396">
        <w:t> 4 kHz)) en la superficie de la Tierra, en las administraciones mencionadas en el §</w:t>
      </w:r>
      <w:r>
        <w:t> </w:t>
      </w:r>
      <w:r w:rsidRPr="00CC6396">
        <w:t>1.1.1</w:t>
      </w:r>
      <w:ins w:id="43" w:author="Spanish83" w:date="2023-05-04T15:40:00Z">
        <w:r>
          <w:t xml:space="preserve"> </w:t>
        </w:r>
        <w:r w:rsidRPr="00CC6396">
          <w:rPr>
            <w:i/>
            <w:iCs/>
          </w:rPr>
          <w:t>supra</w:t>
        </w:r>
      </w:ins>
      <w:r w:rsidRPr="00CC6396">
        <w:t>.</w:t>
      </w:r>
    </w:p>
    <w:p w14:paraId="69F9B81A" w14:textId="11EB4A4E" w:rsidR="00CB4061" w:rsidRDefault="00CB4061" w:rsidP="00645886">
      <w:pPr>
        <w:rPr>
          <w:ins w:id="44" w:author="Spanish" w:date="2023-10-31T12:10:00Z"/>
        </w:rPr>
      </w:pPr>
      <w:ins w:id="45" w:author="Spanish1" w:date="2023-03-04T10:00:00Z">
        <w:r w:rsidRPr="00CC6396">
          <w:t>1.1.4</w:t>
        </w:r>
        <w:r w:rsidRPr="00CC6396">
          <w:tab/>
          <w:t xml:space="preserve">En la banda </w:t>
        </w:r>
      </w:ins>
      <w:ins w:id="46" w:author="Spanish1" w:date="2023-03-04T10:01:00Z">
        <w:r w:rsidRPr="00CC6396">
          <w:t>117,975-137 MHz</w:t>
        </w:r>
      </w:ins>
      <w:ins w:id="47" w:author="Spanish1" w:date="2023-03-04T10:00:00Z">
        <w:r w:rsidRPr="00CC6396">
          <w:t>, se requiere la coordinación de una estación espacial del</w:t>
        </w:r>
      </w:ins>
      <w:ins w:id="48" w:author="Spanish1" w:date="2023-03-04T10:01:00Z">
        <w:r w:rsidRPr="00CC6396">
          <w:t xml:space="preserve"> </w:t>
        </w:r>
      </w:ins>
      <w:ins w:id="49" w:author="Spanish1" w:date="2023-03-04T10:02:00Z">
        <w:r w:rsidRPr="00CC6396">
          <w:t xml:space="preserve">servicio móvil aeronáutico (R) por satélite (espacio-Tierra) con respecto al servicio móvil aeronáutico (R) y al servicio móvil aeronáutico (OR) solamente si la dfp </w:t>
        </w:r>
      </w:ins>
      <w:ins w:id="50" w:author="Spanish1" w:date="2023-03-04T10:05:00Z">
        <w:r w:rsidRPr="00CC6396">
          <w:t>de</w:t>
        </w:r>
      </w:ins>
      <w:ins w:id="51" w:author="Spanish1" w:date="2023-03-04T10:02:00Z">
        <w:r w:rsidRPr="00CC6396">
          <w:t xml:space="preserve"> la estación espacial </w:t>
        </w:r>
      </w:ins>
      <w:ins w:id="52" w:author="Spanish1" w:date="2023-03-04T10:03:00Z">
        <w:r w:rsidRPr="00CC6396">
          <w:t>rebasa</w:t>
        </w:r>
      </w:ins>
      <w:ins w:id="53" w:author="Spanish1" w:date="2023-03-04T10:05:00Z">
        <w:r w:rsidRPr="00CC6396">
          <w:t xml:space="preserve"> el valor de</w:t>
        </w:r>
      </w:ins>
      <w:ins w:id="54" w:author="Spanish1" w:date="2023-03-04T10:02:00Z">
        <w:r w:rsidRPr="00CC6396">
          <w:t xml:space="preserve"> </w:t>
        </w:r>
      </w:ins>
      <w:ins w:id="55" w:author="Spanish" w:date="2023-04-04T00:39:00Z">
        <w:r w:rsidRPr="00CC6396">
          <w:t xml:space="preserve">–140 </w:t>
        </w:r>
        <w:proofErr w:type="gramStart"/>
        <w:r w:rsidRPr="00CC6396">
          <w:t>dB(</w:t>
        </w:r>
        <w:proofErr w:type="gramEnd"/>
        <w:r w:rsidRPr="00CC6396">
          <w:t>W/(m</w:t>
        </w:r>
        <w:r w:rsidRPr="00CC6396">
          <w:rPr>
            <w:vertAlign w:val="superscript"/>
          </w:rPr>
          <w:t>2</w:t>
        </w:r>
        <w:r w:rsidRPr="00CC6396">
          <w:t xml:space="preserve"> · 4 kHz)) </w:t>
        </w:r>
      </w:ins>
      <w:ins w:id="56" w:author="Spanish1" w:date="2023-03-04T10:02:00Z">
        <w:r w:rsidRPr="00CC6396">
          <w:t>en la superficie de la Tierra</w:t>
        </w:r>
      </w:ins>
      <w:ins w:id="57" w:author="Spanish" w:date="2023-10-31T10:26:00Z">
        <w:r w:rsidR="00555389">
          <w:t xml:space="preserve"> sobre el territorio de cualquier otra administración</w:t>
        </w:r>
      </w:ins>
      <w:del w:id="58" w:author="Spanish" w:date="2023-10-31T10:26:00Z">
        <w:r w:rsidRPr="00CC6396" w:rsidDel="00555389">
          <w:delText xml:space="preserve"> </w:delText>
        </w:r>
      </w:del>
      <w:ins w:id="59" w:author="Spanish1" w:date="2023-03-04T10:00:00Z">
        <w:r w:rsidRPr="00CC6396">
          <w:t>.</w:t>
        </w:r>
      </w:ins>
    </w:p>
    <w:p w14:paraId="0A8E47FD" w14:textId="1DA3FA89" w:rsidR="0064568D" w:rsidRPr="00B4084F" w:rsidRDefault="00B4084F" w:rsidP="00645886">
      <w:pPr>
        <w:rPr>
          <w:ins w:id="60" w:author="Spanish" w:date="2023-04-04T00:40:00Z"/>
          <w:lang w:val="es-ES"/>
        </w:rPr>
      </w:pPr>
      <w:r w:rsidRPr="00B4084F">
        <w:rPr>
          <w:strike/>
          <w:color w:val="FF0000"/>
          <w:lang w:val="es-ES"/>
        </w:rPr>
        <w:lastRenderedPageBreak/>
        <w:t>Nota: Elementos de esta disposición podrían utilizarse para redactar un posible nuevo número</w:t>
      </w:r>
      <w:r w:rsidR="00B026BF">
        <w:rPr>
          <w:strike/>
          <w:color w:val="FF0000"/>
          <w:lang w:val="es-ES"/>
        </w:rPr>
        <w:t>.</w:t>
      </w:r>
      <w:bookmarkStart w:id="61" w:name="_GoBack"/>
      <w:bookmarkEnd w:id="61"/>
    </w:p>
    <w:p w14:paraId="4BA0A171" w14:textId="5394070C" w:rsidR="000B4C77" w:rsidRDefault="00CB4061">
      <w:pPr>
        <w:pStyle w:val="Reasons"/>
      </w:pPr>
      <w:r>
        <w:rPr>
          <w:b/>
        </w:rPr>
        <w:t>Motivos:</w:t>
      </w:r>
      <w:r>
        <w:tab/>
      </w:r>
      <w:r w:rsidR="00555389">
        <w:t>Garantizar que los sistemas del SMA(R) existentes y futuros no se ven limitados por la nueva atribución al SMA(R)S.</w:t>
      </w:r>
    </w:p>
    <w:p w14:paraId="6C5E53AD" w14:textId="77777777" w:rsidR="000B4C77" w:rsidRDefault="00CB4061">
      <w:pPr>
        <w:pStyle w:val="Proposal"/>
      </w:pPr>
      <w:r>
        <w:t>SUP</w:t>
      </w:r>
      <w:r>
        <w:tab/>
        <w:t>AUS/BRU/KOR/J/MLA/NZL/PNG/PHL/SLM/SMO/SNG/TON/VUT/83/5</w:t>
      </w:r>
      <w:r>
        <w:rPr>
          <w:vanish/>
          <w:color w:val="7F7F7F" w:themeColor="text1" w:themeTint="80"/>
          <w:vertAlign w:val="superscript"/>
        </w:rPr>
        <w:t>#1611</w:t>
      </w:r>
    </w:p>
    <w:p w14:paraId="79BCF5B3" w14:textId="77777777" w:rsidR="00CB4061" w:rsidRPr="006D6D7B" w:rsidRDefault="00CB4061" w:rsidP="00645886">
      <w:pPr>
        <w:pStyle w:val="ResNo"/>
      </w:pPr>
      <w:r w:rsidRPr="006D6D7B">
        <w:t>RESOLUCIÓN 428 (CMR-19)</w:t>
      </w:r>
    </w:p>
    <w:p w14:paraId="612ADCEB" w14:textId="77777777" w:rsidR="00CB4061" w:rsidRPr="006D6D7B" w:rsidRDefault="00CB4061" w:rsidP="00E05B1E">
      <w:pPr>
        <w:pStyle w:val="Restitle"/>
      </w:pPr>
      <w:r w:rsidRPr="006D6D7B">
        <w:t xml:space="preserve">Estudios sobre una posible nueva atribución al servicio móvil aeronáutico (R) por satélite en la banda de frecuencias 117,975-137 MHz para las comunicaciones </w:t>
      </w:r>
      <w:r w:rsidRPr="00E05B1E">
        <w:t>aeronáuticas</w:t>
      </w:r>
      <w:r w:rsidRPr="006D6D7B">
        <w:t xml:space="preserve"> en la banda de ondas métricas</w:t>
      </w:r>
      <w:r w:rsidRPr="006D6D7B">
        <w:br/>
        <w:t>en los sentidos Tierra-espacio y espacio-Tierra</w:t>
      </w:r>
    </w:p>
    <w:p w14:paraId="03DC1CDF" w14:textId="77777777" w:rsidR="003B490A" w:rsidRDefault="00CB4061" w:rsidP="00411C49">
      <w:pPr>
        <w:pStyle w:val="Reasons"/>
      </w:pPr>
      <w:r>
        <w:rPr>
          <w:b/>
        </w:rPr>
        <w:t>Motivos:</w:t>
      </w:r>
      <w:r>
        <w:tab/>
      </w:r>
      <w:r w:rsidR="00555389">
        <w:t xml:space="preserve">Supresión de la Resolución </w:t>
      </w:r>
      <w:r w:rsidR="00555389">
        <w:rPr>
          <w:b/>
          <w:bCs/>
        </w:rPr>
        <w:t>428 (CMR-19)</w:t>
      </w:r>
      <w:r w:rsidR="00555389">
        <w:t xml:space="preserve"> resultante de la decisión de otorgar una nueva atribución al SMA(R)S y de introducir un nuevo número en el Artículo </w:t>
      </w:r>
      <w:r w:rsidR="00555389">
        <w:rPr>
          <w:b/>
          <w:bCs/>
        </w:rPr>
        <w:t>5</w:t>
      </w:r>
      <w:r w:rsidR="00555389">
        <w:t xml:space="preserve"> para el SMA(R)S.</w:t>
      </w:r>
    </w:p>
    <w:p w14:paraId="446A1E2E" w14:textId="57843BE1" w:rsidR="000B4C77" w:rsidRPr="00555389" w:rsidRDefault="003B490A" w:rsidP="003B490A">
      <w:pPr>
        <w:jc w:val="center"/>
      </w:pPr>
      <w:r>
        <w:t>______________</w:t>
      </w:r>
    </w:p>
    <w:sectPr w:rsidR="000B4C77" w:rsidRPr="0055538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0794C" w14:textId="77777777" w:rsidR="00666B37" w:rsidRDefault="00666B37">
      <w:r>
        <w:separator/>
      </w:r>
    </w:p>
  </w:endnote>
  <w:endnote w:type="continuationSeparator" w:id="0">
    <w:p w14:paraId="3F683BC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4C8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B889E" w14:textId="708FFBA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4084F">
      <w:rPr>
        <w:noProof/>
      </w:rPr>
      <w:t>31.10.23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DBA3" w14:textId="2BB2EE89" w:rsidR="0077084A" w:rsidRPr="00CB4061" w:rsidRDefault="00CB4061" w:rsidP="00CB4061">
    <w:pPr>
      <w:pStyle w:val="Footer"/>
      <w:rPr>
        <w:lang w:val="en-GB"/>
      </w:rPr>
    </w:pPr>
    <w:r>
      <w:fldChar w:fldCharType="begin"/>
    </w:r>
    <w:r w:rsidRPr="00CB4061">
      <w:rPr>
        <w:lang w:val="en-GB"/>
      </w:rPr>
      <w:instrText xml:space="preserve"> FILENAME \p  \* MERGEFORMAT </w:instrText>
    </w:r>
    <w:r>
      <w:fldChar w:fldCharType="separate"/>
    </w:r>
    <w:r w:rsidR="00962A86">
      <w:rPr>
        <w:lang w:val="en-GB"/>
      </w:rPr>
      <w:t>P:\ESP\ITU-R\CONF-R\CMR23\000\083S.docx</w:t>
    </w:r>
    <w:r>
      <w:fldChar w:fldCharType="end"/>
    </w:r>
    <w:r w:rsidRPr="00CB4061">
      <w:rPr>
        <w:lang w:val="en-GB"/>
      </w:rPr>
      <w:t xml:space="preserve"> (529853)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30B4" w14:textId="354555A4" w:rsidR="0077084A" w:rsidRPr="00CB4061" w:rsidRDefault="00CB4061" w:rsidP="00CB4061">
    <w:pPr>
      <w:pStyle w:val="Footer"/>
      <w:rPr>
        <w:lang w:val="en-GB"/>
      </w:rPr>
    </w:pPr>
    <w:r>
      <w:fldChar w:fldCharType="begin"/>
    </w:r>
    <w:r w:rsidRPr="00CB4061">
      <w:rPr>
        <w:lang w:val="en-GB"/>
      </w:rPr>
      <w:instrText xml:space="preserve"> FILENAME \p  \* MERGEFORMAT </w:instrText>
    </w:r>
    <w:r>
      <w:fldChar w:fldCharType="separate"/>
    </w:r>
    <w:r w:rsidR="00962A86">
      <w:rPr>
        <w:lang w:val="en-GB"/>
      </w:rPr>
      <w:t>P:\ESP\ITU-R\CONF-R\CMR23\000\083S.docx</w:t>
    </w:r>
    <w:r>
      <w:fldChar w:fldCharType="end"/>
    </w:r>
    <w:r w:rsidRPr="00CB4061">
      <w:rPr>
        <w:lang w:val="en-GB"/>
      </w:rPr>
      <w:t xml:space="preserve"> (529853)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606D5" w14:textId="77777777" w:rsidR="00666B37" w:rsidRDefault="00666B37">
      <w:r>
        <w:rPr>
          <w:b/>
        </w:rPr>
        <w:t>_______________</w:t>
      </w:r>
    </w:p>
  </w:footnote>
  <w:footnote w:type="continuationSeparator" w:id="0">
    <w:p w14:paraId="6FB6D300" w14:textId="77777777" w:rsidR="00666B37" w:rsidRDefault="00666B37">
      <w:r>
        <w:continuationSeparator/>
      </w:r>
    </w:p>
  </w:footnote>
  <w:footnote w:id="1">
    <w:p w14:paraId="5C088A5D" w14:textId="77777777" w:rsidR="00CB4061" w:rsidRPr="00CC6396" w:rsidRDefault="00CB4061" w:rsidP="00645886">
      <w:pPr>
        <w:pStyle w:val="FootnoteText"/>
        <w:rPr>
          <w:color w:val="000000"/>
          <w:szCs w:val="24"/>
        </w:rPr>
      </w:pPr>
      <w:r w:rsidRPr="00CC6396">
        <w:rPr>
          <w:rStyle w:val="FootnoteReference"/>
          <w:color w:val="000000"/>
        </w:rPr>
        <w:t>*</w:t>
      </w:r>
      <w:r w:rsidRPr="00CC6396">
        <w:rPr>
          <w:color w:val="000000"/>
        </w:rPr>
        <w:tab/>
      </w:r>
      <w:r w:rsidRPr="00CC6396">
        <w:rPr>
          <w:color w:val="000000"/>
          <w:szCs w:val="24"/>
        </w:rPr>
        <w:t>Estas disposiciones sólo se aplican al SMS.</w:t>
      </w:r>
    </w:p>
  </w:footnote>
  <w:footnote w:id="2">
    <w:p w14:paraId="4EB0FCEF" w14:textId="77777777" w:rsidR="00CB4061" w:rsidRPr="001B0C91" w:rsidRDefault="00CB4061" w:rsidP="00645886">
      <w:pPr>
        <w:pStyle w:val="FootnoteText"/>
        <w:rPr>
          <w:color w:val="000000"/>
          <w:szCs w:val="24"/>
        </w:rPr>
      </w:pPr>
      <w:r w:rsidRPr="00CC6396">
        <w:rPr>
          <w:rStyle w:val="FootnoteReference"/>
          <w:color w:val="000000"/>
        </w:rPr>
        <w:t>**</w:t>
      </w:r>
      <w:r w:rsidRPr="00CC6396">
        <w:rPr>
          <w:color w:val="000000"/>
        </w:rPr>
        <w:tab/>
      </w:r>
      <w:r w:rsidRPr="00CC6396">
        <w:rPr>
          <w:i/>
          <w:color w:val="000000"/>
          <w:szCs w:val="24"/>
        </w:rPr>
        <w:t>Nota de la Secretaría:</w:t>
      </w:r>
      <w:r w:rsidRPr="00CC6396">
        <w:rPr>
          <w:color w:val="000000"/>
          <w:szCs w:val="24"/>
        </w:rPr>
        <w:t xml:space="preserve"> Edición de 1990, revisada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3F3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041445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Author">
    <w15:presenceInfo w15:providerId="None" w15:userId="Author"/>
  </w15:person>
  <w15:person w15:author="Spanish83">
    <w15:presenceInfo w15:providerId="None" w15:userId="Spanish83"/>
  </w15:person>
  <w15:person w15:author="Soto Pereira, Elena">
    <w15:presenceInfo w15:providerId="AD" w15:userId="S::elena.soto-pereira@itu.int::e47df8b9-f13f-41d0-96b9-dfa387d444c2"/>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488D"/>
    <w:rsid w:val="00087AE8"/>
    <w:rsid w:val="00091054"/>
    <w:rsid w:val="000A2A7D"/>
    <w:rsid w:val="000A5B9A"/>
    <w:rsid w:val="000B4C77"/>
    <w:rsid w:val="000E5BF9"/>
    <w:rsid w:val="000F0E6D"/>
    <w:rsid w:val="000F5DDA"/>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82458"/>
    <w:rsid w:val="003B1E8C"/>
    <w:rsid w:val="003B490A"/>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55389"/>
    <w:rsid w:val="0058350F"/>
    <w:rsid w:val="00583C7E"/>
    <w:rsid w:val="0059098E"/>
    <w:rsid w:val="005D46FB"/>
    <w:rsid w:val="005F2605"/>
    <w:rsid w:val="005F3B0E"/>
    <w:rsid w:val="005F3DB8"/>
    <w:rsid w:val="005F559C"/>
    <w:rsid w:val="00602857"/>
    <w:rsid w:val="006124AD"/>
    <w:rsid w:val="00624009"/>
    <w:rsid w:val="0064568D"/>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73210"/>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62A86"/>
    <w:rsid w:val="00973754"/>
    <w:rsid w:val="009848D5"/>
    <w:rsid w:val="009C0BED"/>
    <w:rsid w:val="009E11EC"/>
    <w:rsid w:val="00A021CC"/>
    <w:rsid w:val="00A118DB"/>
    <w:rsid w:val="00A4450C"/>
    <w:rsid w:val="00AA5E6C"/>
    <w:rsid w:val="00AC49B1"/>
    <w:rsid w:val="00AE5677"/>
    <w:rsid w:val="00AE658F"/>
    <w:rsid w:val="00AF2F78"/>
    <w:rsid w:val="00B026BF"/>
    <w:rsid w:val="00B239FA"/>
    <w:rsid w:val="00B372AB"/>
    <w:rsid w:val="00B4084F"/>
    <w:rsid w:val="00B47331"/>
    <w:rsid w:val="00B52D55"/>
    <w:rsid w:val="00B8288C"/>
    <w:rsid w:val="00B86034"/>
    <w:rsid w:val="00BE2E80"/>
    <w:rsid w:val="00BE5EDD"/>
    <w:rsid w:val="00BE6A1F"/>
    <w:rsid w:val="00C126C4"/>
    <w:rsid w:val="00C44E9E"/>
    <w:rsid w:val="00C63EB5"/>
    <w:rsid w:val="00C87DA7"/>
    <w:rsid w:val="00CA4945"/>
    <w:rsid w:val="00CB4061"/>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C5441"/>
    <w:rsid w:val="00F32316"/>
    <w:rsid w:val="00F66597"/>
    <w:rsid w:val="00F675D0"/>
    <w:rsid w:val="00F8150C"/>
    <w:rsid w:val="00FD03C4"/>
    <w:rsid w:val="00FD5AB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73349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55389"/>
    <w:rPr>
      <w:rFonts w:ascii="Times New Roman" w:hAnsi="Times New Roman"/>
      <w:sz w:val="24"/>
      <w:lang w:val="es-ES_tradnl" w:eastAsia="en-US"/>
    </w:rPr>
  </w:style>
  <w:style w:type="paragraph" w:styleId="BalloonText">
    <w:name w:val="Balloon Text"/>
    <w:basedOn w:val="Normal"/>
    <w:link w:val="BalloonTextChar"/>
    <w:semiHidden/>
    <w:unhideWhenUsed/>
    <w:rsid w:val="009848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848D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A8225-EF2F-4A7A-8B9A-844E096631C9}">
  <ds:schemaRefs>
    <ds:schemaRef ds:uri="http://schemas.microsoft.com/office/2006/documentManagement/types"/>
    <ds:schemaRef ds:uri="http://purl.org/dc/terms/"/>
    <ds:schemaRef ds:uri="996b2e75-67fd-4955-a3b0-5ab9934cb50b"/>
    <ds:schemaRef ds:uri="http://purl.org/dc/dcmitype/"/>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3C5FC36-04B8-4EFC-871D-7259FCF56B87}">
  <ds:schemaRefs>
    <ds:schemaRef ds:uri="http://schemas.microsoft.com/sharepoint/events"/>
  </ds:schemaRefs>
</ds:datastoreItem>
</file>

<file path=customXml/itemProps3.xml><?xml version="1.0" encoding="utf-8"?>
<ds:datastoreItem xmlns:ds="http://schemas.openxmlformats.org/officeDocument/2006/customXml" ds:itemID="{AD17C7B1-365A-487E-BBD7-F64099ED2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8608C-804A-445E-B2F4-F1BC510D8EF4}">
  <ds:schemaRefs>
    <ds:schemaRef ds:uri="http://schemas.microsoft.com/sharepoint/v3/contenttype/forms"/>
  </ds:schemaRefs>
</ds:datastoreItem>
</file>

<file path=customXml/itemProps5.xml><?xml version="1.0" encoding="utf-8"?>
<ds:datastoreItem xmlns:ds="http://schemas.openxmlformats.org/officeDocument/2006/customXml" ds:itemID="{D1F1FD89-4B2E-4A10-8FB8-147C9082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966</Words>
  <Characters>5544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R23-WRC23-C-0083!!MSW-S</vt:lpstr>
    </vt:vector>
  </TitlesOfParts>
  <Manager>Secretaría General - Pool</Manager>
  <Company>Unión Internacional de Telecomunicaciones (UIT)</Company>
  <LinksUpToDate>false</LinksUpToDate>
  <CharactersWithSpaces>6498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R23-WRC23-C-0083!!MSW-S</dc:title>
  <dc:subject>Conferencia Mundial de Radiocomunicaciones - 2019</dc:subject>
  <dc:creator>Documents Proposals Manager (DPM)</dc:creator>
  <cp:keywords>DPM_v2023.8.1.1_prod</cp:keywords>
  <dc:description/>
  <cp:lastModifiedBy>Spanish</cp:lastModifiedBy>
  <cp:revision>11</cp:revision>
  <cp:lastPrinted>2003-02-19T20:20:00Z</cp:lastPrinted>
  <dcterms:created xsi:type="dcterms:W3CDTF">2023-10-31T10:57:00Z</dcterms:created>
  <dcterms:modified xsi:type="dcterms:W3CDTF">2023-10-31T11:16:00Z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