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37523E" w14:paraId="6D4A4A55" w14:textId="77777777" w:rsidTr="00F320AA">
        <w:trPr>
          <w:cantSplit/>
        </w:trPr>
        <w:tc>
          <w:tcPr>
            <w:tcW w:w="1418" w:type="dxa"/>
            <w:vAlign w:val="center"/>
          </w:tcPr>
          <w:p w14:paraId="1D1DC405" w14:textId="77777777" w:rsidR="00F320AA" w:rsidRPr="0037523E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37523E">
              <w:drawing>
                <wp:inline distT="0" distB="0" distL="0" distR="0" wp14:anchorId="31377D2B" wp14:editId="38C9B390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9F5BF92" w14:textId="77777777" w:rsidR="00F320AA" w:rsidRPr="0037523E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7523E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37523E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37523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03C31005" w14:textId="77777777" w:rsidR="00F320AA" w:rsidRPr="0037523E" w:rsidRDefault="00EB0812" w:rsidP="00F320AA">
            <w:pPr>
              <w:spacing w:before="0" w:line="240" w:lineRule="atLeast"/>
            </w:pPr>
            <w:r w:rsidRPr="0037523E">
              <w:drawing>
                <wp:inline distT="0" distB="0" distL="0" distR="0" wp14:anchorId="2CFA6618" wp14:editId="1D2B64D6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7523E" w14:paraId="2E09972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61299C3" w14:textId="77777777" w:rsidR="00A066F1" w:rsidRPr="0037523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2A1A37C" w14:textId="77777777" w:rsidR="00A066F1" w:rsidRPr="0037523E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7523E" w14:paraId="1A561917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0F7809D" w14:textId="77777777" w:rsidR="00A066F1" w:rsidRPr="0037523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20DE6A4" w14:textId="77777777" w:rsidR="00A066F1" w:rsidRPr="0037523E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37523E" w14:paraId="4BCA370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40D5667" w14:textId="77777777" w:rsidR="00A066F1" w:rsidRPr="0037523E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37523E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EB89F76" w14:textId="77777777" w:rsidR="00A066F1" w:rsidRPr="0037523E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7523E">
              <w:rPr>
                <w:rFonts w:ascii="Verdana" w:hAnsi="Verdana"/>
                <w:b/>
                <w:sz w:val="20"/>
              </w:rPr>
              <w:t>Document 83</w:t>
            </w:r>
            <w:r w:rsidR="00A066F1" w:rsidRPr="0037523E">
              <w:rPr>
                <w:rFonts w:ascii="Verdana" w:hAnsi="Verdana"/>
                <w:b/>
                <w:sz w:val="20"/>
              </w:rPr>
              <w:t>-</w:t>
            </w:r>
            <w:r w:rsidR="005E10C9" w:rsidRPr="0037523E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7523E" w14:paraId="302EA62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7ADD41F" w14:textId="77777777" w:rsidR="00A066F1" w:rsidRPr="0037523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52AF752A" w14:textId="77777777" w:rsidR="00A066F1" w:rsidRPr="0037523E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7523E">
              <w:rPr>
                <w:rFonts w:ascii="Verdana" w:hAnsi="Verdana"/>
                <w:b/>
                <w:sz w:val="20"/>
              </w:rPr>
              <w:t>23 October 2023</w:t>
            </w:r>
          </w:p>
        </w:tc>
      </w:tr>
      <w:tr w:rsidR="00A066F1" w:rsidRPr="0037523E" w14:paraId="4EC1524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8A9BEA1" w14:textId="77777777" w:rsidR="00A066F1" w:rsidRPr="0037523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302D564" w14:textId="77777777" w:rsidR="00A066F1" w:rsidRPr="0037523E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7523E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37523E" w14:paraId="40ED38E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97ECF8D" w14:textId="77777777" w:rsidR="00A066F1" w:rsidRPr="0037523E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7523E" w14:paraId="0EE1819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7ADBABB" w14:textId="77777777" w:rsidR="00E55816" w:rsidRPr="0037523E" w:rsidRDefault="00884D60" w:rsidP="00E55816">
            <w:pPr>
              <w:pStyle w:val="Source"/>
            </w:pPr>
            <w:r w:rsidRPr="0037523E">
              <w:t>Australia/Brunei Darussalam/Korea (Republic of)/Japan/Malaysia/New Zealand/Papua New Guinea/Philippines (Republic of the)/Solomon Islands/Samoa (Independent State of)/Singapore (Republic of)/Tonga (Kingdom of)/Vanuatu (Republic of)</w:t>
            </w:r>
          </w:p>
        </w:tc>
      </w:tr>
      <w:tr w:rsidR="00E55816" w:rsidRPr="0037523E" w14:paraId="1A99564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C350F4F" w14:textId="77777777" w:rsidR="00E55816" w:rsidRPr="0037523E" w:rsidRDefault="007D5320" w:rsidP="00E55816">
            <w:pPr>
              <w:pStyle w:val="Title1"/>
            </w:pPr>
            <w:r w:rsidRPr="0037523E">
              <w:t>PROPOSALS FOR THE WORK OF THE CONFERENCE</w:t>
            </w:r>
          </w:p>
        </w:tc>
      </w:tr>
      <w:tr w:rsidR="00E55816" w:rsidRPr="0037523E" w14:paraId="1D7A5E3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78F3F41" w14:textId="77777777" w:rsidR="00E55816" w:rsidRPr="0037523E" w:rsidRDefault="00E55816" w:rsidP="00E55816">
            <w:pPr>
              <w:pStyle w:val="Title2"/>
            </w:pPr>
          </w:p>
        </w:tc>
      </w:tr>
      <w:tr w:rsidR="00A538A6" w:rsidRPr="0037523E" w14:paraId="2240652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A7CD691" w14:textId="77777777" w:rsidR="00A538A6" w:rsidRPr="0037523E" w:rsidRDefault="004B13CB" w:rsidP="004B13CB">
            <w:pPr>
              <w:pStyle w:val="Agendaitem"/>
              <w:rPr>
                <w:lang w:val="en-GB"/>
              </w:rPr>
            </w:pPr>
            <w:r w:rsidRPr="0037523E">
              <w:rPr>
                <w:lang w:val="en-GB"/>
              </w:rPr>
              <w:t>Agenda item 1.7</w:t>
            </w:r>
          </w:p>
        </w:tc>
      </w:tr>
    </w:tbl>
    <w:bookmarkEnd w:id="5"/>
    <w:bookmarkEnd w:id="6"/>
    <w:p w14:paraId="1B76236D" w14:textId="77777777" w:rsidR="00187BD9" w:rsidRPr="0037523E" w:rsidRDefault="001A6287" w:rsidP="007E42E9">
      <w:r w:rsidRPr="0037523E">
        <w:t>1.7</w:t>
      </w:r>
      <w:r w:rsidRPr="0037523E">
        <w:tab/>
      </w:r>
      <w:r w:rsidRPr="0037523E">
        <w:rPr>
          <w:lang w:eastAsia="zh-CN"/>
        </w:rPr>
        <w:t>t</w:t>
      </w:r>
      <w:r w:rsidRPr="0037523E">
        <w:t xml:space="preserve">o consider a new aeronautical mobile-satellite (R) service allocation in accordance with Resolution </w:t>
      </w:r>
      <w:r w:rsidRPr="0037523E">
        <w:rPr>
          <w:b/>
          <w:bCs/>
        </w:rPr>
        <w:t>428</w:t>
      </w:r>
      <w:r w:rsidRPr="0037523E">
        <w:rPr>
          <w:caps/>
          <w:sz w:val="28"/>
          <w:szCs w:val="28"/>
        </w:rPr>
        <w:t xml:space="preserve"> </w:t>
      </w:r>
      <w:r w:rsidRPr="0037523E">
        <w:rPr>
          <w:b/>
          <w:bCs/>
        </w:rPr>
        <w:t>(WRC</w:t>
      </w:r>
      <w:r w:rsidRPr="0037523E">
        <w:rPr>
          <w:b/>
          <w:bCs/>
        </w:rPr>
        <w:noBreakHyphen/>
        <w:t xml:space="preserve">19) </w:t>
      </w:r>
      <w:r w:rsidRPr="0037523E">
        <w:t xml:space="preserve">for both the Earth-to-space and space-to-Earth directions of aeronautical VHF communications in all or part of the frequency band 117.975-137 MHz, while preventing </w:t>
      </w:r>
      <w:r w:rsidRPr="0037523E">
        <w:rPr>
          <w:rFonts w:cstheme="minorHAnsi"/>
          <w:szCs w:val="24"/>
        </w:rPr>
        <w:t>any undue constraints on existing VHF systems operating in the aeronautical mobile (R) service, in the aeronautical radionavigation service, and in adjacent frequency bands</w:t>
      </w:r>
      <w:r w:rsidRPr="0037523E">
        <w:t>;</w:t>
      </w:r>
    </w:p>
    <w:p w14:paraId="243910F7" w14:textId="77777777" w:rsidR="00570E3A" w:rsidRPr="0037523E" w:rsidRDefault="00570E3A" w:rsidP="00570E3A">
      <w:pPr>
        <w:pStyle w:val="Headingb"/>
        <w:rPr>
          <w:lang w:val="en-GB"/>
        </w:rPr>
      </w:pPr>
      <w:r w:rsidRPr="0037523E">
        <w:rPr>
          <w:lang w:val="en-GB"/>
        </w:rPr>
        <w:t>Introduction</w:t>
      </w:r>
    </w:p>
    <w:p w14:paraId="3C4C8C4D" w14:textId="77777777" w:rsidR="00570E3A" w:rsidRPr="0037523E" w:rsidRDefault="00570E3A" w:rsidP="00570E3A">
      <w:r w:rsidRPr="0037523E">
        <w:t xml:space="preserve">This proposal is based on Method B1 as described in the CPM23-2 Report. There are </w:t>
      </w:r>
      <w:proofErr w:type="gramStart"/>
      <w:r w:rsidRPr="0037523E">
        <w:t>some</w:t>
      </w:r>
      <w:proofErr w:type="gramEnd"/>
      <w:r w:rsidRPr="0037523E">
        <w:t xml:space="preserve"> minor improvements to Method B1 to clarify the position of the signatories to this proposal. The differences include:</w:t>
      </w:r>
    </w:p>
    <w:p w14:paraId="5FAF4521" w14:textId="77777777" w:rsidR="00570E3A" w:rsidRPr="0037523E" w:rsidRDefault="00570E3A" w:rsidP="00570E3A">
      <w:pPr>
        <w:pStyle w:val="enumlev1"/>
      </w:pPr>
      <w:r w:rsidRPr="0037523E">
        <w:t>–</w:t>
      </w:r>
      <w:r w:rsidRPr="0037523E">
        <w:tab/>
        <w:t>clarifying that the threshold for coordination of AMS(R)S with respect to AM(R)S and AM(OR)S applies at the Earth’s surface over the territory of any other administration; and</w:t>
      </w:r>
    </w:p>
    <w:p w14:paraId="61FBF70D" w14:textId="3588C32F" w:rsidR="00570E3A" w:rsidRPr="0037523E" w:rsidRDefault="00570E3A" w:rsidP="00570E3A">
      <w:pPr>
        <w:pStyle w:val="enumlev1"/>
      </w:pPr>
      <w:r w:rsidRPr="0037523E">
        <w:t>–</w:t>
      </w:r>
      <w:r w:rsidRPr="0037523E">
        <w:tab/>
        <w:t>suppression of Resolution</w:t>
      </w:r>
      <w:r w:rsidR="0079307B" w:rsidRPr="0037523E">
        <w:t> </w:t>
      </w:r>
      <w:r w:rsidRPr="0037523E">
        <w:rPr>
          <w:b/>
          <w:bCs/>
        </w:rPr>
        <w:t>428 (WRC</w:t>
      </w:r>
      <w:r w:rsidR="0079307B" w:rsidRPr="0037523E">
        <w:rPr>
          <w:b/>
          <w:bCs/>
        </w:rPr>
        <w:noBreakHyphen/>
      </w:r>
      <w:r w:rsidRPr="0037523E">
        <w:rPr>
          <w:b/>
          <w:bCs/>
        </w:rPr>
        <w:t>19)</w:t>
      </w:r>
      <w:r w:rsidRPr="0037523E">
        <w:t>.</w:t>
      </w:r>
    </w:p>
    <w:p w14:paraId="1A41956D" w14:textId="77777777" w:rsidR="00570E3A" w:rsidRPr="0037523E" w:rsidRDefault="00570E3A" w:rsidP="00570E3A">
      <w:pPr>
        <w:pStyle w:val="Headingb"/>
        <w:rPr>
          <w:lang w:val="en-GB"/>
        </w:rPr>
      </w:pPr>
      <w:r w:rsidRPr="0037523E">
        <w:rPr>
          <w:lang w:val="en-GB"/>
        </w:rPr>
        <w:t>Proposals</w:t>
      </w:r>
    </w:p>
    <w:p w14:paraId="29EBFAAB" w14:textId="77777777" w:rsidR="00187BD9" w:rsidRPr="0037523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7523E">
        <w:br w:type="page"/>
      </w:r>
    </w:p>
    <w:p w14:paraId="5CFC4358" w14:textId="77777777" w:rsidR="001A6287" w:rsidRPr="0037523E" w:rsidRDefault="001A6287" w:rsidP="007F1392">
      <w:pPr>
        <w:pStyle w:val="ArtNo"/>
        <w:spacing w:before="0"/>
      </w:pPr>
      <w:bookmarkStart w:id="7" w:name="_Toc42842383"/>
      <w:r w:rsidRPr="0037523E">
        <w:lastRenderedPageBreak/>
        <w:t xml:space="preserve">ARTICLE </w:t>
      </w:r>
      <w:r w:rsidRPr="0037523E">
        <w:rPr>
          <w:rStyle w:val="href"/>
          <w:rFonts w:eastAsiaTheme="majorEastAsia"/>
          <w:color w:val="000000"/>
        </w:rPr>
        <w:t>5</w:t>
      </w:r>
      <w:bookmarkEnd w:id="7"/>
    </w:p>
    <w:p w14:paraId="54B05CE9" w14:textId="77777777" w:rsidR="001A6287" w:rsidRPr="0037523E" w:rsidRDefault="001A6287" w:rsidP="007F1392">
      <w:pPr>
        <w:pStyle w:val="Arttitle"/>
      </w:pPr>
      <w:bookmarkStart w:id="8" w:name="_Toc327956583"/>
      <w:bookmarkStart w:id="9" w:name="_Toc42842384"/>
      <w:r w:rsidRPr="0037523E">
        <w:t>Frequency allocations</w:t>
      </w:r>
      <w:bookmarkEnd w:id="8"/>
      <w:bookmarkEnd w:id="9"/>
    </w:p>
    <w:p w14:paraId="0CE93D99" w14:textId="77777777" w:rsidR="001A6287" w:rsidRPr="0037523E" w:rsidRDefault="001A6287" w:rsidP="007F1392">
      <w:pPr>
        <w:pStyle w:val="Section1"/>
        <w:keepNext/>
      </w:pPr>
      <w:r w:rsidRPr="0037523E">
        <w:t>Section IV – Table of Frequency Allocations</w:t>
      </w:r>
      <w:r w:rsidRPr="0037523E">
        <w:br/>
      </w:r>
      <w:r w:rsidRPr="0037523E">
        <w:rPr>
          <w:b w:val="0"/>
          <w:bCs/>
        </w:rPr>
        <w:t xml:space="preserve">(See No. </w:t>
      </w:r>
      <w:r w:rsidRPr="0037523E">
        <w:t>2.1</w:t>
      </w:r>
      <w:r w:rsidRPr="0037523E">
        <w:rPr>
          <w:b w:val="0"/>
          <w:bCs/>
        </w:rPr>
        <w:t>)</w:t>
      </w:r>
      <w:r w:rsidRPr="0037523E">
        <w:rPr>
          <w:b w:val="0"/>
          <w:bCs/>
        </w:rPr>
        <w:br/>
      </w:r>
      <w:r w:rsidRPr="0037523E">
        <w:br/>
      </w:r>
    </w:p>
    <w:p w14:paraId="6AECE016" w14:textId="77777777" w:rsidR="00670FBC" w:rsidRPr="0037523E" w:rsidRDefault="001A6287">
      <w:pPr>
        <w:pStyle w:val="Proposal"/>
      </w:pPr>
      <w:r w:rsidRPr="0037523E">
        <w:t>MOD</w:t>
      </w:r>
      <w:r w:rsidRPr="0037523E">
        <w:tab/>
        <w:t>AUS/BRU/KOR/J/MLA/NZL/PNG/PHL/SLM/SMO/SNG/TON/VUT/83/1</w:t>
      </w:r>
      <w:r w:rsidRPr="0037523E">
        <w:rPr>
          <w:vanish/>
          <w:color w:val="7F7F7F" w:themeColor="text1" w:themeTint="80"/>
          <w:vertAlign w:val="superscript"/>
        </w:rPr>
        <w:t>#1593</w:t>
      </w:r>
    </w:p>
    <w:p w14:paraId="1C5D8D1A" w14:textId="77777777" w:rsidR="001A6287" w:rsidRPr="0037523E" w:rsidRDefault="001A6287" w:rsidP="0037523E">
      <w:pPr>
        <w:pStyle w:val="Tabletitle"/>
      </w:pPr>
      <w:r w:rsidRPr="0037523E">
        <w:t>75.2-137.175 MHz</w:t>
      </w:r>
    </w:p>
    <w:tbl>
      <w:tblPr>
        <w:tblW w:w="936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63"/>
        <w:gridCol w:w="1397"/>
        <w:gridCol w:w="1400"/>
      </w:tblGrid>
      <w:tr w:rsidR="00044B5F" w:rsidRPr="0037523E" w14:paraId="72AA0181" w14:textId="77777777" w:rsidTr="00826752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181" w14:textId="77777777" w:rsidR="001A6287" w:rsidRPr="0037523E" w:rsidRDefault="001A6287" w:rsidP="00826752">
            <w:pPr>
              <w:pStyle w:val="Tablehead"/>
              <w:rPr>
                <w:rFonts w:ascii="Times New Roman" w:hAnsi="Times New Roman" w:cs="Times New Roman"/>
              </w:rPr>
            </w:pPr>
            <w:r w:rsidRPr="0037523E">
              <w:rPr>
                <w:rFonts w:ascii="Times New Roman" w:hAnsi="Times New Roman" w:cs="Times New Roman"/>
              </w:rPr>
              <w:t>Allocation to services</w:t>
            </w:r>
          </w:p>
        </w:tc>
      </w:tr>
      <w:tr w:rsidR="00044B5F" w:rsidRPr="0037523E" w14:paraId="428142CA" w14:textId="77777777" w:rsidTr="00826752">
        <w:trPr>
          <w:cantSplit/>
          <w:jc w:val="center"/>
        </w:trPr>
        <w:tc>
          <w:tcPr>
            <w:tcW w:w="6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8A46D" w14:textId="77777777" w:rsidR="001A6287" w:rsidRPr="0037523E" w:rsidRDefault="001A6287" w:rsidP="00826752">
            <w:pPr>
              <w:pStyle w:val="Tablehead"/>
              <w:rPr>
                <w:rFonts w:ascii="Times New Roman" w:hAnsi="Times New Roman" w:cs="Times New Roman"/>
              </w:rPr>
            </w:pPr>
            <w:r w:rsidRPr="0037523E">
              <w:rPr>
                <w:rFonts w:ascii="Times New Roman" w:hAnsi="Times New Roman" w:cs="Times New Roman"/>
              </w:rPr>
              <w:t>Region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8DF77" w14:textId="77777777" w:rsidR="001A6287" w:rsidRPr="0037523E" w:rsidRDefault="001A6287" w:rsidP="00826752">
            <w:pPr>
              <w:pStyle w:val="Tablehead"/>
              <w:rPr>
                <w:rFonts w:ascii="Times New Roman" w:hAnsi="Times New Roman" w:cs="Times New Roman"/>
              </w:rPr>
            </w:pPr>
            <w:r w:rsidRPr="0037523E">
              <w:rPr>
                <w:rFonts w:ascii="Times New Roman" w:hAnsi="Times New Roman" w:cs="Times New Roman"/>
              </w:rPr>
              <w:t>Region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8111" w14:textId="77777777" w:rsidR="001A6287" w:rsidRPr="0037523E" w:rsidRDefault="001A6287" w:rsidP="00826752">
            <w:pPr>
              <w:pStyle w:val="Tablehead"/>
              <w:rPr>
                <w:rFonts w:ascii="Times New Roman" w:hAnsi="Times New Roman" w:cs="Times New Roman"/>
              </w:rPr>
            </w:pPr>
            <w:r w:rsidRPr="0037523E">
              <w:rPr>
                <w:rFonts w:ascii="Times New Roman" w:hAnsi="Times New Roman" w:cs="Times New Roman"/>
              </w:rPr>
              <w:t>Region 3</w:t>
            </w:r>
          </w:p>
        </w:tc>
      </w:tr>
      <w:tr w:rsidR="00044B5F" w:rsidRPr="0037523E" w14:paraId="1C75DA9A" w14:textId="77777777" w:rsidTr="00826752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2283" w14:textId="77777777" w:rsidR="001A6287" w:rsidRPr="0037523E" w:rsidRDefault="001A6287" w:rsidP="0082675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37523E">
              <w:rPr>
                <w:rStyle w:val="Tablefreq"/>
              </w:rPr>
              <w:t>117.975-137</w:t>
            </w:r>
            <w:r w:rsidRPr="0037523E">
              <w:rPr>
                <w:color w:val="000000"/>
              </w:rPr>
              <w:tab/>
              <w:t>AERONAUTICAL MOBILE (R)</w:t>
            </w:r>
          </w:p>
          <w:p w14:paraId="44F4E158" w14:textId="02F4C906" w:rsidR="001A6287" w:rsidRPr="0037523E" w:rsidRDefault="001A6287" w:rsidP="00826752">
            <w:pPr>
              <w:pStyle w:val="TableTextS5"/>
              <w:ind w:left="3266" w:hanging="3266"/>
              <w:rPr>
                <w:ins w:id="10" w:author="Author"/>
                <w:color w:val="000000"/>
              </w:rPr>
            </w:pPr>
            <w:ins w:id="11" w:author="Author">
              <w:r w:rsidRPr="0037523E">
                <w:rPr>
                  <w:color w:val="000000"/>
                </w:rPr>
                <w:tab/>
              </w:r>
              <w:r w:rsidRPr="0037523E">
                <w:rPr>
                  <w:color w:val="000000"/>
                </w:rPr>
                <w:tab/>
              </w:r>
              <w:r w:rsidRPr="0037523E">
                <w:rPr>
                  <w:color w:val="000000"/>
                </w:rPr>
                <w:tab/>
              </w:r>
              <w:r w:rsidRPr="0037523E">
                <w:rPr>
                  <w:color w:val="000000"/>
                </w:rPr>
                <w:tab/>
                <w:t>AERONAUTICAL MOBILE-SATELLITE (R)  ADD</w:t>
              </w:r>
            </w:ins>
            <w:ins w:id="12" w:author="TPU E VL" w:date="2023-10-24T15:38:00Z">
              <w:r w:rsidR="0079307B" w:rsidRPr="0037523E">
                <w:rPr>
                  <w:color w:val="000000"/>
                </w:rPr>
                <w:t> </w:t>
              </w:r>
            </w:ins>
            <w:ins w:id="13" w:author="Author">
              <w:r w:rsidRPr="0037523E">
                <w:rPr>
                  <w:rStyle w:val="Artref"/>
                </w:rPr>
                <w:t>5.A17</w:t>
              </w:r>
            </w:ins>
            <w:ins w:id="14" w:author="English71" w:date="2023-04-04T11:34:00Z">
              <w:r w:rsidRPr="0037523E">
                <w:rPr>
                  <w:rStyle w:val="Artref"/>
                </w:rPr>
                <w:t xml:space="preserve">  </w:t>
              </w:r>
              <w:r w:rsidRPr="0037523E">
                <w:t>ADD</w:t>
              </w:r>
            </w:ins>
            <w:ins w:id="15" w:author="TPU E VL" w:date="2023-10-24T15:38:00Z">
              <w:r w:rsidR="0079307B" w:rsidRPr="0037523E">
                <w:t> </w:t>
              </w:r>
            </w:ins>
            <w:ins w:id="16" w:author="English71" w:date="2023-04-04T11:34:00Z">
              <w:r w:rsidRPr="0037523E">
                <w:rPr>
                  <w:rStyle w:val="Artref"/>
                </w:rPr>
                <w:t>5.B17</w:t>
              </w:r>
            </w:ins>
          </w:p>
          <w:p w14:paraId="0175BA39" w14:textId="77777777" w:rsidR="001A6287" w:rsidRPr="0037523E" w:rsidRDefault="001A6287" w:rsidP="00826752">
            <w:pPr>
              <w:pStyle w:val="TableTextS5"/>
              <w:rPr>
                <w:color w:val="000000"/>
              </w:rPr>
            </w:pPr>
            <w:r w:rsidRPr="0037523E">
              <w:rPr>
                <w:color w:val="000000"/>
              </w:rPr>
              <w:tab/>
            </w:r>
            <w:r w:rsidRPr="0037523E">
              <w:rPr>
                <w:color w:val="000000"/>
              </w:rPr>
              <w:tab/>
            </w:r>
            <w:r w:rsidRPr="0037523E">
              <w:rPr>
                <w:color w:val="000000"/>
              </w:rPr>
              <w:tab/>
            </w:r>
            <w:r w:rsidRPr="0037523E">
              <w:rPr>
                <w:color w:val="000000"/>
              </w:rPr>
              <w:tab/>
            </w:r>
            <w:r w:rsidRPr="0037523E">
              <w:rPr>
                <w:rStyle w:val="Artref"/>
                <w:color w:val="000000"/>
              </w:rPr>
              <w:t>5.111</w:t>
            </w:r>
            <w:r w:rsidRPr="0037523E">
              <w:rPr>
                <w:color w:val="000000"/>
              </w:rPr>
              <w:t xml:space="preserve">  </w:t>
            </w:r>
            <w:r w:rsidRPr="0037523E">
              <w:rPr>
                <w:rStyle w:val="Artref"/>
                <w:color w:val="000000"/>
              </w:rPr>
              <w:t>5.200</w:t>
            </w:r>
            <w:r w:rsidRPr="0037523E">
              <w:rPr>
                <w:color w:val="000000"/>
              </w:rPr>
              <w:t xml:space="preserve">  </w:t>
            </w:r>
            <w:r w:rsidRPr="0037523E">
              <w:rPr>
                <w:rStyle w:val="Artref"/>
                <w:color w:val="000000"/>
              </w:rPr>
              <w:t>5.201</w:t>
            </w:r>
            <w:r w:rsidRPr="0037523E">
              <w:rPr>
                <w:color w:val="000000"/>
              </w:rPr>
              <w:t xml:space="preserve">  </w:t>
            </w:r>
            <w:r w:rsidRPr="0037523E">
              <w:rPr>
                <w:rStyle w:val="Artref"/>
                <w:color w:val="000000"/>
              </w:rPr>
              <w:t>5.202</w:t>
            </w:r>
          </w:p>
        </w:tc>
      </w:tr>
    </w:tbl>
    <w:p w14:paraId="704FFAC5" w14:textId="77777777" w:rsidR="00670FBC" w:rsidRPr="0037523E" w:rsidRDefault="00670FBC"/>
    <w:p w14:paraId="47543F14" w14:textId="77777777" w:rsidR="00670FBC" w:rsidRPr="0037523E" w:rsidRDefault="00670FBC">
      <w:pPr>
        <w:pStyle w:val="Reasons"/>
      </w:pPr>
    </w:p>
    <w:p w14:paraId="0604CCE4" w14:textId="77777777" w:rsidR="00670FBC" w:rsidRPr="0037523E" w:rsidRDefault="001A6287">
      <w:pPr>
        <w:pStyle w:val="Proposal"/>
      </w:pPr>
      <w:r w:rsidRPr="0037523E">
        <w:t>ADD</w:t>
      </w:r>
      <w:r w:rsidRPr="0037523E">
        <w:tab/>
        <w:t>AUS/BRU/KOR/J/MLA/NZL/PNG/PHL/SLM/SMO/SNG/TON/VUT/83/2</w:t>
      </w:r>
      <w:r w:rsidRPr="0037523E">
        <w:rPr>
          <w:vanish/>
          <w:color w:val="7F7F7F" w:themeColor="text1" w:themeTint="80"/>
          <w:vertAlign w:val="superscript"/>
        </w:rPr>
        <w:t>#1594</w:t>
      </w:r>
    </w:p>
    <w:p w14:paraId="01350C84" w14:textId="31CC4035" w:rsidR="001A6287" w:rsidRPr="0037523E" w:rsidRDefault="001A6287" w:rsidP="001D511A">
      <w:pPr>
        <w:pStyle w:val="Note"/>
      </w:pPr>
      <w:r w:rsidRPr="0037523E">
        <w:rPr>
          <w:rStyle w:val="Artdef"/>
          <w:rFonts w:eastAsia="Calibri"/>
          <w:szCs w:val="24"/>
        </w:rPr>
        <w:t>5.A17</w:t>
      </w:r>
      <w:r w:rsidRPr="0037523E">
        <w:tab/>
      </w:r>
      <w:r w:rsidR="00570E3A" w:rsidRPr="0037523E">
        <w:t>The use of the frequency band 117.975-137 MHz</w:t>
      </w:r>
      <w:r w:rsidR="00570E3A" w:rsidRPr="0037523E">
        <w:rPr>
          <w:bCs/>
        </w:rPr>
        <w:t xml:space="preserve"> </w:t>
      </w:r>
      <w:r w:rsidR="00570E3A" w:rsidRPr="0037523E">
        <w:t>by the aeronautical mobile-satellite (R) service is subject to coordination under No. </w:t>
      </w:r>
      <w:r w:rsidR="00570E3A" w:rsidRPr="0037523E">
        <w:rPr>
          <w:rStyle w:val="Artref"/>
          <w:b/>
        </w:rPr>
        <w:t>9.11A</w:t>
      </w:r>
      <w:r w:rsidR="00570E3A" w:rsidRPr="0037523E">
        <w:t>. This use is also limited to non</w:t>
      </w:r>
      <w:r w:rsidR="00570E3A" w:rsidRPr="0037523E">
        <w:noBreakHyphen/>
        <w:t>geostationary-satellite systems and internationally standardized aeronautical systems</w:t>
      </w:r>
      <w:proofErr w:type="gramStart"/>
      <w:r w:rsidR="00570E3A" w:rsidRPr="0037523E">
        <w:t>.</w:t>
      </w:r>
      <w:r w:rsidR="00570E3A" w:rsidRPr="0037523E">
        <w:rPr>
          <w:sz w:val="16"/>
          <w:szCs w:val="16"/>
        </w:rPr>
        <w:t>  </w:t>
      </w:r>
      <w:proofErr w:type="gramEnd"/>
      <w:r w:rsidR="00570E3A" w:rsidRPr="0037523E">
        <w:rPr>
          <w:sz w:val="16"/>
          <w:szCs w:val="16"/>
        </w:rPr>
        <w:t>   (WRC</w:t>
      </w:r>
      <w:r w:rsidR="00570E3A" w:rsidRPr="0037523E">
        <w:rPr>
          <w:sz w:val="16"/>
          <w:szCs w:val="16"/>
        </w:rPr>
        <w:noBreakHyphen/>
        <w:t>23)</w:t>
      </w:r>
    </w:p>
    <w:p w14:paraId="6B2DD494" w14:textId="238B254A" w:rsidR="00670FBC" w:rsidRPr="0037523E" w:rsidRDefault="001A6287">
      <w:pPr>
        <w:pStyle w:val="Reasons"/>
      </w:pPr>
      <w:r w:rsidRPr="0037523E">
        <w:rPr>
          <w:b/>
        </w:rPr>
        <w:t>Reasons:</w:t>
      </w:r>
      <w:r w:rsidRPr="0037523E">
        <w:tab/>
      </w:r>
      <w:r w:rsidR="00570E3A" w:rsidRPr="0037523E">
        <w:t xml:space="preserve">To ensure coordination between the new AMS(R)S systems and the AM(R)S and AM(OR)S systems and to ensure that the new AMS(R)S allocation </w:t>
      </w:r>
      <w:proofErr w:type="gramStart"/>
      <w:r w:rsidR="00570E3A" w:rsidRPr="0037523E">
        <w:t>is used</w:t>
      </w:r>
      <w:proofErr w:type="gramEnd"/>
      <w:r w:rsidR="00570E3A" w:rsidRPr="0037523E">
        <w:t xml:space="preserve"> only by internationally standardised aeronautical systems and by non-geostationary satellite systems.</w:t>
      </w:r>
    </w:p>
    <w:p w14:paraId="58412D8C" w14:textId="77777777" w:rsidR="00670FBC" w:rsidRPr="0037523E" w:rsidRDefault="001A6287">
      <w:pPr>
        <w:pStyle w:val="Proposal"/>
      </w:pPr>
      <w:r w:rsidRPr="0037523E">
        <w:t>ADD</w:t>
      </w:r>
      <w:r w:rsidRPr="0037523E">
        <w:tab/>
        <w:t>AUS/BRU/KOR/J/MLA/NZL/PNG/PHL/SLM/SMO/SNG/TON/VUT/83/3</w:t>
      </w:r>
      <w:r w:rsidRPr="0037523E">
        <w:rPr>
          <w:vanish/>
          <w:color w:val="7F7F7F" w:themeColor="text1" w:themeTint="80"/>
          <w:vertAlign w:val="superscript"/>
        </w:rPr>
        <w:t>#1595</w:t>
      </w:r>
    </w:p>
    <w:p w14:paraId="577D3BEF" w14:textId="67DB71DC" w:rsidR="001A6287" w:rsidRPr="0037523E" w:rsidRDefault="001A6287" w:rsidP="00C905B9">
      <w:pPr>
        <w:pStyle w:val="Note"/>
        <w:rPr>
          <w:rStyle w:val="Artdef"/>
          <w:rFonts w:eastAsia="Calibri"/>
          <w:b w:val="0"/>
          <w:szCs w:val="22"/>
        </w:rPr>
      </w:pPr>
      <w:r w:rsidRPr="0037523E">
        <w:rPr>
          <w:rStyle w:val="Artdef"/>
          <w:rFonts w:eastAsia="Calibri"/>
          <w:szCs w:val="24"/>
        </w:rPr>
        <w:t>5.B17</w:t>
      </w:r>
      <w:r w:rsidRPr="0037523E">
        <w:tab/>
      </w:r>
      <w:r w:rsidR="00570E3A" w:rsidRPr="0037523E">
        <w:t>In the frequency band 117.975-137 MHz, space stations operating in the aeronautical mobile-satellite (R) service should ensure that the power flux-density of their</w:t>
      </w:r>
      <w:bookmarkStart w:id="17" w:name="_Hlk131528012"/>
      <w:r w:rsidR="00570E3A" w:rsidRPr="0037523E">
        <w:t xml:space="preserve"> unwanted </w:t>
      </w:r>
      <w:bookmarkEnd w:id="17"/>
      <w:r w:rsidR="00570E3A" w:rsidRPr="0037523E">
        <w:t xml:space="preserve">emissions </w:t>
      </w:r>
      <w:r w:rsidR="00570E3A" w:rsidRPr="0037523E">
        <w:rPr>
          <w:rFonts w:eastAsia="Calibri"/>
        </w:rPr>
        <w:t xml:space="preserve">in the adjacent band </w:t>
      </w:r>
      <w:r w:rsidR="00570E3A" w:rsidRPr="0037523E">
        <w:t>137-138 MHz does not exceed −166.6 dB(W/(m</w:t>
      </w:r>
      <w:r w:rsidR="00570E3A" w:rsidRPr="0037523E">
        <w:rPr>
          <w:vertAlign w:val="superscript"/>
        </w:rPr>
        <w:t>2</w:t>
      </w:r>
      <w:r w:rsidR="00570E3A" w:rsidRPr="0037523E">
        <w:t> · 14 kHz)) at the Earth’s surface</w:t>
      </w:r>
      <w:proofErr w:type="gramStart"/>
      <w:r w:rsidR="00570E3A" w:rsidRPr="0037523E">
        <w:t>.</w:t>
      </w:r>
      <w:r w:rsidR="00570E3A" w:rsidRPr="0037523E">
        <w:rPr>
          <w:sz w:val="16"/>
          <w:szCs w:val="16"/>
        </w:rPr>
        <w:t>  </w:t>
      </w:r>
      <w:proofErr w:type="gramEnd"/>
      <w:r w:rsidR="00570E3A" w:rsidRPr="0037523E">
        <w:rPr>
          <w:sz w:val="16"/>
          <w:szCs w:val="16"/>
        </w:rPr>
        <w:t>   (WRC</w:t>
      </w:r>
      <w:r w:rsidR="00570E3A" w:rsidRPr="0037523E">
        <w:rPr>
          <w:sz w:val="16"/>
          <w:szCs w:val="16"/>
        </w:rPr>
        <w:noBreakHyphen/>
        <w:t>23)</w:t>
      </w:r>
    </w:p>
    <w:p w14:paraId="7A712520" w14:textId="040E8CC6" w:rsidR="00670FBC" w:rsidRPr="0037523E" w:rsidRDefault="001A6287">
      <w:pPr>
        <w:pStyle w:val="Reasons"/>
      </w:pPr>
      <w:r w:rsidRPr="0037523E">
        <w:rPr>
          <w:b/>
        </w:rPr>
        <w:t>Reasons:</w:t>
      </w:r>
      <w:r w:rsidRPr="0037523E">
        <w:tab/>
      </w:r>
      <w:r w:rsidR="00570E3A" w:rsidRPr="0037523E">
        <w:t>To ensure the protection of the incumbent services above 137 MHz from out of band emissions of AMS(R)S systems operating below 137 MHz.</w:t>
      </w:r>
    </w:p>
    <w:p w14:paraId="61AA2CA4" w14:textId="77777777" w:rsidR="001A6287" w:rsidRPr="0037523E" w:rsidRDefault="001A6287" w:rsidP="00570E3A">
      <w:pPr>
        <w:pStyle w:val="AppendixNo"/>
      </w:pPr>
      <w:r w:rsidRPr="0037523E">
        <w:t xml:space="preserve">APPENDIX </w:t>
      </w:r>
      <w:r w:rsidRPr="0037523E">
        <w:rPr>
          <w:rStyle w:val="href"/>
        </w:rPr>
        <w:t>5</w:t>
      </w:r>
      <w:r w:rsidRPr="0037523E">
        <w:t xml:space="preserve"> (REV.WRC</w:t>
      </w:r>
      <w:r w:rsidRPr="0037523E">
        <w:noBreakHyphen/>
        <w:t>19)</w:t>
      </w:r>
    </w:p>
    <w:p w14:paraId="587F7EB2" w14:textId="77777777" w:rsidR="001A6287" w:rsidRPr="0037523E" w:rsidRDefault="001A6287" w:rsidP="00496979">
      <w:pPr>
        <w:pStyle w:val="Appendixtitle"/>
        <w:keepNext w:val="0"/>
        <w:keepLines w:val="0"/>
      </w:pPr>
      <w:bookmarkStart w:id="18" w:name="_Toc328648895"/>
      <w:bookmarkStart w:id="19" w:name="_Toc42084142"/>
      <w:r w:rsidRPr="0037523E">
        <w:t xml:space="preserve">Identification of administrations with which coordination is to </w:t>
      </w:r>
      <w:proofErr w:type="gramStart"/>
      <w:r w:rsidRPr="0037523E">
        <w:t>be effected</w:t>
      </w:r>
      <w:proofErr w:type="gramEnd"/>
      <w:r w:rsidRPr="0037523E">
        <w:t xml:space="preserve"> or</w:t>
      </w:r>
      <w:r w:rsidRPr="0037523E">
        <w:br/>
        <w:t>agreement sought under the provisions of Article 9</w:t>
      </w:r>
      <w:bookmarkEnd w:id="18"/>
      <w:bookmarkEnd w:id="19"/>
    </w:p>
    <w:p w14:paraId="2E2C5AD1" w14:textId="77777777" w:rsidR="001A6287" w:rsidRPr="0037523E" w:rsidRDefault="001A6287" w:rsidP="00496979">
      <w:pPr>
        <w:pStyle w:val="AnnexNo"/>
        <w:spacing w:before="0"/>
      </w:pPr>
      <w:bookmarkStart w:id="20" w:name="_Toc328648896"/>
      <w:bookmarkStart w:id="21" w:name="_Toc42084143"/>
      <w:r w:rsidRPr="0037523E">
        <w:lastRenderedPageBreak/>
        <w:t>ANNEX 1</w:t>
      </w:r>
      <w:bookmarkEnd w:id="20"/>
      <w:r w:rsidRPr="0037523E">
        <w:rPr>
          <w:sz w:val="16"/>
          <w:szCs w:val="16"/>
        </w:rPr>
        <w:t>     (Rev.WRC</w:t>
      </w:r>
      <w:r w:rsidRPr="0037523E">
        <w:rPr>
          <w:sz w:val="16"/>
          <w:szCs w:val="16"/>
        </w:rPr>
        <w:noBreakHyphen/>
        <w:t>19)</w:t>
      </w:r>
      <w:bookmarkEnd w:id="21"/>
    </w:p>
    <w:p w14:paraId="76A4C9D5" w14:textId="77777777" w:rsidR="001A6287" w:rsidRPr="0037523E" w:rsidRDefault="001A6287" w:rsidP="00496979">
      <w:pPr>
        <w:pStyle w:val="Heading1"/>
      </w:pPr>
      <w:bookmarkStart w:id="22" w:name="_Toc328648551"/>
      <w:r w:rsidRPr="0037523E">
        <w:t>1</w:t>
      </w:r>
      <w:r w:rsidRPr="0037523E">
        <w:tab/>
        <w:t>Coordination thresholds for sharing between MSS (space-to-Earth) and terrestrial services in the same frequency bands and between non</w:t>
      </w:r>
      <w:r w:rsidRPr="0037523E">
        <w:noBreakHyphen/>
        <w:t>GSO MSS feeder links (space-to-Earth) and terrestrial services</w:t>
      </w:r>
      <w:r w:rsidRPr="0037523E">
        <w:br/>
        <w:t>in the same frequency bands and between RDSS (space-to-Earth) and terrestrial services in the same frequency bands</w:t>
      </w:r>
      <w:r w:rsidRPr="0037523E">
        <w:rPr>
          <w:sz w:val="16"/>
          <w:szCs w:val="16"/>
        </w:rPr>
        <w:t>     </w:t>
      </w:r>
      <w:r w:rsidRPr="0037523E">
        <w:rPr>
          <w:b w:val="0"/>
          <w:bCs/>
          <w:sz w:val="16"/>
          <w:szCs w:val="16"/>
        </w:rPr>
        <w:t>(WRC</w:t>
      </w:r>
      <w:r w:rsidRPr="0037523E">
        <w:rPr>
          <w:b w:val="0"/>
          <w:bCs/>
          <w:sz w:val="16"/>
          <w:szCs w:val="16"/>
        </w:rPr>
        <w:noBreakHyphen/>
        <w:t>12)</w:t>
      </w:r>
      <w:bookmarkEnd w:id="22"/>
    </w:p>
    <w:p w14:paraId="2ADFDC47" w14:textId="58A39C03" w:rsidR="00670FBC" w:rsidRPr="0037523E" w:rsidDel="00CC3CA1" w:rsidRDefault="001A6287">
      <w:pPr>
        <w:pStyle w:val="Proposal"/>
      </w:pPr>
      <w:r w:rsidRPr="0037523E" w:rsidDel="00CC3CA1">
        <w:t>MOD</w:t>
      </w:r>
      <w:r w:rsidRPr="0037523E" w:rsidDel="00CC3CA1">
        <w:tab/>
        <w:t>AUS/BRU/KOR/J/MLA/NZL/PNG/PHL/SLM/SMO/SNG/TON/VUT/83/4</w:t>
      </w:r>
      <w:r w:rsidRPr="0037523E" w:rsidDel="00CC3CA1">
        <w:rPr>
          <w:vanish/>
          <w:color w:val="7F7F7F" w:themeColor="text1" w:themeTint="80"/>
          <w:vertAlign w:val="superscript"/>
        </w:rPr>
        <w:t>#1596</w:t>
      </w:r>
    </w:p>
    <w:p w14:paraId="691258D9" w14:textId="77777777" w:rsidR="001A6287" w:rsidRPr="0037523E" w:rsidRDefault="001A6287" w:rsidP="00352B56">
      <w:pPr>
        <w:pStyle w:val="Heading2"/>
      </w:pPr>
      <w:bookmarkStart w:id="23" w:name="_Toc132813778"/>
      <w:r w:rsidRPr="0037523E">
        <w:t>1.1</w:t>
      </w:r>
      <w:r w:rsidRPr="0037523E">
        <w:tab/>
        <w:t>Below 1 GHz</w:t>
      </w:r>
      <w:r w:rsidRPr="0037523E">
        <w:rPr>
          <w:rStyle w:val="FootnoteReference"/>
        </w:rPr>
        <w:footnoteReference w:customMarkFollows="1" w:id="1"/>
        <w:t>*</w:t>
      </w:r>
      <w:bookmarkEnd w:id="23"/>
    </w:p>
    <w:p w14:paraId="7FE75A7D" w14:textId="77777777" w:rsidR="001A6287" w:rsidRPr="0037523E" w:rsidRDefault="001A6287" w:rsidP="00496979">
      <w:r w:rsidRPr="0037523E">
        <w:t>1.1.1</w:t>
      </w:r>
      <w:r w:rsidRPr="0037523E">
        <w:tab/>
        <w:t>In the bands 137-138 MHz and 400.15-401 MHz, coordination of a space station of the MSS (space-to-Earth) with respect to terrestrial services (except aeronautical mobile (OR) service networks operated by the administrations listed in Nos. </w:t>
      </w:r>
      <w:r w:rsidRPr="0037523E">
        <w:rPr>
          <w:rStyle w:val="Artref"/>
          <w:b/>
        </w:rPr>
        <w:t>5.204</w:t>
      </w:r>
      <w:r w:rsidRPr="0037523E">
        <w:t xml:space="preserve"> and </w:t>
      </w:r>
      <w:r w:rsidRPr="0037523E">
        <w:rPr>
          <w:rStyle w:val="Artref"/>
          <w:b/>
        </w:rPr>
        <w:t>5.206</w:t>
      </w:r>
      <w:r w:rsidRPr="0037523E">
        <w:t xml:space="preserve"> as of 1 November 1996) is required only if the pfd produced by this space station exceeds −125 dB(W/(m</w:t>
      </w:r>
      <w:r w:rsidRPr="0037523E">
        <w:rPr>
          <w:position w:val="6"/>
          <w:sz w:val="16"/>
          <w:szCs w:val="16"/>
        </w:rPr>
        <w:t>2</w:t>
      </w:r>
      <w:r w:rsidRPr="0037523E">
        <w:t> · 4 kHz)) at the Earth’s surface.</w:t>
      </w:r>
    </w:p>
    <w:p w14:paraId="69876F8F" w14:textId="77777777" w:rsidR="001A6287" w:rsidRPr="0037523E" w:rsidRDefault="001A6287" w:rsidP="00496979">
      <w:r w:rsidRPr="0037523E">
        <w:t>1.1.2</w:t>
      </w:r>
      <w:r w:rsidRPr="0037523E">
        <w:tab/>
        <w:t xml:space="preserve">In the band 137-138 MHz, coordination of a space station of the MSS (space-to-Earth) with respect to the aeronautical mobile (OR) service </w:t>
      </w:r>
      <w:proofErr w:type="gramStart"/>
      <w:r w:rsidRPr="0037523E">
        <w:t>is required</w:t>
      </w:r>
      <w:proofErr w:type="gramEnd"/>
      <w:r w:rsidRPr="0037523E">
        <w:t xml:space="preserve"> only if the pfd produced by this space station at the Earth’s surface exceeds:</w:t>
      </w:r>
    </w:p>
    <w:p w14:paraId="0BCFAE6C" w14:textId="77777777" w:rsidR="001A6287" w:rsidRPr="0037523E" w:rsidRDefault="001A6287" w:rsidP="00496979">
      <w:pPr>
        <w:pStyle w:val="enumlev1"/>
      </w:pPr>
      <w:r w:rsidRPr="0037523E">
        <w:t>–</w:t>
      </w:r>
      <w:r w:rsidRPr="0037523E">
        <w:tab/>
        <w:t>−125 dB(W/(m</w:t>
      </w:r>
      <w:r w:rsidRPr="0037523E">
        <w:rPr>
          <w:position w:val="6"/>
          <w:sz w:val="16"/>
          <w:szCs w:val="16"/>
        </w:rPr>
        <w:t>2</w:t>
      </w:r>
      <w:r w:rsidRPr="0037523E">
        <w:t> · 4 kHz)) for networks for which complete Appendix </w:t>
      </w:r>
      <w:r w:rsidRPr="0037523E">
        <w:rPr>
          <w:rStyle w:val="Appref"/>
          <w:b/>
        </w:rPr>
        <w:t>3</w:t>
      </w:r>
      <w:r w:rsidRPr="0037523E">
        <w:rPr>
          <w:rStyle w:val="FootnoteReference"/>
        </w:rPr>
        <w:footnoteReference w:customMarkFollows="1" w:id="2"/>
        <w:t>**</w:t>
      </w:r>
      <w:r w:rsidRPr="0037523E">
        <w:t xml:space="preserve"> </w:t>
      </w:r>
      <w:proofErr w:type="gramStart"/>
      <w:r w:rsidRPr="0037523E">
        <w:t>coordination information has been received by the Bureau</w:t>
      </w:r>
      <w:proofErr w:type="gramEnd"/>
      <w:r w:rsidRPr="0037523E">
        <w:t xml:space="preserve"> prior to 1 November 1996;</w:t>
      </w:r>
    </w:p>
    <w:p w14:paraId="3963272C" w14:textId="77777777" w:rsidR="001A6287" w:rsidRPr="0037523E" w:rsidRDefault="001A6287" w:rsidP="00496979">
      <w:pPr>
        <w:pStyle w:val="enumlev1"/>
      </w:pPr>
      <w:r w:rsidRPr="0037523E">
        <w:t>–</w:t>
      </w:r>
      <w:r w:rsidRPr="0037523E">
        <w:tab/>
        <w:t>−140 dB(W/(m</w:t>
      </w:r>
      <w:r w:rsidRPr="0037523E">
        <w:rPr>
          <w:position w:val="6"/>
          <w:sz w:val="16"/>
          <w:szCs w:val="16"/>
        </w:rPr>
        <w:t>2</w:t>
      </w:r>
      <w:r w:rsidRPr="0037523E">
        <w:t> · 4 kHz)) for networks for which complete Appendix </w:t>
      </w:r>
      <w:r w:rsidRPr="0037523E">
        <w:rPr>
          <w:b/>
          <w:bCs/>
        </w:rPr>
        <w:t>4/S4/</w:t>
      </w:r>
      <w:r w:rsidRPr="0037523E">
        <w:rPr>
          <w:rStyle w:val="Appref"/>
          <w:b/>
        </w:rPr>
        <w:t>3</w:t>
      </w:r>
      <w:r w:rsidRPr="0037523E">
        <w:rPr>
          <w:vertAlign w:val="superscript"/>
        </w:rPr>
        <w:t>**</w:t>
      </w:r>
      <w:r w:rsidRPr="0037523E">
        <w:t xml:space="preserve"> coordination information has </w:t>
      </w:r>
      <w:proofErr w:type="gramStart"/>
      <w:r w:rsidRPr="0037523E">
        <w:t>been received</w:t>
      </w:r>
      <w:proofErr w:type="gramEnd"/>
      <w:r w:rsidRPr="0037523E">
        <w:t xml:space="preserve"> by the Bureau after 1 November 1996 for the administrations referred to in § 1.1.1 above.</w:t>
      </w:r>
    </w:p>
    <w:p w14:paraId="2BE296D5" w14:textId="77777777" w:rsidR="001A6287" w:rsidRPr="0037523E" w:rsidRDefault="001A6287" w:rsidP="00496979">
      <w:r w:rsidRPr="0037523E">
        <w:t>1.1.3</w:t>
      </w:r>
      <w:r w:rsidRPr="0037523E">
        <w:tab/>
        <w:t xml:space="preserve">In the band 137-138 MHz, coordination is also required for a space station on a replacement satellite of </w:t>
      </w:r>
      <w:proofErr w:type="gramStart"/>
      <w:r w:rsidRPr="0037523E">
        <w:t>a</w:t>
      </w:r>
      <w:proofErr w:type="gramEnd"/>
      <w:r w:rsidRPr="0037523E">
        <w:t xml:space="preserve"> MSS network for which complete Appendix </w:t>
      </w:r>
      <w:r w:rsidRPr="0037523E">
        <w:rPr>
          <w:rStyle w:val="Appref"/>
          <w:b/>
        </w:rPr>
        <w:t>3</w:t>
      </w:r>
      <w:r w:rsidRPr="0037523E">
        <w:rPr>
          <w:vertAlign w:val="superscript"/>
        </w:rPr>
        <w:t>**</w:t>
      </w:r>
      <w:r w:rsidRPr="0037523E">
        <w:t xml:space="preserve"> coordination information has been received by the Bureau prior to 1 November 1996 and the pfd exceeds −125 dB(W/(m</w:t>
      </w:r>
      <w:r w:rsidRPr="0037523E">
        <w:rPr>
          <w:position w:val="6"/>
          <w:sz w:val="16"/>
          <w:szCs w:val="16"/>
        </w:rPr>
        <w:t>2</w:t>
      </w:r>
      <w:r w:rsidRPr="0037523E">
        <w:t> · 4 kHz)) at the Earth’s surface for the administrations referred to in § 1.1.1 above.</w:t>
      </w:r>
    </w:p>
    <w:p w14:paraId="2EC126AC" w14:textId="02BEE412" w:rsidR="001A6287" w:rsidRPr="0037523E" w:rsidRDefault="001A6287" w:rsidP="001D3E8B">
      <w:pPr>
        <w:rPr>
          <w:ins w:id="24" w:author="Soto Pereira, Elena" w:date="2023-04-03T21:04:00Z"/>
          <w:rFonts w:ascii="TimesNewRomanPSMT" w:hAnsi="TimesNewRomanPSMT" w:cs="TimesNewRomanPSMT"/>
          <w:szCs w:val="24"/>
          <w:lang w:eastAsia="zh-CN"/>
        </w:rPr>
      </w:pPr>
      <w:ins w:id="25" w:author="Canada" w:date="2023-01-27T16:50:00Z">
        <w:r w:rsidRPr="0037523E">
          <w:t>1.1.4</w:t>
        </w:r>
        <w:r w:rsidRPr="0037523E">
          <w:tab/>
        </w:r>
      </w:ins>
      <w:ins w:id="26" w:author="PELLAY, Olivier O" w:date="2023-04-03T17:51:00Z">
        <w:r w:rsidRPr="0037523E">
          <w:t xml:space="preserve">In the band 117.975-137 MHz, coordination of a space station of the aeronautical mobile-satellite (R) service (space-to-Earth) with respect to the aeronautical mobile (R) service and the aeronautical mobile (OR) service is required only if the pfd produced by the space station exceeds </w:t>
        </w:r>
      </w:ins>
      <w:ins w:id="27" w:author="Turnbull, Karen" w:date="2023-04-04T01:34:00Z">
        <w:r w:rsidRPr="0037523E">
          <w:t>−</w:t>
        </w:r>
      </w:ins>
      <w:ins w:id="28" w:author="PELLAY, Olivier O" w:date="2023-04-03T17:51:00Z">
        <w:r w:rsidRPr="0037523E">
          <w:t>140</w:t>
        </w:r>
      </w:ins>
      <w:ins w:id="29" w:author="Turnbull, Karen" w:date="2023-04-04T01:08:00Z">
        <w:r w:rsidRPr="0037523E">
          <w:t> </w:t>
        </w:r>
      </w:ins>
      <w:ins w:id="30" w:author="PELLAY, Olivier O" w:date="2023-04-03T17:51:00Z">
        <w:r w:rsidRPr="0037523E">
          <w:t>dB(W/(</w:t>
        </w:r>
      </w:ins>
      <w:ins w:id="31" w:author="ITU" w:date="2023-03-11T19:44:00Z">
        <w:r w:rsidRPr="0037523E">
          <w:t>m</w:t>
        </w:r>
        <w:r w:rsidRPr="0037523E">
          <w:rPr>
            <w:vertAlign w:val="superscript"/>
          </w:rPr>
          <w:t>2</w:t>
        </w:r>
        <w:r w:rsidRPr="0037523E">
          <w:t> · </w:t>
        </w:r>
      </w:ins>
      <w:ins w:id="32" w:author="PELLAY, Olivier O" w:date="2023-04-03T17:51:00Z">
        <w:r w:rsidRPr="0037523E">
          <w:t>4</w:t>
        </w:r>
      </w:ins>
      <w:ins w:id="33" w:author="Turnbull, Karen" w:date="2023-04-04T01:08:00Z">
        <w:r w:rsidRPr="0037523E">
          <w:t> </w:t>
        </w:r>
      </w:ins>
      <w:ins w:id="34" w:author="PELLAY, Olivier O" w:date="2023-04-03T17:51:00Z">
        <w:r w:rsidRPr="0037523E">
          <w:t xml:space="preserve">kHz)) </w:t>
        </w:r>
        <w:r w:rsidRPr="0037523E">
          <w:rPr>
            <w:rFonts w:ascii="TimesNewRomanPSMT" w:hAnsi="TimesNewRomanPSMT" w:cs="TimesNewRomanPSMT"/>
            <w:szCs w:val="24"/>
            <w:lang w:eastAsia="zh-CN"/>
          </w:rPr>
          <w:t>at the Earth’s surface</w:t>
        </w:r>
      </w:ins>
      <w:ins w:id="35" w:author="ITU" w:date="2023-10-24T00:02:00Z">
        <w:r w:rsidR="0064166A" w:rsidRPr="0037523E">
          <w:t xml:space="preserve"> over the territory of any other administration</w:t>
        </w:r>
      </w:ins>
      <w:ins w:id="36" w:author="PELLAY, Olivier O" w:date="2023-04-03T17:51:00Z">
        <w:r w:rsidRPr="0037523E">
          <w:rPr>
            <w:rFonts w:ascii="TimesNewRomanPSMT" w:hAnsi="TimesNewRomanPSMT" w:cs="TimesNewRomanPSMT"/>
            <w:szCs w:val="24"/>
            <w:lang w:eastAsia="zh-CN"/>
          </w:rPr>
          <w:t>.</w:t>
        </w:r>
      </w:ins>
      <w:ins w:id="37" w:author="BR/TSD/FMD" w:date="2023-10-23T17:39:00Z">
        <w:r w:rsidR="0070168C" w:rsidRPr="0037523E">
          <w:rPr>
            <w:sz w:val="16"/>
            <w:szCs w:val="16"/>
          </w:rPr>
          <w:t>     (WRC</w:t>
        </w:r>
        <w:r w:rsidR="0070168C" w:rsidRPr="0037523E">
          <w:rPr>
            <w:sz w:val="16"/>
            <w:szCs w:val="16"/>
          </w:rPr>
          <w:noBreakHyphen/>
          <w:t>23)</w:t>
        </w:r>
      </w:ins>
    </w:p>
    <w:p w14:paraId="5A2F1380" w14:textId="39AB17EE" w:rsidR="00670FBC" w:rsidRPr="0037523E" w:rsidRDefault="001A6287">
      <w:pPr>
        <w:pStyle w:val="Reasons"/>
      </w:pPr>
      <w:r w:rsidRPr="0037523E">
        <w:rPr>
          <w:b/>
        </w:rPr>
        <w:t>Reasons:</w:t>
      </w:r>
      <w:r w:rsidRPr="0037523E">
        <w:tab/>
      </w:r>
      <w:r w:rsidR="00570E3A" w:rsidRPr="0037523E">
        <w:t xml:space="preserve">To ensure the current and future AM(R)S systems are not constrained </w:t>
      </w:r>
      <w:proofErr w:type="gramStart"/>
      <w:r w:rsidR="00570E3A" w:rsidRPr="0037523E">
        <w:t>as a result of</w:t>
      </w:r>
      <w:proofErr w:type="gramEnd"/>
      <w:r w:rsidR="00570E3A" w:rsidRPr="0037523E">
        <w:t xml:space="preserve"> the new AMS(R)S allocation.</w:t>
      </w:r>
    </w:p>
    <w:p w14:paraId="5B0BEE70" w14:textId="77777777" w:rsidR="00670FBC" w:rsidRPr="0037523E" w:rsidRDefault="001A6287">
      <w:pPr>
        <w:pStyle w:val="Proposal"/>
      </w:pPr>
      <w:r w:rsidRPr="0037523E">
        <w:lastRenderedPageBreak/>
        <w:t>SUP</w:t>
      </w:r>
      <w:r w:rsidRPr="0037523E">
        <w:tab/>
        <w:t>AUS/BRU/KOR/J/MLA/NZL/PNG/PHL/SLM/SMO/SNG/TON/VUT/83/5</w:t>
      </w:r>
      <w:r w:rsidRPr="0037523E">
        <w:rPr>
          <w:vanish/>
          <w:color w:val="7F7F7F" w:themeColor="text1" w:themeTint="80"/>
          <w:vertAlign w:val="superscript"/>
        </w:rPr>
        <w:t>#1611</w:t>
      </w:r>
    </w:p>
    <w:p w14:paraId="73C72FD4" w14:textId="77777777" w:rsidR="001A6287" w:rsidRPr="0037523E" w:rsidRDefault="001A6287" w:rsidP="00804CCB">
      <w:pPr>
        <w:pStyle w:val="ResNo"/>
      </w:pPr>
      <w:r w:rsidRPr="0037523E">
        <w:t xml:space="preserve">RESOLUTION </w:t>
      </w:r>
      <w:r w:rsidRPr="0037523E">
        <w:rPr>
          <w:rStyle w:val="href"/>
        </w:rPr>
        <w:t>428</w:t>
      </w:r>
      <w:r w:rsidRPr="0037523E">
        <w:t xml:space="preserve"> (WRC</w:t>
      </w:r>
      <w:r w:rsidRPr="0037523E">
        <w:noBreakHyphen/>
        <w:t>19)</w:t>
      </w:r>
    </w:p>
    <w:p w14:paraId="3B82BC7F" w14:textId="77777777" w:rsidR="001A6287" w:rsidRPr="0037523E" w:rsidRDefault="001A6287" w:rsidP="00804CCB">
      <w:pPr>
        <w:pStyle w:val="Restitle"/>
        <w:rPr>
          <w:rFonts w:eastAsiaTheme="minorEastAsia"/>
        </w:rPr>
      </w:pPr>
      <w:r w:rsidRPr="0037523E">
        <w:rPr>
          <w:rFonts w:eastAsiaTheme="minorEastAsia"/>
        </w:rPr>
        <w:t xml:space="preserve">Studies on a possible new allocation to the aeronautical mobile-satellite (R) service within the frequency band 117.975-137 MHz </w:t>
      </w:r>
      <w:proofErr w:type="gramStart"/>
      <w:r w:rsidRPr="0037523E">
        <w:rPr>
          <w:rFonts w:eastAsiaTheme="minorEastAsia"/>
        </w:rPr>
        <w:t>in order to</w:t>
      </w:r>
      <w:proofErr w:type="gramEnd"/>
      <w:r w:rsidRPr="0037523E">
        <w:rPr>
          <w:rFonts w:eastAsiaTheme="minorEastAsia"/>
        </w:rPr>
        <w:t xml:space="preserve"> support aeronautical VHF communications in the Earth-to-space </w:t>
      </w:r>
      <w:r w:rsidRPr="0037523E">
        <w:rPr>
          <w:rFonts w:eastAsiaTheme="minorEastAsia"/>
        </w:rPr>
        <w:br/>
        <w:t xml:space="preserve">and space-to-Earth directions </w:t>
      </w:r>
    </w:p>
    <w:p w14:paraId="49DF5750" w14:textId="2083F55B" w:rsidR="00570E3A" w:rsidRPr="0037523E" w:rsidRDefault="001A6287" w:rsidP="00B65AA2">
      <w:pPr>
        <w:pStyle w:val="Reasons"/>
      </w:pPr>
      <w:r w:rsidRPr="0037523E">
        <w:rPr>
          <w:b/>
        </w:rPr>
        <w:t>Reasons:</w:t>
      </w:r>
      <w:r w:rsidRPr="0037523E">
        <w:tab/>
      </w:r>
      <w:r w:rsidR="00570E3A" w:rsidRPr="0037523E">
        <w:t xml:space="preserve">Suppression of Resolution </w:t>
      </w:r>
      <w:r w:rsidR="00570E3A" w:rsidRPr="0037523E">
        <w:rPr>
          <w:b/>
          <w:bCs/>
        </w:rPr>
        <w:t>428 (WRC-19)</w:t>
      </w:r>
      <w:r w:rsidR="00570E3A" w:rsidRPr="0037523E">
        <w:t xml:space="preserve"> because of a decision to add a new AMS(R)S allocation and a provision in RR Article </w:t>
      </w:r>
      <w:r w:rsidR="00570E3A" w:rsidRPr="0037523E">
        <w:rPr>
          <w:b/>
          <w:bCs/>
        </w:rPr>
        <w:t>5</w:t>
      </w:r>
      <w:r w:rsidR="00570E3A" w:rsidRPr="0037523E">
        <w:t xml:space="preserve"> for AMS(R)S.</w:t>
      </w:r>
    </w:p>
    <w:p w14:paraId="18256C0F" w14:textId="77777777" w:rsidR="00570E3A" w:rsidRDefault="00570E3A">
      <w:pPr>
        <w:jc w:val="center"/>
      </w:pPr>
      <w:r>
        <w:t>______________</w:t>
      </w:r>
    </w:p>
    <w:sectPr w:rsidR="00570E3A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8B42" w14:textId="77777777" w:rsidR="00F9061C" w:rsidRDefault="00F9061C">
      <w:r>
        <w:separator/>
      </w:r>
    </w:p>
  </w:endnote>
  <w:endnote w:type="continuationSeparator" w:id="0">
    <w:p w14:paraId="0978C944" w14:textId="77777777" w:rsidR="00F9061C" w:rsidRDefault="00F9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27A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CD5B7D" w14:textId="3481BD5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523E">
      <w:rPr>
        <w:noProof/>
      </w:rPr>
      <w:t>24.10.23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2D8C" w14:textId="35BFCEEA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65AA2">
      <w:rPr>
        <w:lang w:val="en-US"/>
      </w:rPr>
      <w:t>P:\ENG\ITU-R\CONF-R\CMR23\000\083E.doc</w:t>
    </w:r>
    <w:r>
      <w:fldChar w:fldCharType="end"/>
    </w:r>
    <w:r w:rsidR="00B65AA2">
      <w:t xml:space="preserve"> (529853)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5266" w14:textId="15DE2CD8" w:rsidR="00B65AA2" w:rsidRDefault="0037523E" w:rsidP="00B65AA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65AA2">
      <w:t>P:\ENG\ITU-R\CONF-R\CMR23\000\083E.doc</w:t>
    </w:r>
    <w:r>
      <w:fldChar w:fldCharType="end"/>
    </w:r>
    <w:r w:rsidR="00B65AA2">
      <w:t xml:space="preserve"> (529853)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5A7B" w14:textId="77777777" w:rsidR="00F9061C" w:rsidRDefault="00F9061C">
      <w:r>
        <w:rPr>
          <w:b/>
        </w:rPr>
        <w:t>_______________</w:t>
      </w:r>
    </w:p>
  </w:footnote>
  <w:footnote w:type="continuationSeparator" w:id="0">
    <w:p w14:paraId="50894E8A" w14:textId="77777777" w:rsidR="00F9061C" w:rsidRDefault="00F9061C">
      <w:r>
        <w:continuationSeparator/>
      </w:r>
    </w:p>
  </w:footnote>
  <w:footnote w:id="1">
    <w:p w14:paraId="5CE1B426" w14:textId="77777777" w:rsidR="001A6287" w:rsidRPr="00A97EBB" w:rsidRDefault="001A6287" w:rsidP="00496979">
      <w:pPr>
        <w:pStyle w:val="FootnoteText"/>
        <w:keepLines w:val="0"/>
        <w:rPr>
          <w:lang w:val="en-US"/>
        </w:rPr>
      </w:pPr>
      <w:r w:rsidRPr="00A97EBB">
        <w:rPr>
          <w:rStyle w:val="FootnoteReference"/>
          <w:color w:val="000000"/>
          <w:lang w:val="en-US"/>
        </w:rPr>
        <w:t>*</w:t>
      </w:r>
      <w:r w:rsidRPr="00A97EBB">
        <w:rPr>
          <w:lang w:val="en-US"/>
        </w:rPr>
        <w:tab/>
      </w:r>
      <w:r w:rsidRPr="00A97EBB">
        <w:t>These</w:t>
      </w:r>
      <w:r w:rsidRPr="00A97EBB">
        <w:rPr>
          <w:lang w:val="en-US"/>
        </w:rPr>
        <w:t xml:space="preserve"> provisions apply only to the MSS.</w:t>
      </w:r>
    </w:p>
  </w:footnote>
  <w:footnote w:id="2">
    <w:p w14:paraId="59C90931" w14:textId="77777777" w:rsidR="001A6287" w:rsidRPr="000F51D8" w:rsidRDefault="001A6287" w:rsidP="00496979">
      <w:pPr>
        <w:pStyle w:val="FootnoteText"/>
        <w:keepLines w:val="0"/>
      </w:pPr>
      <w:r w:rsidRPr="00A97EBB">
        <w:rPr>
          <w:rStyle w:val="FootnoteReference"/>
          <w:color w:val="000000"/>
          <w:lang w:val="en-US"/>
        </w:rPr>
        <w:t>**</w:t>
      </w:r>
      <w:r w:rsidRPr="00A97EBB">
        <w:rPr>
          <w:lang w:val="en-US"/>
        </w:rPr>
        <w:tab/>
      </w:r>
      <w:r w:rsidRPr="00A97EBB">
        <w:rPr>
          <w:i/>
          <w:iCs/>
        </w:rPr>
        <w:t>Note by the Secretariat</w:t>
      </w:r>
      <w:r w:rsidRPr="00A97EBB">
        <w:t>: Edition of 1990, revised in 1994.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1E38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5E780DA1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38" w:name="OLE_LINK1"/>
    <w:bookmarkStart w:id="39" w:name="OLE_LINK2"/>
    <w:bookmarkStart w:id="40" w:name="OLE_LINK3"/>
    <w:r w:rsidR="00EB55C6">
      <w:t>83</w:t>
    </w:r>
    <w:bookmarkEnd w:id="38"/>
    <w:bookmarkEnd w:id="39"/>
    <w:bookmarkEnd w:id="40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88243563">
    <w:abstractNumId w:val="0"/>
  </w:num>
  <w:num w:numId="2" w16cid:durableId="15897731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TPU E VL">
    <w15:presenceInfo w15:providerId="None" w15:userId="TPU E VL"/>
  </w15:person>
  <w15:person w15:author="English71">
    <w15:presenceInfo w15:providerId="None" w15:userId="English71"/>
  </w15:person>
  <w15:person w15:author="Soto Pereira, Elena">
    <w15:presenceInfo w15:providerId="AD" w15:userId="S::elena.soto-pereira@itu.int::e47df8b9-f13f-41d0-96b9-dfa387d444c2"/>
  </w15:person>
  <w15:person w15:author="Canada">
    <w15:presenceInfo w15:providerId="None" w15:userId="Canada"/>
  </w15:person>
  <w15:person w15:author="PELLAY, Olivier O">
    <w15:presenceInfo w15:providerId="AD" w15:userId="S-1-5-21-878717028-1334384809-310601177-2116311"/>
  </w15:person>
  <w15:person w15:author="Turnbull, Karen">
    <w15:presenceInfo w15:providerId="None" w15:userId="Turnbull, Karen"/>
  </w15:person>
  <w15:person w15:author="ITU">
    <w15:presenceInfo w15:providerId="None" w15:userId="ITU"/>
  </w15:person>
  <w15:person w15:author="BR/TSD/FMD">
    <w15:presenceInfo w15:providerId="None" w15:userId="BR/TSD/F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6FD"/>
    <w:rsid w:val="000518A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048B"/>
    <w:rsid w:val="0014052F"/>
    <w:rsid w:val="00146F6F"/>
    <w:rsid w:val="00161F26"/>
    <w:rsid w:val="00187BD9"/>
    <w:rsid w:val="00190B55"/>
    <w:rsid w:val="001A6287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21305"/>
    <w:rsid w:val="0034089B"/>
    <w:rsid w:val="00361B37"/>
    <w:rsid w:val="0037523E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414A1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70E3A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166A"/>
    <w:rsid w:val="00645B7D"/>
    <w:rsid w:val="00657DE0"/>
    <w:rsid w:val="00670FBC"/>
    <w:rsid w:val="00685313"/>
    <w:rsid w:val="00692833"/>
    <w:rsid w:val="006A6E9B"/>
    <w:rsid w:val="006B7C2A"/>
    <w:rsid w:val="006C23DA"/>
    <w:rsid w:val="006D70B0"/>
    <w:rsid w:val="006E3D45"/>
    <w:rsid w:val="0070168C"/>
    <w:rsid w:val="0070607A"/>
    <w:rsid w:val="007149F9"/>
    <w:rsid w:val="00724E2D"/>
    <w:rsid w:val="00733A30"/>
    <w:rsid w:val="00745AEE"/>
    <w:rsid w:val="00750F10"/>
    <w:rsid w:val="007742CA"/>
    <w:rsid w:val="00790D70"/>
    <w:rsid w:val="0079307B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466C7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1103B"/>
    <w:rsid w:val="00B40888"/>
    <w:rsid w:val="00B639E9"/>
    <w:rsid w:val="00B65AA2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341A"/>
    <w:rsid w:val="00C97C68"/>
    <w:rsid w:val="00CA1A47"/>
    <w:rsid w:val="00CA3DFC"/>
    <w:rsid w:val="00CB44E5"/>
    <w:rsid w:val="00CC247A"/>
    <w:rsid w:val="00CC3CA1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9061C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8A6F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70E3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R23-WRC23-C-0083!!MSW-E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0D94F-A5EF-4104-B39F-3476BE4BF600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DFB28A3A-F034-4DD8-B7FF-76BC818A0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491D5-990F-4BFE-B87D-F3CE5CD2A2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4EA620-9F5E-44D9-AFAE-817A307D24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21151D-016A-4AF4-B839-9BEF4D2C5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R23-WRC23-C-0083!!MSW-E</vt:lpstr>
    </vt:vector>
  </TitlesOfParts>
  <Manager>General Secretariat - Pool</Manager>
  <Company>International Telecommunication Union (ITU)</Company>
  <LinksUpToDate>false</LinksUpToDate>
  <CharactersWithSpaces>5764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R23-WRC23-C-0083!!MSW-E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6</cp:revision>
  <cp:lastPrinted>2017-02-10T08:23:00Z</cp:lastPrinted>
  <dcterms:created xsi:type="dcterms:W3CDTF">2023-10-24T13:36:00Z</dcterms:created>
  <dcterms:modified xsi:type="dcterms:W3CDTF">2023-10-25T09:03:00Z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