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A37BAF" w14:paraId="1FA7729F" w14:textId="77777777" w:rsidTr="0080079E">
        <w:trPr>
          <w:cantSplit/>
        </w:trPr>
        <w:tc>
          <w:tcPr>
            <w:tcW w:w="1418" w:type="dxa"/>
            <w:vAlign w:val="center"/>
          </w:tcPr>
          <w:p w14:paraId="723E982F" w14:textId="77777777" w:rsidR="0080079E" w:rsidRPr="00A37BAF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 w:rsidRPr="00A37BAF">
              <w:drawing>
                <wp:inline distT="0" distB="0" distL="0" distR="0" wp14:anchorId="006EBEC1" wp14:editId="33989F99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666148AB" w14:textId="77777777" w:rsidR="0080079E" w:rsidRPr="00A37BAF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37BA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(CMR-23)</w:t>
            </w:r>
            <w:r w:rsidRPr="00A37BA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37BAF">
              <w:rPr>
                <w:rFonts w:ascii="Verdana" w:hAnsi="Verdana" w:cs="Times"/>
                <w:b/>
                <w:position w:val="6"/>
                <w:sz w:val="18"/>
                <w:szCs w:val="18"/>
              </w:rPr>
              <w:t>Dubái, 20 de noviembre - 15 de diciembre de 2023</w:t>
            </w:r>
          </w:p>
        </w:tc>
        <w:tc>
          <w:tcPr>
            <w:tcW w:w="1809" w:type="dxa"/>
            <w:vAlign w:val="center"/>
          </w:tcPr>
          <w:p w14:paraId="3D2DC33B" w14:textId="77777777" w:rsidR="0080079E" w:rsidRPr="00A37BAF" w:rsidRDefault="0080079E" w:rsidP="0080079E">
            <w:pPr>
              <w:spacing w:before="0" w:line="240" w:lineRule="atLeast"/>
            </w:pPr>
            <w:r w:rsidRPr="00A37BAF">
              <w:drawing>
                <wp:inline distT="0" distB="0" distL="0" distR="0" wp14:anchorId="012F6DE1" wp14:editId="1396FFAF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37BAF" w14:paraId="37750A5E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5E4FC79" w14:textId="77777777" w:rsidR="0090121B" w:rsidRPr="00A37BAF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6CB6AF6E" w14:textId="77777777" w:rsidR="0090121B" w:rsidRPr="00A37BAF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37BAF" w14:paraId="721FB455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201B9849" w14:textId="77777777" w:rsidR="0090121B" w:rsidRPr="00A37BAF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5DADDDB8" w14:textId="77777777" w:rsidR="0090121B" w:rsidRPr="00A37BAF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37BAF" w14:paraId="0E9BDC5F" w14:textId="77777777" w:rsidTr="0090121B">
        <w:trPr>
          <w:cantSplit/>
        </w:trPr>
        <w:tc>
          <w:tcPr>
            <w:tcW w:w="6911" w:type="dxa"/>
            <w:gridSpan w:val="2"/>
          </w:tcPr>
          <w:p w14:paraId="45560E93" w14:textId="77777777" w:rsidR="0090121B" w:rsidRPr="00A37BAF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A37BAF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1179F43F" w14:textId="77777777" w:rsidR="0090121B" w:rsidRPr="00A37BAF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A37BAF">
              <w:rPr>
                <w:rFonts w:ascii="Verdana" w:hAnsi="Verdana"/>
                <w:b/>
                <w:sz w:val="18"/>
                <w:szCs w:val="18"/>
              </w:rPr>
              <w:t>Documento 81</w:t>
            </w:r>
            <w:r w:rsidR="0090121B" w:rsidRPr="00A37BAF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A37BAF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A37BAF" w14:paraId="44FF738E" w14:textId="77777777" w:rsidTr="0090121B">
        <w:trPr>
          <w:cantSplit/>
        </w:trPr>
        <w:tc>
          <w:tcPr>
            <w:tcW w:w="6911" w:type="dxa"/>
            <w:gridSpan w:val="2"/>
          </w:tcPr>
          <w:p w14:paraId="0C61E6EE" w14:textId="77777777" w:rsidR="000A5B9A" w:rsidRPr="00A37BA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22E4F7B4" w14:textId="77777777" w:rsidR="000A5B9A" w:rsidRPr="00A37BAF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37BAF">
              <w:rPr>
                <w:rFonts w:ascii="Verdana" w:hAnsi="Verdana"/>
                <w:b/>
                <w:sz w:val="18"/>
                <w:szCs w:val="18"/>
              </w:rPr>
              <w:t>20 de octubre de 2023</w:t>
            </w:r>
          </w:p>
        </w:tc>
      </w:tr>
      <w:tr w:rsidR="000A5B9A" w:rsidRPr="00A37BAF" w14:paraId="3ECA9291" w14:textId="77777777" w:rsidTr="0090121B">
        <w:trPr>
          <w:cantSplit/>
        </w:trPr>
        <w:tc>
          <w:tcPr>
            <w:tcW w:w="6911" w:type="dxa"/>
            <w:gridSpan w:val="2"/>
          </w:tcPr>
          <w:p w14:paraId="1700ED26" w14:textId="77777777" w:rsidR="000A5B9A" w:rsidRPr="00A37BA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19968720" w14:textId="77777777" w:rsidR="000A5B9A" w:rsidRPr="00A37BAF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37BAF">
              <w:rPr>
                <w:rFonts w:ascii="Verdana" w:hAnsi="Verdana"/>
                <w:b/>
                <w:sz w:val="18"/>
                <w:szCs w:val="18"/>
              </w:rPr>
              <w:t>Original: francés</w:t>
            </w:r>
          </w:p>
        </w:tc>
      </w:tr>
      <w:tr w:rsidR="000A5B9A" w:rsidRPr="00A37BAF" w14:paraId="634AEAEE" w14:textId="77777777" w:rsidTr="006744FC">
        <w:trPr>
          <w:cantSplit/>
        </w:trPr>
        <w:tc>
          <w:tcPr>
            <w:tcW w:w="10031" w:type="dxa"/>
            <w:gridSpan w:val="4"/>
          </w:tcPr>
          <w:p w14:paraId="7C65AA80" w14:textId="77777777" w:rsidR="000A5B9A" w:rsidRPr="00A37BAF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A37BAF" w14:paraId="0E84545E" w14:textId="77777777" w:rsidTr="0050008E">
        <w:trPr>
          <w:cantSplit/>
        </w:trPr>
        <w:tc>
          <w:tcPr>
            <w:tcW w:w="10031" w:type="dxa"/>
            <w:gridSpan w:val="4"/>
          </w:tcPr>
          <w:p w14:paraId="4C23A52C" w14:textId="77777777" w:rsidR="000A5B9A" w:rsidRPr="00A37BAF" w:rsidRDefault="000A5B9A" w:rsidP="000A5B9A">
            <w:pPr>
              <w:pStyle w:val="Source"/>
            </w:pPr>
            <w:bookmarkStart w:id="1" w:name="dsource" w:colFirst="0" w:colLast="0"/>
            <w:r w:rsidRPr="00A37BAF">
              <w:t>Francia</w:t>
            </w:r>
          </w:p>
        </w:tc>
      </w:tr>
      <w:tr w:rsidR="000A5B9A" w:rsidRPr="00A37BAF" w14:paraId="301316A5" w14:textId="77777777" w:rsidTr="0050008E">
        <w:trPr>
          <w:cantSplit/>
        </w:trPr>
        <w:tc>
          <w:tcPr>
            <w:tcW w:w="10031" w:type="dxa"/>
            <w:gridSpan w:val="4"/>
          </w:tcPr>
          <w:p w14:paraId="05A5434A" w14:textId="254D07BD" w:rsidR="000A5B9A" w:rsidRPr="00A37BAF" w:rsidRDefault="00A37BAF" w:rsidP="000A5B9A">
            <w:pPr>
              <w:pStyle w:val="Title1"/>
            </w:pPr>
            <w:bookmarkStart w:id="2" w:name="dtitle1" w:colFirst="0" w:colLast="0"/>
            <w:bookmarkEnd w:id="1"/>
            <w:r w:rsidRPr="00A37BAF">
              <w:t>PROPUESTAS PARA LOS TRABAJOS DE LA CONFERENCIA</w:t>
            </w:r>
          </w:p>
        </w:tc>
      </w:tr>
      <w:tr w:rsidR="000A5B9A" w:rsidRPr="00A37BAF" w14:paraId="4AC983BE" w14:textId="77777777" w:rsidTr="0050008E">
        <w:trPr>
          <w:cantSplit/>
        </w:trPr>
        <w:tc>
          <w:tcPr>
            <w:tcW w:w="10031" w:type="dxa"/>
            <w:gridSpan w:val="4"/>
          </w:tcPr>
          <w:p w14:paraId="67588A96" w14:textId="77777777" w:rsidR="000A5B9A" w:rsidRPr="00A37BAF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A37BAF" w14:paraId="5806410A" w14:textId="77777777" w:rsidTr="0050008E">
        <w:trPr>
          <w:cantSplit/>
        </w:trPr>
        <w:tc>
          <w:tcPr>
            <w:tcW w:w="10031" w:type="dxa"/>
            <w:gridSpan w:val="4"/>
          </w:tcPr>
          <w:p w14:paraId="2FCFF567" w14:textId="77777777" w:rsidR="000A5B9A" w:rsidRPr="00A37BAF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37BAF">
              <w:t>Punto 8 del orden del día</w:t>
            </w:r>
          </w:p>
        </w:tc>
      </w:tr>
    </w:tbl>
    <w:bookmarkEnd w:id="4"/>
    <w:p w14:paraId="02FA078F" w14:textId="77777777" w:rsidR="00E11FD2" w:rsidRPr="00A37BAF" w:rsidRDefault="00E11FD2" w:rsidP="0067368D">
      <w:r w:rsidRPr="00A37BAF">
        <w:t>8</w:t>
      </w:r>
      <w:r w:rsidRPr="00A37BAF"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A37BAF">
        <w:rPr>
          <w:b/>
          <w:bCs/>
        </w:rPr>
        <w:t>26 (Rev.CMR-19)</w:t>
      </w:r>
      <w:r w:rsidRPr="00A37BAF">
        <w:t>, y adoptar las medidas oportunas al respecto;</w:t>
      </w:r>
    </w:p>
    <w:p w14:paraId="4D00B424" w14:textId="77777777" w:rsidR="00363A65" w:rsidRPr="00A37BAF" w:rsidRDefault="00363A65" w:rsidP="002C1A52"/>
    <w:p w14:paraId="2F0BB5F4" w14:textId="77777777" w:rsidR="008750A8" w:rsidRPr="00A37BAF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37BAF">
        <w:br w:type="page"/>
      </w:r>
    </w:p>
    <w:p w14:paraId="6F501932" w14:textId="77777777" w:rsidR="00E11FD2" w:rsidRPr="00A37BAF" w:rsidRDefault="00E11FD2" w:rsidP="00BE468A">
      <w:pPr>
        <w:pStyle w:val="ArtNo"/>
        <w:spacing w:before="0"/>
      </w:pPr>
      <w:bookmarkStart w:id="5" w:name="_Toc48141301"/>
      <w:r w:rsidRPr="00A37BAF">
        <w:lastRenderedPageBreak/>
        <w:t xml:space="preserve">ARTÍCULO </w:t>
      </w:r>
      <w:r w:rsidRPr="00A37BAF">
        <w:rPr>
          <w:rStyle w:val="href"/>
        </w:rPr>
        <w:t>5</w:t>
      </w:r>
      <w:bookmarkEnd w:id="5"/>
    </w:p>
    <w:p w14:paraId="6EE37EE9" w14:textId="77777777" w:rsidR="00E11FD2" w:rsidRPr="00A37BAF" w:rsidRDefault="00E11FD2" w:rsidP="00625DBA">
      <w:pPr>
        <w:pStyle w:val="Arttitle"/>
      </w:pPr>
      <w:bookmarkStart w:id="6" w:name="_Toc48141302"/>
      <w:r w:rsidRPr="00A37BAF">
        <w:t>Atribuciones de frecuencia</w:t>
      </w:r>
      <w:bookmarkEnd w:id="6"/>
    </w:p>
    <w:p w14:paraId="28889247" w14:textId="77777777" w:rsidR="00E11FD2" w:rsidRPr="00A37BAF" w:rsidRDefault="00E11FD2" w:rsidP="00625DBA">
      <w:pPr>
        <w:pStyle w:val="Section1"/>
      </w:pPr>
      <w:r w:rsidRPr="00A37BAF">
        <w:t>Sección IV – Cuadro de atribución de bandas de frecuencias</w:t>
      </w:r>
      <w:r w:rsidRPr="00A37BAF">
        <w:br/>
      </w:r>
      <w:r w:rsidRPr="00A37BAF">
        <w:rPr>
          <w:b w:val="0"/>
          <w:bCs/>
        </w:rPr>
        <w:t>(Véase el número</w:t>
      </w:r>
      <w:r w:rsidRPr="00A37BAF">
        <w:t xml:space="preserve"> </w:t>
      </w:r>
      <w:r w:rsidRPr="00A37BAF">
        <w:rPr>
          <w:rStyle w:val="Artref"/>
        </w:rPr>
        <w:t>2.1</w:t>
      </w:r>
      <w:r w:rsidRPr="00A37BAF">
        <w:rPr>
          <w:b w:val="0"/>
          <w:bCs/>
        </w:rPr>
        <w:t>)</w:t>
      </w:r>
      <w:r w:rsidRPr="00A37BAF">
        <w:br/>
      </w:r>
    </w:p>
    <w:p w14:paraId="1A607B59" w14:textId="77777777" w:rsidR="00CF78A6" w:rsidRPr="00A37BAF" w:rsidRDefault="00E11FD2">
      <w:pPr>
        <w:pStyle w:val="Proposal"/>
      </w:pPr>
      <w:r w:rsidRPr="00A37BAF">
        <w:t>MOD</w:t>
      </w:r>
      <w:r w:rsidRPr="00A37BAF">
        <w:tab/>
        <w:t>F/81/1</w:t>
      </w:r>
    </w:p>
    <w:p w14:paraId="0268B8BD" w14:textId="30C3EFF8" w:rsidR="00E11FD2" w:rsidRPr="00A37BAF" w:rsidRDefault="00E11FD2" w:rsidP="00625DBA">
      <w:pPr>
        <w:pStyle w:val="Note"/>
      </w:pPr>
      <w:r w:rsidRPr="00A37BAF">
        <w:rPr>
          <w:rStyle w:val="Artdef"/>
          <w:szCs w:val="24"/>
        </w:rPr>
        <w:t>5.508</w:t>
      </w:r>
      <w:r w:rsidRPr="00A37BAF">
        <w:rPr>
          <w:rStyle w:val="Artdef"/>
          <w:szCs w:val="24"/>
        </w:rPr>
        <w:tab/>
      </w:r>
      <w:r w:rsidRPr="00A37BAF">
        <w:rPr>
          <w:i/>
          <w:iCs/>
          <w:color w:val="000000"/>
          <w:szCs w:val="24"/>
        </w:rPr>
        <w:t>Atribución adicional:  </w:t>
      </w:r>
      <w:r w:rsidRPr="00A37BAF">
        <w:rPr>
          <w:color w:val="000000"/>
          <w:szCs w:val="24"/>
        </w:rPr>
        <w:t xml:space="preserve">en Alemania, </w:t>
      </w:r>
      <w:del w:id="7" w:author="Spanish" w:date="2023-10-30T12:08:00Z">
        <w:r w:rsidRPr="00A37BAF" w:rsidDel="00A37BAF">
          <w:rPr>
            <w:color w:val="000000"/>
            <w:szCs w:val="24"/>
          </w:rPr>
          <w:delText xml:space="preserve">Francia, </w:delText>
        </w:r>
      </w:del>
      <w:r w:rsidRPr="00A37BAF">
        <w:rPr>
          <w:color w:val="000000"/>
          <w:szCs w:val="24"/>
        </w:rPr>
        <w:t xml:space="preserve">Italia, Libia, Macedonia del Norte y Reino Unido, la banda </w:t>
      </w:r>
      <w:r w:rsidRPr="00A37BAF">
        <w:t>de frecuencias</w:t>
      </w:r>
      <w:r w:rsidRPr="00A37BAF">
        <w:rPr>
          <w:color w:val="000000"/>
          <w:szCs w:val="24"/>
        </w:rPr>
        <w:t xml:space="preserve"> 14,25-14,3 GHz está también atribuida, a título primario, al servicio fijo.</w:t>
      </w:r>
      <w:r w:rsidRPr="00A37BAF">
        <w:rPr>
          <w:color w:val="000000"/>
          <w:sz w:val="16"/>
          <w:szCs w:val="16"/>
        </w:rPr>
        <w:t>     (CMR</w:t>
      </w:r>
      <w:r w:rsidRPr="00A37BAF">
        <w:rPr>
          <w:color w:val="000000"/>
          <w:sz w:val="16"/>
          <w:szCs w:val="16"/>
        </w:rPr>
        <w:noBreakHyphen/>
      </w:r>
      <w:del w:id="8" w:author="Spanish" w:date="2023-10-30T12:08:00Z">
        <w:r w:rsidRPr="00A37BAF" w:rsidDel="00A37BAF">
          <w:rPr>
            <w:color w:val="000000"/>
            <w:sz w:val="16"/>
            <w:szCs w:val="16"/>
          </w:rPr>
          <w:delText>19</w:delText>
        </w:r>
      </w:del>
      <w:ins w:id="9" w:author="Spanish" w:date="2023-10-30T12:08:00Z">
        <w:r w:rsidR="00A37BAF" w:rsidRPr="00A37BAF">
          <w:rPr>
            <w:color w:val="000000"/>
            <w:sz w:val="16"/>
            <w:szCs w:val="16"/>
          </w:rPr>
          <w:t>23</w:t>
        </w:r>
      </w:ins>
      <w:r w:rsidRPr="00A37BAF">
        <w:rPr>
          <w:color w:val="000000"/>
          <w:sz w:val="16"/>
          <w:szCs w:val="16"/>
        </w:rPr>
        <w:t>)</w:t>
      </w:r>
    </w:p>
    <w:p w14:paraId="0683CF01" w14:textId="3F97860D" w:rsidR="00CF78A6" w:rsidRPr="00A37BAF" w:rsidRDefault="00E11FD2">
      <w:pPr>
        <w:pStyle w:val="Reasons"/>
      </w:pPr>
      <w:r w:rsidRPr="00A37BAF">
        <w:rPr>
          <w:b/>
        </w:rPr>
        <w:t>Motivos:</w:t>
      </w:r>
      <w:r w:rsidRPr="00A37BAF">
        <w:tab/>
      </w:r>
      <w:r w:rsidR="00A37BAF" w:rsidRPr="00A37BAF">
        <w:t>El servicio fijo ya no utiliza la banda de frecuencias 14,25-14,5 GHz en Francia.</w:t>
      </w:r>
    </w:p>
    <w:p w14:paraId="09A91084" w14:textId="77777777" w:rsidR="00CF78A6" w:rsidRPr="00A37BAF" w:rsidRDefault="00E11FD2">
      <w:pPr>
        <w:pStyle w:val="Proposal"/>
      </w:pPr>
      <w:r w:rsidRPr="00A37BAF">
        <w:t>MOD</w:t>
      </w:r>
      <w:r w:rsidRPr="00A37BAF">
        <w:tab/>
        <w:t>F/81/2</w:t>
      </w:r>
    </w:p>
    <w:p w14:paraId="35EB566F" w14:textId="574F1C0A" w:rsidR="00E11FD2" w:rsidRPr="00A37BAF" w:rsidRDefault="00E11FD2" w:rsidP="00625DBA">
      <w:pPr>
        <w:pStyle w:val="Note"/>
      </w:pPr>
      <w:r w:rsidRPr="00A37BAF">
        <w:rPr>
          <w:rStyle w:val="Artdef"/>
        </w:rPr>
        <w:t>5.508A</w:t>
      </w:r>
      <w:r w:rsidRPr="00A37BAF">
        <w:rPr>
          <w:b/>
          <w:bCs/>
          <w:color w:val="000000"/>
          <w:szCs w:val="24"/>
        </w:rPr>
        <w:tab/>
      </w:r>
      <w:r w:rsidRPr="00A37BAF">
        <w:t>En la banda de frecuencias 14,25</w:t>
      </w:r>
      <w:r w:rsidRPr="00A37BAF">
        <w:noBreakHyphen/>
        <w:t xml:space="preserve">14,3 GHz, la densidad de flujo de potencia producida en el territorio de Arabia Saudita, Bahrein, Botswana, </w:t>
      </w:r>
      <w:r w:rsidRPr="00A37BAF">
        <w:rPr>
          <w:cs/>
        </w:rPr>
        <w:t>‎</w:t>
      </w:r>
      <w:r w:rsidRPr="00A37BAF">
        <w:t xml:space="preserve">China, Côte d'Ivoire, Egipto, </w:t>
      </w:r>
      <w:del w:id="10" w:author="Spanish" w:date="2023-10-30T12:09:00Z">
        <w:r w:rsidRPr="00A37BAF" w:rsidDel="00A37BAF">
          <w:delText xml:space="preserve">Francia, </w:delText>
        </w:r>
      </w:del>
      <w:r w:rsidRPr="00A37BAF">
        <w:t xml:space="preserve">Guinea, India, Irán (República Islámica del), Italia, Kuwait, Nigeria, Omán, </w:t>
      </w:r>
      <w:r w:rsidRPr="00A37BAF">
        <w:rPr>
          <w:cs/>
        </w:rPr>
        <w:t>‎</w:t>
      </w:r>
      <w:r w:rsidRPr="00A37BAF">
        <w:t xml:space="preserve">República Árabe Siria, Reino Unido y Túnez por cualquier estación terrena a bordo de aeronave en el servicio móvil </w:t>
      </w:r>
      <w:r w:rsidRPr="00A37BAF">
        <w:rPr>
          <w:cs/>
        </w:rPr>
        <w:t>‎</w:t>
      </w:r>
      <w:r w:rsidRPr="00A37BAF">
        <w:t>aeronáutico por satélite no rebasará los límites señalados en el Anexo 1, Parte B de la Recomendación UIT</w:t>
      </w:r>
      <w:r w:rsidRPr="00A37BAF">
        <w:noBreakHyphen/>
        <w:t>R M.1643</w:t>
      </w:r>
      <w:r w:rsidRPr="00A37BAF">
        <w:noBreakHyphen/>
        <w:t xml:space="preserve">0, </w:t>
      </w:r>
      <w:r w:rsidRPr="00A37BAF">
        <w:rPr>
          <w:cs/>
        </w:rPr>
        <w:t>‎</w:t>
      </w:r>
      <w:r w:rsidRPr="00A37BAF">
        <w:t xml:space="preserve">a menos que acuerden específicamente otra cosa la administración o administraciones afectadas. Las disposiciones de </w:t>
      </w:r>
      <w:r w:rsidRPr="00A37BAF">
        <w:rPr>
          <w:cs/>
        </w:rPr>
        <w:t>‎</w:t>
      </w:r>
      <w:r w:rsidRPr="00A37BAF">
        <w:t xml:space="preserve">esta nota no constituyen en modo alguno una derogación de las obligaciones del servicio móvil aeronáutico por satélite </w:t>
      </w:r>
      <w:r w:rsidRPr="00A37BAF">
        <w:rPr>
          <w:cs/>
        </w:rPr>
        <w:t>‎</w:t>
      </w:r>
      <w:r w:rsidRPr="00A37BAF">
        <w:t>en el sentido de funcionar como servicio secundario de conformidad con el número </w:t>
      </w:r>
      <w:r w:rsidRPr="00A37BAF">
        <w:rPr>
          <w:b/>
          <w:bCs/>
        </w:rPr>
        <w:t>5.29</w:t>
      </w:r>
      <w:r w:rsidRPr="00A37BAF">
        <w:rPr>
          <w:cs/>
        </w:rPr>
        <w:t>‎</w:t>
      </w:r>
      <w:r w:rsidRPr="00A37BAF">
        <w:t>.</w:t>
      </w:r>
      <w:r w:rsidRPr="00A37BAF">
        <w:rPr>
          <w:sz w:val="16"/>
        </w:rPr>
        <w:t>     (CMR</w:t>
      </w:r>
      <w:r w:rsidRPr="00A37BAF">
        <w:rPr>
          <w:sz w:val="16"/>
        </w:rPr>
        <w:noBreakHyphen/>
      </w:r>
      <w:del w:id="11" w:author="Spanish" w:date="2023-10-30T12:09:00Z">
        <w:r w:rsidRPr="00A37BAF" w:rsidDel="00A37BAF">
          <w:rPr>
            <w:sz w:val="16"/>
          </w:rPr>
          <w:delText>15</w:delText>
        </w:r>
      </w:del>
      <w:ins w:id="12" w:author="Spanish" w:date="2023-10-30T12:09:00Z">
        <w:r w:rsidR="00A37BAF" w:rsidRPr="00A37BAF">
          <w:rPr>
            <w:sz w:val="16"/>
          </w:rPr>
          <w:t>23</w:t>
        </w:r>
      </w:ins>
      <w:r w:rsidRPr="00A37BAF">
        <w:rPr>
          <w:sz w:val="16"/>
        </w:rPr>
        <w:t>)</w:t>
      </w:r>
    </w:p>
    <w:p w14:paraId="205FBDA4" w14:textId="32FE87C0" w:rsidR="00CF78A6" w:rsidRPr="00A37BAF" w:rsidRDefault="00E11FD2">
      <w:pPr>
        <w:pStyle w:val="Reasons"/>
      </w:pPr>
      <w:r w:rsidRPr="00A37BAF">
        <w:rPr>
          <w:b/>
        </w:rPr>
        <w:t>Motivos:</w:t>
      </w:r>
      <w:r w:rsidRPr="00A37BAF">
        <w:tab/>
      </w:r>
      <w:r w:rsidR="00A37BAF" w:rsidRPr="00A37BAF">
        <w:t>El servicio fijo ya no utiliza la banda de frecuencias 14,25-14,5 GHz en Francia.</w:t>
      </w:r>
    </w:p>
    <w:p w14:paraId="13FAFCF2" w14:textId="77777777" w:rsidR="00CF78A6" w:rsidRPr="00A37BAF" w:rsidRDefault="00E11FD2">
      <w:pPr>
        <w:pStyle w:val="Proposal"/>
      </w:pPr>
      <w:r w:rsidRPr="00A37BAF">
        <w:t>MOD</w:t>
      </w:r>
      <w:r w:rsidRPr="00A37BAF">
        <w:tab/>
        <w:t>F/81/3</w:t>
      </w:r>
    </w:p>
    <w:p w14:paraId="1EC68484" w14:textId="7829D744" w:rsidR="00E11FD2" w:rsidRPr="00A37BAF" w:rsidRDefault="00E11FD2" w:rsidP="00625DBA">
      <w:pPr>
        <w:pStyle w:val="Note"/>
        <w:rPr>
          <w:sz w:val="16"/>
        </w:rPr>
      </w:pPr>
      <w:r w:rsidRPr="00A37BAF">
        <w:rPr>
          <w:rStyle w:val="Artdef"/>
        </w:rPr>
        <w:t>5.509A</w:t>
      </w:r>
      <w:r w:rsidRPr="00A37BAF">
        <w:rPr>
          <w:b/>
          <w:bCs/>
          <w:color w:val="000000"/>
          <w:szCs w:val="24"/>
        </w:rPr>
        <w:tab/>
      </w:r>
      <w:r w:rsidRPr="00A37BAF">
        <w:t>En la banda de frecuencias 14,3</w:t>
      </w:r>
      <w:r w:rsidRPr="00A37BAF">
        <w:noBreakHyphen/>
        <w:t xml:space="preserve">14,5 GHz, la densidad de flujo de potencia producida en el territorio de Arabia Saudita, Bahrein, Botswana, </w:t>
      </w:r>
      <w:r w:rsidRPr="00A37BAF">
        <w:rPr>
          <w:cs/>
        </w:rPr>
        <w:t>‎</w:t>
      </w:r>
      <w:r w:rsidRPr="00A37BAF">
        <w:t>Camerún, China, Côte d'Ivoire, Egipto,</w:t>
      </w:r>
      <w:del w:id="13" w:author="Spanish" w:date="2023-10-30T12:10:00Z">
        <w:r w:rsidRPr="00A37BAF" w:rsidDel="00A37BAF">
          <w:delText xml:space="preserve"> Francia,</w:delText>
        </w:r>
      </w:del>
      <w:r w:rsidRPr="00A37BAF">
        <w:t xml:space="preserve"> Gabón, Guinea, India, Irán (República Islámica del), Italia, Kuwait, </w:t>
      </w:r>
      <w:r w:rsidRPr="00A37BAF">
        <w:rPr>
          <w:cs/>
        </w:rPr>
        <w:t>‎</w:t>
      </w:r>
      <w:r w:rsidRPr="00A37BAF">
        <w:t xml:space="preserve">Marruecos, Nigeria, Omán, República Árabe Siria, Reino Unido, Sri Lanka, Túnez y Viet Nam por cualquier estación </w:t>
      </w:r>
      <w:r w:rsidRPr="00A37BAF">
        <w:rPr>
          <w:cs/>
        </w:rPr>
        <w:t>‎</w:t>
      </w:r>
      <w:r w:rsidRPr="00A37BAF">
        <w:t xml:space="preserve">terrena a bordo de aeronave en el servicio móvil aeronáutico por satélite no rebasará los límites señalados en el </w:t>
      </w:r>
      <w:r w:rsidRPr="00A37BAF">
        <w:rPr>
          <w:cs/>
        </w:rPr>
        <w:t>‎</w:t>
      </w:r>
      <w:r w:rsidRPr="00A37BAF">
        <w:t>Anexo 1, Parte B de la Recomendación UIT</w:t>
      </w:r>
      <w:r w:rsidRPr="00A37BAF">
        <w:noBreakHyphen/>
        <w:t>R M.1643</w:t>
      </w:r>
      <w:r w:rsidRPr="00A37BAF">
        <w:noBreakHyphen/>
        <w:t xml:space="preserve">0, a menos que acuerden específicamente otra cosa la </w:t>
      </w:r>
      <w:r w:rsidRPr="00A37BAF">
        <w:rPr>
          <w:cs/>
        </w:rPr>
        <w:t>‎</w:t>
      </w:r>
      <w:r w:rsidRPr="00A37BAF">
        <w:t xml:space="preserve">administración o administraciones afectadas. Las disposiciones de esta nota no constituyen en modo alguno una </w:t>
      </w:r>
      <w:r w:rsidRPr="00A37BAF">
        <w:rPr>
          <w:cs/>
        </w:rPr>
        <w:t>‎</w:t>
      </w:r>
      <w:r w:rsidRPr="00A37BAF">
        <w:t xml:space="preserve">derogación de las obligaciones del servicio móvil aeronáutico por satélite en el sentido de funcionar como servicio </w:t>
      </w:r>
      <w:r w:rsidRPr="00A37BAF">
        <w:rPr>
          <w:cs/>
        </w:rPr>
        <w:t>‎</w:t>
      </w:r>
      <w:r w:rsidRPr="00A37BAF">
        <w:t>secundario de conformidad con el número </w:t>
      </w:r>
      <w:r w:rsidRPr="00A37BAF">
        <w:rPr>
          <w:b/>
          <w:bCs/>
        </w:rPr>
        <w:t>5.29</w:t>
      </w:r>
      <w:r w:rsidRPr="00A37BAF">
        <w:rPr>
          <w:cs/>
        </w:rPr>
        <w:t>‎</w:t>
      </w:r>
      <w:r w:rsidRPr="00A37BAF">
        <w:t>.</w:t>
      </w:r>
      <w:r w:rsidRPr="00A37BAF">
        <w:rPr>
          <w:sz w:val="16"/>
        </w:rPr>
        <w:t>     (CMR</w:t>
      </w:r>
      <w:r w:rsidRPr="00A37BAF">
        <w:rPr>
          <w:sz w:val="16"/>
        </w:rPr>
        <w:noBreakHyphen/>
      </w:r>
      <w:del w:id="14" w:author="Spanish" w:date="2023-10-30T12:10:00Z">
        <w:r w:rsidRPr="00A37BAF" w:rsidDel="00A37BAF">
          <w:rPr>
            <w:sz w:val="16"/>
          </w:rPr>
          <w:delText>15</w:delText>
        </w:r>
      </w:del>
      <w:ins w:id="15" w:author="Spanish" w:date="2023-10-30T12:10:00Z">
        <w:r w:rsidR="00A37BAF" w:rsidRPr="00A37BAF">
          <w:rPr>
            <w:sz w:val="16"/>
          </w:rPr>
          <w:t>23</w:t>
        </w:r>
      </w:ins>
      <w:r w:rsidRPr="00A37BAF">
        <w:rPr>
          <w:sz w:val="16"/>
        </w:rPr>
        <w:t>)</w:t>
      </w:r>
    </w:p>
    <w:p w14:paraId="40D6830F" w14:textId="69AAA139" w:rsidR="00CF78A6" w:rsidRDefault="00E11FD2">
      <w:pPr>
        <w:pStyle w:val="Reasons"/>
      </w:pPr>
      <w:r w:rsidRPr="00A37BAF">
        <w:rPr>
          <w:b/>
        </w:rPr>
        <w:t>Motivos:</w:t>
      </w:r>
      <w:r w:rsidRPr="00A37BAF">
        <w:tab/>
      </w:r>
      <w:r w:rsidR="00A37BAF" w:rsidRPr="00A37BAF">
        <w:t>El servicio fijo ya no utiliza la banda de frecuencias 14,25-14,5 GHz en Francia.</w:t>
      </w:r>
    </w:p>
    <w:p w14:paraId="016BE76A" w14:textId="77777777" w:rsidR="006F3199" w:rsidRDefault="006F3199" w:rsidP="006F3199"/>
    <w:p w14:paraId="45379C17" w14:textId="66EBAC19" w:rsidR="006F3199" w:rsidRPr="00A37BAF" w:rsidRDefault="006F3199" w:rsidP="006F3199">
      <w:pPr>
        <w:jc w:val="center"/>
      </w:pPr>
      <w:r>
        <w:t>______________</w:t>
      </w:r>
    </w:p>
    <w:sectPr w:rsidR="006F3199" w:rsidRPr="00A37BAF">
      <w:headerReference w:type="default" r:id="rId14"/>
      <w:footerReference w:type="even" r:id="rId15"/>
      <w:footerReference w:type="default" r:id="rId16"/>
      <w:footerReference w:type="first" r:id="rId17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DB6A" w14:textId="77777777" w:rsidR="00666B37" w:rsidRDefault="00666B37">
      <w:r>
        <w:separator/>
      </w:r>
    </w:p>
  </w:endnote>
  <w:endnote w:type="continuationSeparator" w:id="0">
    <w:p w14:paraId="56AEBBF4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1AEB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C652B" w14:textId="6F253AB7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7397A">
      <w:rPr>
        <w:noProof/>
      </w:rPr>
      <w:t>30.10.23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921D" w14:textId="02B19CEC" w:rsidR="0077084A" w:rsidRDefault="00E11FD2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455D2">
      <w:rPr>
        <w:lang w:val="en-US"/>
      </w:rPr>
      <w:t>P:\ESP\ITU-R\CONF-R\CMR23\000\081S.docx</w:t>
    </w:r>
    <w:r>
      <w:fldChar w:fldCharType="end"/>
    </w:r>
    <w:r w:rsidRPr="00E11FD2">
      <w:rPr>
        <w:lang w:val="en-US"/>
      </w:rPr>
      <w:t xml:space="preserve"> </w:t>
    </w:r>
    <w:r>
      <w:rPr>
        <w:lang w:val="en-US"/>
      </w:rPr>
      <w:t>(529834)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6" w:name="_Hlk149559964"/>
  <w:p w14:paraId="13E4DB35" w14:textId="16AEB3BF" w:rsidR="0077084A" w:rsidRPr="00E11FD2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455D2">
      <w:rPr>
        <w:lang w:val="en-US"/>
      </w:rPr>
      <w:t>P:\ESP\ITU-R\CONF-R\CMR23\000\081S.docx</w:t>
    </w:r>
    <w:r>
      <w:fldChar w:fldCharType="end"/>
    </w:r>
    <w:bookmarkEnd w:id="16"/>
    <w:r w:rsidR="00E11FD2" w:rsidRPr="00E11FD2">
      <w:rPr>
        <w:lang w:val="en-US"/>
      </w:rPr>
      <w:t xml:space="preserve"> </w:t>
    </w:r>
    <w:r w:rsidR="00E11FD2">
      <w:rPr>
        <w:lang w:val="en-US"/>
      </w:rPr>
      <w:t>(529834)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7C2C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39E678FE" w14:textId="77777777" w:rsidR="00666B37" w:rsidRDefault="0066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7B7D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75794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81-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360743461">
    <w:abstractNumId w:val="8"/>
  </w:num>
  <w:num w:numId="2" w16cid:durableId="8286697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70596251">
    <w:abstractNumId w:val="9"/>
  </w:num>
  <w:num w:numId="4" w16cid:durableId="2085099578">
    <w:abstractNumId w:val="7"/>
  </w:num>
  <w:num w:numId="5" w16cid:durableId="292638009">
    <w:abstractNumId w:val="6"/>
  </w:num>
  <w:num w:numId="6" w16cid:durableId="567308473">
    <w:abstractNumId w:val="5"/>
  </w:num>
  <w:num w:numId="7" w16cid:durableId="935020690">
    <w:abstractNumId w:val="4"/>
  </w:num>
  <w:num w:numId="8" w16cid:durableId="987244604">
    <w:abstractNumId w:val="3"/>
  </w:num>
  <w:num w:numId="9" w16cid:durableId="664018490">
    <w:abstractNumId w:val="2"/>
  </w:num>
  <w:num w:numId="10" w16cid:durableId="159934326">
    <w:abstractNumId w:val="1"/>
  </w:num>
  <w:num w:numId="11" w16cid:durableId="11384492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1054"/>
    <w:rsid w:val="000A2A7D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24392"/>
    <w:rsid w:val="00532097"/>
    <w:rsid w:val="005455D2"/>
    <w:rsid w:val="0057397A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6F3199"/>
    <w:rsid w:val="00701C20"/>
    <w:rsid w:val="00702F3D"/>
    <w:rsid w:val="0070518E"/>
    <w:rsid w:val="007354E9"/>
    <w:rsid w:val="007424E8"/>
    <w:rsid w:val="0074579D"/>
    <w:rsid w:val="00765578"/>
    <w:rsid w:val="00765C25"/>
    <w:rsid w:val="00766333"/>
    <w:rsid w:val="0077084A"/>
    <w:rsid w:val="007952C7"/>
    <w:rsid w:val="007C0B95"/>
    <w:rsid w:val="007C2317"/>
    <w:rsid w:val="007D330A"/>
    <w:rsid w:val="0080079E"/>
    <w:rsid w:val="008504C2"/>
    <w:rsid w:val="00866AE6"/>
    <w:rsid w:val="008750A8"/>
    <w:rsid w:val="00877846"/>
    <w:rsid w:val="008D3316"/>
    <w:rsid w:val="008E5AF2"/>
    <w:rsid w:val="0090121B"/>
    <w:rsid w:val="00902D7C"/>
    <w:rsid w:val="009144C9"/>
    <w:rsid w:val="0094091F"/>
    <w:rsid w:val="00962171"/>
    <w:rsid w:val="00973754"/>
    <w:rsid w:val="009C0BED"/>
    <w:rsid w:val="009E11EC"/>
    <w:rsid w:val="00A021CC"/>
    <w:rsid w:val="00A118DB"/>
    <w:rsid w:val="00A37BAF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CF78A6"/>
    <w:rsid w:val="00D00CA8"/>
    <w:rsid w:val="00D0288A"/>
    <w:rsid w:val="00D72A5D"/>
    <w:rsid w:val="00DA71A3"/>
    <w:rsid w:val="00DC1922"/>
    <w:rsid w:val="00DC629B"/>
    <w:rsid w:val="00DE1C31"/>
    <w:rsid w:val="00E05BFF"/>
    <w:rsid w:val="00E11FD2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8426B62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37BAF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R23-WRC23-C-0081!!MSW-S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77A30-2D7A-4526-895C-6AFAB191F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BABB0-D3C2-4FA6-B17A-D0B274532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3DE8D-1564-44B3-98A3-74E93CC0CB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8A8094-388F-45E4-ACC1-A736C3016C64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96b2e75-67fd-4955-a3b0-5ab9934cb50b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CFC1839-7E33-4A27-8232-5CE50B966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R23-WRC23-C-0081!!MSW-S</vt:lpstr>
    </vt:vector>
  </TitlesOfParts>
  <Manager>Secretaría General - Pool</Manager>
  <Company>Unión Internacional de Telecomunicaciones (UIT)</Company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R23-WRC23-C-0081!!MSW-S</dc:title>
  <dc:subject>Conferencia Mundial de Radiocomunicaciones - 2019</dc:subject>
  <dc:creator>Documents Proposals Manager (DPM)</dc:creator>
  <cp:keywords>DPM_v2023.8.1.1_prod</cp:keywords>
  <dc:description/>
  <cp:lastModifiedBy>Spanish</cp:lastModifiedBy>
  <cp:revision>5</cp:revision>
  <cp:lastPrinted>2003-02-19T20:20:00Z</cp:lastPrinted>
  <dcterms:created xsi:type="dcterms:W3CDTF">2023-10-30T13:14:00Z</dcterms:created>
  <dcterms:modified xsi:type="dcterms:W3CDTF">2023-10-30T13:16:00Z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