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0A0EF3" w14:paraId="31C9F47D" w14:textId="77777777" w:rsidTr="004C6D0B">
        <w:trPr>
          <w:cantSplit/>
        </w:trPr>
        <w:tc>
          <w:tcPr>
            <w:tcW w:w="1418" w:type="dxa"/>
            <w:vAlign w:val="center"/>
          </w:tcPr>
          <w:p w14:paraId="31A3B04F" w14:textId="77777777" w:rsidR="004C6D0B" w:rsidRPr="00FD51E3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C1DD63" wp14:editId="0156DCA3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6FAF845D" w14:textId="77777777" w:rsidR="004C6D0B" w:rsidRPr="00FD51E3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r w:rsidRPr="002C0AAB">
              <w:rPr>
                <w:rFonts w:ascii="Verdana" w:hAnsi="Verdana"/>
                <w:b/>
                <w:bCs/>
                <w:szCs w:val="22"/>
              </w:rPr>
              <w:t>23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EF43E7">
              <w:rPr>
                <w:rFonts w:ascii="Verdana" w:hAnsi="Verdana"/>
                <w:b/>
                <w:bCs/>
                <w:sz w:val="18"/>
                <w:szCs w:val="18"/>
              </w:rPr>
              <w:t>Дубай</w:t>
            </w:r>
            <w:r w:rsidRPr="00377DFE">
              <w:rPr>
                <w:rFonts w:ascii="Verdana" w:hAnsi="Verdana"/>
                <w:b/>
                <w:bCs/>
                <w:sz w:val="18"/>
                <w:szCs w:val="18"/>
              </w:rPr>
              <w:t>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3B75D06F" w14:textId="77777777" w:rsidR="004C6D0B" w:rsidRPr="000A0EF3" w:rsidRDefault="004C6D0B" w:rsidP="004C6D0B">
            <w:pPr>
              <w:spacing w:before="0" w:line="240" w:lineRule="atLeas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7C5B04A2" wp14:editId="4ACDB1E0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150B4859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2BB521CC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5EDE6666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0EA527B1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6CE34A62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6A97973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37956F6F" w14:textId="77777777" w:rsidTr="001226EC">
        <w:trPr>
          <w:cantSplit/>
        </w:trPr>
        <w:tc>
          <w:tcPr>
            <w:tcW w:w="6771" w:type="dxa"/>
            <w:gridSpan w:val="2"/>
          </w:tcPr>
          <w:p w14:paraId="70F06EE4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52DB0681" w14:textId="77777777" w:rsidR="005651C9" w:rsidRPr="005651C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Документ 81</w:t>
            </w:r>
            <w:r w:rsidR="005651C9" w:rsidRPr="000A0EF3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2D66FDE2" w14:textId="77777777" w:rsidTr="001226EC">
        <w:trPr>
          <w:cantSplit/>
        </w:trPr>
        <w:tc>
          <w:tcPr>
            <w:tcW w:w="6771" w:type="dxa"/>
            <w:gridSpan w:val="2"/>
          </w:tcPr>
          <w:p w14:paraId="7AE0D6BA" w14:textId="77777777" w:rsidR="000F33D8" w:rsidRPr="005651C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1E9AA2DF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октября 2023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3CF4CA4" w14:textId="77777777" w:rsidTr="001226EC">
        <w:trPr>
          <w:cantSplit/>
        </w:trPr>
        <w:tc>
          <w:tcPr>
            <w:tcW w:w="6771" w:type="dxa"/>
            <w:gridSpan w:val="2"/>
          </w:tcPr>
          <w:p w14:paraId="63269BC5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5B32B825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французский</w:t>
            </w:r>
          </w:p>
        </w:tc>
      </w:tr>
      <w:tr w:rsidR="000F33D8" w:rsidRPr="000A0EF3" w14:paraId="02E49DFF" w14:textId="77777777" w:rsidTr="009546EA">
        <w:trPr>
          <w:cantSplit/>
        </w:trPr>
        <w:tc>
          <w:tcPr>
            <w:tcW w:w="10031" w:type="dxa"/>
            <w:gridSpan w:val="4"/>
          </w:tcPr>
          <w:p w14:paraId="02BC0A52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39F9DC1F" w14:textId="77777777">
        <w:trPr>
          <w:cantSplit/>
        </w:trPr>
        <w:tc>
          <w:tcPr>
            <w:tcW w:w="10031" w:type="dxa"/>
            <w:gridSpan w:val="4"/>
          </w:tcPr>
          <w:p w14:paraId="178DE794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4" w:name="dsource" w:colFirst="0" w:colLast="0"/>
            <w:r w:rsidRPr="005A295E">
              <w:rPr>
                <w:szCs w:val="26"/>
                <w:lang w:val="en-US"/>
              </w:rPr>
              <w:t>Франция</w:t>
            </w:r>
          </w:p>
        </w:tc>
      </w:tr>
      <w:tr w:rsidR="000F33D8" w:rsidRPr="000A0EF3" w14:paraId="2A6D27BB" w14:textId="77777777">
        <w:trPr>
          <w:cantSplit/>
        </w:trPr>
        <w:tc>
          <w:tcPr>
            <w:tcW w:w="10031" w:type="dxa"/>
            <w:gridSpan w:val="4"/>
          </w:tcPr>
          <w:p w14:paraId="417E6ECB" w14:textId="77777777" w:rsidR="000F33D8" w:rsidRPr="003C6CBE" w:rsidRDefault="003C6CBE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>
              <w:rPr>
                <w:szCs w:val="26"/>
              </w:rPr>
              <w:t>предложения для работы конференци</w:t>
            </w:r>
          </w:p>
        </w:tc>
      </w:tr>
      <w:tr w:rsidR="000F33D8" w:rsidRPr="000A0EF3" w14:paraId="069C76A0" w14:textId="77777777">
        <w:trPr>
          <w:cantSplit/>
        </w:trPr>
        <w:tc>
          <w:tcPr>
            <w:tcW w:w="10031" w:type="dxa"/>
            <w:gridSpan w:val="4"/>
          </w:tcPr>
          <w:p w14:paraId="3899FD70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27BC5D60" w14:textId="77777777">
        <w:trPr>
          <w:cantSplit/>
        </w:trPr>
        <w:tc>
          <w:tcPr>
            <w:tcW w:w="10031" w:type="dxa"/>
            <w:gridSpan w:val="4"/>
          </w:tcPr>
          <w:p w14:paraId="3B7F8FCC" w14:textId="77777777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8 повестки дня</w:t>
            </w:r>
          </w:p>
        </w:tc>
      </w:tr>
    </w:tbl>
    <w:bookmarkEnd w:id="7"/>
    <w:p w14:paraId="005704AB" w14:textId="77777777" w:rsidR="001D669F" w:rsidRPr="00EE46A1" w:rsidRDefault="00A71A84" w:rsidP="00EE46A1">
      <w:r w:rsidRPr="00EE46A1">
        <w:t>8</w:t>
      </w:r>
      <w:r w:rsidRPr="00EE46A1">
        <w:tab/>
      </w:r>
      <w:r w:rsidRPr="0022281C">
        <w:t>рассмотреть просьбы от администраций об исключении примечаний, относящихся к их странам, или исключении названий их стран из примечаний, если в этом более нет необходимости, с учетом Резолюции </w:t>
      </w:r>
      <w:r w:rsidRPr="0022281C">
        <w:rPr>
          <w:b/>
          <w:bCs/>
        </w:rPr>
        <w:t>26 (Пересм. ВКР-19)</w:t>
      </w:r>
      <w:r w:rsidRPr="0022281C">
        <w:t>, и принять по ним надлежащие меры;</w:t>
      </w:r>
    </w:p>
    <w:p w14:paraId="255AD0F7" w14:textId="77777777" w:rsidR="009B5CC2" w:rsidRPr="003C6CBE" w:rsidRDefault="009B5CC2" w:rsidP="003C6CBE">
      <w:r w:rsidRPr="003C6CBE">
        <w:br w:type="page"/>
      </w:r>
    </w:p>
    <w:p w14:paraId="280F5A17" w14:textId="77777777" w:rsidR="001D669F" w:rsidRPr="00624E15" w:rsidRDefault="00A71A84" w:rsidP="00FB5E69">
      <w:pPr>
        <w:pStyle w:val="ArtNo"/>
        <w:spacing w:before="0"/>
      </w:pPr>
      <w:bookmarkStart w:id="8" w:name="_Toc43466450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8"/>
    </w:p>
    <w:p w14:paraId="6FFFFBB8" w14:textId="77777777" w:rsidR="001D669F" w:rsidRPr="00624E15" w:rsidRDefault="00A71A84" w:rsidP="00FB5E69">
      <w:pPr>
        <w:pStyle w:val="Arttitle"/>
      </w:pPr>
      <w:bookmarkStart w:id="9" w:name="_Toc331607682"/>
      <w:bookmarkStart w:id="10" w:name="_Toc43466451"/>
      <w:r w:rsidRPr="00624E15">
        <w:t>Распределение частот</w:t>
      </w:r>
      <w:bookmarkEnd w:id="9"/>
      <w:bookmarkEnd w:id="10"/>
    </w:p>
    <w:p w14:paraId="4A68BA1A" w14:textId="77777777" w:rsidR="001D669F" w:rsidRPr="00624E15" w:rsidRDefault="00A71A84" w:rsidP="006E5BA1">
      <w:pPr>
        <w:pStyle w:val="Section1"/>
      </w:pPr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r>
        <w:rPr>
          <w:b w:val="0"/>
          <w:bCs/>
        </w:rPr>
        <w:br/>
      </w:r>
      <w:r>
        <w:rPr>
          <w:b w:val="0"/>
          <w:bCs/>
        </w:rPr>
        <w:br/>
      </w:r>
    </w:p>
    <w:p w14:paraId="2EB865D1" w14:textId="77777777" w:rsidR="000864C7" w:rsidRDefault="00A71A84">
      <w:pPr>
        <w:pStyle w:val="Proposal"/>
      </w:pPr>
      <w:r>
        <w:t>MOD</w:t>
      </w:r>
      <w:r>
        <w:tab/>
        <w:t>F/81/1</w:t>
      </w:r>
    </w:p>
    <w:p w14:paraId="7326CBC1" w14:textId="77777777" w:rsidR="001D669F" w:rsidRPr="001626D7" w:rsidRDefault="00A71A84" w:rsidP="00FB5E69">
      <w:pPr>
        <w:pStyle w:val="Note"/>
        <w:rPr>
          <w:sz w:val="16"/>
          <w:szCs w:val="16"/>
          <w:lang w:val="ru-RU"/>
          <w:rPrChange w:id="11" w:author="Elena Fedosova" w:date="2023-11-02T09:36:00Z">
            <w:rPr>
              <w:sz w:val="16"/>
              <w:szCs w:val="16"/>
              <w:lang w:val="en-US"/>
            </w:rPr>
          </w:rPrChange>
        </w:rPr>
      </w:pPr>
      <w:r w:rsidRPr="00B4505C">
        <w:rPr>
          <w:rStyle w:val="Artdef"/>
          <w:lang w:val="ru-RU"/>
        </w:rPr>
        <w:t>5.508</w:t>
      </w:r>
      <w:r w:rsidRPr="00B4505C">
        <w:rPr>
          <w:lang w:val="ru-RU"/>
        </w:rPr>
        <w:tab/>
      </w:r>
      <w:r w:rsidRPr="00B4505C">
        <w:rPr>
          <w:i/>
          <w:iCs/>
          <w:lang w:val="ru-RU"/>
        </w:rPr>
        <w:t>Дополнительное распределение</w:t>
      </w:r>
      <w:r w:rsidRPr="00B4505C">
        <w:rPr>
          <w:lang w:val="ru-RU"/>
        </w:rPr>
        <w:t xml:space="preserve">:  в Германии, </w:t>
      </w:r>
      <w:del w:id="12" w:author="Shalimova, Elena" w:date="2023-10-30T14:48:00Z">
        <w:r w:rsidRPr="00B4505C" w:rsidDel="003C6CBE">
          <w:rPr>
            <w:lang w:val="ru-RU"/>
          </w:rPr>
          <w:delText xml:space="preserve">Франции, </w:delText>
        </w:r>
      </w:del>
      <w:r w:rsidRPr="00B4505C">
        <w:rPr>
          <w:lang w:val="ru-RU"/>
        </w:rPr>
        <w:t>Италии, Ливии, Северной Македонии и Соединенном Королевстве полоса частот 14,25–14,3 ГГц распределена также фиксированной службе на первичной основе.</w:t>
      </w:r>
      <w:r w:rsidRPr="00B4505C">
        <w:rPr>
          <w:sz w:val="16"/>
          <w:szCs w:val="16"/>
          <w:lang w:val="ru-RU"/>
        </w:rPr>
        <w:t>     </w:t>
      </w:r>
      <w:r w:rsidRPr="001626D7">
        <w:rPr>
          <w:sz w:val="16"/>
          <w:szCs w:val="16"/>
          <w:lang w:val="ru-RU"/>
          <w:rPrChange w:id="13" w:author="Elena Fedosova" w:date="2023-11-02T09:36:00Z">
            <w:rPr>
              <w:sz w:val="16"/>
              <w:szCs w:val="16"/>
              <w:lang w:val="en-US"/>
            </w:rPr>
          </w:rPrChange>
        </w:rPr>
        <w:t>(</w:t>
      </w:r>
      <w:r w:rsidRPr="00B4505C">
        <w:rPr>
          <w:sz w:val="16"/>
          <w:szCs w:val="16"/>
          <w:lang w:val="ru-RU"/>
        </w:rPr>
        <w:t>ВКР</w:t>
      </w:r>
      <w:r w:rsidRPr="001626D7">
        <w:rPr>
          <w:sz w:val="16"/>
          <w:szCs w:val="16"/>
          <w:lang w:val="ru-RU"/>
          <w:rPrChange w:id="14" w:author="Elena Fedosova" w:date="2023-11-02T09:36:00Z">
            <w:rPr>
              <w:sz w:val="16"/>
              <w:szCs w:val="16"/>
              <w:lang w:val="en-US"/>
            </w:rPr>
          </w:rPrChange>
        </w:rPr>
        <w:t>-</w:t>
      </w:r>
      <w:del w:id="15" w:author="Shalimova, Elena" w:date="2023-10-30T14:56:00Z">
        <w:r w:rsidRPr="001626D7" w:rsidDel="00A71A84">
          <w:rPr>
            <w:sz w:val="16"/>
            <w:szCs w:val="16"/>
            <w:lang w:val="ru-RU"/>
            <w:rPrChange w:id="16" w:author="Elena Fedosova" w:date="2023-11-02T09:36:00Z">
              <w:rPr>
                <w:sz w:val="16"/>
                <w:szCs w:val="16"/>
                <w:lang w:val="en-US"/>
              </w:rPr>
            </w:rPrChange>
          </w:rPr>
          <w:delText>19</w:delText>
        </w:r>
      </w:del>
      <w:ins w:id="17" w:author="Shalimova, Elena" w:date="2023-10-30T14:56:00Z">
        <w:r w:rsidRPr="001626D7">
          <w:rPr>
            <w:sz w:val="16"/>
            <w:szCs w:val="16"/>
            <w:lang w:val="ru-RU"/>
            <w:rPrChange w:id="18" w:author="Elena Fedosova" w:date="2023-11-02T09:36:00Z">
              <w:rPr>
                <w:sz w:val="16"/>
                <w:szCs w:val="16"/>
                <w:lang w:val="en-US"/>
              </w:rPr>
            </w:rPrChange>
          </w:rPr>
          <w:t>23</w:t>
        </w:r>
      </w:ins>
      <w:r w:rsidRPr="001626D7">
        <w:rPr>
          <w:sz w:val="16"/>
          <w:szCs w:val="16"/>
          <w:lang w:val="ru-RU"/>
          <w:rPrChange w:id="19" w:author="Elena Fedosova" w:date="2023-11-02T09:36:00Z">
            <w:rPr>
              <w:sz w:val="16"/>
              <w:szCs w:val="16"/>
              <w:lang w:val="en-US"/>
            </w:rPr>
          </w:rPrChange>
        </w:rPr>
        <w:t>)</w:t>
      </w:r>
    </w:p>
    <w:p w14:paraId="32639A3C" w14:textId="13385413" w:rsidR="000864C7" w:rsidRPr="00775BA4" w:rsidRDefault="00A71A84">
      <w:pPr>
        <w:pStyle w:val="Reasons"/>
      </w:pPr>
      <w:r>
        <w:rPr>
          <w:b/>
        </w:rPr>
        <w:t>Основания</w:t>
      </w:r>
      <w:r w:rsidRPr="00775BA4">
        <w:rPr>
          <w:rPrChange w:id="20" w:author="Shalimova, Elena" w:date="2023-10-30T14:49:00Z">
            <w:rPr>
              <w:b/>
            </w:rPr>
          </w:rPrChange>
        </w:rPr>
        <w:t>:</w:t>
      </w:r>
      <w:r w:rsidRPr="00775BA4">
        <w:tab/>
      </w:r>
      <w:bookmarkStart w:id="21" w:name="_Hlk149044201"/>
      <w:r w:rsidR="00775BA4">
        <w:t>Полоса</w:t>
      </w:r>
      <w:r w:rsidR="00775BA4" w:rsidRPr="00775BA4">
        <w:t xml:space="preserve"> </w:t>
      </w:r>
      <w:r w:rsidR="00775BA4">
        <w:t>частот</w:t>
      </w:r>
      <w:r w:rsidR="00775BA4" w:rsidRPr="00775BA4">
        <w:t xml:space="preserve"> </w:t>
      </w:r>
      <w:r w:rsidR="00B56513" w:rsidRPr="00775BA4">
        <w:t>14,25–14,5</w:t>
      </w:r>
      <w:r w:rsidR="00B56513">
        <w:rPr>
          <w:lang w:val="en-US"/>
        </w:rPr>
        <w:t> </w:t>
      </w:r>
      <w:r w:rsidR="00B56513" w:rsidRPr="00775BA4">
        <w:t xml:space="preserve">ГГц </w:t>
      </w:r>
      <w:r w:rsidR="00775BA4">
        <w:t>больше</w:t>
      </w:r>
      <w:r w:rsidR="00775BA4" w:rsidRPr="00775BA4">
        <w:t xml:space="preserve"> </w:t>
      </w:r>
      <w:r w:rsidR="00775BA4">
        <w:t>не</w:t>
      </w:r>
      <w:r w:rsidR="00775BA4" w:rsidRPr="00775BA4">
        <w:t xml:space="preserve"> </w:t>
      </w:r>
      <w:r w:rsidR="00775BA4">
        <w:t>используется</w:t>
      </w:r>
      <w:r w:rsidR="00775BA4" w:rsidRPr="00775BA4">
        <w:t xml:space="preserve"> </w:t>
      </w:r>
      <w:r w:rsidR="00775BA4">
        <w:t>фиксированной</w:t>
      </w:r>
      <w:r w:rsidR="00775BA4" w:rsidRPr="00775BA4">
        <w:t xml:space="preserve"> </w:t>
      </w:r>
      <w:r w:rsidR="00775BA4">
        <w:t>службой</w:t>
      </w:r>
      <w:r w:rsidR="00775BA4" w:rsidRPr="00775BA4">
        <w:t xml:space="preserve"> </w:t>
      </w:r>
      <w:r w:rsidR="00775BA4">
        <w:t xml:space="preserve">во Франции. </w:t>
      </w:r>
      <w:bookmarkEnd w:id="21"/>
    </w:p>
    <w:p w14:paraId="3220B1A9" w14:textId="77777777" w:rsidR="000864C7" w:rsidRDefault="00A71A84">
      <w:pPr>
        <w:pStyle w:val="Proposal"/>
      </w:pPr>
      <w:r>
        <w:t>MOD</w:t>
      </w:r>
      <w:r>
        <w:tab/>
        <w:t>F/81/2</w:t>
      </w:r>
    </w:p>
    <w:p w14:paraId="2B4C6D46" w14:textId="77777777" w:rsidR="001D669F" w:rsidRPr="001626D7" w:rsidRDefault="00A71A84" w:rsidP="00FB5E69">
      <w:pPr>
        <w:pStyle w:val="Note"/>
        <w:rPr>
          <w:color w:val="000000"/>
          <w:sz w:val="24"/>
          <w:szCs w:val="24"/>
          <w:lang w:val="ru-RU"/>
          <w:rPrChange w:id="22" w:author="Elena Fedosova" w:date="2023-11-02T09:36:00Z">
            <w:rPr>
              <w:color w:val="000000"/>
              <w:sz w:val="24"/>
              <w:szCs w:val="24"/>
              <w:lang w:val="en-US"/>
            </w:rPr>
          </w:rPrChange>
        </w:rPr>
      </w:pPr>
      <w:r w:rsidRPr="00624E15">
        <w:rPr>
          <w:rStyle w:val="Artdef"/>
          <w:lang w:val="ru-RU"/>
        </w:rPr>
        <w:t>5.508A</w:t>
      </w:r>
      <w:r w:rsidRPr="00624E15">
        <w:rPr>
          <w:lang w:val="ru-RU"/>
        </w:rPr>
        <w:tab/>
        <w:t xml:space="preserve">В полосе частот 14,25–14,3 ГГц плотность потока мощности, создаваемого любой земной станцией воздушного судна воздушной подвижной спутниковой службы на территории Саудовской Аравии, Бахрейна, Ботсваны, Китая, Кот-д'Ивуара, Египта, </w:t>
      </w:r>
      <w:del w:id="23" w:author="Shalimova, Elena" w:date="2023-10-30T14:48:00Z">
        <w:r w:rsidRPr="00624E15" w:rsidDel="003C6CBE">
          <w:rPr>
            <w:lang w:val="ru-RU"/>
          </w:rPr>
          <w:delText xml:space="preserve">Франции, </w:delText>
        </w:r>
      </w:del>
      <w:r w:rsidRPr="00624E15">
        <w:rPr>
          <w:lang w:val="ru-RU"/>
        </w:rPr>
        <w:t>Гвинеи, Индии, Исламской Республики Иран, Италии, Кувейта, Нигерии, Омана, Сирийской Арабской Республики, Соединенного Королевства и Туниса, не должна превышать пределов, указанных в Части В Приложения 1 к Рекомендации МСЭ-R М.1643-0, если только не была достигнута конкретная договоренность об ином с затронутой администрацией(ями). Положения настоящего примечания никоим образом не ограничивают обязанность воздушной подвижной спутниковой службы действовать в качестве вторичной службы в соответствии с п. </w:t>
      </w:r>
      <w:r w:rsidRPr="00624E15">
        <w:rPr>
          <w:b/>
          <w:bCs/>
          <w:lang w:val="ru-RU"/>
        </w:rPr>
        <w:t>5.29</w:t>
      </w:r>
      <w:r w:rsidRPr="00624E15">
        <w:rPr>
          <w:lang w:val="ru-RU"/>
        </w:rPr>
        <w:t>.</w:t>
      </w:r>
      <w:r w:rsidRPr="00624E15">
        <w:rPr>
          <w:sz w:val="16"/>
          <w:szCs w:val="16"/>
          <w:lang w:val="ru-RU"/>
        </w:rPr>
        <w:t>     </w:t>
      </w:r>
      <w:r w:rsidRPr="001626D7">
        <w:rPr>
          <w:sz w:val="16"/>
          <w:szCs w:val="16"/>
          <w:lang w:val="ru-RU"/>
          <w:rPrChange w:id="24" w:author="Elena Fedosova" w:date="2023-11-02T09:36:00Z">
            <w:rPr>
              <w:sz w:val="16"/>
              <w:szCs w:val="16"/>
              <w:lang w:val="en-US"/>
            </w:rPr>
          </w:rPrChange>
        </w:rPr>
        <w:t>(</w:t>
      </w:r>
      <w:r w:rsidRPr="00624E15">
        <w:rPr>
          <w:sz w:val="16"/>
          <w:szCs w:val="16"/>
          <w:lang w:val="ru-RU"/>
        </w:rPr>
        <w:t>ВКР</w:t>
      </w:r>
      <w:r w:rsidRPr="001626D7">
        <w:rPr>
          <w:sz w:val="16"/>
          <w:szCs w:val="16"/>
          <w:lang w:val="ru-RU"/>
          <w:rPrChange w:id="25" w:author="Elena Fedosova" w:date="2023-11-02T09:36:00Z">
            <w:rPr>
              <w:sz w:val="16"/>
              <w:szCs w:val="16"/>
              <w:lang w:val="en-US"/>
            </w:rPr>
          </w:rPrChange>
        </w:rPr>
        <w:t>-</w:t>
      </w:r>
      <w:del w:id="26" w:author="Shalimova, Elena" w:date="2023-10-30T14:57:00Z">
        <w:r w:rsidRPr="001626D7" w:rsidDel="00A71A84">
          <w:rPr>
            <w:sz w:val="16"/>
            <w:szCs w:val="16"/>
            <w:lang w:val="ru-RU"/>
            <w:rPrChange w:id="27" w:author="Elena Fedosova" w:date="2023-11-02T09:36:00Z">
              <w:rPr>
                <w:sz w:val="16"/>
                <w:szCs w:val="16"/>
                <w:lang w:val="en-US"/>
              </w:rPr>
            </w:rPrChange>
          </w:rPr>
          <w:delText>15</w:delText>
        </w:r>
      </w:del>
      <w:ins w:id="28" w:author="Shalimova, Elena" w:date="2023-10-30T14:57:00Z">
        <w:r w:rsidRPr="001626D7">
          <w:rPr>
            <w:sz w:val="16"/>
            <w:szCs w:val="16"/>
            <w:lang w:val="ru-RU"/>
            <w:rPrChange w:id="29" w:author="Elena Fedosova" w:date="2023-11-02T09:36:00Z">
              <w:rPr>
                <w:sz w:val="16"/>
                <w:szCs w:val="16"/>
                <w:lang w:val="en-US"/>
              </w:rPr>
            </w:rPrChange>
          </w:rPr>
          <w:t>23</w:t>
        </w:r>
      </w:ins>
      <w:r w:rsidRPr="001626D7">
        <w:rPr>
          <w:sz w:val="16"/>
          <w:szCs w:val="16"/>
          <w:lang w:val="ru-RU"/>
          <w:rPrChange w:id="30" w:author="Elena Fedosova" w:date="2023-11-02T09:36:00Z">
            <w:rPr>
              <w:sz w:val="16"/>
              <w:szCs w:val="16"/>
              <w:lang w:val="en-US"/>
            </w:rPr>
          </w:rPrChange>
        </w:rPr>
        <w:t>)</w:t>
      </w:r>
    </w:p>
    <w:p w14:paraId="2E08D7D8" w14:textId="2C7CC962" w:rsidR="000864C7" w:rsidRPr="00775BA4" w:rsidRDefault="00A71A84">
      <w:pPr>
        <w:pStyle w:val="Reasons"/>
      </w:pPr>
      <w:r>
        <w:rPr>
          <w:b/>
        </w:rPr>
        <w:t>Основания</w:t>
      </w:r>
      <w:r w:rsidRPr="00775BA4">
        <w:t>:</w:t>
      </w:r>
      <w:r w:rsidRPr="00775BA4">
        <w:tab/>
      </w:r>
      <w:r w:rsidR="00775BA4">
        <w:t>Полоса</w:t>
      </w:r>
      <w:r w:rsidR="00775BA4" w:rsidRPr="00775BA4">
        <w:t xml:space="preserve"> </w:t>
      </w:r>
      <w:r w:rsidR="00775BA4">
        <w:t>частот</w:t>
      </w:r>
      <w:r w:rsidR="00B56513" w:rsidRPr="00775BA4">
        <w:t xml:space="preserve"> 14,25–14,5</w:t>
      </w:r>
      <w:r w:rsidR="00B56513">
        <w:rPr>
          <w:lang w:val="en-US"/>
        </w:rPr>
        <w:t> </w:t>
      </w:r>
      <w:r w:rsidR="00B56513" w:rsidRPr="00775BA4">
        <w:t xml:space="preserve">ГГц </w:t>
      </w:r>
      <w:r w:rsidR="00775BA4">
        <w:t>больше не используется фиксированной службой во Франции</w:t>
      </w:r>
      <w:r w:rsidR="00B56513" w:rsidRPr="00775BA4">
        <w:t>.</w:t>
      </w:r>
    </w:p>
    <w:p w14:paraId="244D42E7" w14:textId="77777777" w:rsidR="000864C7" w:rsidRDefault="00A71A84">
      <w:pPr>
        <w:pStyle w:val="Proposal"/>
      </w:pPr>
      <w:r>
        <w:t>MOD</w:t>
      </w:r>
      <w:r>
        <w:tab/>
        <w:t>F/81/3</w:t>
      </w:r>
    </w:p>
    <w:p w14:paraId="430C4BB2" w14:textId="77777777" w:rsidR="001D669F" w:rsidRPr="001626D7" w:rsidRDefault="00A71A84" w:rsidP="00FB5E69">
      <w:pPr>
        <w:pStyle w:val="Note"/>
        <w:rPr>
          <w:sz w:val="16"/>
          <w:szCs w:val="16"/>
          <w:lang w:val="ru-RU"/>
          <w:rPrChange w:id="31" w:author="Elena Fedosova" w:date="2023-11-02T09:36:00Z">
            <w:rPr>
              <w:sz w:val="16"/>
              <w:szCs w:val="16"/>
              <w:lang w:val="en-US"/>
            </w:rPr>
          </w:rPrChange>
        </w:rPr>
      </w:pPr>
      <w:r w:rsidRPr="00624E15">
        <w:rPr>
          <w:rStyle w:val="Artdef"/>
          <w:lang w:val="ru-RU"/>
        </w:rPr>
        <w:t>5.509A</w:t>
      </w:r>
      <w:r w:rsidRPr="00624E15">
        <w:rPr>
          <w:lang w:val="ru-RU"/>
        </w:rPr>
        <w:tab/>
        <w:t xml:space="preserve">В полосе частот 14,3–14,5 ГГц плотность потока мощности, создаваемая любой земной станцией воздушного судна воздушной подвижной спутниковой службы на территории Саудовской Аравии, Бахрейна, Ботсваны, Камеруна, Китая, Кот-д'Ивуара, Египта, </w:t>
      </w:r>
      <w:del w:id="32" w:author="Shalimova, Elena" w:date="2023-10-30T14:48:00Z">
        <w:r w:rsidRPr="00624E15" w:rsidDel="00B56513">
          <w:rPr>
            <w:lang w:val="ru-RU"/>
          </w:rPr>
          <w:delText xml:space="preserve">Франции, </w:delText>
        </w:r>
      </w:del>
      <w:r w:rsidRPr="00624E15">
        <w:rPr>
          <w:lang w:val="ru-RU"/>
        </w:rPr>
        <w:t>Габона, Гвинеи, Индии, Исламской Республики Иран, Италии, Кувейта, Марокко, Нигерии, Омана, Сирийской Арабской Республики, Соединенного Королевства, Шри</w:t>
      </w:r>
      <w:r w:rsidRPr="00624E15">
        <w:rPr>
          <w:lang w:val="ru-RU"/>
        </w:rPr>
        <w:noBreakHyphen/>
        <w:t>Ланки, Туниса и Вьетнама, не должна превышать пределов, указанных в Части В Приложения 1 к Рекомендации МСЭ-R М.1643-0, если только не была достигнута конкретная договоренность об ином с затронутой администрацией (администрациями). Положения настоящего примечания никоим образом не ограничивают обязанность воздушной подвижной службы действовать в качестве вторичной службы в соответствии с п. </w:t>
      </w:r>
      <w:r w:rsidRPr="00624E15">
        <w:rPr>
          <w:b/>
          <w:lang w:val="ru-RU"/>
        </w:rPr>
        <w:t>5.29</w:t>
      </w:r>
      <w:r w:rsidRPr="00624E15">
        <w:rPr>
          <w:lang w:val="ru-RU"/>
        </w:rPr>
        <w:t>.</w:t>
      </w:r>
      <w:r w:rsidRPr="00624E15">
        <w:rPr>
          <w:sz w:val="16"/>
          <w:szCs w:val="16"/>
          <w:lang w:val="ru-RU"/>
        </w:rPr>
        <w:t>     </w:t>
      </w:r>
      <w:r w:rsidRPr="001626D7">
        <w:rPr>
          <w:sz w:val="16"/>
          <w:szCs w:val="16"/>
          <w:lang w:val="ru-RU"/>
          <w:rPrChange w:id="33" w:author="Elena Fedosova" w:date="2023-11-02T09:36:00Z">
            <w:rPr>
              <w:sz w:val="16"/>
              <w:szCs w:val="16"/>
              <w:lang w:val="en-US"/>
            </w:rPr>
          </w:rPrChange>
        </w:rPr>
        <w:t>(</w:t>
      </w:r>
      <w:r w:rsidRPr="00624E15">
        <w:rPr>
          <w:sz w:val="16"/>
          <w:szCs w:val="16"/>
          <w:lang w:val="ru-RU"/>
        </w:rPr>
        <w:t>ВКР</w:t>
      </w:r>
      <w:r w:rsidRPr="001626D7">
        <w:rPr>
          <w:sz w:val="16"/>
          <w:szCs w:val="16"/>
          <w:lang w:val="ru-RU"/>
          <w:rPrChange w:id="34" w:author="Elena Fedosova" w:date="2023-11-02T09:36:00Z">
            <w:rPr>
              <w:sz w:val="16"/>
              <w:szCs w:val="16"/>
              <w:lang w:val="en-US"/>
            </w:rPr>
          </w:rPrChange>
        </w:rPr>
        <w:t>-</w:t>
      </w:r>
      <w:del w:id="35" w:author="Shalimova, Elena" w:date="2023-10-30T14:57:00Z">
        <w:r w:rsidRPr="001626D7" w:rsidDel="00A71A84">
          <w:rPr>
            <w:sz w:val="16"/>
            <w:szCs w:val="16"/>
            <w:lang w:val="ru-RU"/>
            <w:rPrChange w:id="36" w:author="Elena Fedosova" w:date="2023-11-02T09:36:00Z">
              <w:rPr>
                <w:sz w:val="16"/>
                <w:szCs w:val="16"/>
                <w:lang w:val="en-US"/>
              </w:rPr>
            </w:rPrChange>
          </w:rPr>
          <w:delText>15</w:delText>
        </w:r>
      </w:del>
      <w:ins w:id="37" w:author="Shalimova, Elena" w:date="2023-10-30T14:57:00Z">
        <w:r w:rsidRPr="001626D7">
          <w:rPr>
            <w:sz w:val="16"/>
            <w:szCs w:val="16"/>
            <w:lang w:val="ru-RU"/>
            <w:rPrChange w:id="38" w:author="Elena Fedosova" w:date="2023-11-02T09:36:00Z">
              <w:rPr>
                <w:sz w:val="16"/>
                <w:szCs w:val="16"/>
                <w:lang w:val="en-US"/>
              </w:rPr>
            </w:rPrChange>
          </w:rPr>
          <w:t>23</w:t>
        </w:r>
      </w:ins>
      <w:r w:rsidRPr="001626D7">
        <w:rPr>
          <w:sz w:val="16"/>
          <w:szCs w:val="16"/>
          <w:lang w:val="ru-RU"/>
          <w:rPrChange w:id="39" w:author="Elena Fedosova" w:date="2023-11-02T09:36:00Z">
            <w:rPr>
              <w:sz w:val="16"/>
              <w:szCs w:val="16"/>
              <w:lang w:val="en-US"/>
            </w:rPr>
          </w:rPrChange>
        </w:rPr>
        <w:t>)</w:t>
      </w:r>
    </w:p>
    <w:p w14:paraId="49C0B2D8" w14:textId="4D8BD555" w:rsidR="000864C7" w:rsidRPr="00775BA4" w:rsidRDefault="00A71A84">
      <w:pPr>
        <w:pStyle w:val="Reasons"/>
      </w:pPr>
      <w:r>
        <w:rPr>
          <w:b/>
        </w:rPr>
        <w:t>Основания</w:t>
      </w:r>
      <w:r w:rsidRPr="00775BA4">
        <w:t>:</w:t>
      </w:r>
      <w:r w:rsidRPr="00775BA4">
        <w:tab/>
      </w:r>
      <w:r w:rsidR="00775BA4">
        <w:t>Полоса</w:t>
      </w:r>
      <w:r w:rsidR="00775BA4" w:rsidRPr="00775BA4">
        <w:t xml:space="preserve"> </w:t>
      </w:r>
      <w:r w:rsidR="00775BA4">
        <w:t>частот</w:t>
      </w:r>
      <w:r w:rsidR="00B56513" w:rsidRPr="00775BA4">
        <w:t xml:space="preserve"> 14,25–14,5</w:t>
      </w:r>
      <w:r w:rsidR="00B56513">
        <w:rPr>
          <w:lang w:val="en-US"/>
        </w:rPr>
        <w:t> </w:t>
      </w:r>
      <w:r w:rsidR="00B56513" w:rsidRPr="00775BA4">
        <w:t xml:space="preserve">ГГц </w:t>
      </w:r>
      <w:r w:rsidR="00775BA4">
        <w:t>больше не используется фиксированной службой во Франции</w:t>
      </w:r>
      <w:r w:rsidR="00B56513" w:rsidRPr="00775BA4">
        <w:t>.</w:t>
      </w:r>
    </w:p>
    <w:p w14:paraId="0099F7BE" w14:textId="77777777" w:rsidR="00B56513" w:rsidRPr="00B56513" w:rsidRDefault="00B56513" w:rsidP="00B56513">
      <w:pPr>
        <w:spacing w:before="720"/>
        <w:jc w:val="center"/>
      </w:pPr>
      <w:r>
        <w:t>______________</w:t>
      </w:r>
    </w:p>
    <w:sectPr w:rsidR="00B56513" w:rsidRPr="00B56513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9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AA25" w14:textId="77777777" w:rsidR="009A11D4" w:rsidRDefault="009A11D4">
      <w:r>
        <w:separator/>
      </w:r>
    </w:p>
  </w:endnote>
  <w:endnote w:type="continuationSeparator" w:id="0">
    <w:p w14:paraId="4511FCAF" w14:textId="77777777" w:rsidR="009A11D4" w:rsidRDefault="009A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9DB5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1DDDBC7" w14:textId="75FB0AFD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26D7">
      <w:rPr>
        <w:noProof/>
      </w:rPr>
      <w:t>01.11.23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8ADA" w14:textId="77777777" w:rsidR="00567276" w:rsidRPr="003C6CBE" w:rsidRDefault="00567276" w:rsidP="00F33B22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C6CBE">
      <w:rPr>
        <w:lang w:val="fr-FR"/>
      </w:rPr>
      <w:t>P:\RUS\ITU-R\CONF-R\CMR23\000\081R.docx</w:t>
    </w:r>
    <w:r>
      <w:fldChar w:fldCharType="end"/>
    </w:r>
    <w:r w:rsidR="003C6CBE" w:rsidRPr="003C6CBE">
      <w:rPr>
        <w:lang w:val="en-US"/>
      </w:rPr>
      <w:t xml:space="preserve"> (529834)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CBA6" w14:textId="77777777" w:rsidR="00567276" w:rsidRPr="003C6CBE" w:rsidRDefault="00567276" w:rsidP="00FB67E5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C6CBE">
      <w:rPr>
        <w:lang w:val="fr-FR"/>
      </w:rPr>
      <w:t>P:\RUS\ITU-R\CONF-R\CMR23\000\081R.docx</w:t>
    </w:r>
    <w:r>
      <w:fldChar w:fldCharType="end"/>
    </w:r>
    <w:r w:rsidR="003C6CBE" w:rsidRPr="003C6CBE">
      <w:rPr>
        <w:lang w:val="en-US"/>
      </w:rPr>
      <w:t xml:space="preserve"> (529834)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AD5C" w14:textId="77777777" w:rsidR="009A11D4" w:rsidRDefault="009A11D4">
      <w:r>
        <w:rPr>
          <w:b/>
        </w:rPr>
        <w:t>_______________</w:t>
      </w:r>
    </w:p>
  </w:footnote>
  <w:footnote w:type="continuationSeparator" w:id="0">
    <w:p w14:paraId="6BD1B525" w14:textId="77777777" w:rsidR="009A11D4" w:rsidRDefault="009A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4C1E" w14:textId="2D8A8E71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53BE3">
      <w:rPr>
        <w:noProof/>
      </w:rPr>
      <w:t>2</w:t>
    </w:r>
    <w:r>
      <w:fldChar w:fldCharType="end"/>
    </w:r>
  </w:p>
  <w:p w14:paraId="5262BB31" w14:textId="77777777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F761D2">
      <w:t>81-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317850526">
    <w:abstractNumId w:val="0"/>
  </w:num>
  <w:num w:numId="2" w16cid:durableId="194656888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Fedosova">
    <w15:presenceInfo w15:providerId="AD" w15:userId="S::elena.fedosova@itu.int::3c2483fc-569d-4549-bf7f-8044195820a5"/>
  </w15:person>
  <w15:person w15:author="Shalimova, Elena">
    <w15:presenceInfo w15:providerId="AD" w15:userId="S-1-5-21-8740799-900759487-1415713722-16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864C7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626D7"/>
    <w:rsid w:val="001A5585"/>
    <w:rsid w:val="001D46DF"/>
    <w:rsid w:val="001D669F"/>
    <w:rsid w:val="001E5FB4"/>
    <w:rsid w:val="00202CA0"/>
    <w:rsid w:val="00230582"/>
    <w:rsid w:val="002449AA"/>
    <w:rsid w:val="00245A1F"/>
    <w:rsid w:val="00290C74"/>
    <w:rsid w:val="002A2D3F"/>
    <w:rsid w:val="002C0AAB"/>
    <w:rsid w:val="00300F84"/>
    <w:rsid w:val="003258F2"/>
    <w:rsid w:val="00344EB8"/>
    <w:rsid w:val="00346BEC"/>
    <w:rsid w:val="00371E4B"/>
    <w:rsid w:val="00373759"/>
    <w:rsid w:val="00377DFE"/>
    <w:rsid w:val="003C583C"/>
    <w:rsid w:val="003C6CBE"/>
    <w:rsid w:val="003F0078"/>
    <w:rsid w:val="00434A7C"/>
    <w:rsid w:val="0045143A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75BA4"/>
    <w:rsid w:val="007917AE"/>
    <w:rsid w:val="007A08B5"/>
    <w:rsid w:val="00811633"/>
    <w:rsid w:val="00812452"/>
    <w:rsid w:val="00815749"/>
    <w:rsid w:val="00853BE3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A11D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1A84"/>
    <w:rsid w:val="00A81026"/>
    <w:rsid w:val="00A97EC0"/>
    <w:rsid w:val="00AC66E6"/>
    <w:rsid w:val="00B24E60"/>
    <w:rsid w:val="00B468A6"/>
    <w:rsid w:val="00B56513"/>
    <w:rsid w:val="00B6647A"/>
    <w:rsid w:val="00B75113"/>
    <w:rsid w:val="00B958BD"/>
    <w:rsid w:val="00BA13A4"/>
    <w:rsid w:val="00BA1AA1"/>
    <w:rsid w:val="00BA35DC"/>
    <w:rsid w:val="00BC5313"/>
    <w:rsid w:val="00BD0D2F"/>
    <w:rsid w:val="00BD1129"/>
    <w:rsid w:val="00C0572C"/>
    <w:rsid w:val="00C20466"/>
    <w:rsid w:val="00C2049B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7331A"/>
    <w:rsid w:val="00DE2EBA"/>
    <w:rsid w:val="00E2253F"/>
    <w:rsid w:val="00E43E99"/>
    <w:rsid w:val="00E5155F"/>
    <w:rsid w:val="00E65919"/>
    <w:rsid w:val="00E976C1"/>
    <w:rsid w:val="00EA0C0C"/>
    <w:rsid w:val="00EB66F7"/>
    <w:rsid w:val="00EF43E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9AAB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626D7"/>
    <w:rPr>
      <w:rFonts w:ascii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R23-WRC23-C-0081!!MSW-R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CBF58-C457-4DAC-9908-5C5B462D15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EFFD83-A889-4B95-BF3F-52B0BA2BE13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343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R23-WRC23-C-0081!!MSW-R</vt:lpstr>
    </vt:vector>
  </TitlesOfParts>
  <Manager>General Secretariat - Pool</Manager>
  <Company>International Telecommunication Union (ITU)</Company>
  <LinksUpToDate>false</LinksUpToDate>
  <CharactersWithSpaces>2742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R23-WRC23-C-0081!!MSW-R</dc:title>
  <dc:subject>World Radiocommunication Conference - 2019</dc:subject>
  <dc:creator>Documents Proposals Manager (DPM)</dc:creator>
  <cp:keywords>DPM_v2023.8.1.1_prod</cp:keywords>
  <dc:description/>
  <cp:lastModifiedBy>Elena Fedosova</cp:lastModifiedBy>
  <cp:revision>7</cp:revision>
  <cp:lastPrinted>2003-06-17T08:22:00Z</cp:lastPrinted>
  <dcterms:created xsi:type="dcterms:W3CDTF">2023-10-30T13:39:00Z</dcterms:created>
  <dcterms:modified xsi:type="dcterms:W3CDTF">2023-11-02T08:39:00Z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