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E60CB2" w14:paraId="290580E9" w14:textId="77777777" w:rsidTr="00C1305F">
        <w:trPr>
          <w:cantSplit/>
        </w:trPr>
        <w:tc>
          <w:tcPr>
            <w:tcW w:w="1418" w:type="dxa"/>
            <w:vAlign w:val="center"/>
          </w:tcPr>
          <w:p w14:paraId="0C2AC410" w14:textId="77777777" w:rsidR="00C1305F" w:rsidRPr="008C7123" w:rsidRDefault="00C1305F" w:rsidP="00C1305F">
            <w:pPr>
              <w:spacing w:before="0" w:line="240" w:lineRule="atLeast"/>
              <w:rPr>
                <w:rFonts w:ascii="Verdana" w:hAnsi="Verdana"/>
                <w:b/>
                <w:bCs/>
                <w:sz w:val="20"/>
                <w:lang w:val="fr-CH"/>
              </w:rPr>
            </w:pPr>
            <w:r>
              <w:rPr>
                <w:noProof/>
                <w:lang w:val="fr-CH"/>
              </w:rPr>
              <w:drawing>
                <wp:inline distT="0" distB="0" distL="0" distR="0" wp14:anchorId="6BBADDB4" wp14:editId="7AD83BFF">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5FB045CB" w14:textId="2DF4FE1F" w:rsidR="00C1305F" w:rsidRPr="008C7123" w:rsidRDefault="00C1305F" w:rsidP="00F10064">
            <w:pPr>
              <w:spacing w:before="400" w:after="48" w:line="240" w:lineRule="atLeast"/>
              <w:rPr>
                <w:rFonts w:ascii="Verdana" w:hAnsi="Verdana"/>
                <w:b/>
                <w:bCs/>
                <w:sz w:val="20"/>
                <w:lang w:val="fr-CH"/>
              </w:rPr>
            </w:pPr>
            <w:r w:rsidRPr="00E60CB2">
              <w:rPr>
                <w:rFonts w:ascii="Verdana" w:hAnsi="Verdana"/>
                <w:b/>
                <w:bCs/>
                <w:sz w:val="20"/>
                <w:lang w:val="fr-CH"/>
              </w:rPr>
              <w:t>Conférence mondiale des radiocommunications (CMR-</w:t>
            </w:r>
            <w:r>
              <w:rPr>
                <w:rFonts w:ascii="Verdana" w:hAnsi="Verdana"/>
                <w:b/>
                <w:bCs/>
                <w:sz w:val="20"/>
                <w:lang w:val="fr-CH"/>
              </w:rPr>
              <w:t>23</w:t>
            </w:r>
            <w:r w:rsidRPr="00E60CB2">
              <w:rPr>
                <w:rFonts w:ascii="Verdana" w:hAnsi="Verdana"/>
                <w:b/>
                <w:bCs/>
                <w:sz w:val="20"/>
                <w:lang w:val="fr-CH"/>
              </w:rPr>
              <w:t>)</w:t>
            </w:r>
            <w:r w:rsidRPr="00E60CB2">
              <w:rPr>
                <w:rFonts w:ascii="Verdana" w:hAnsi="Verdana"/>
                <w:b/>
                <w:bCs/>
                <w:sz w:val="20"/>
                <w:lang w:val="fr-CH"/>
              </w:rPr>
              <w:br/>
            </w:r>
            <w:r w:rsidRPr="008C7123">
              <w:rPr>
                <w:rFonts w:ascii="Verdana" w:hAnsi="Verdana"/>
                <w:b/>
                <w:bCs/>
                <w:sz w:val="18"/>
                <w:szCs w:val="18"/>
                <w:lang w:val="fr-CH"/>
              </w:rPr>
              <w:t>Dubaï, 20</w:t>
            </w:r>
            <w:r>
              <w:rPr>
                <w:rFonts w:ascii="Verdana" w:hAnsi="Verdana"/>
                <w:b/>
                <w:bCs/>
                <w:sz w:val="18"/>
                <w:szCs w:val="18"/>
                <w:lang w:val="fr-CH"/>
              </w:rPr>
              <w:t xml:space="preserve"> </w:t>
            </w:r>
            <w:r w:rsidRPr="008C7123">
              <w:rPr>
                <w:rFonts w:ascii="Verdana" w:hAnsi="Verdana"/>
                <w:b/>
                <w:bCs/>
                <w:sz w:val="18"/>
                <w:szCs w:val="18"/>
                <w:lang w:val="fr-CH"/>
              </w:rPr>
              <w:t xml:space="preserve">novembre </w:t>
            </w:r>
            <w:r w:rsidR="00E32204">
              <w:rPr>
                <w:rFonts w:ascii="Verdana" w:hAnsi="Verdana"/>
                <w:b/>
                <w:bCs/>
                <w:sz w:val="18"/>
                <w:szCs w:val="18"/>
                <w:lang w:val="fr-CH"/>
              </w:rPr>
              <w:t>–</w:t>
            </w:r>
            <w:r w:rsidRPr="008C7123">
              <w:rPr>
                <w:rFonts w:ascii="Verdana" w:hAnsi="Verdana"/>
                <w:b/>
                <w:bCs/>
                <w:sz w:val="18"/>
                <w:szCs w:val="18"/>
                <w:lang w:val="fr-CH"/>
              </w:rPr>
              <w:t xml:space="preserve"> 15 décembre 2023</w:t>
            </w:r>
          </w:p>
        </w:tc>
        <w:tc>
          <w:tcPr>
            <w:tcW w:w="1809" w:type="dxa"/>
            <w:vAlign w:val="center"/>
          </w:tcPr>
          <w:p w14:paraId="08726E7E" w14:textId="77777777" w:rsidR="00C1305F" w:rsidRPr="00E60CB2" w:rsidRDefault="00C1305F" w:rsidP="00C1305F">
            <w:pPr>
              <w:spacing w:before="0" w:line="240" w:lineRule="atLeast"/>
              <w:rPr>
                <w:lang w:val="fr-CH"/>
              </w:rPr>
            </w:pPr>
            <w:r>
              <w:rPr>
                <w:noProof/>
              </w:rPr>
              <w:drawing>
                <wp:inline distT="0" distB="0" distL="0" distR="0" wp14:anchorId="54829E58" wp14:editId="320187C9">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E60CB2" w14:paraId="76AFB7DE" w14:textId="77777777" w:rsidTr="0050008E">
        <w:trPr>
          <w:cantSplit/>
        </w:trPr>
        <w:tc>
          <w:tcPr>
            <w:tcW w:w="6911" w:type="dxa"/>
            <w:gridSpan w:val="2"/>
            <w:tcBorders>
              <w:bottom w:val="single" w:sz="12" w:space="0" w:color="auto"/>
            </w:tcBorders>
          </w:tcPr>
          <w:p w14:paraId="532F39C5" w14:textId="77777777" w:rsidR="00BB1D82" w:rsidRPr="00E60CB2" w:rsidRDefault="00BB1D82" w:rsidP="00BB1D82">
            <w:pPr>
              <w:spacing w:before="0" w:after="48" w:line="240" w:lineRule="atLeast"/>
              <w:rPr>
                <w:b/>
                <w:smallCaps/>
                <w:szCs w:val="24"/>
                <w:lang w:val="fr-CH"/>
              </w:rPr>
            </w:pPr>
            <w:bookmarkStart w:id="0" w:name="dhead"/>
          </w:p>
        </w:tc>
        <w:tc>
          <w:tcPr>
            <w:tcW w:w="3120" w:type="dxa"/>
            <w:gridSpan w:val="2"/>
            <w:tcBorders>
              <w:bottom w:val="single" w:sz="12" w:space="0" w:color="auto"/>
            </w:tcBorders>
          </w:tcPr>
          <w:p w14:paraId="55C80D36" w14:textId="77777777" w:rsidR="00BB1D82" w:rsidRPr="00E60CB2" w:rsidRDefault="00BB1D82" w:rsidP="00BB1D82">
            <w:pPr>
              <w:spacing w:before="0" w:line="240" w:lineRule="atLeast"/>
              <w:rPr>
                <w:rFonts w:ascii="Verdana" w:hAnsi="Verdana"/>
                <w:szCs w:val="24"/>
                <w:lang w:val="fr-CH"/>
              </w:rPr>
            </w:pPr>
          </w:p>
        </w:tc>
      </w:tr>
      <w:tr w:rsidR="00BB1D82" w:rsidRPr="00E60CB2" w14:paraId="2D94EC0D" w14:textId="77777777" w:rsidTr="00BB1D82">
        <w:trPr>
          <w:cantSplit/>
        </w:trPr>
        <w:tc>
          <w:tcPr>
            <w:tcW w:w="6911" w:type="dxa"/>
            <w:gridSpan w:val="2"/>
            <w:tcBorders>
              <w:top w:val="single" w:sz="12" w:space="0" w:color="auto"/>
            </w:tcBorders>
          </w:tcPr>
          <w:p w14:paraId="4E2DA507" w14:textId="77777777" w:rsidR="00BB1D82" w:rsidRPr="00E60CB2" w:rsidRDefault="00BB1D82" w:rsidP="00BB1D82">
            <w:pPr>
              <w:spacing w:before="0" w:after="48" w:line="240" w:lineRule="atLeast"/>
              <w:rPr>
                <w:rFonts w:ascii="Verdana" w:hAnsi="Verdana"/>
                <w:b/>
                <w:smallCaps/>
                <w:sz w:val="20"/>
                <w:lang w:val="fr-CH"/>
              </w:rPr>
            </w:pPr>
          </w:p>
        </w:tc>
        <w:tc>
          <w:tcPr>
            <w:tcW w:w="3120" w:type="dxa"/>
            <w:gridSpan w:val="2"/>
            <w:tcBorders>
              <w:top w:val="single" w:sz="12" w:space="0" w:color="auto"/>
            </w:tcBorders>
          </w:tcPr>
          <w:p w14:paraId="4820CE3E" w14:textId="77777777" w:rsidR="00BB1D82" w:rsidRPr="00E60CB2" w:rsidRDefault="00BB1D82" w:rsidP="00BB1D82">
            <w:pPr>
              <w:spacing w:before="0" w:line="240" w:lineRule="atLeast"/>
              <w:rPr>
                <w:rFonts w:ascii="Verdana" w:hAnsi="Verdana"/>
                <w:sz w:val="20"/>
                <w:lang w:val="fr-CH"/>
              </w:rPr>
            </w:pPr>
          </w:p>
        </w:tc>
      </w:tr>
      <w:tr w:rsidR="00BB1D82" w:rsidRPr="00E60CB2" w14:paraId="5E65F0B0" w14:textId="77777777" w:rsidTr="00BB1D82">
        <w:trPr>
          <w:cantSplit/>
        </w:trPr>
        <w:tc>
          <w:tcPr>
            <w:tcW w:w="6911" w:type="dxa"/>
            <w:gridSpan w:val="2"/>
          </w:tcPr>
          <w:p w14:paraId="45308C29" w14:textId="77777777" w:rsidR="00BB1D82" w:rsidRPr="00E60CB2" w:rsidRDefault="006D4724" w:rsidP="00BA5BD0">
            <w:pPr>
              <w:spacing w:before="0"/>
              <w:rPr>
                <w:rFonts w:ascii="Verdana" w:hAnsi="Verdana"/>
                <w:b/>
                <w:sz w:val="20"/>
                <w:lang w:val="fr-CH"/>
              </w:rPr>
            </w:pPr>
            <w:r w:rsidRPr="00E60CB2">
              <w:rPr>
                <w:rFonts w:ascii="Verdana" w:hAnsi="Verdana"/>
                <w:b/>
                <w:sz w:val="20"/>
                <w:lang w:val="fr-CH"/>
              </w:rPr>
              <w:t>SÉANCE PLÉNIÈRE</w:t>
            </w:r>
          </w:p>
        </w:tc>
        <w:tc>
          <w:tcPr>
            <w:tcW w:w="3120" w:type="dxa"/>
            <w:gridSpan w:val="2"/>
          </w:tcPr>
          <w:p w14:paraId="727DC7C6" w14:textId="77777777" w:rsidR="00BB1D82" w:rsidRPr="00E60CB2" w:rsidRDefault="006D4724" w:rsidP="00BA5BD0">
            <w:pPr>
              <w:spacing w:before="0"/>
              <w:rPr>
                <w:rFonts w:ascii="Verdana" w:hAnsi="Verdana"/>
                <w:sz w:val="20"/>
                <w:lang w:val="fr-CH"/>
              </w:rPr>
            </w:pPr>
            <w:r>
              <w:rPr>
                <w:rFonts w:ascii="Verdana" w:hAnsi="Verdana"/>
                <w:b/>
                <w:sz w:val="20"/>
                <w:lang w:val="fr-CH"/>
              </w:rPr>
              <w:t>Document 81</w:t>
            </w:r>
            <w:r w:rsidR="00BB1D82" w:rsidRPr="00E60CB2">
              <w:rPr>
                <w:rFonts w:ascii="Verdana" w:hAnsi="Verdana"/>
                <w:b/>
                <w:sz w:val="20"/>
                <w:lang w:val="fr-CH"/>
              </w:rPr>
              <w:t>-</w:t>
            </w:r>
            <w:r w:rsidRPr="00E60CB2">
              <w:rPr>
                <w:rFonts w:ascii="Verdana" w:hAnsi="Verdana"/>
                <w:b/>
                <w:sz w:val="20"/>
                <w:lang w:val="fr-CH"/>
              </w:rPr>
              <w:t>F</w:t>
            </w:r>
          </w:p>
        </w:tc>
      </w:tr>
      <w:bookmarkEnd w:id="0"/>
      <w:tr w:rsidR="00690C7B" w:rsidRPr="00E60CB2" w14:paraId="72E717B7" w14:textId="77777777" w:rsidTr="00BB1D82">
        <w:trPr>
          <w:cantSplit/>
        </w:trPr>
        <w:tc>
          <w:tcPr>
            <w:tcW w:w="6911" w:type="dxa"/>
            <w:gridSpan w:val="2"/>
          </w:tcPr>
          <w:p w14:paraId="07CF7039" w14:textId="77777777" w:rsidR="00690C7B" w:rsidRPr="00E60CB2" w:rsidRDefault="00690C7B" w:rsidP="00BA5BD0">
            <w:pPr>
              <w:spacing w:before="0"/>
              <w:rPr>
                <w:rFonts w:ascii="Verdana" w:hAnsi="Verdana"/>
                <w:b/>
                <w:sz w:val="20"/>
                <w:lang w:val="fr-CH"/>
              </w:rPr>
            </w:pPr>
          </w:p>
        </w:tc>
        <w:tc>
          <w:tcPr>
            <w:tcW w:w="3120" w:type="dxa"/>
            <w:gridSpan w:val="2"/>
          </w:tcPr>
          <w:p w14:paraId="3C10FDD8" w14:textId="77777777" w:rsidR="00690C7B" w:rsidRPr="00E60CB2" w:rsidRDefault="00690C7B" w:rsidP="00BA5BD0">
            <w:pPr>
              <w:spacing w:before="0"/>
              <w:rPr>
                <w:rFonts w:ascii="Verdana" w:hAnsi="Verdana"/>
                <w:b/>
                <w:sz w:val="20"/>
                <w:lang w:val="fr-CH"/>
              </w:rPr>
            </w:pPr>
            <w:r w:rsidRPr="00E60CB2">
              <w:rPr>
                <w:rFonts w:ascii="Verdana" w:hAnsi="Verdana"/>
                <w:b/>
                <w:sz w:val="20"/>
                <w:lang w:val="fr-CH"/>
              </w:rPr>
              <w:t>20 octobre 2023</w:t>
            </w:r>
          </w:p>
        </w:tc>
      </w:tr>
      <w:tr w:rsidR="00690C7B" w:rsidRPr="00E60CB2" w14:paraId="28B13FEF" w14:textId="77777777" w:rsidTr="00BB1D82">
        <w:trPr>
          <w:cantSplit/>
        </w:trPr>
        <w:tc>
          <w:tcPr>
            <w:tcW w:w="6911" w:type="dxa"/>
            <w:gridSpan w:val="2"/>
          </w:tcPr>
          <w:p w14:paraId="2685B5ED" w14:textId="77777777" w:rsidR="00690C7B" w:rsidRPr="00E60CB2" w:rsidRDefault="00690C7B" w:rsidP="00BA5BD0">
            <w:pPr>
              <w:spacing w:before="0" w:after="48"/>
              <w:rPr>
                <w:rFonts w:ascii="Verdana" w:hAnsi="Verdana"/>
                <w:b/>
                <w:smallCaps/>
                <w:sz w:val="20"/>
                <w:lang w:val="fr-CH"/>
              </w:rPr>
            </w:pPr>
          </w:p>
        </w:tc>
        <w:tc>
          <w:tcPr>
            <w:tcW w:w="3120" w:type="dxa"/>
            <w:gridSpan w:val="2"/>
          </w:tcPr>
          <w:p w14:paraId="72A1150B" w14:textId="77777777" w:rsidR="00690C7B" w:rsidRPr="00E60CB2" w:rsidRDefault="00690C7B" w:rsidP="00BA5BD0">
            <w:pPr>
              <w:spacing w:before="0"/>
              <w:rPr>
                <w:rFonts w:ascii="Verdana" w:hAnsi="Verdana"/>
                <w:b/>
                <w:sz w:val="20"/>
                <w:lang w:val="fr-CH"/>
              </w:rPr>
            </w:pPr>
            <w:r w:rsidRPr="00E60CB2">
              <w:rPr>
                <w:rFonts w:ascii="Verdana" w:hAnsi="Verdana"/>
                <w:b/>
                <w:sz w:val="20"/>
                <w:lang w:val="fr-CH"/>
              </w:rPr>
              <w:t>Original: français</w:t>
            </w:r>
          </w:p>
        </w:tc>
      </w:tr>
      <w:tr w:rsidR="00690C7B" w:rsidRPr="00E60CB2" w14:paraId="7FFABB43" w14:textId="77777777" w:rsidTr="00C11970">
        <w:trPr>
          <w:cantSplit/>
        </w:trPr>
        <w:tc>
          <w:tcPr>
            <w:tcW w:w="10031" w:type="dxa"/>
            <w:gridSpan w:val="4"/>
          </w:tcPr>
          <w:p w14:paraId="32EE6DE5" w14:textId="77777777" w:rsidR="00690C7B" w:rsidRPr="00E60CB2" w:rsidRDefault="00690C7B" w:rsidP="00BA5BD0">
            <w:pPr>
              <w:spacing w:before="0"/>
              <w:rPr>
                <w:rFonts w:ascii="Verdana" w:hAnsi="Verdana"/>
                <w:b/>
                <w:sz w:val="20"/>
                <w:lang w:val="fr-CH"/>
              </w:rPr>
            </w:pPr>
          </w:p>
        </w:tc>
      </w:tr>
      <w:tr w:rsidR="00690C7B" w:rsidRPr="00E60CB2" w14:paraId="783BFA05" w14:textId="77777777" w:rsidTr="0050008E">
        <w:trPr>
          <w:cantSplit/>
        </w:trPr>
        <w:tc>
          <w:tcPr>
            <w:tcW w:w="10031" w:type="dxa"/>
            <w:gridSpan w:val="4"/>
          </w:tcPr>
          <w:p w14:paraId="50EEE7B5" w14:textId="77777777" w:rsidR="00690C7B" w:rsidRPr="00E60CB2" w:rsidRDefault="00690C7B" w:rsidP="00690C7B">
            <w:pPr>
              <w:pStyle w:val="Source"/>
              <w:rPr>
                <w:lang w:val="fr-CH"/>
              </w:rPr>
            </w:pPr>
            <w:bookmarkStart w:id="1" w:name="dsource" w:colFirst="0" w:colLast="0"/>
            <w:r w:rsidRPr="00E60CB2">
              <w:rPr>
                <w:lang w:val="fr-CH"/>
              </w:rPr>
              <w:t>France</w:t>
            </w:r>
          </w:p>
        </w:tc>
      </w:tr>
      <w:tr w:rsidR="00690C7B" w:rsidRPr="00E60CB2" w14:paraId="2CB18CF3" w14:textId="77777777" w:rsidTr="0050008E">
        <w:trPr>
          <w:cantSplit/>
        </w:trPr>
        <w:tc>
          <w:tcPr>
            <w:tcW w:w="10031" w:type="dxa"/>
            <w:gridSpan w:val="4"/>
          </w:tcPr>
          <w:p w14:paraId="2FF387E8" w14:textId="77777777" w:rsidR="00690C7B" w:rsidRPr="00E60CB2" w:rsidRDefault="00690C7B" w:rsidP="00690C7B">
            <w:pPr>
              <w:pStyle w:val="Title1"/>
              <w:rPr>
                <w:lang w:val="fr-CH"/>
              </w:rPr>
            </w:pPr>
            <w:bookmarkStart w:id="2" w:name="dtitle1" w:colFirst="0" w:colLast="0"/>
            <w:bookmarkEnd w:id="1"/>
            <w:r w:rsidRPr="00E60CB2">
              <w:rPr>
                <w:lang w:val="fr-CH"/>
              </w:rPr>
              <w:t>Propositions pour les travaux de la conférence</w:t>
            </w:r>
          </w:p>
        </w:tc>
      </w:tr>
      <w:tr w:rsidR="00690C7B" w:rsidRPr="00E60CB2" w14:paraId="68E3B252" w14:textId="77777777" w:rsidTr="0050008E">
        <w:trPr>
          <w:cantSplit/>
        </w:trPr>
        <w:tc>
          <w:tcPr>
            <w:tcW w:w="10031" w:type="dxa"/>
            <w:gridSpan w:val="4"/>
          </w:tcPr>
          <w:p w14:paraId="32790C90" w14:textId="77777777" w:rsidR="00690C7B" w:rsidRPr="00E60CB2" w:rsidRDefault="00690C7B" w:rsidP="00690C7B">
            <w:pPr>
              <w:pStyle w:val="Title2"/>
              <w:rPr>
                <w:lang w:val="fr-CH"/>
              </w:rPr>
            </w:pPr>
            <w:bookmarkStart w:id="3" w:name="dtitle2" w:colFirst="0" w:colLast="0"/>
            <w:bookmarkEnd w:id="2"/>
          </w:p>
        </w:tc>
      </w:tr>
      <w:tr w:rsidR="00690C7B" w:rsidRPr="00E60CB2" w14:paraId="778E8743" w14:textId="77777777" w:rsidTr="0050008E">
        <w:trPr>
          <w:cantSplit/>
        </w:trPr>
        <w:tc>
          <w:tcPr>
            <w:tcW w:w="10031" w:type="dxa"/>
            <w:gridSpan w:val="4"/>
          </w:tcPr>
          <w:p w14:paraId="023CF4F8" w14:textId="77777777" w:rsidR="00690C7B" w:rsidRPr="00E60CB2" w:rsidRDefault="00690C7B" w:rsidP="00690C7B">
            <w:pPr>
              <w:pStyle w:val="Agendaitem"/>
            </w:pPr>
            <w:bookmarkStart w:id="4" w:name="dtitle3" w:colFirst="0" w:colLast="0"/>
            <w:bookmarkEnd w:id="3"/>
            <w:r w:rsidRPr="00E60CB2">
              <w:t>Point 8 de l'ordre du jour</w:t>
            </w:r>
          </w:p>
        </w:tc>
      </w:tr>
    </w:tbl>
    <w:bookmarkEnd w:id="4"/>
    <w:p w14:paraId="31E805E3" w14:textId="77777777" w:rsidR="004E0EB3" w:rsidRPr="003D0158" w:rsidRDefault="00F21C6C" w:rsidP="003D0158">
      <w:r w:rsidRPr="003D0158">
        <w:t>8</w:t>
      </w:r>
      <w:r w:rsidRPr="003D0158">
        <w:tab/>
        <w:t xml:space="preserve">examiner les demandes des administrations qui souhaitent supprimer des renvois relatifs à leur pays ou le nom de leur pays de certains renvois, s'ils ne sont plus nécessaires, compte tenu de la Résolution </w:t>
      </w:r>
      <w:r w:rsidRPr="003D0158">
        <w:rPr>
          <w:b/>
          <w:bCs/>
        </w:rPr>
        <w:t>26 (Rév.CMR-19)</w:t>
      </w:r>
      <w:r w:rsidRPr="003D0158">
        <w:t>, et prendre les mesures voulues à ce sujet;</w:t>
      </w:r>
    </w:p>
    <w:p w14:paraId="22A2FB08" w14:textId="77777777" w:rsidR="0015203F" w:rsidRPr="00E60CB2" w:rsidRDefault="0015203F">
      <w:pPr>
        <w:tabs>
          <w:tab w:val="clear" w:pos="1134"/>
          <w:tab w:val="clear" w:pos="1871"/>
          <w:tab w:val="clear" w:pos="2268"/>
        </w:tabs>
        <w:overflowPunct/>
        <w:autoSpaceDE/>
        <w:autoSpaceDN/>
        <w:adjustRightInd/>
        <w:spacing w:before="0"/>
        <w:textAlignment w:val="auto"/>
        <w:rPr>
          <w:lang w:val="fr-CH"/>
        </w:rPr>
      </w:pPr>
      <w:r w:rsidRPr="00E60CB2">
        <w:rPr>
          <w:lang w:val="fr-CH"/>
        </w:rPr>
        <w:br w:type="page"/>
      </w:r>
    </w:p>
    <w:p w14:paraId="61852B42" w14:textId="77777777" w:rsidR="004E0EB3" w:rsidRPr="00E32204" w:rsidRDefault="00F21C6C" w:rsidP="00E32204">
      <w:pPr>
        <w:pStyle w:val="ArtNo"/>
      </w:pPr>
      <w:bookmarkStart w:id="5" w:name="_Toc455752914"/>
      <w:bookmarkStart w:id="6" w:name="_Toc455756153"/>
      <w:r w:rsidRPr="00E32204">
        <w:lastRenderedPageBreak/>
        <w:t xml:space="preserve">ARTICLE </w:t>
      </w:r>
      <w:r w:rsidRPr="00E32204">
        <w:rPr>
          <w:rStyle w:val="href"/>
        </w:rPr>
        <w:t>5</w:t>
      </w:r>
      <w:bookmarkEnd w:id="5"/>
      <w:bookmarkEnd w:id="6"/>
    </w:p>
    <w:p w14:paraId="4CD97C83" w14:textId="77777777" w:rsidR="004E0EB3" w:rsidRPr="00885459" w:rsidRDefault="00F21C6C" w:rsidP="007F3F42">
      <w:pPr>
        <w:pStyle w:val="Arttitle"/>
      </w:pPr>
      <w:bookmarkStart w:id="7" w:name="_Toc455752915"/>
      <w:bookmarkStart w:id="8" w:name="_Toc455756154"/>
      <w:r w:rsidRPr="00885459">
        <w:t>Attribution des bandes de fréquences</w:t>
      </w:r>
      <w:bookmarkEnd w:id="7"/>
      <w:bookmarkEnd w:id="8"/>
    </w:p>
    <w:p w14:paraId="4E8A78E4" w14:textId="77777777" w:rsidR="004E0EB3" w:rsidRPr="00885459" w:rsidRDefault="00F21C6C" w:rsidP="008D5FFA">
      <w:pPr>
        <w:pStyle w:val="Section1"/>
        <w:keepNext/>
        <w:rPr>
          <w:b w:val="0"/>
          <w:color w:val="000000"/>
        </w:rPr>
      </w:pPr>
      <w:r w:rsidRPr="00885459">
        <w:t>Section IV – Tableau d'attribution des bandes de fréquences</w:t>
      </w:r>
      <w:r w:rsidRPr="00885459">
        <w:br/>
      </w:r>
      <w:r w:rsidRPr="00885459">
        <w:rPr>
          <w:b w:val="0"/>
          <w:bCs/>
        </w:rPr>
        <w:t xml:space="preserve">(Voir le numéro </w:t>
      </w:r>
      <w:r w:rsidRPr="00885459">
        <w:t>2.1</w:t>
      </w:r>
      <w:r w:rsidRPr="00885459">
        <w:rPr>
          <w:b w:val="0"/>
          <w:bCs/>
        </w:rPr>
        <w:t>)</w:t>
      </w:r>
      <w:r w:rsidRPr="00885459">
        <w:rPr>
          <w:b w:val="0"/>
          <w:color w:val="000000"/>
        </w:rPr>
        <w:br/>
      </w:r>
    </w:p>
    <w:p w14:paraId="314CB1B9" w14:textId="77777777" w:rsidR="00F03A3D" w:rsidRDefault="00F21C6C">
      <w:pPr>
        <w:pStyle w:val="Proposal"/>
      </w:pPr>
      <w:r>
        <w:t>MOD</w:t>
      </w:r>
      <w:r>
        <w:tab/>
        <w:t>F/81/1</w:t>
      </w:r>
    </w:p>
    <w:p w14:paraId="664AD973" w14:textId="340E84E0" w:rsidR="004E0EB3" w:rsidRPr="00885459" w:rsidRDefault="00F21C6C" w:rsidP="008D5FFA">
      <w:pPr>
        <w:pStyle w:val="Note"/>
        <w:rPr>
          <w:sz w:val="16"/>
        </w:rPr>
      </w:pPr>
      <w:r w:rsidRPr="00885459">
        <w:rPr>
          <w:rStyle w:val="Artdef"/>
        </w:rPr>
        <w:t>5.508</w:t>
      </w:r>
      <w:r w:rsidRPr="00885459">
        <w:tab/>
      </w:r>
      <w:r w:rsidRPr="00885459">
        <w:rPr>
          <w:i/>
        </w:rPr>
        <w:t>Attribution additionnelle</w:t>
      </w:r>
      <w:r w:rsidRPr="00885459">
        <w:t>:</w:t>
      </w:r>
      <w:r w:rsidRPr="00885459">
        <w:rPr>
          <w:i/>
        </w:rPr>
        <w:t>  </w:t>
      </w:r>
      <w:r w:rsidRPr="00885459">
        <w:t>dans les pays suivants: Allemagne</w:t>
      </w:r>
      <w:r>
        <w:t>,</w:t>
      </w:r>
      <w:del w:id="9" w:author="France" w:date="2023-10-20T15:25:00Z">
        <w:r w:rsidR="00D91BC2">
          <w:delText xml:space="preserve"> France</w:delText>
        </w:r>
      </w:del>
      <w:del w:id="10" w:author="French" w:date="2023-10-24T14:30:00Z">
        <w:r w:rsidRPr="00885459" w:rsidDel="00F21C6C">
          <w:delText>,</w:delText>
        </w:r>
      </w:del>
      <w:r w:rsidRPr="00885459">
        <w:t xml:space="preserve"> Italie, Libye, Macédoine du Nord et Royaume</w:t>
      </w:r>
      <w:r w:rsidRPr="00885459">
        <w:noBreakHyphen/>
        <w:t>Uni, la bande de fréquences 14,25</w:t>
      </w:r>
      <w:r w:rsidRPr="00885459">
        <w:rPr>
          <w:bCs/>
        </w:rPr>
        <w:t>-</w:t>
      </w:r>
      <w:r w:rsidRPr="00885459">
        <w:t>14,3 GHz est, de plus, attribuée au service fixe à titre primaire.</w:t>
      </w:r>
      <w:r w:rsidRPr="00885459">
        <w:rPr>
          <w:sz w:val="16"/>
        </w:rPr>
        <w:t>     (CMR-</w:t>
      </w:r>
      <w:del w:id="11" w:author="GF" w:date="2023-10-20T16:18:00Z">
        <w:r w:rsidRPr="00885459" w:rsidDel="00F72734">
          <w:rPr>
            <w:sz w:val="16"/>
          </w:rPr>
          <w:delText>19</w:delText>
        </w:r>
      </w:del>
      <w:ins w:id="12" w:author="GF" w:date="2023-10-20T16:18:00Z">
        <w:r w:rsidR="00F72734">
          <w:rPr>
            <w:sz w:val="16"/>
          </w:rPr>
          <w:t>23</w:t>
        </w:r>
      </w:ins>
      <w:r w:rsidRPr="00885459">
        <w:rPr>
          <w:sz w:val="16"/>
        </w:rPr>
        <w:t>)</w:t>
      </w:r>
    </w:p>
    <w:p w14:paraId="60850969" w14:textId="6C3D18FE" w:rsidR="00F03A3D" w:rsidRPr="00E32204" w:rsidRDefault="00F21C6C" w:rsidP="00E32204">
      <w:pPr>
        <w:pStyle w:val="Reasons"/>
      </w:pPr>
      <w:r w:rsidRPr="00E32204">
        <w:rPr>
          <w:b/>
          <w:bCs/>
        </w:rPr>
        <w:t>Motifs:</w:t>
      </w:r>
      <w:r w:rsidRPr="00E32204">
        <w:tab/>
      </w:r>
      <w:r w:rsidR="00E55661">
        <w:t>L</w:t>
      </w:r>
      <w:r w:rsidR="00D91BC2" w:rsidRPr="00E32204">
        <w:t>a bande de fréquences 14,25-14,5 GHz n'est plus utilisée par le service fixe en France.</w:t>
      </w:r>
    </w:p>
    <w:p w14:paraId="6AC6EBEA" w14:textId="77777777" w:rsidR="00F03A3D" w:rsidRDefault="00F21C6C">
      <w:pPr>
        <w:pStyle w:val="Proposal"/>
      </w:pPr>
      <w:r>
        <w:t>MOD</w:t>
      </w:r>
      <w:r>
        <w:tab/>
        <w:t>F/81/2</w:t>
      </w:r>
    </w:p>
    <w:p w14:paraId="6C5569FD" w14:textId="43719428" w:rsidR="004E0EB3" w:rsidRPr="00885459" w:rsidRDefault="00F21C6C" w:rsidP="008D5FFA">
      <w:pPr>
        <w:pStyle w:val="Note"/>
      </w:pPr>
      <w:r w:rsidRPr="00885459">
        <w:rPr>
          <w:rStyle w:val="Artdef"/>
        </w:rPr>
        <w:t>5.508A</w:t>
      </w:r>
      <w:r w:rsidRPr="00885459">
        <w:tab/>
        <w:t>Dans la bande de fréquences 14,25-14,3 GHz, la puissance surfacique produite sur le territoire de l'Arabie saoudite, du Bahreïn, du Botswana, de la Chine, de la Côte d'Ivoire, de l'Égypte</w:t>
      </w:r>
      <w:r>
        <w:t>,</w:t>
      </w:r>
      <w:del w:id="13" w:author="France" w:date="2023-10-20T15:25:00Z">
        <w:r w:rsidR="00D91BC2">
          <w:delText xml:space="preserve"> de la France</w:delText>
        </w:r>
      </w:del>
      <w:del w:id="14" w:author="French" w:date="2023-10-24T14:30:00Z">
        <w:r w:rsidRPr="00885459" w:rsidDel="00F21C6C">
          <w:delText>,</w:delText>
        </w:r>
      </w:del>
      <w:r w:rsidRPr="00885459">
        <w:t xml:space="preserve"> de la Guinée, de l'Inde, de l'Iran (République islamique d'), de l'Italie, du Koweït, du Nigéria, de l'Oman, de la République arabe syrienne, du Royaume</w:t>
      </w:r>
      <w:r w:rsidRPr="00885459">
        <w:noBreakHyphen/>
        <w:t>Uni et de la Tunisie par toute station terrienne d'aéronef du service mobile aéronautique par satellite ne doit pas dépasser les limites données dans l'Annexe 1, Partie B de la Recommandation UIT-R M.1643-0, sauf accord contraire donné expressément par la ou les administrations affectées. Les dispositions du présent renvoi ne sont nullement dérogatoires à l'obligation d'exploiter le service mobile aéronautique par satellite comme un service secondaire conformément au numéro </w:t>
      </w:r>
      <w:r w:rsidRPr="00885459">
        <w:rPr>
          <w:b/>
          <w:bCs/>
        </w:rPr>
        <w:t>5.29</w:t>
      </w:r>
      <w:r w:rsidRPr="00885459">
        <w:t>.</w:t>
      </w:r>
      <w:r w:rsidRPr="00885459">
        <w:rPr>
          <w:sz w:val="16"/>
        </w:rPr>
        <w:t>     (CMR-</w:t>
      </w:r>
      <w:del w:id="15" w:author="GF" w:date="2023-10-20T16:18:00Z">
        <w:r w:rsidRPr="00885459" w:rsidDel="00F72734">
          <w:rPr>
            <w:sz w:val="16"/>
          </w:rPr>
          <w:delText>15</w:delText>
        </w:r>
      </w:del>
      <w:ins w:id="16" w:author="GF" w:date="2023-10-20T16:18:00Z">
        <w:r w:rsidR="00F72734">
          <w:rPr>
            <w:sz w:val="16"/>
          </w:rPr>
          <w:t>23</w:t>
        </w:r>
      </w:ins>
      <w:r w:rsidRPr="00885459">
        <w:rPr>
          <w:sz w:val="16"/>
        </w:rPr>
        <w:t>)</w:t>
      </w:r>
    </w:p>
    <w:p w14:paraId="23D00406" w14:textId="0EECCB62" w:rsidR="00F03A3D" w:rsidRDefault="00F21C6C">
      <w:pPr>
        <w:pStyle w:val="Reasons"/>
      </w:pPr>
      <w:r>
        <w:rPr>
          <w:b/>
        </w:rPr>
        <w:t>Motifs:</w:t>
      </w:r>
      <w:r>
        <w:tab/>
      </w:r>
      <w:r w:rsidR="00E55661">
        <w:t>L</w:t>
      </w:r>
      <w:r w:rsidR="00D91BC2">
        <w:t>a bande de fréquences 14,25-14,5 GHz n'est plus utilisée par le service fixe en France.</w:t>
      </w:r>
    </w:p>
    <w:p w14:paraId="7E37306B" w14:textId="77777777" w:rsidR="00F03A3D" w:rsidRDefault="00F21C6C">
      <w:pPr>
        <w:pStyle w:val="Proposal"/>
      </w:pPr>
      <w:r>
        <w:t>MOD</w:t>
      </w:r>
      <w:r>
        <w:tab/>
        <w:t>F/81/3</w:t>
      </w:r>
    </w:p>
    <w:p w14:paraId="26497BB3" w14:textId="7BDBCFC6" w:rsidR="004E0EB3" w:rsidRPr="00885459" w:rsidRDefault="00F21C6C" w:rsidP="008D5FFA">
      <w:pPr>
        <w:pStyle w:val="Note"/>
        <w:rPr>
          <w:sz w:val="16"/>
        </w:rPr>
      </w:pPr>
      <w:r w:rsidRPr="00885459">
        <w:rPr>
          <w:rStyle w:val="Artdef"/>
        </w:rPr>
        <w:t>5.509A</w:t>
      </w:r>
      <w:r w:rsidRPr="00885459">
        <w:tab/>
        <w:t>Dans la bande de fréquences 14,3-14,5 GHz, la puissance surfacique produite sur le territoire de l'Arabie saoudite, du Bahreïn, du Botswana, du Cameroun, de la Chine, de la Côte d'Ivoire, de l'Égypte</w:t>
      </w:r>
      <w:r>
        <w:t>,</w:t>
      </w:r>
      <w:del w:id="17" w:author="France" w:date="2023-10-20T15:25:00Z">
        <w:r w:rsidR="00D91BC2">
          <w:delText xml:space="preserve"> de la France</w:delText>
        </w:r>
      </w:del>
      <w:del w:id="18" w:author="French" w:date="2023-10-24T14:30:00Z">
        <w:r w:rsidRPr="00885459" w:rsidDel="00F21C6C">
          <w:delText>,</w:delText>
        </w:r>
      </w:del>
      <w:r w:rsidRPr="00885459">
        <w:t xml:space="preserve"> du Gabon, de la Guinée, de l'Inde, de l'Iran (République islamique d'), de l'Italie, du Koweït, du Maroc, du Nigéria, d'Oman, de la République arabe syrienne, du Royaume-Uni, du Sri Lanka, de la Tunisie et du Viet Nam par toute station terrienne d'aéronef du service mobile aéronautique par satellite ne doit pas dépasser les limites données dans l'Annexe 1, Partie B de la Recommandation UIT-R M.1643-0, sauf accord contraire donné expressément par la ou les administrations affectées. Les dispositions du présent renvoi ne sont nullement dérogatoires à l'obligation d'exploiter le service mobile aéronautique par satellite comme un service secondaire conformément au numéro </w:t>
      </w:r>
      <w:r w:rsidRPr="00885459">
        <w:rPr>
          <w:b/>
          <w:bCs/>
        </w:rPr>
        <w:t>5.29</w:t>
      </w:r>
      <w:r w:rsidRPr="00885459">
        <w:t>.</w:t>
      </w:r>
      <w:r w:rsidRPr="00885459">
        <w:rPr>
          <w:sz w:val="16"/>
        </w:rPr>
        <w:t>     (CMR-</w:t>
      </w:r>
      <w:del w:id="19" w:author="GF" w:date="2023-10-20T16:18:00Z">
        <w:r w:rsidRPr="00885459" w:rsidDel="00F72734">
          <w:rPr>
            <w:sz w:val="16"/>
          </w:rPr>
          <w:delText>15</w:delText>
        </w:r>
      </w:del>
      <w:ins w:id="20" w:author="GF" w:date="2023-10-20T16:18:00Z">
        <w:r w:rsidR="00F72734">
          <w:rPr>
            <w:sz w:val="16"/>
          </w:rPr>
          <w:t>23</w:t>
        </w:r>
      </w:ins>
      <w:r w:rsidRPr="00885459">
        <w:rPr>
          <w:sz w:val="16"/>
        </w:rPr>
        <w:t>)</w:t>
      </w:r>
    </w:p>
    <w:p w14:paraId="6C1B3B32" w14:textId="02F53126" w:rsidR="00F03A3D" w:rsidRDefault="00F21C6C">
      <w:pPr>
        <w:pStyle w:val="Reasons"/>
      </w:pPr>
      <w:r>
        <w:rPr>
          <w:b/>
        </w:rPr>
        <w:t>Motifs:</w:t>
      </w:r>
      <w:r>
        <w:tab/>
      </w:r>
      <w:r w:rsidR="00E55661">
        <w:t>L</w:t>
      </w:r>
      <w:r w:rsidR="00D91BC2">
        <w:t>a bande de fréquences 14,25-14,5 GHz n'est plus utilisée par le service fixe en France.</w:t>
      </w:r>
    </w:p>
    <w:p w14:paraId="40E20FCF" w14:textId="4C0390E4" w:rsidR="00D91BC2" w:rsidRDefault="00D91BC2" w:rsidP="00D91BC2">
      <w:pPr>
        <w:jc w:val="center"/>
      </w:pPr>
      <w:r>
        <w:t>_____________</w:t>
      </w:r>
    </w:p>
    <w:sectPr w:rsidR="00D91BC2">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AB11E" w14:textId="77777777" w:rsidR="00DC1657" w:rsidRDefault="00DC1657">
      <w:r>
        <w:separator/>
      </w:r>
    </w:p>
  </w:endnote>
  <w:endnote w:type="continuationSeparator" w:id="0">
    <w:p w14:paraId="6499DFBD" w14:textId="77777777" w:rsidR="00DC1657" w:rsidRDefault="00DC1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EE656" w14:textId="720723CD"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E55661">
      <w:rPr>
        <w:noProof/>
      </w:rPr>
      <w:t>24.10.23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A1EA" w14:textId="36A5BC3E" w:rsidR="00E32204" w:rsidRDefault="00E55661" w:rsidP="00E32204">
    <w:pPr>
      <w:pStyle w:val="Footer"/>
    </w:pPr>
    <w:r>
      <w:fldChar w:fldCharType="begin"/>
    </w:r>
    <w:r>
      <w:instrText xml:space="preserve"> FILENAME \p  \* MERGEFORMAT </w:instrText>
    </w:r>
    <w:r>
      <w:fldChar w:fldCharType="separate"/>
    </w:r>
    <w:r w:rsidR="00E32204">
      <w:t>P:\FRA\ITU-R\CONF-R\CMR23\000\081F.docx</w:t>
    </w:r>
    <w:r>
      <w:fldChar w:fldCharType="end"/>
    </w:r>
    <w:r w:rsidR="00E32204">
      <w:t xml:space="preserve"> (529834)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B9545" w14:textId="3C82FD9C" w:rsidR="00E32204" w:rsidRDefault="00E55661" w:rsidP="00E32204">
    <w:pPr>
      <w:pStyle w:val="Footer"/>
    </w:pPr>
    <w:r>
      <w:fldChar w:fldCharType="begin"/>
    </w:r>
    <w:r>
      <w:instrText xml:space="preserve"> FILENAME \p  \* MERGEFORMAT </w:instrText>
    </w:r>
    <w:r>
      <w:fldChar w:fldCharType="separate"/>
    </w:r>
    <w:r w:rsidR="00E32204">
      <w:t>P:\FRA\ITU-R\CONF-R\CMR23\000\081F.docx</w:t>
    </w:r>
    <w:r>
      <w:fldChar w:fldCharType="end"/>
    </w:r>
    <w:r w:rsidR="00E32204">
      <w:t xml:space="preserve"> (529834)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B2FF4" w14:textId="77777777" w:rsidR="00DC1657" w:rsidRDefault="00DC1657">
      <w:r>
        <w:rPr>
          <w:b/>
        </w:rPr>
        <w:t>_______________</w:t>
      </w:r>
    </w:p>
  </w:footnote>
  <w:footnote w:type="continuationSeparator" w:id="0">
    <w:p w14:paraId="23F64D1C" w14:textId="77777777" w:rsidR="00DC1657" w:rsidRDefault="00DC1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752C8"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6E4FA183" w14:textId="77777777" w:rsidR="004F1F8E" w:rsidRDefault="00225CF2" w:rsidP="00FD7AA3">
    <w:pPr>
      <w:pStyle w:val="Header"/>
    </w:pPr>
    <w:r>
      <w:t>WRC</w:t>
    </w:r>
    <w:r w:rsidR="00D3426F">
      <w:t>23</w:t>
    </w:r>
    <w:r w:rsidR="004F1F8E">
      <w:t>/</w:t>
    </w:r>
    <w:r w:rsidR="006A4B45">
      <w:t>81-</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013414209">
    <w:abstractNumId w:val="0"/>
  </w:num>
  <w:num w:numId="2" w16cid:durableId="115117031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e">
    <w15:presenceInfo w15:providerId="None" w15:userId="France"/>
  </w15:person>
  <w15:person w15:author="French">
    <w15:presenceInfo w15:providerId="None" w15:userId="French"/>
  </w15:person>
  <w15:person w15:author="GF">
    <w15:presenceInfo w15:providerId="None" w15:userId="G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F17E8"/>
    <w:rsid w:val="00204306"/>
    <w:rsid w:val="00225CF2"/>
    <w:rsid w:val="00232FD2"/>
    <w:rsid w:val="0025023A"/>
    <w:rsid w:val="0026554E"/>
    <w:rsid w:val="002A4622"/>
    <w:rsid w:val="002A6F8F"/>
    <w:rsid w:val="002B17E5"/>
    <w:rsid w:val="002B3E81"/>
    <w:rsid w:val="002C0EBF"/>
    <w:rsid w:val="002C28A4"/>
    <w:rsid w:val="002D7E0A"/>
    <w:rsid w:val="00315AFE"/>
    <w:rsid w:val="003411F6"/>
    <w:rsid w:val="003606A6"/>
    <w:rsid w:val="0036650C"/>
    <w:rsid w:val="00393ACD"/>
    <w:rsid w:val="003A583E"/>
    <w:rsid w:val="003E112B"/>
    <w:rsid w:val="003E1D1C"/>
    <w:rsid w:val="003E7B05"/>
    <w:rsid w:val="003F3719"/>
    <w:rsid w:val="003F6F2D"/>
    <w:rsid w:val="004327B6"/>
    <w:rsid w:val="00466211"/>
    <w:rsid w:val="00483196"/>
    <w:rsid w:val="004834A9"/>
    <w:rsid w:val="004D01FC"/>
    <w:rsid w:val="004E0EB3"/>
    <w:rsid w:val="004E28C3"/>
    <w:rsid w:val="004F1F8E"/>
    <w:rsid w:val="00512A32"/>
    <w:rsid w:val="005343DA"/>
    <w:rsid w:val="00560874"/>
    <w:rsid w:val="00586CF2"/>
    <w:rsid w:val="005A7C75"/>
    <w:rsid w:val="005C3768"/>
    <w:rsid w:val="005C6C3F"/>
    <w:rsid w:val="005D708E"/>
    <w:rsid w:val="00613635"/>
    <w:rsid w:val="0062093D"/>
    <w:rsid w:val="00637ECF"/>
    <w:rsid w:val="00647B59"/>
    <w:rsid w:val="00690C7B"/>
    <w:rsid w:val="006A4B45"/>
    <w:rsid w:val="006C6192"/>
    <w:rsid w:val="006D4724"/>
    <w:rsid w:val="006F5FA2"/>
    <w:rsid w:val="0070076C"/>
    <w:rsid w:val="00701BAE"/>
    <w:rsid w:val="00721F04"/>
    <w:rsid w:val="00730E95"/>
    <w:rsid w:val="007426B9"/>
    <w:rsid w:val="00764342"/>
    <w:rsid w:val="007731B4"/>
    <w:rsid w:val="00774362"/>
    <w:rsid w:val="00786598"/>
    <w:rsid w:val="00790C74"/>
    <w:rsid w:val="007A04E8"/>
    <w:rsid w:val="007B2C34"/>
    <w:rsid w:val="007F282B"/>
    <w:rsid w:val="00830086"/>
    <w:rsid w:val="00851625"/>
    <w:rsid w:val="00863C0A"/>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37105"/>
    <w:rsid w:val="00A606C3"/>
    <w:rsid w:val="00A83B09"/>
    <w:rsid w:val="00A84541"/>
    <w:rsid w:val="00AE36A0"/>
    <w:rsid w:val="00B00294"/>
    <w:rsid w:val="00B3749C"/>
    <w:rsid w:val="00B64FD0"/>
    <w:rsid w:val="00BA5BD0"/>
    <w:rsid w:val="00BB1D82"/>
    <w:rsid w:val="00BC217E"/>
    <w:rsid w:val="00BD51C5"/>
    <w:rsid w:val="00BF26E7"/>
    <w:rsid w:val="00C1305F"/>
    <w:rsid w:val="00C53FCA"/>
    <w:rsid w:val="00C71DEB"/>
    <w:rsid w:val="00C76BAF"/>
    <w:rsid w:val="00C814B9"/>
    <w:rsid w:val="00CB685A"/>
    <w:rsid w:val="00CD516F"/>
    <w:rsid w:val="00D119A7"/>
    <w:rsid w:val="00D25FBA"/>
    <w:rsid w:val="00D32B28"/>
    <w:rsid w:val="00D3426F"/>
    <w:rsid w:val="00D42954"/>
    <w:rsid w:val="00D66EAC"/>
    <w:rsid w:val="00D730DF"/>
    <w:rsid w:val="00D772F0"/>
    <w:rsid w:val="00D77BDC"/>
    <w:rsid w:val="00D91BC2"/>
    <w:rsid w:val="00DC1657"/>
    <w:rsid w:val="00DC402B"/>
    <w:rsid w:val="00DE0932"/>
    <w:rsid w:val="00DF15E8"/>
    <w:rsid w:val="00E03A27"/>
    <w:rsid w:val="00E049F1"/>
    <w:rsid w:val="00E32204"/>
    <w:rsid w:val="00E37A25"/>
    <w:rsid w:val="00E537FF"/>
    <w:rsid w:val="00E55661"/>
    <w:rsid w:val="00E60CB2"/>
    <w:rsid w:val="00E6539B"/>
    <w:rsid w:val="00E70A31"/>
    <w:rsid w:val="00E723A7"/>
    <w:rsid w:val="00EA3F38"/>
    <w:rsid w:val="00EA5AB6"/>
    <w:rsid w:val="00EC7615"/>
    <w:rsid w:val="00ED16AA"/>
    <w:rsid w:val="00ED6B8D"/>
    <w:rsid w:val="00EE3D7B"/>
    <w:rsid w:val="00EF662E"/>
    <w:rsid w:val="00F03A3D"/>
    <w:rsid w:val="00F10064"/>
    <w:rsid w:val="00F148F1"/>
    <w:rsid w:val="00F21C6C"/>
    <w:rsid w:val="00F711A7"/>
    <w:rsid w:val="00F72734"/>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49D79"/>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F72734"/>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78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R23-WRC23-C-0081!!MSW-F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75288C60-8C21-4B24-AEF4-EFE9528D7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CE9859-1F64-4FB2-B308-FBE40ED3BF0F}">
  <ds:schemaRefs>
    <ds:schemaRef ds:uri="http://schemas.microsoft.com/sharepoint/events"/>
  </ds:schemaRefs>
</ds:datastoreItem>
</file>

<file path=customXml/itemProps4.xml><?xml version="1.0" encoding="utf-8"?>
<ds:datastoreItem xmlns:ds="http://schemas.openxmlformats.org/officeDocument/2006/customXml" ds:itemID="{34B66A51-EDF8-440F-B480-8ADDBD4CE9E5}">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447</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3009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R23-WRC23-C-0081!!MSW-F</dc:title>
  <dc:subject>Conférence mondiale des radiocommunications - 2019</dc:subject>
  <dc:creator>Documents Proposals Manager (DPM)</dc:creator>
  <cp:keywords>DPM_v2023.8.1.1_prod</cp:keywords>
  <dc:description/>
  <cp:lastModifiedBy>Gozel, Elsa</cp:lastModifiedBy>
  <cp:revision>6</cp:revision>
  <cp:lastPrinted>2003-06-05T19:34:00Z</cp:lastPrinted>
  <dcterms:created xsi:type="dcterms:W3CDTF">2023-10-24T12:01:00Z</dcterms:created>
  <dcterms:modified xsi:type="dcterms:W3CDTF">2023-10-31T12:48:00Z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