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F3C8D" w14:paraId="79923C94" w14:textId="77777777" w:rsidTr="00F320AA">
        <w:trPr>
          <w:cantSplit/>
        </w:trPr>
        <w:tc>
          <w:tcPr>
            <w:tcW w:w="1418" w:type="dxa"/>
            <w:vAlign w:val="center"/>
          </w:tcPr>
          <w:p w14:paraId="0C17EF1D" w14:textId="77777777" w:rsidR="00F320AA" w:rsidRPr="002F3C8D" w:rsidRDefault="00F320AA" w:rsidP="00F320AA">
            <w:pPr>
              <w:spacing w:before="0"/>
              <w:rPr>
                <w:rFonts w:ascii="Verdana" w:hAnsi="Verdana"/>
                <w:position w:val="6"/>
              </w:rPr>
            </w:pPr>
            <w:r w:rsidRPr="002F3C8D">
              <w:drawing>
                <wp:inline distT="0" distB="0" distL="0" distR="0" wp14:anchorId="329D1F5C" wp14:editId="50C8E80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D3CF2A5" w14:textId="77777777" w:rsidR="00F320AA" w:rsidRPr="002F3C8D" w:rsidRDefault="00F320AA" w:rsidP="00F320AA">
            <w:pPr>
              <w:spacing w:before="400" w:after="48" w:line="240" w:lineRule="atLeast"/>
              <w:rPr>
                <w:rFonts w:ascii="Verdana" w:hAnsi="Verdana"/>
                <w:position w:val="6"/>
              </w:rPr>
            </w:pPr>
            <w:r w:rsidRPr="002F3C8D">
              <w:rPr>
                <w:rFonts w:ascii="Verdana" w:hAnsi="Verdana" w:cs="Times"/>
                <w:b/>
                <w:position w:val="6"/>
                <w:sz w:val="22"/>
                <w:szCs w:val="22"/>
              </w:rPr>
              <w:t>World Radiocommunication Conference (WRC-23)</w:t>
            </w:r>
            <w:r w:rsidRPr="002F3C8D">
              <w:rPr>
                <w:rFonts w:ascii="Verdana" w:hAnsi="Verdana" w:cs="Times"/>
                <w:b/>
                <w:position w:val="6"/>
                <w:sz w:val="26"/>
                <w:szCs w:val="26"/>
              </w:rPr>
              <w:br/>
            </w:r>
            <w:r w:rsidRPr="002F3C8D">
              <w:rPr>
                <w:rFonts w:ascii="Verdana" w:hAnsi="Verdana"/>
                <w:b/>
                <w:bCs/>
                <w:position w:val="6"/>
                <w:sz w:val="18"/>
                <w:szCs w:val="18"/>
              </w:rPr>
              <w:t>Dubai, 20 November - 15 December 2023</w:t>
            </w:r>
          </w:p>
        </w:tc>
        <w:tc>
          <w:tcPr>
            <w:tcW w:w="1951" w:type="dxa"/>
            <w:vAlign w:val="center"/>
          </w:tcPr>
          <w:p w14:paraId="763565E0" w14:textId="77777777" w:rsidR="00F320AA" w:rsidRPr="002F3C8D" w:rsidRDefault="00EB0812" w:rsidP="00F320AA">
            <w:pPr>
              <w:spacing w:before="0" w:line="240" w:lineRule="atLeast"/>
            </w:pPr>
            <w:r w:rsidRPr="002F3C8D">
              <w:drawing>
                <wp:inline distT="0" distB="0" distL="0" distR="0" wp14:anchorId="467B66E8" wp14:editId="0727BBD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F3C8D" w14:paraId="3078621B" w14:textId="77777777">
        <w:trPr>
          <w:cantSplit/>
        </w:trPr>
        <w:tc>
          <w:tcPr>
            <w:tcW w:w="6911" w:type="dxa"/>
            <w:gridSpan w:val="2"/>
            <w:tcBorders>
              <w:bottom w:val="single" w:sz="12" w:space="0" w:color="auto"/>
            </w:tcBorders>
          </w:tcPr>
          <w:p w14:paraId="7A2B03DB" w14:textId="77777777" w:rsidR="00A066F1" w:rsidRPr="002F3C8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F3FDFC5" w14:textId="77777777" w:rsidR="00A066F1" w:rsidRPr="002F3C8D" w:rsidRDefault="00A066F1" w:rsidP="00A066F1">
            <w:pPr>
              <w:spacing w:before="0" w:line="240" w:lineRule="atLeast"/>
              <w:rPr>
                <w:rFonts w:ascii="Verdana" w:hAnsi="Verdana"/>
                <w:szCs w:val="24"/>
              </w:rPr>
            </w:pPr>
          </w:p>
        </w:tc>
      </w:tr>
      <w:tr w:rsidR="00A066F1" w:rsidRPr="002F3C8D" w14:paraId="43EF26D2" w14:textId="77777777">
        <w:trPr>
          <w:cantSplit/>
        </w:trPr>
        <w:tc>
          <w:tcPr>
            <w:tcW w:w="6911" w:type="dxa"/>
            <w:gridSpan w:val="2"/>
            <w:tcBorders>
              <w:top w:val="single" w:sz="12" w:space="0" w:color="auto"/>
            </w:tcBorders>
          </w:tcPr>
          <w:p w14:paraId="155881F9" w14:textId="77777777" w:rsidR="00A066F1" w:rsidRPr="002F3C8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F7EF0F7" w14:textId="77777777" w:rsidR="00A066F1" w:rsidRPr="002F3C8D" w:rsidRDefault="00A066F1" w:rsidP="00A066F1">
            <w:pPr>
              <w:spacing w:before="0" w:line="240" w:lineRule="atLeast"/>
              <w:rPr>
                <w:rFonts w:ascii="Verdana" w:hAnsi="Verdana"/>
                <w:sz w:val="20"/>
              </w:rPr>
            </w:pPr>
          </w:p>
        </w:tc>
      </w:tr>
      <w:tr w:rsidR="00A066F1" w:rsidRPr="002F3C8D" w14:paraId="4B3E23C9" w14:textId="77777777">
        <w:trPr>
          <w:cantSplit/>
          <w:trHeight w:val="23"/>
        </w:trPr>
        <w:tc>
          <w:tcPr>
            <w:tcW w:w="6911" w:type="dxa"/>
            <w:gridSpan w:val="2"/>
            <w:shd w:val="clear" w:color="auto" w:fill="auto"/>
          </w:tcPr>
          <w:p w14:paraId="48B12021" w14:textId="77777777" w:rsidR="00A066F1" w:rsidRPr="002F3C8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F3C8D">
              <w:rPr>
                <w:rFonts w:ascii="Verdana" w:hAnsi="Verdana"/>
                <w:sz w:val="20"/>
                <w:szCs w:val="20"/>
              </w:rPr>
              <w:t>PLENARY MEETING</w:t>
            </w:r>
          </w:p>
        </w:tc>
        <w:tc>
          <w:tcPr>
            <w:tcW w:w="3120" w:type="dxa"/>
            <w:gridSpan w:val="2"/>
          </w:tcPr>
          <w:p w14:paraId="4E2A63A9" w14:textId="77777777" w:rsidR="00A066F1" w:rsidRPr="002F3C8D" w:rsidRDefault="00E55816" w:rsidP="00AA666F">
            <w:pPr>
              <w:tabs>
                <w:tab w:val="left" w:pos="851"/>
              </w:tabs>
              <w:spacing w:before="0" w:line="240" w:lineRule="atLeast"/>
              <w:rPr>
                <w:rFonts w:ascii="Verdana" w:hAnsi="Verdana"/>
                <w:sz w:val="20"/>
              </w:rPr>
            </w:pPr>
            <w:r w:rsidRPr="002F3C8D">
              <w:rPr>
                <w:rFonts w:ascii="Verdana" w:hAnsi="Verdana"/>
                <w:b/>
                <w:sz w:val="20"/>
              </w:rPr>
              <w:t>Document 81</w:t>
            </w:r>
            <w:r w:rsidR="00A066F1" w:rsidRPr="002F3C8D">
              <w:rPr>
                <w:rFonts w:ascii="Verdana" w:hAnsi="Verdana"/>
                <w:b/>
                <w:sz w:val="20"/>
              </w:rPr>
              <w:t>-</w:t>
            </w:r>
            <w:r w:rsidR="005E10C9" w:rsidRPr="002F3C8D">
              <w:rPr>
                <w:rFonts w:ascii="Verdana" w:hAnsi="Verdana"/>
                <w:b/>
                <w:sz w:val="20"/>
              </w:rPr>
              <w:t>E</w:t>
            </w:r>
          </w:p>
        </w:tc>
      </w:tr>
      <w:tr w:rsidR="00A066F1" w:rsidRPr="002F3C8D" w14:paraId="745CEF8D" w14:textId="77777777">
        <w:trPr>
          <w:cantSplit/>
          <w:trHeight w:val="23"/>
        </w:trPr>
        <w:tc>
          <w:tcPr>
            <w:tcW w:w="6911" w:type="dxa"/>
            <w:gridSpan w:val="2"/>
            <w:shd w:val="clear" w:color="auto" w:fill="auto"/>
          </w:tcPr>
          <w:p w14:paraId="29EFA43F" w14:textId="77777777" w:rsidR="00A066F1" w:rsidRPr="002F3C8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97CD0A3" w14:textId="77777777" w:rsidR="00A066F1" w:rsidRPr="002F3C8D" w:rsidRDefault="00420873" w:rsidP="00A066F1">
            <w:pPr>
              <w:tabs>
                <w:tab w:val="left" w:pos="993"/>
              </w:tabs>
              <w:spacing w:before="0"/>
              <w:rPr>
                <w:rFonts w:ascii="Verdana" w:hAnsi="Verdana"/>
                <w:sz w:val="20"/>
              </w:rPr>
            </w:pPr>
            <w:r w:rsidRPr="002F3C8D">
              <w:rPr>
                <w:rFonts w:ascii="Verdana" w:hAnsi="Verdana"/>
                <w:b/>
                <w:sz w:val="20"/>
              </w:rPr>
              <w:t>20 October 2023</w:t>
            </w:r>
          </w:p>
        </w:tc>
      </w:tr>
      <w:tr w:rsidR="00A066F1" w:rsidRPr="002F3C8D" w14:paraId="4307B10D" w14:textId="77777777">
        <w:trPr>
          <w:cantSplit/>
          <w:trHeight w:val="23"/>
        </w:trPr>
        <w:tc>
          <w:tcPr>
            <w:tcW w:w="6911" w:type="dxa"/>
            <w:gridSpan w:val="2"/>
            <w:shd w:val="clear" w:color="auto" w:fill="auto"/>
          </w:tcPr>
          <w:p w14:paraId="2C5EFB78" w14:textId="77777777" w:rsidR="00A066F1" w:rsidRPr="002F3C8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2E1FF30" w14:textId="77777777" w:rsidR="00A066F1" w:rsidRPr="002F3C8D" w:rsidRDefault="00E55816" w:rsidP="00A066F1">
            <w:pPr>
              <w:tabs>
                <w:tab w:val="left" w:pos="993"/>
              </w:tabs>
              <w:spacing w:before="0"/>
              <w:rPr>
                <w:rFonts w:ascii="Verdana" w:hAnsi="Verdana"/>
                <w:b/>
                <w:sz w:val="20"/>
              </w:rPr>
            </w:pPr>
            <w:r w:rsidRPr="002F3C8D">
              <w:rPr>
                <w:rFonts w:ascii="Verdana" w:hAnsi="Verdana"/>
                <w:b/>
                <w:sz w:val="20"/>
              </w:rPr>
              <w:t>Original: French</w:t>
            </w:r>
          </w:p>
        </w:tc>
      </w:tr>
      <w:tr w:rsidR="00A066F1" w:rsidRPr="002F3C8D" w14:paraId="7CAD1B92" w14:textId="77777777" w:rsidTr="00025864">
        <w:trPr>
          <w:cantSplit/>
          <w:trHeight w:val="23"/>
        </w:trPr>
        <w:tc>
          <w:tcPr>
            <w:tcW w:w="10031" w:type="dxa"/>
            <w:gridSpan w:val="4"/>
            <w:shd w:val="clear" w:color="auto" w:fill="auto"/>
          </w:tcPr>
          <w:p w14:paraId="192006AF" w14:textId="77777777" w:rsidR="00A066F1" w:rsidRPr="002F3C8D" w:rsidRDefault="00A066F1" w:rsidP="00A066F1">
            <w:pPr>
              <w:tabs>
                <w:tab w:val="left" w:pos="993"/>
              </w:tabs>
              <w:spacing w:before="0"/>
              <w:rPr>
                <w:rFonts w:ascii="Verdana" w:hAnsi="Verdana"/>
                <w:b/>
                <w:sz w:val="20"/>
              </w:rPr>
            </w:pPr>
          </w:p>
        </w:tc>
      </w:tr>
      <w:tr w:rsidR="00E55816" w:rsidRPr="002F3C8D" w14:paraId="7A574863" w14:textId="77777777" w:rsidTr="00025864">
        <w:trPr>
          <w:cantSplit/>
          <w:trHeight w:val="23"/>
        </w:trPr>
        <w:tc>
          <w:tcPr>
            <w:tcW w:w="10031" w:type="dxa"/>
            <w:gridSpan w:val="4"/>
            <w:shd w:val="clear" w:color="auto" w:fill="auto"/>
          </w:tcPr>
          <w:p w14:paraId="1807B27E" w14:textId="77777777" w:rsidR="00E55816" w:rsidRPr="002F3C8D" w:rsidRDefault="00884D60" w:rsidP="00E55816">
            <w:pPr>
              <w:pStyle w:val="Source"/>
            </w:pPr>
            <w:r w:rsidRPr="002F3C8D">
              <w:t>France</w:t>
            </w:r>
          </w:p>
        </w:tc>
      </w:tr>
      <w:tr w:rsidR="00E55816" w:rsidRPr="002F3C8D" w14:paraId="4C55ECC9" w14:textId="77777777" w:rsidTr="00025864">
        <w:trPr>
          <w:cantSplit/>
          <w:trHeight w:val="23"/>
        </w:trPr>
        <w:tc>
          <w:tcPr>
            <w:tcW w:w="10031" w:type="dxa"/>
            <w:gridSpan w:val="4"/>
            <w:shd w:val="clear" w:color="auto" w:fill="auto"/>
          </w:tcPr>
          <w:p w14:paraId="0180FC26" w14:textId="2CEAAF43" w:rsidR="00E55816" w:rsidRPr="002F3C8D" w:rsidRDefault="00CF06F9" w:rsidP="00E55816">
            <w:pPr>
              <w:pStyle w:val="Title1"/>
            </w:pPr>
            <w:r w:rsidRPr="002F3C8D">
              <w:t>proposals for the work of the conference</w:t>
            </w:r>
          </w:p>
        </w:tc>
      </w:tr>
      <w:tr w:rsidR="00E55816" w:rsidRPr="002F3C8D" w14:paraId="4CA8606E" w14:textId="77777777" w:rsidTr="00025864">
        <w:trPr>
          <w:cantSplit/>
          <w:trHeight w:val="23"/>
        </w:trPr>
        <w:tc>
          <w:tcPr>
            <w:tcW w:w="10031" w:type="dxa"/>
            <w:gridSpan w:val="4"/>
            <w:shd w:val="clear" w:color="auto" w:fill="auto"/>
          </w:tcPr>
          <w:p w14:paraId="1769B097" w14:textId="77777777" w:rsidR="00E55816" w:rsidRPr="002F3C8D" w:rsidRDefault="00E55816" w:rsidP="00E55816">
            <w:pPr>
              <w:pStyle w:val="Title2"/>
            </w:pPr>
          </w:p>
        </w:tc>
      </w:tr>
      <w:tr w:rsidR="00A538A6" w:rsidRPr="002F3C8D" w14:paraId="6DF5119C" w14:textId="77777777" w:rsidTr="00025864">
        <w:trPr>
          <w:cantSplit/>
          <w:trHeight w:val="23"/>
        </w:trPr>
        <w:tc>
          <w:tcPr>
            <w:tcW w:w="10031" w:type="dxa"/>
            <w:gridSpan w:val="4"/>
            <w:shd w:val="clear" w:color="auto" w:fill="auto"/>
          </w:tcPr>
          <w:p w14:paraId="7288320D" w14:textId="77777777" w:rsidR="00A538A6" w:rsidRPr="002F3C8D" w:rsidRDefault="004B13CB" w:rsidP="004B13CB">
            <w:pPr>
              <w:pStyle w:val="Agendaitem"/>
              <w:rPr>
                <w:lang w:val="en-GB"/>
              </w:rPr>
            </w:pPr>
            <w:r w:rsidRPr="002F3C8D">
              <w:rPr>
                <w:lang w:val="en-GB"/>
              </w:rPr>
              <w:t>Agenda item 8</w:t>
            </w:r>
          </w:p>
        </w:tc>
      </w:tr>
    </w:tbl>
    <w:bookmarkEnd w:id="4"/>
    <w:bookmarkEnd w:id="5"/>
    <w:p w14:paraId="6DB1754C" w14:textId="77777777" w:rsidR="00187BD9" w:rsidRPr="002F3C8D" w:rsidRDefault="004A3574" w:rsidP="001612FC">
      <w:r w:rsidRPr="002F3C8D">
        <w:t>8</w:t>
      </w:r>
      <w:r w:rsidRPr="002F3C8D">
        <w:tab/>
        <w:t xml:space="preserve">to consider and take appropriate action on requests from administrations to delete their country footnotes or to have their country name deleted from footnotes, if no longer required, </w:t>
      </w:r>
      <w:proofErr w:type="gramStart"/>
      <w:r w:rsidRPr="002F3C8D">
        <w:t>taking into account</w:t>
      </w:r>
      <w:proofErr w:type="gramEnd"/>
      <w:r w:rsidRPr="002F3C8D">
        <w:t xml:space="preserve"> Resolution </w:t>
      </w:r>
      <w:r w:rsidRPr="002F3C8D">
        <w:rPr>
          <w:b/>
          <w:bCs/>
        </w:rPr>
        <w:t>26 (Rev.WRC</w:t>
      </w:r>
      <w:r w:rsidRPr="002F3C8D">
        <w:rPr>
          <w:b/>
          <w:bCs/>
        </w:rPr>
        <w:noBreakHyphen/>
        <w:t>19)</w:t>
      </w:r>
      <w:r w:rsidRPr="002F3C8D">
        <w:rPr>
          <w:bCs/>
        </w:rPr>
        <w:t>;</w:t>
      </w:r>
    </w:p>
    <w:p w14:paraId="4BEDC68A" w14:textId="77777777" w:rsidR="00241FA2" w:rsidRPr="002F3C8D" w:rsidRDefault="00241FA2" w:rsidP="00EB54B2"/>
    <w:p w14:paraId="7BE6858E" w14:textId="77777777" w:rsidR="00187BD9" w:rsidRPr="002F3C8D" w:rsidRDefault="00187BD9" w:rsidP="00187BD9">
      <w:pPr>
        <w:tabs>
          <w:tab w:val="clear" w:pos="1134"/>
          <w:tab w:val="clear" w:pos="1871"/>
          <w:tab w:val="clear" w:pos="2268"/>
        </w:tabs>
        <w:overflowPunct/>
        <w:autoSpaceDE/>
        <w:autoSpaceDN/>
        <w:adjustRightInd/>
        <w:spacing w:before="0"/>
        <w:textAlignment w:val="auto"/>
      </w:pPr>
      <w:r w:rsidRPr="002F3C8D">
        <w:br w:type="page"/>
      </w:r>
    </w:p>
    <w:p w14:paraId="559E883A" w14:textId="77777777" w:rsidR="004A3574" w:rsidRPr="002F3C8D" w:rsidRDefault="004A3574" w:rsidP="007F1392">
      <w:pPr>
        <w:pStyle w:val="ArtNo"/>
        <w:spacing w:before="0"/>
      </w:pPr>
      <w:bookmarkStart w:id="6" w:name="_Toc42842383"/>
      <w:r w:rsidRPr="002F3C8D">
        <w:lastRenderedPageBreak/>
        <w:t xml:space="preserve">ARTICLE </w:t>
      </w:r>
      <w:r w:rsidRPr="002F3C8D">
        <w:rPr>
          <w:rStyle w:val="href"/>
          <w:rFonts w:eastAsiaTheme="majorEastAsia"/>
          <w:color w:val="000000"/>
        </w:rPr>
        <w:t>5</w:t>
      </w:r>
      <w:bookmarkEnd w:id="6"/>
    </w:p>
    <w:p w14:paraId="3DDD0BC9" w14:textId="77777777" w:rsidR="004A3574" w:rsidRPr="002F3C8D" w:rsidRDefault="004A3574" w:rsidP="007F1392">
      <w:pPr>
        <w:pStyle w:val="Arttitle"/>
      </w:pPr>
      <w:bookmarkStart w:id="7" w:name="_Toc327956583"/>
      <w:bookmarkStart w:id="8" w:name="_Toc42842384"/>
      <w:r w:rsidRPr="002F3C8D">
        <w:t>Frequency allocations</w:t>
      </w:r>
      <w:bookmarkEnd w:id="7"/>
      <w:bookmarkEnd w:id="8"/>
    </w:p>
    <w:p w14:paraId="6419FB61" w14:textId="77777777" w:rsidR="004A3574" w:rsidRPr="002F3C8D" w:rsidRDefault="004A3574" w:rsidP="007F1392">
      <w:pPr>
        <w:pStyle w:val="Section1"/>
        <w:keepNext/>
      </w:pPr>
      <w:r w:rsidRPr="002F3C8D">
        <w:t>Section IV – Table of Frequency Allocations</w:t>
      </w:r>
      <w:r w:rsidRPr="002F3C8D">
        <w:br/>
      </w:r>
      <w:r w:rsidRPr="002F3C8D">
        <w:rPr>
          <w:b w:val="0"/>
          <w:bCs/>
        </w:rPr>
        <w:t xml:space="preserve">(See No. </w:t>
      </w:r>
      <w:r w:rsidRPr="002F3C8D">
        <w:t>2.1</w:t>
      </w:r>
      <w:r w:rsidRPr="002F3C8D">
        <w:rPr>
          <w:b w:val="0"/>
          <w:bCs/>
        </w:rPr>
        <w:t>)</w:t>
      </w:r>
      <w:r w:rsidRPr="002F3C8D">
        <w:rPr>
          <w:b w:val="0"/>
          <w:bCs/>
        </w:rPr>
        <w:br/>
      </w:r>
      <w:r w:rsidRPr="002F3C8D">
        <w:br/>
      </w:r>
    </w:p>
    <w:p w14:paraId="53CD9E84" w14:textId="77777777" w:rsidR="00056C9E" w:rsidRPr="002F3C8D" w:rsidRDefault="004A3574">
      <w:pPr>
        <w:pStyle w:val="Proposal"/>
      </w:pPr>
      <w:r w:rsidRPr="002F3C8D">
        <w:t>MOD</w:t>
      </w:r>
      <w:r w:rsidRPr="002F3C8D">
        <w:tab/>
        <w:t>F/81/1</w:t>
      </w:r>
    </w:p>
    <w:p w14:paraId="12470579" w14:textId="12D7F363" w:rsidR="004A3574" w:rsidRPr="002F3C8D" w:rsidRDefault="004A3574" w:rsidP="007F1392">
      <w:pPr>
        <w:pStyle w:val="Note"/>
      </w:pPr>
      <w:r w:rsidRPr="002F3C8D">
        <w:rPr>
          <w:rStyle w:val="Artdef"/>
        </w:rPr>
        <w:t>5.508</w:t>
      </w:r>
      <w:r w:rsidRPr="002F3C8D">
        <w:rPr>
          <w:rStyle w:val="Artdef"/>
        </w:rPr>
        <w:tab/>
      </w:r>
      <w:r w:rsidRPr="002F3C8D">
        <w:rPr>
          <w:i/>
          <w:iCs/>
        </w:rPr>
        <w:t>Additional allocation: </w:t>
      </w:r>
      <w:r w:rsidRPr="002F3C8D">
        <w:t xml:space="preserve"> in Germany, </w:t>
      </w:r>
      <w:del w:id="9" w:author="TPU E RR" w:date="2023-10-24T12:19:00Z">
        <w:r w:rsidRPr="002F3C8D" w:rsidDel="00CF06F9">
          <w:delText xml:space="preserve">France, </w:delText>
        </w:r>
      </w:del>
      <w:r w:rsidRPr="002F3C8D">
        <w:t>Italy, Libya, North Macedonia and the United Kingdom, the frequency band 14.25-14.3 GHz is also allocated to the fixed service on a primary basis.</w:t>
      </w:r>
      <w:r w:rsidRPr="002F3C8D">
        <w:rPr>
          <w:sz w:val="16"/>
        </w:rPr>
        <w:t>    (WRC</w:t>
      </w:r>
      <w:r w:rsidRPr="002F3C8D">
        <w:rPr>
          <w:sz w:val="16"/>
        </w:rPr>
        <w:noBreakHyphen/>
      </w:r>
      <w:del w:id="10" w:author="TPU E RR" w:date="2023-10-24T12:19:00Z">
        <w:r w:rsidRPr="002F3C8D" w:rsidDel="00CF06F9">
          <w:rPr>
            <w:sz w:val="16"/>
          </w:rPr>
          <w:delText>19</w:delText>
        </w:r>
      </w:del>
      <w:ins w:id="11" w:author="TPU E RR" w:date="2023-10-24T12:19:00Z">
        <w:r w:rsidR="00CF06F9" w:rsidRPr="002F3C8D">
          <w:rPr>
            <w:sz w:val="16"/>
          </w:rPr>
          <w:t>23</w:t>
        </w:r>
      </w:ins>
      <w:r w:rsidRPr="002F3C8D">
        <w:rPr>
          <w:sz w:val="16"/>
        </w:rPr>
        <w:t>)</w:t>
      </w:r>
    </w:p>
    <w:p w14:paraId="49A9AC6D" w14:textId="0D56D2B6" w:rsidR="00056C9E" w:rsidRPr="002F3C8D" w:rsidRDefault="004A3574">
      <w:pPr>
        <w:pStyle w:val="Reasons"/>
      </w:pPr>
      <w:r w:rsidRPr="002F3C8D">
        <w:rPr>
          <w:b/>
        </w:rPr>
        <w:t>Reasons:</w:t>
      </w:r>
      <w:r w:rsidRPr="002F3C8D">
        <w:tab/>
      </w:r>
      <w:bookmarkStart w:id="12" w:name="_Hlk149044201"/>
      <w:r w:rsidR="00416E87" w:rsidRPr="002F3C8D">
        <w:t>The frequency band 14</w:t>
      </w:r>
      <w:r w:rsidR="0001689C" w:rsidRPr="002F3C8D">
        <w:t>.</w:t>
      </w:r>
      <w:r w:rsidR="00416E87" w:rsidRPr="002F3C8D">
        <w:t>25-14</w:t>
      </w:r>
      <w:r w:rsidR="0001689C" w:rsidRPr="002F3C8D">
        <w:t>.</w:t>
      </w:r>
      <w:r w:rsidR="00416E87" w:rsidRPr="002F3C8D">
        <w:t>5 GHz is no longer used by the fixed service in France.</w:t>
      </w:r>
      <w:bookmarkEnd w:id="12"/>
    </w:p>
    <w:p w14:paraId="0D48B7A7" w14:textId="77777777" w:rsidR="00056C9E" w:rsidRPr="002F3C8D" w:rsidRDefault="004A3574">
      <w:pPr>
        <w:pStyle w:val="Proposal"/>
      </w:pPr>
      <w:r w:rsidRPr="002F3C8D">
        <w:t>MOD</w:t>
      </w:r>
      <w:r w:rsidRPr="002F3C8D">
        <w:tab/>
        <w:t>F/81/2</w:t>
      </w:r>
    </w:p>
    <w:p w14:paraId="39BA4448" w14:textId="6CA5DE00" w:rsidR="004A3574" w:rsidRPr="002F3C8D" w:rsidRDefault="004A3574" w:rsidP="007F1392">
      <w:pPr>
        <w:pStyle w:val="Note"/>
        <w:rPr>
          <w:sz w:val="16"/>
        </w:rPr>
      </w:pPr>
      <w:r w:rsidRPr="002F3C8D">
        <w:rPr>
          <w:rStyle w:val="Artdef"/>
        </w:rPr>
        <w:t>5.508A</w:t>
      </w:r>
      <w:r w:rsidRPr="002F3C8D">
        <w:tab/>
        <w:t xml:space="preserve">In the frequency band 14.25-14.3 GHz, the power flux-density produced on the territory of the countries of Saudi Arabia, Bahrain, Botswana, China, Côte d’Ivoire, Egypt, </w:t>
      </w:r>
      <w:del w:id="13" w:author="TPU E RR" w:date="2023-10-24T12:19:00Z">
        <w:r w:rsidRPr="002F3C8D" w:rsidDel="00CF06F9">
          <w:delText xml:space="preserve">France, </w:delText>
        </w:r>
      </w:del>
      <w:r w:rsidRPr="002F3C8D">
        <w:t>Guinea, India, Iran (Islamic Republic of), Italy, Kuwait, Nigeria, Oman, the Syrian Arab Republic, the United Kingdom and Tunisia by any aircraft earth station in the aeronautical mobile-satellite service shall not exceed the limits given in Annex 1, Part B of Recommendation ITU</w:t>
      </w:r>
      <w:r w:rsidRPr="002F3C8D">
        <w:noBreakHyphen/>
        <w:t>R M.1643-0, unless otherwise specifically agreed by the affected administration(s). The provisions of this footnote in no way derogate the obligations of the aeronautical mobile-satellite service to operate as a secondary service in accordance with No. </w:t>
      </w:r>
      <w:r w:rsidRPr="002F3C8D">
        <w:rPr>
          <w:rStyle w:val="ArtrefBold"/>
        </w:rPr>
        <w:t>5.29</w:t>
      </w:r>
      <w:r w:rsidRPr="002F3C8D">
        <w:t>.</w:t>
      </w:r>
      <w:r w:rsidRPr="002F3C8D">
        <w:rPr>
          <w:sz w:val="16"/>
        </w:rPr>
        <w:t>     (WRC</w:t>
      </w:r>
      <w:r w:rsidRPr="002F3C8D">
        <w:rPr>
          <w:sz w:val="16"/>
        </w:rPr>
        <w:noBreakHyphen/>
      </w:r>
      <w:del w:id="14" w:author="TPU E RR" w:date="2023-10-24T12:20:00Z">
        <w:r w:rsidRPr="002F3C8D" w:rsidDel="00CF06F9">
          <w:rPr>
            <w:sz w:val="16"/>
          </w:rPr>
          <w:delText>15</w:delText>
        </w:r>
      </w:del>
      <w:ins w:id="15" w:author="TPU E RR" w:date="2023-10-24T12:20:00Z">
        <w:r w:rsidR="00CF06F9" w:rsidRPr="002F3C8D">
          <w:rPr>
            <w:sz w:val="16"/>
          </w:rPr>
          <w:t>23</w:t>
        </w:r>
      </w:ins>
      <w:r w:rsidRPr="002F3C8D">
        <w:rPr>
          <w:sz w:val="16"/>
        </w:rPr>
        <w:t>)</w:t>
      </w:r>
    </w:p>
    <w:p w14:paraId="39DA43FD" w14:textId="6C6681FC" w:rsidR="00056C9E" w:rsidRPr="002F3C8D" w:rsidRDefault="004A3574">
      <w:pPr>
        <w:pStyle w:val="Reasons"/>
      </w:pPr>
      <w:r w:rsidRPr="002F3C8D">
        <w:rPr>
          <w:b/>
        </w:rPr>
        <w:t>Reasons:</w:t>
      </w:r>
      <w:r w:rsidRPr="002F3C8D">
        <w:tab/>
      </w:r>
      <w:r w:rsidR="00416E87" w:rsidRPr="002F3C8D">
        <w:t>The frequency band 14</w:t>
      </w:r>
      <w:r w:rsidR="0001689C" w:rsidRPr="002F3C8D">
        <w:t>.</w:t>
      </w:r>
      <w:r w:rsidR="00416E87" w:rsidRPr="002F3C8D">
        <w:t>25-14</w:t>
      </w:r>
      <w:r w:rsidR="0001689C" w:rsidRPr="002F3C8D">
        <w:t>.</w:t>
      </w:r>
      <w:r w:rsidR="00416E87" w:rsidRPr="002F3C8D">
        <w:t>5 GHz is no longer used by the fixed service in France.</w:t>
      </w:r>
    </w:p>
    <w:p w14:paraId="056F25D8" w14:textId="77777777" w:rsidR="00056C9E" w:rsidRPr="002F3C8D" w:rsidRDefault="004A3574">
      <w:pPr>
        <w:pStyle w:val="Proposal"/>
      </w:pPr>
      <w:r w:rsidRPr="002F3C8D">
        <w:t>MOD</w:t>
      </w:r>
      <w:r w:rsidRPr="002F3C8D">
        <w:tab/>
        <w:t>F/81/3</w:t>
      </w:r>
    </w:p>
    <w:p w14:paraId="140B7649" w14:textId="2B14D7D5" w:rsidR="004A3574" w:rsidRPr="002F3C8D" w:rsidRDefault="004A3574" w:rsidP="007F1392">
      <w:pPr>
        <w:pStyle w:val="Note"/>
        <w:rPr>
          <w:sz w:val="16"/>
        </w:rPr>
      </w:pPr>
      <w:r w:rsidRPr="002F3C8D">
        <w:rPr>
          <w:rStyle w:val="Artdef"/>
        </w:rPr>
        <w:t>5.509A</w:t>
      </w:r>
      <w:r w:rsidRPr="002F3C8D">
        <w:tab/>
        <w:t xml:space="preserve">In the frequency band 14.3-14.5 GHz, the power flux-density produced on the territory of the countries of Saudi Arabia, Bahrain, Botswana, Cameroon, China, Côte d’Ivoire, Egypt, </w:t>
      </w:r>
      <w:del w:id="16" w:author="TPU E RR" w:date="2023-10-24T12:20:00Z">
        <w:r w:rsidRPr="002F3C8D" w:rsidDel="00CF06F9">
          <w:delText xml:space="preserve">France, </w:delText>
        </w:r>
      </w:del>
      <w:r w:rsidRPr="002F3C8D">
        <w:t>Gabon, Guinea, India, Iran (Islamic Republic of), Italy, Kuwait, Morocco, Nigeria, Oman, the Syrian Arab Republic, the United Kingdom, Sri Lanka, Tunisia and Viet Nam by any aircraft earth station in the aeronautical mobile-satellite service shall not exceed the limits given in Annex 1, Part B of Recommendation ITU</w:t>
      </w:r>
      <w:r w:rsidRPr="002F3C8D">
        <w:noBreakHyphen/>
        <w:t>R M.1643-0, unless otherwise specifically agreed by the affected administration(s). The provisions of this footnote in no way derogate the obligations of the aeronautical mobile-satellite service to operate as a secondary service in accordance with No. </w:t>
      </w:r>
      <w:r w:rsidRPr="002F3C8D">
        <w:rPr>
          <w:rStyle w:val="ArtrefBold"/>
        </w:rPr>
        <w:t>5.29</w:t>
      </w:r>
      <w:r w:rsidRPr="002F3C8D">
        <w:t>.</w:t>
      </w:r>
      <w:r w:rsidRPr="002F3C8D">
        <w:rPr>
          <w:sz w:val="16"/>
        </w:rPr>
        <w:t>     (WRC</w:t>
      </w:r>
      <w:r w:rsidRPr="002F3C8D">
        <w:rPr>
          <w:sz w:val="16"/>
        </w:rPr>
        <w:noBreakHyphen/>
      </w:r>
      <w:del w:id="17" w:author="TPU E RR" w:date="2023-10-24T12:20:00Z">
        <w:r w:rsidRPr="002F3C8D" w:rsidDel="00CF06F9">
          <w:rPr>
            <w:sz w:val="16"/>
          </w:rPr>
          <w:delText>15</w:delText>
        </w:r>
      </w:del>
      <w:ins w:id="18" w:author="TPU E RR" w:date="2023-10-24T12:20:00Z">
        <w:r w:rsidR="00CF06F9" w:rsidRPr="002F3C8D">
          <w:rPr>
            <w:sz w:val="16"/>
          </w:rPr>
          <w:t>23</w:t>
        </w:r>
      </w:ins>
      <w:r w:rsidRPr="002F3C8D">
        <w:rPr>
          <w:sz w:val="16"/>
        </w:rPr>
        <w:t>)</w:t>
      </w:r>
    </w:p>
    <w:p w14:paraId="16C58572" w14:textId="4DECA5E3" w:rsidR="00056C9E" w:rsidRPr="002F3C8D" w:rsidRDefault="004A3574">
      <w:pPr>
        <w:pStyle w:val="Reasons"/>
        <w:rPr>
          <w:ins w:id="19" w:author="TPU E RR" w:date="2023-10-24T12:24:00Z"/>
        </w:rPr>
      </w:pPr>
      <w:r w:rsidRPr="002F3C8D">
        <w:rPr>
          <w:b/>
        </w:rPr>
        <w:t>Reasons:</w:t>
      </w:r>
      <w:r w:rsidRPr="002F3C8D">
        <w:tab/>
      </w:r>
      <w:r w:rsidR="00416E87" w:rsidRPr="002F3C8D">
        <w:t>The frequency band 14</w:t>
      </w:r>
      <w:r w:rsidR="0001689C" w:rsidRPr="002F3C8D">
        <w:t>.</w:t>
      </w:r>
      <w:r w:rsidR="00416E87" w:rsidRPr="002F3C8D">
        <w:t>25-14</w:t>
      </w:r>
      <w:r w:rsidR="0001689C" w:rsidRPr="002F3C8D">
        <w:t>.</w:t>
      </w:r>
      <w:r w:rsidR="00416E87" w:rsidRPr="002F3C8D">
        <w:t>5 GHz is no longer used by the fixed service in France.</w:t>
      </w:r>
    </w:p>
    <w:p w14:paraId="15F7BD89" w14:textId="77777777" w:rsidR="00CF06F9" w:rsidRPr="002F3C8D" w:rsidRDefault="00CF06F9" w:rsidP="00CF06F9"/>
    <w:p w14:paraId="3B3CE8AB" w14:textId="1B6229DF" w:rsidR="00CF06F9" w:rsidRDefault="00CF06F9" w:rsidP="00CF06F9">
      <w:pPr>
        <w:jc w:val="center"/>
      </w:pPr>
      <w:r w:rsidRPr="002F3C8D">
        <w:t>______________</w:t>
      </w:r>
    </w:p>
    <w:sectPr w:rsidR="00CF06F9">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8795" w14:textId="77777777" w:rsidR="0022757F" w:rsidRDefault="0022757F">
      <w:r>
        <w:separator/>
      </w:r>
    </w:p>
  </w:endnote>
  <w:endnote w:type="continuationSeparator" w:id="0">
    <w:p w14:paraId="7E7FFDAA"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369F" w14:textId="77777777" w:rsidR="00E45D05" w:rsidRDefault="00E45D05">
    <w:pPr>
      <w:framePr w:wrap="around" w:vAnchor="text" w:hAnchor="margin" w:xAlign="right" w:y="1"/>
    </w:pPr>
    <w:r>
      <w:fldChar w:fldCharType="begin"/>
    </w:r>
    <w:r>
      <w:instrText xml:space="preserve">PAGE  </w:instrText>
    </w:r>
    <w:r>
      <w:fldChar w:fldCharType="end"/>
    </w:r>
  </w:p>
  <w:p w14:paraId="72185E2E" w14:textId="1C144A6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C3646">
      <w:rPr>
        <w:noProof/>
      </w:rPr>
      <w:t>24.10.23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2FD3" w14:textId="2543DDAB" w:rsidR="00E45D05" w:rsidRPr="00F006A4" w:rsidRDefault="00F006A4" w:rsidP="00F006A4">
    <w:pPr>
      <w:pStyle w:val="Footer"/>
    </w:pPr>
    <w:r>
      <w:fldChar w:fldCharType="begin"/>
    </w:r>
    <w:r>
      <w:rPr>
        <w:lang w:val="en-US"/>
      </w:rPr>
      <w:instrText xml:space="preserve"> FILENAME \p \* MERGEFORMAT </w:instrText>
    </w:r>
    <w:r>
      <w:fldChar w:fldCharType="separate"/>
    </w:r>
    <w:r>
      <w:rPr>
        <w:lang w:val="en-US"/>
      </w:rPr>
      <w:t>P:\ENG\ITU-R\CONF-R\CMR23\000\081E.docx</w:t>
    </w:r>
    <w:r>
      <w:fldChar w:fldCharType="end"/>
    </w:r>
    <w:r>
      <w:t xml:space="preserve"> (529834)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C400" w14:textId="5A0678FC" w:rsidR="001E7AE4" w:rsidRDefault="00F006A4">
    <w:pPr>
      <w:pStyle w:val="Footer"/>
    </w:pPr>
    <w:r>
      <w:fldChar w:fldCharType="begin"/>
    </w:r>
    <w:r>
      <w:rPr>
        <w:lang w:val="en-US"/>
      </w:rPr>
      <w:instrText xml:space="preserve"> FILENAME \p \* MERGEFORMAT </w:instrText>
    </w:r>
    <w:r>
      <w:fldChar w:fldCharType="separate"/>
    </w:r>
    <w:r>
      <w:rPr>
        <w:lang w:val="en-US"/>
      </w:rPr>
      <w:t>P:\ENG\ITU-R\CONF-R\CMR23\000\081E.docx</w:t>
    </w:r>
    <w:r>
      <w:fldChar w:fldCharType="end"/>
    </w:r>
    <w:r>
      <w:t xml:space="preserve"> (529834)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7141" w14:textId="77777777" w:rsidR="0022757F" w:rsidRDefault="0022757F">
      <w:r>
        <w:rPr>
          <w:b/>
        </w:rPr>
        <w:t>_______________</w:t>
      </w:r>
    </w:p>
  </w:footnote>
  <w:footnote w:type="continuationSeparator" w:id="0">
    <w:p w14:paraId="5948F87F"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96D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FA1E57C" w14:textId="77777777" w:rsidR="00A066F1" w:rsidRPr="00A066F1" w:rsidRDefault="00BC75DE" w:rsidP="00241FA2">
    <w:pPr>
      <w:pStyle w:val="Header"/>
    </w:pPr>
    <w:r>
      <w:t>WRC</w:t>
    </w:r>
    <w:r w:rsidR="006D70B0">
      <w:t>23</w:t>
    </w:r>
    <w:r w:rsidR="00A066F1">
      <w:t>/</w:t>
    </w:r>
    <w:bookmarkStart w:id="20" w:name="OLE_LINK1"/>
    <w:bookmarkStart w:id="21" w:name="OLE_LINK2"/>
    <w:bookmarkStart w:id="22" w:name="OLE_LINK3"/>
    <w:r w:rsidR="00EB55C6">
      <w:t>81</w:t>
    </w:r>
    <w:bookmarkEnd w:id="20"/>
    <w:bookmarkEnd w:id="21"/>
    <w:bookmarkEnd w:id="2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80013954">
    <w:abstractNumId w:val="0"/>
  </w:num>
  <w:num w:numId="2" w16cid:durableId="10260541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689C"/>
    <w:rsid w:val="00022A29"/>
    <w:rsid w:val="000355FD"/>
    <w:rsid w:val="00051E39"/>
    <w:rsid w:val="00056C9E"/>
    <w:rsid w:val="000705F2"/>
    <w:rsid w:val="00077239"/>
    <w:rsid w:val="0007795D"/>
    <w:rsid w:val="00086491"/>
    <w:rsid w:val="00091346"/>
    <w:rsid w:val="0009706C"/>
    <w:rsid w:val="000C393F"/>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E7AE4"/>
    <w:rsid w:val="002009EA"/>
    <w:rsid w:val="00202756"/>
    <w:rsid w:val="00202CA0"/>
    <w:rsid w:val="00216B6D"/>
    <w:rsid w:val="0022757F"/>
    <w:rsid w:val="00241FA2"/>
    <w:rsid w:val="00271316"/>
    <w:rsid w:val="002B349C"/>
    <w:rsid w:val="002D58BE"/>
    <w:rsid w:val="002F3C8D"/>
    <w:rsid w:val="002F4747"/>
    <w:rsid w:val="00302605"/>
    <w:rsid w:val="00361B37"/>
    <w:rsid w:val="00377BD3"/>
    <w:rsid w:val="00384088"/>
    <w:rsid w:val="003852CE"/>
    <w:rsid w:val="0039169B"/>
    <w:rsid w:val="003A7F8C"/>
    <w:rsid w:val="003B2284"/>
    <w:rsid w:val="003B532E"/>
    <w:rsid w:val="003D0F8B"/>
    <w:rsid w:val="003E0DB6"/>
    <w:rsid w:val="0041348E"/>
    <w:rsid w:val="00416E87"/>
    <w:rsid w:val="00420873"/>
    <w:rsid w:val="004571B8"/>
    <w:rsid w:val="00492075"/>
    <w:rsid w:val="004969AD"/>
    <w:rsid w:val="004A26C4"/>
    <w:rsid w:val="004A3574"/>
    <w:rsid w:val="004B13CB"/>
    <w:rsid w:val="004D26EA"/>
    <w:rsid w:val="004D2BFB"/>
    <w:rsid w:val="004D5D5C"/>
    <w:rsid w:val="004F3DC0"/>
    <w:rsid w:val="0050139F"/>
    <w:rsid w:val="005035D3"/>
    <w:rsid w:val="00523B83"/>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3646"/>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06F9"/>
    <w:rsid w:val="00CF2B5B"/>
    <w:rsid w:val="00D14CE0"/>
    <w:rsid w:val="00D255D4"/>
    <w:rsid w:val="00D268B3"/>
    <w:rsid w:val="00D52FD6"/>
    <w:rsid w:val="00D54009"/>
    <w:rsid w:val="00D5651D"/>
    <w:rsid w:val="00D57A34"/>
    <w:rsid w:val="00D74898"/>
    <w:rsid w:val="00D801ED"/>
    <w:rsid w:val="00D936BC"/>
    <w:rsid w:val="00D96530"/>
    <w:rsid w:val="00DA07BD"/>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06A4"/>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5FD5F5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F06F9"/>
    <w:rPr>
      <w:rFonts w:ascii="Times New Roman" w:hAnsi="Times New Roman"/>
      <w:sz w:val="24"/>
      <w:lang w:val="en-GB" w:eastAsia="en-US"/>
    </w:rPr>
  </w:style>
  <w:style w:type="character" w:styleId="CommentReference">
    <w:name w:val="annotation reference"/>
    <w:basedOn w:val="DefaultParagraphFont"/>
    <w:semiHidden/>
    <w:unhideWhenUsed/>
    <w:rsid w:val="004A3574"/>
    <w:rPr>
      <w:sz w:val="16"/>
      <w:szCs w:val="16"/>
    </w:rPr>
  </w:style>
  <w:style w:type="paragraph" w:styleId="CommentText">
    <w:name w:val="annotation text"/>
    <w:basedOn w:val="Normal"/>
    <w:link w:val="CommentTextChar"/>
    <w:unhideWhenUsed/>
    <w:rsid w:val="004A3574"/>
    <w:rPr>
      <w:sz w:val="20"/>
    </w:rPr>
  </w:style>
  <w:style w:type="character" w:customStyle="1" w:styleId="CommentTextChar">
    <w:name w:val="Comment Text Char"/>
    <w:basedOn w:val="DefaultParagraphFont"/>
    <w:link w:val="CommentText"/>
    <w:rsid w:val="004A357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A3574"/>
    <w:rPr>
      <w:b/>
      <w:bCs/>
    </w:rPr>
  </w:style>
  <w:style w:type="character" w:customStyle="1" w:styleId="CommentSubjectChar">
    <w:name w:val="Comment Subject Char"/>
    <w:basedOn w:val="CommentTextChar"/>
    <w:link w:val="CommentSubject"/>
    <w:semiHidden/>
    <w:rsid w:val="004A357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R23-WRC23-C-0081!!MSW-E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0AFD3-9196-42D5-AC97-D4BC622F0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F2088-9846-4BB1-B448-B3BEFFCED79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B8A89F0-B27B-4294-BB67-1600507B87C9}">
  <ds:schemaRefs>
    <ds:schemaRef ds:uri="http://schemas.microsoft.com/sharepoint/events"/>
  </ds:schemaRefs>
</ds:datastoreItem>
</file>

<file path=customXml/itemProps4.xml><?xml version="1.0" encoding="utf-8"?>
<ds:datastoreItem xmlns:ds="http://schemas.openxmlformats.org/officeDocument/2006/customXml" ds:itemID="{879D8735-A2C6-4A7F-A1C2-9DC525F71001}">
  <ds:schemaRefs>
    <ds:schemaRef ds:uri="http://schemas.openxmlformats.org/officeDocument/2006/bibliography"/>
  </ds:schemaRefs>
</ds:datastoreItem>
</file>

<file path=customXml/itemProps5.xml><?xml version="1.0" encoding="utf-8"?>
<ds:datastoreItem xmlns:ds="http://schemas.openxmlformats.org/officeDocument/2006/customXml" ds:itemID="{A090FEE4-0F81-4C4F-8836-7DE0223BB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R23-WRC23-C-0081!!MSW-E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2023-10-24T13:08:00Z</dcterms:created>
  <dcterms:modified xsi:type="dcterms:W3CDTF">2023-10-24T13:11:00Z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