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1"/>
        <w:gridCol w:w="989"/>
        <w:gridCol w:w="1984"/>
      </w:tblGrid>
      <w:tr w:rsidR="00752552" w:rsidRPr="000D1EE4" w14:paraId="50F52218" w14:textId="77777777" w:rsidTr="00752552">
        <w:trPr>
          <w:cantSplit/>
          <w:trHeight w:val="20"/>
        </w:trPr>
        <w:tc>
          <w:tcPr>
            <w:tcW w:w="1589" w:type="dxa"/>
            <w:vAlign w:val="center"/>
          </w:tcPr>
          <w:p w14:paraId="24A80CB7" w14:textId="77777777" w:rsidR="00752552" w:rsidRPr="000D1EE4" w:rsidRDefault="00752552" w:rsidP="006C1454">
            <w:pPr>
              <w:spacing w:before="0"/>
              <w:jc w:val="left"/>
              <w:rPr>
                <w:b/>
                <w:bCs/>
                <w:rtl/>
                <w:lang w:bidi="ar-EG"/>
              </w:rPr>
            </w:pPr>
            <w:r w:rsidRPr="000D1EE4">
              <w:rPr>
                <w:noProof/>
                <w:lang w:val="en-GB" w:bidi="ar-EG"/>
              </w:rPr>
              <w:drawing>
                <wp:inline distT="0" distB="0" distL="0" distR="0" wp14:anchorId="239BBEC3" wp14:editId="28F20952">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5DFC949B" w14:textId="77777777" w:rsidR="00752552" w:rsidRPr="000D1EE4" w:rsidRDefault="00752552" w:rsidP="006C1454">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3DDDED21" w14:textId="77777777" w:rsidR="00752552" w:rsidRPr="000D1EE4" w:rsidRDefault="00752552" w:rsidP="006C1454">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05DED745" w14:textId="77777777" w:rsidR="00752552" w:rsidRPr="000D1EE4" w:rsidRDefault="00752552" w:rsidP="006C1454">
            <w:pPr>
              <w:jc w:val="right"/>
              <w:rPr>
                <w:rtl/>
                <w:lang w:bidi="ar-EG"/>
              </w:rPr>
            </w:pPr>
            <w:bookmarkStart w:id="0" w:name="ditulogo"/>
            <w:bookmarkEnd w:id="0"/>
            <w:r>
              <w:rPr>
                <w:noProof/>
              </w:rPr>
              <w:drawing>
                <wp:inline distT="0" distB="0" distL="0" distR="0" wp14:anchorId="685C5764" wp14:editId="399197E8">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4E2625FD" w14:textId="77777777" w:rsidTr="00752552">
        <w:trPr>
          <w:cantSplit/>
          <w:trHeight w:val="20"/>
        </w:trPr>
        <w:tc>
          <w:tcPr>
            <w:tcW w:w="6696" w:type="dxa"/>
            <w:gridSpan w:val="2"/>
            <w:tcBorders>
              <w:bottom w:val="single" w:sz="12" w:space="0" w:color="auto"/>
            </w:tcBorders>
          </w:tcPr>
          <w:p w14:paraId="6729DD1D" w14:textId="77777777" w:rsidR="000D1EE4" w:rsidRPr="000D1EE4" w:rsidRDefault="000D1EE4" w:rsidP="006C1454">
            <w:pPr>
              <w:rPr>
                <w:rtl/>
                <w:lang w:bidi="ar-EG"/>
              </w:rPr>
            </w:pPr>
          </w:p>
        </w:tc>
        <w:tc>
          <w:tcPr>
            <w:tcW w:w="2970" w:type="dxa"/>
            <w:gridSpan w:val="2"/>
            <w:tcBorders>
              <w:bottom w:val="single" w:sz="12" w:space="0" w:color="auto"/>
            </w:tcBorders>
          </w:tcPr>
          <w:p w14:paraId="4C149F0A" w14:textId="77777777" w:rsidR="000D1EE4" w:rsidRPr="000D1EE4" w:rsidRDefault="000D1EE4" w:rsidP="006C1454">
            <w:pPr>
              <w:rPr>
                <w:lang w:val="en-GB" w:bidi="ar-EG"/>
              </w:rPr>
            </w:pPr>
          </w:p>
        </w:tc>
      </w:tr>
      <w:tr w:rsidR="000D1EE4" w:rsidRPr="000D1EE4" w14:paraId="69C11BB6" w14:textId="77777777" w:rsidTr="00752552">
        <w:trPr>
          <w:cantSplit/>
          <w:trHeight w:val="20"/>
        </w:trPr>
        <w:tc>
          <w:tcPr>
            <w:tcW w:w="6696" w:type="dxa"/>
            <w:gridSpan w:val="2"/>
            <w:tcBorders>
              <w:top w:val="single" w:sz="12" w:space="0" w:color="auto"/>
            </w:tcBorders>
          </w:tcPr>
          <w:p w14:paraId="288C2F35" w14:textId="77777777" w:rsidR="000D1EE4" w:rsidRPr="00A73234" w:rsidRDefault="000D1EE4" w:rsidP="006C1454">
            <w:pPr>
              <w:rPr>
                <w:b/>
                <w:bCs/>
                <w:rtl/>
                <w:lang w:bidi="ar-EG"/>
              </w:rPr>
            </w:pPr>
          </w:p>
        </w:tc>
        <w:tc>
          <w:tcPr>
            <w:tcW w:w="2970" w:type="dxa"/>
            <w:gridSpan w:val="2"/>
            <w:tcBorders>
              <w:top w:val="single" w:sz="12" w:space="0" w:color="auto"/>
            </w:tcBorders>
          </w:tcPr>
          <w:p w14:paraId="24FBC4FE" w14:textId="77777777" w:rsidR="000D1EE4" w:rsidRPr="00A73234" w:rsidRDefault="000D1EE4" w:rsidP="006C1454">
            <w:pPr>
              <w:rPr>
                <w:lang w:bidi="ar-EG"/>
              </w:rPr>
            </w:pPr>
          </w:p>
        </w:tc>
      </w:tr>
      <w:tr w:rsidR="000D1EE4" w:rsidRPr="000D1EE4" w14:paraId="0AD673AE" w14:textId="77777777" w:rsidTr="00752552">
        <w:trPr>
          <w:cantSplit/>
        </w:trPr>
        <w:tc>
          <w:tcPr>
            <w:tcW w:w="6696" w:type="dxa"/>
            <w:gridSpan w:val="2"/>
          </w:tcPr>
          <w:p w14:paraId="30511459" w14:textId="77777777" w:rsidR="000D1EE4" w:rsidRPr="00A73234" w:rsidRDefault="00E50850" w:rsidP="006C1454">
            <w:pPr>
              <w:spacing w:before="60" w:after="60" w:line="260" w:lineRule="exact"/>
              <w:rPr>
                <w:b/>
                <w:bCs/>
                <w:rtl/>
                <w:lang w:bidi="ar-EG"/>
              </w:rPr>
            </w:pPr>
            <w:r w:rsidRPr="00A73234">
              <w:rPr>
                <w:b/>
                <w:bCs/>
                <w:rtl/>
                <w:lang w:bidi="ar-EG"/>
              </w:rPr>
              <w:t>الجلسة العامة</w:t>
            </w:r>
          </w:p>
        </w:tc>
        <w:tc>
          <w:tcPr>
            <w:tcW w:w="2970" w:type="dxa"/>
            <w:gridSpan w:val="2"/>
          </w:tcPr>
          <w:p w14:paraId="31865E25" w14:textId="77777777" w:rsidR="000D1EE4" w:rsidRPr="00A73234" w:rsidRDefault="00E50850" w:rsidP="006C1454">
            <w:pPr>
              <w:spacing w:before="60" w:after="60" w:line="260" w:lineRule="exact"/>
              <w:rPr>
                <w:b/>
                <w:bCs/>
                <w:rtl/>
                <w:lang w:bidi="ar-EG"/>
              </w:rPr>
            </w:pPr>
            <w:r w:rsidRPr="00A73234">
              <w:rPr>
                <w:rFonts w:eastAsia="SimSun"/>
                <w:b/>
                <w:bCs/>
                <w:rtl/>
                <w:lang w:bidi="ar-EG"/>
              </w:rPr>
              <w:t xml:space="preserve">الوثيقة </w:t>
            </w:r>
            <w:r w:rsidRPr="00A73234">
              <w:rPr>
                <w:rFonts w:eastAsia="SimSun"/>
                <w:b/>
                <w:bCs/>
              </w:rPr>
              <w:t>81-A</w:t>
            </w:r>
          </w:p>
        </w:tc>
      </w:tr>
      <w:tr w:rsidR="000D1EE4" w:rsidRPr="000D1EE4" w14:paraId="469F8423" w14:textId="77777777" w:rsidTr="00752552">
        <w:trPr>
          <w:cantSplit/>
        </w:trPr>
        <w:tc>
          <w:tcPr>
            <w:tcW w:w="6696" w:type="dxa"/>
            <w:gridSpan w:val="2"/>
          </w:tcPr>
          <w:p w14:paraId="6020A390" w14:textId="77777777" w:rsidR="000D1EE4" w:rsidRPr="00A73234" w:rsidRDefault="000D1EE4" w:rsidP="006C1454">
            <w:pPr>
              <w:spacing w:before="60" w:after="60" w:line="260" w:lineRule="exact"/>
              <w:rPr>
                <w:b/>
                <w:bCs/>
                <w:rtl/>
                <w:lang w:bidi="ar-EG"/>
              </w:rPr>
            </w:pPr>
          </w:p>
        </w:tc>
        <w:tc>
          <w:tcPr>
            <w:tcW w:w="2970" w:type="dxa"/>
            <w:gridSpan w:val="2"/>
          </w:tcPr>
          <w:p w14:paraId="5F2FC4D8" w14:textId="77777777" w:rsidR="000D1EE4" w:rsidRPr="00A73234" w:rsidRDefault="00E50850" w:rsidP="006C1454">
            <w:pPr>
              <w:spacing w:before="60" w:after="60" w:line="260" w:lineRule="exact"/>
              <w:rPr>
                <w:b/>
                <w:bCs/>
                <w:rtl/>
                <w:lang w:bidi="ar-EG"/>
              </w:rPr>
            </w:pPr>
            <w:r w:rsidRPr="00A73234">
              <w:rPr>
                <w:rFonts w:eastAsia="SimSun"/>
                <w:b/>
                <w:bCs/>
              </w:rPr>
              <w:t>20</w:t>
            </w:r>
            <w:r w:rsidRPr="00A73234">
              <w:rPr>
                <w:rFonts w:eastAsia="SimSun"/>
                <w:b/>
                <w:bCs/>
                <w:rtl/>
              </w:rPr>
              <w:t xml:space="preserve"> أكتوبر </w:t>
            </w:r>
            <w:r w:rsidRPr="00A73234">
              <w:rPr>
                <w:rFonts w:eastAsia="SimSun"/>
                <w:b/>
                <w:bCs/>
              </w:rPr>
              <w:t>2023</w:t>
            </w:r>
          </w:p>
        </w:tc>
      </w:tr>
      <w:tr w:rsidR="000D1EE4" w:rsidRPr="000D1EE4" w14:paraId="55D0B1B2" w14:textId="77777777" w:rsidTr="00752552">
        <w:trPr>
          <w:cantSplit/>
        </w:trPr>
        <w:tc>
          <w:tcPr>
            <w:tcW w:w="6696" w:type="dxa"/>
            <w:gridSpan w:val="2"/>
          </w:tcPr>
          <w:p w14:paraId="709CFB3E" w14:textId="77777777" w:rsidR="000D1EE4" w:rsidRPr="00A73234" w:rsidRDefault="000D1EE4" w:rsidP="006C1454">
            <w:pPr>
              <w:spacing w:before="60" w:after="60" w:line="260" w:lineRule="exact"/>
              <w:rPr>
                <w:rtl/>
                <w:lang w:bidi="ar-EG"/>
              </w:rPr>
            </w:pPr>
          </w:p>
        </w:tc>
        <w:tc>
          <w:tcPr>
            <w:tcW w:w="2970" w:type="dxa"/>
            <w:gridSpan w:val="2"/>
          </w:tcPr>
          <w:p w14:paraId="515F7322" w14:textId="77777777" w:rsidR="000D1EE4" w:rsidRPr="00A73234" w:rsidRDefault="00E50850" w:rsidP="006C1454">
            <w:pPr>
              <w:spacing w:before="60" w:after="60" w:line="260" w:lineRule="exact"/>
              <w:rPr>
                <w:b/>
                <w:bCs/>
                <w:lang w:bidi="ar-EG"/>
              </w:rPr>
            </w:pPr>
            <w:r w:rsidRPr="00A73234">
              <w:rPr>
                <w:b/>
                <w:bCs/>
                <w:rtl/>
                <w:lang w:bidi="ar-EG"/>
              </w:rPr>
              <w:t>الأصل: بالفرنسية</w:t>
            </w:r>
          </w:p>
        </w:tc>
      </w:tr>
      <w:tr w:rsidR="000D1EE4" w:rsidRPr="000D1EE4" w14:paraId="5C7CC447" w14:textId="77777777" w:rsidTr="00752552">
        <w:trPr>
          <w:cantSplit/>
        </w:trPr>
        <w:tc>
          <w:tcPr>
            <w:tcW w:w="9666" w:type="dxa"/>
            <w:gridSpan w:val="4"/>
          </w:tcPr>
          <w:p w14:paraId="423DEB68" w14:textId="77777777" w:rsidR="000D1EE4" w:rsidRPr="00A73234" w:rsidRDefault="000D1EE4" w:rsidP="006C1454">
            <w:pPr>
              <w:rPr>
                <w:b/>
                <w:bCs/>
                <w:lang w:bidi="ar-EG"/>
              </w:rPr>
            </w:pPr>
          </w:p>
        </w:tc>
      </w:tr>
      <w:tr w:rsidR="000D1EE4" w:rsidRPr="000D1EE4" w14:paraId="6A0A15CD" w14:textId="77777777" w:rsidTr="00752552">
        <w:trPr>
          <w:cantSplit/>
        </w:trPr>
        <w:tc>
          <w:tcPr>
            <w:tcW w:w="9666" w:type="dxa"/>
            <w:gridSpan w:val="4"/>
          </w:tcPr>
          <w:p w14:paraId="3982CD48" w14:textId="77777777" w:rsidR="000D1EE4" w:rsidRPr="000D1EE4" w:rsidRDefault="000D1EE4" w:rsidP="006C1454">
            <w:pPr>
              <w:pStyle w:val="Source"/>
              <w:rPr>
                <w:rtl/>
                <w:lang w:bidi="ar-SA"/>
              </w:rPr>
            </w:pPr>
            <w:r w:rsidRPr="000D1EE4">
              <w:rPr>
                <w:rtl/>
              </w:rPr>
              <w:t>فرنسا</w:t>
            </w:r>
          </w:p>
        </w:tc>
      </w:tr>
      <w:tr w:rsidR="000D1EE4" w:rsidRPr="000D1EE4" w14:paraId="5206DE96" w14:textId="77777777" w:rsidTr="00752552">
        <w:trPr>
          <w:cantSplit/>
        </w:trPr>
        <w:tc>
          <w:tcPr>
            <w:tcW w:w="9666" w:type="dxa"/>
            <w:gridSpan w:val="4"/>
          </w:tcPr>
          <w:p w14:paraId="1FF340BA" w14:textId="385AB801" w:rsidR="000D1EE4" w:rsidRPr="000D1EE4" w:rsidRDefault="0062607E" w:rsidP="006C1454">
            <w:pPr>
              <w:pStyle w:val="Title1"/>
              <w:rPr>
                <w:rtl/>
              </w:rPr>
            </w:pPr>
            <w:r>
              <w:rPr>
                <w:rFonts w:hint="cs"/>
                <w:rtl/>
              </w:rPr>
              <w:t>مقترحات بشأن أعمال المؤتمر</w:t>
            </w:r>
          </w:p>
        </w:tc>
      </w:tr>
      <w:tr w:rsidR="000D1EE4" w:rsidRPr="000D1EE4" w14:paraId="4F4FD075" w14:textId="77777777" w:rsidTr="00752552">
        <w:trPr>
          <w:cantSplit/>
        </w:trPr>
        <w:tc>
          <w:tcPr>
            <w:tcW w:w="9666" w:type="dxa"/>
            <w:gridSpan w:val="4"/>
          </w:tcPr>
          <w:p w14:paraId="6C95F11D" w14:textId="77777777" w:rsidR="000D1EE4" w:rsidRPr="000D1EE4" w:rsidRDefault="000D1EE4" w:rsidP="006C1454">
            <w:pPr>
              <w:pStyle w:val="Title2"/>
              <w:rPr>
                <w:rtl/>
              </w:rPr>
            </w:pPr>
          </w:p>
        </w:tc>
      </w:tr>
      <w:tr w:rsidR="00E50850" w:rsidRPr="000D1EE4" w14:paraId="5B14DE30" w14:textId="77777777" w:rsidTr="00752552">
        <w:trPr>
          <w:cantSplit/>
        </w:trPr>
        <w:tc>
          <w:tcPr>
            <w:tcW w:w="9666" w:type="dxa"/>
            <w:gridSpan w:val="4"/>
          </w:tcPr>
          <w:p w14:paraId="43FCFA23" w14:textId="240CE29B" w:rsidR="00E50850" w:rsidRPr="000D1EE4" w:rsidRDefault="00E50850" w:rsidP="006C1454">
            <w:pPr>
              <w:pStyle w:val="Agendaitem"/>
            </w:pPr>
            <w:r>
              <w:rPr>
                <w:rtl/>
              </w:rPr>
              <w:t>بند جدول الأعمال</w:t>
            </w:r>
            <w:r w:rsidR="0062607E">
              <w:rPr>
                <w:rFonts w:hint="cs"/>
                <w:rtl/>
              </w:rPr>
              <w:t xml:space="preserve"> 8</w:t>
            </w:r>
          </w:p>
        </w:tc>
      </w:tr>
    </w:tbl>
    <w:p w14:paraId="4A9CD099" w14:textId="266E7433" w:rsidR="001E70F5" w:rsidRDefault="001E70F5" w:rsidP="006C1454">
      <w:pPr>
        <w:rPr>
          <w:rtl/>
        </w:rPr>
      </w:pPr>
      <w:r w:rsidRPr="00E1259A">
        <w:t>8</w:t>
      </w:r>
      <w:r w:rsidRPr="00E1259A">
        <w:rPr>
          <w:rFonts w:hint="cs"/>
          <w:rtl/>
        </w:rPr>
        <w:tab/>
      </w:r>
      <w:r w:rsidRPr="00306A26">
        <w:rPr>
          <w:rFonts w:hint="eastAsia"/>
          <w:rtl/>
        </w:rPr>
        <w:t>النظر</w:t>
      </w:r>
      <w:r w:rsidRPr="00306A26">
        <w:rPr>
          <w:rtl/>
        </w:rPr>
        <w:t xml:space="preserve"> في طلبات الإدارات التي ترغب في حذف الحواشي الخاصة ببلدانها أو حذف أسماء بلدانها من الحواشي إذا</w:t>
      </w:r>
      <w:r w:rsidRPr="00306A26">
        <w:rPr>
          <w:rFonts w:hint="cs"/>
          <w:rtl/>
        </w:rPr>
        <w:t> </w:t>
      </w:r>
      <w:r w:rsidRPr="00306A26">
        <w:rPr>
          <w:rtl/>
        </w:rPr>
        <w:t>لم ت</w:t>
      </w:r>
      <w:r w:rsidRPr="00306A26">
        <w:rPr>
          <w:rFonts w:hint="cs"/>
          <w:rtl/>
        </w:rPr>
        <w:t>َ</w:t>
      </w:r>
      <w:r w:rsidRPr="00306A26">
        <w:rPr>
          <w:rtl/>
        </w:rPr>
        <w:t xml:space="preserve">عد مطلوبة، </w:t>
      </w:r>
      <w:r w:rsidRPr="00306A26">
        <w:rPr>
          <w:rFonts w:hint="cs"/>
          <w:rtl/>
        </w:rPr>
        <w:t>مع مراعاة ال</w:t>
      </w:r>
      <w:r w:rsidRPr="00306A26">
        <w:rPr>
          <w:rtl/>
        </w:rPr>
        <w:t xml:space="preserve">قرار </w:t>
      </w:r>
      <w:r w:rsidRPr="00306A26">
        <w:rPr>
          <w:b/>
          <w:bCs/>
        </w:rPr>
        <w:t>26 (</w:t>
      </w:r>
      <w:proofErr w:type="spellStart"/>
      <w:r w:rsidRPr="00306A26">
        <w:rPr>
          <w:b/>
          <w:bCs/>
        </w:rPr>
        <w:t>Rev.WRC</w:t>
      </w:r>
      <w:proofErr w:type="spellEnd"/>
      <w:r w:rsidRPr="00306A26">
        <w:rPr>
          <w:b/>
          <w:bCs/>
          <w:lang w:val="en-GB"/>
        </w:rPr>
        <w:noBreakHyphen/>
      </w:r>
      <w:proofErr w:type="gramStart"/>
      <w:r w:rsidRPr="00306A26">
        <w:rPr>
          <w:b/>
          <w:bCs/>
          <w:lang w:val="en-GB"/>
        </w:rPr>
        <w:t>19</w:t>
      </w:r>
      <w:r w:rsidRPr="00306A26">
        <w:rPr>
          <w:b/>
          <w:bCs/>
        </w:rPr>
        <w:t>)</w:t>
      </w:r>
      <w:r w:rsidRPr="00306A26">
        <w:rPr>
          <w:rFonts w:hint="eastAsia"/>
          <w:rtl/>
        </w:rPr>
        <w:t>،</w:t>
      </w:r>
      <w:proofErr w:type="gramEnd"/>
      <w:r w:rsidRPr="00306A26">
        <w:rPr>
          <w:rtl/>
        </w:rPr>
        <w:t xml:space="preserve"> </w:t>
      </w:r>
      <w:r w:rsidRPr="00306A26">
        <w:rPr>
          <w:rFonts w:hint="eastAsia"/>
          <w:rtl/>
        </w:rPr>
        <w:t>واتخاذ</w:t>
      </w:r>
      <w:r w:rsidRPr="00306A26">
        <w:rPr>
          <w:rtl/>
        </w:rPr>
        <w:t xml:space="preserve"> </w:t>
      </w:r>
      <w:r w:rsidRPr="00306A26">
        <w:rPr>
          <w:rFonts w:hint="eastAsia"/>
          <w:rtl/>
        </w:rPr>
        <w:t>التدابير</w:t>
      </w:r>
      <w:r w:rsidRPr="00306A26">
        <w:rPr>
          <w:rtl/>
        </w:rPr>
        <w:t xml:space="preserve"> </w:t>
      </w:r>
      <w:r w:rsidRPr="00306A26">
        <w:rPr>
          <w:rFonts w:hint="eastAsia"/>
          <w:rtl/>
        </w:rPr>
        <w:t>المناسبة</w:t>
      </w:r>
      <w:r w:rsidRPr="00306A26">
        <w:rPr>
          <w:rtl/>
        </w:rPr>
        <w:t xml:space="preserve"> </w:t>
      </w:r>
      <w:r w:rsidRPr="00306A26">
        <w:rPr>
          <w:rFonts w:hint="eastAsia"/>
          <w:rtl/>
        </w:rPr>
        <w:t>بشأنها؛</w:t>
      </w:r>
    </w:p>
    <w:p w14:paraId="766C9B8B" w14:textId="77777777" w:rsidR="00A50206" w:rsidRPr="00E1259A" w:rsidRDefault="00A50206" w:rsidP="006C1454">
      <w:pPr>
        <w:rPr>
          <w:rtl/>
        </w:rPr>
      </w:pPr>
    </w:p>
    <w:p w14:paraId="5C9722C6" w14:textId="77777777" w:rsidR="004C67F1" w:rsidRDefault="004C67F1" w:rsidP="006C1454">
      <w:pPr>
        <w:rPr>
          <w:rtl/>
          <w:lang w:val="en-GB" w:bidi="ar-EG"/>
        </w:rPr>
      </w:pPr>
      <w:r>
        <w:rPr>
          <w:rtl/>
          <w:lang w:val="en-GB" w:bidi="ar-EG"/>
        </w:rPr>
        <w:br w:type="page"/>
      </w:r>
    </w:p>
    <w:p w14:paraId="5AEEA48D" w14:textId="77777777" w:rsidR="00D9665F" w:rsidRDefault="002160EC" w:rsidP="006C1454">
      <w:pPr>
        <w:pStyle w:val="ArtNo"/>
        <w:spacing w:before="0"/>
        <w:rPr>
          <w:rtl/>
        </w:rPr>
      </w:pPr>
      <w:bookmarkStart w:id="1" w:name="_Toc454442698"/>
      <w:r>
        <w:rPr>
          <w:rtl/>
        </w:rPr>
        <w:lastRenderedPageBreak/>
        <w:t xml:space="preserve">المـادة </w:t>
      </w:r>
      <w:r>
        <w:rPr>
          <w:rStyle w:val="href"/>
        </w:rPr>
        <w:t>5</w:t>
      </w:r>
      <w:bookmarkEnd w:id="1"/>
    </w:p>
    <w:p w14:paraId="102B8B2B" w14:textId="77777777" w:rsidR="00D9665F" w:rsidRDefault="002160EC" w:rsidP="006C1454">
      <w:pPr>
        <w:pStyle w:val="Arttitle"/>
        <w:rPr>
          <w:b w:val="0"/>
          <w:rtl/>
        </w:rPr>
      </w:pPr>
      <w:bookmarkStart w:id="2" w:name="_Toc454442699"/>
      <w:bookmarkStart w:id="3" w:name="_Toc331055733"/>
      <w:r>
        <w:rPr>
          <w:b w:val="0"/>
          <w:rtl/>
        </w:rPr>
        <w:t>توزيع نطاقات التردد</w:t>
      </w:r>
      <w:bookmarkEnd w:id="2"/>
      <w:bookmarkEnd w:id="3"/>
    </w:p>
    <w:p w14:paraId="7186B135" w14:textId="77777777" w:rsidR="00D9665F" w:rsidRPr="0008795A" w:rsidRDefault="002160EC" w:rsidP="006C1454">
      <w:pPr>
        <w:pStyle w:val="Section1"/>
        <w:rPr>
          <w:szCs w:val="22"/>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57492E1F" w14:textId="77777777" w:rsidR="0046161A" w:rsidRDefault="001E70F5" w:rsidP="006C1454">
      <w:pPr>
        <w:pStyle w:val="Proposal"/>
      </w:pPr>
      <w:r>
        <w:t>MOD</w:t>
      </w:r>
      <w:r>
        <w:tab/>
        <w:t>F/81/1</w:t>
      </w:r>
    </w:p>
    <w:p w14:paraId="2D7B3C72" w14:textId="4E061113" w:rsidR="00D9665F" w:rsidRPr="00FE2CFF" w:rsidRDefault="002160EC" w:rsidP="006C1454">
      <w:pPr>
        <w:pStyle w:val="Note"/>
        <w:rPr>
          <w:sz w:val="16"/>
          <w:rtl/>
        </w:rPr>
      </w:pPr>
      <w:r w:rsidRPr="00FE2CFF">
        <w:rPr>
          <w:rStyle w:val="Artdef"/>
          <w:spacing w:val="-4"/>
        </w:rPr>
        <w:t>508.5</w:t>
      </w:r>
      <w:r w:rsidRPr="00FE2CFF">
        <w:rPr>
          <w:spacing w:val="-4"/>
          <w:rtl/>
        </w:rPr>
        <w:tab/>
      </w:r>
      <w:r w:rsidRPr="00FE2CFF">
        <w:rPr>
          <w:i/>
          <w:iCs/>
          <w:rtl/>
        </w:rPr>
        <w:t>توزيع إضافي</w:t>
      </w:r>
      <w:r w:rsidRPr="00FE2CFF">
        <w:rPr>
          <w:rtl/>
        </w:rPr>
        <w:t xml:space="preserve">:  يوزع </w:t>
      </w:r>
      <w:r w:rsidRPr="00FE2CFF">
        <w:rPr>
          <w:rFonts w:hint="cs"/>
          <w:rtl/>
        </w:rPr>
        <w:t xml:space="preserve">نطاق التردد </w:t>
      </w:r>
      <w:r w:rsidRPr="00FE2CFF">
        <w:t>GHz 14,3</w:t>
      </w:r>
      <w:r w:rsidRPr="00FE2CFF">
        <w:noBreakHyphen/>
        <w:t>14,25</w:t>
      </w:r>
      <w:r w:rsidRPr="00FE2CFF">
        <w:rPr>
          <w:rtl/>
        </w:rPr>
        <w:t xml:space="preserve"> أيضاً للخدمة الثابتة على أساس أولي في البلدان التالية: ألمانيا </w:t>
      </w:r>
      <w:del w:id="4" w:author="Arabic_OM" w:date="2023-10-27T14:33:00Z">
        <w:r w:rsidRPr="00FE2CFF" w:rsidDel="00AA21E3">
          <w:rPr>
            <w:rtl/>
          </w:rPr>
          <w:delText xml:space="preserve">وفرنسا </w:delText>
        </w:r>
      </w:del>
      <w:r w:rsidRPr="00FE2CFF">
        <w:rPr>
          <w:rtl/>
        </w:rPr>
        <w:t>وإيطاليا وليبيا و</w:t>
      </w:r>
      <w:r w:rsidRPr="00FE2CFF">
        <w:rPr>
          <w:rFonts w:hint="cs"/>
          <w:rtl/>
        </w:rPr>
        <w:t xml:space="preserve">مقدونيا الشمالية </w:t>
      </w:r>
      <w:r w:rsidRPr="00FE2CFF">
        <w:rPr>
          <w:rtl/>
        </w:rPr>
        <w:t>والمملكة </w:t>
      </w:r>
      <w:proofErr w:type="gramStart"/>
      <w:r w:rsidRPr="00FE2CFF">
        <w:rPr>
          <w:rtl/>
        </w:rPr>
        <w:t>المتحدة.</w:t>
      </w:r>
      <w:r w:rsidRPr="00FE2CFF">
        <w:rPr>
          <w:color w:val="000000"/>
          <w:sz w:val="16"/>
          <w:szCs w:val="24"/>
          <w:lang w:eastAsia="ja-JP"/>
        </w:rPr>
        <w:t>(</w:t>
      </w:r>
      <w:proofErr w:type="gramEnd"/>
      <w:r w:rsidRPr="00FE2CFF">
        <w:rPr>
          <w:color w:val="000000"/>
          <w:sz w:val="16"/>
          <w:szCs w:val="24"/>
          <w:lang w:eastAsia="ja-JP"/>
        </w:rPr>
        <w:t>WRC-</w:t>
      </w:r>
      <w:del w:id="5" w:author="Arabic_OM" w:date="2023-10-27T15:10:00Z">
        <w:r w:rsidRPr="00FE2CFF" w:rsidDel="00D24171">
          <w:rPr>
            <w:color w:val="000000"/>
            <w:sz w:val="16"/>
            <w:szCs w:val="24"/>
            <w:lang w:eastAsia="ja-JP"/>
          </w:rPr>
          <w:delText>19</w:delText>
        </w:r>
      </w:del>
      <w:ins w:id="6" w:author="Arabic_OM" w:date="2023-10-27T15:10:00Z">
        <w:r w:rsidR="00D24171">
          <w:rPr>
            <w:color w:val="000000"/>
            <w:sz w:val="16"/>
            <w:szCs w:val="24"/>
            <w:lang w:eastAsia="ja-JP"/>
          </w:rPr>
          <w:t>23</w:t>
        </w:r>
      </w:ins>
      <w:r w:rsidRPr="00FE2CFF">
        <w:rPr>
          <w:color w:val="000000"/>
          <w:sz w:val="16"/>
          <w:szCs w:val="24"/>
          <w:lang w:eastAsia="ja-JP"/>
        </w:rPr>
        <w:t>)     </w:t>
      </w:r>
    </w:p>
    <w:p w14:paraId="6BCAAB71" w14:textId="7844C70E" w:rsidR="0046161A" w:rsidRPr="00426C74" w:rsidRDefault="001E70F5" w:rsidP="006C1454">
      <w:pPr>
        <w:pStyle w:val="Reasons"/>
        <w:rPr>
          <w:b w:val="0"/>
          <w:bCs w:val="0"/>
          <w:rtl/>
        </w:rPr>
      </w:pPr>
      <w:r>
        <w:rPr>
          <w:rtl/>
        </w:rPr>
        <w:t>الأسباب:</w:t>
      </w:r>
      <w:r>
        <w:tab/>
      </w:r>
      <w:r w:rsidR="00426C74" w:rsidRPr="00426C74">
        <w:rPr>
          <w:b w:val="0"/>
          <w:bCs w:val="0"/>
          <w:rtl/>
        </w:rPr>
        <w:t xml:space="preserve">‏لم </w:t>
      </w:r>
      <w:r w:rsidR="00426C74">
        <w:rPr>
          <w:rFonts w:hint="cs"/>
          <w:b w:val="0"/>
          <w:bCs w:val="0"/>
          <w:rtl/>
        </w:rPr>
        <w:t>ي</w:t>
      </w:r>
      <w:r w:rsidR="00426C74" w:rsidRPr="00426C74">
        <w:rPr>
          <w:b w:val="0"/>
          <w:bCs w:val="0"/>
          <w:rtl/>
        </w:rPr>
        <w:t xml:space="preserve">عد نطاق التردد </w:t>
      </w:r>
      <w:r w:rsidR="00426C74" w:rsidRPr="00426C74">
        <w:rPr>
          <w:b w:val="0"/>
          <w:bCs w:val="0"/>
          <w:cs/>
        </w:rPr>
        <w:t>‎</w:t>
      </w:r>
      <w:r w:rsidR="00426C74">
        <w:rPr>
          <w:b w:val="0"/>
          <w:bCs w:val="0"/>
        </w:rPr>
        <w:t>G</w:t>
      </w:r>
      <w:r w:rsidR="00426C74" w:rsidRPr="00426C74">
        <w:rPr>
          <w:b w:val="0"/>
          <w:bCs w:val="0"/>
        </w:rPr>
        <w:t>Hz 14,5-14,25</w:t>
      </w:r>
      <w:r w:rsidR="00426C74" w:rsidRPr="00426C74">
        <w:rPr>
          <w:b w:val="0"/>
          <w:bCs w:val="0"/>
          <w:rtl/>
        </w:rPr>
        <w:t xml:space="preserve"> </w:t>
      </w:r>
      <w:r w:rsidR="00426C74">
        <w:rPr>
          <w:rFonts w:hint="cs"/>
          <w:b w:val="0"/>
          <w:bCs w:val="0"/>
          <w:rtl/>
        </w:rPr>
        <w:t>يُ</w:t>
      </w:r>
      <w:r w:rsidR="00426C74" w:rsidRPr="00426C74">
        <w:rPr>
          <w:b w:val="0"/>
          <w:bCs w:val="0"/>
          <w:rtl/>
        </w:rPr>
        <w:t>ستعمل</w:t>
      </w:r>
      <w:r w:rsidR="00426C74">
        <w:rPr>
          <w:rFonts w:hint="cs"/>
          <w:b w:val="0"/>
          <w:bCs w:val="0"/>
          <w:rtl/>
        </w:rPr>
        <w:t xml:space="preserve"> في </w:t>
      </w:r>
      <w:r w:rsidR="00426C74" w:rsidRPr="00426C74">
        <w:rPr>
          <w:b w:val="0"/>
          <w:bCs w:val="0"/>
          <w:rtl/>
        </w:rPr>
        <w:t>الخدمة الثابتة في فرنسا</w:t>
      </w:r>
      <w:r w:rsidR="00426C74">
        <w:rPr>
          <w:rFonts w:hint="cs"/>
          <w:b w:val="0"/>
          <w:bCs w:val="0"/>
          <w:rtl/>
        </w:rPr>
        <w:t>.</w:t>
      </w:r>
    </w:p>
    <w:p w14:paraId="591FF992" w14:textId="77777777" w:rsidR="0046161A" w:rsidRDefault="001E70F5" w:rsidP="006C1454">
      <w:pPr>
        <w:pStyle w:val="Proposal"/>
      </w:pPr>
      <w:r>
        <w:t>MOD</w:t>
      </w:r>
      <w:r>
        <w:tab/>
        <w:t>F/81/2</w:t>
      </w:r>
    </w:p>
    <w:p w14:paraId="3AB6490E" w14:textId="154F58C6" w:rsidR="00D9665F" w:rsidRDefault="002160EC" w:rsidP="006C1454">
      <w:pPr>
        <w:pStyle w:val="Note"/>
        <w:rPr>
          <w:rtl/>
        </w:rPr>
      </w:pPr>
      <w:r>
        <w:rPr>
          <w:rStyle w:val="Artdef"/>
          <w:spacing w:val="-2"/>
        </w:rPr>
        <w:t>508A.5</w:t>
      </w:r>
      <w:r>
        <w:rPr>
          <w:rtl/>
        </w:rPr>
        <w:tab/>
        <w:t xml:space="preserve">لا تتجاوز كثافة تدفق القدرة في نطاق التردد </w:t>
      </w:r>
      <w:r>
        <w:t>GHz 14,3</w:t>
      </w:r>
      <w:r>
        <w:noBreakHyphen/>
        <w:t>14,25</w:t>
      </w:r>
      <w:r>
        <w:rPr>
          <w:rtl/>
        </w:rPr>
        <w:t xml:space="preserve"> في أراضي المملكة العربية السعودية والبحرين وبوتسوانا والصين وكوت ديفوار ومصر </w:t>
      </w:r>
      <w:del w:id="7" w:author="Arabic_OM" w:date="2023-10-27T15:13:00Z">
        <w:r w:rsidDel="0048147F">
          <w:rPr>
            <w:rtl/>
          </w:rPr>
          <w:delText xml:space="preserve">وفرنسا </w:delText>
        </w:r>
      </w:del>
      <w:r>
        <w:rPr>
          <w:rtl/>
        </w:rPr>
        <w:t>وغينيا والهند وجمهورية إيران الإسلامية وإيطاليا والكويت ونيجيريا وعُمان والجمهورية العربية السورية والمملكة المتحدة وتونس الناتجة عن أي محطة أرضية في طائرة في الخدمة المتنقلة الساتلية للطيران، القيم المحددة في الملحق </w:t>
      </w:r>
      <w:r>
        <w:t>1</w:t>
      </w:r>
      <w:r>
        <w:rPr>
          <w:rtl/>
        </w:rPr>
        <w:t>، الجزء </w:t>
      </w:r>
      <w:r>
        <w:t>B</w:t>
      </w:r>
      <w:r>
        <w:rPr>
          <w:rtl/>
        </w:rPr>
        <w:t xml:space="preserve"> من التوصية </w:t>
      </w:r>
      <w:r>
        <w:t>ITU</w:t>
      </w:r>
      <w:r>
        <w:noBreakHyphen/>
        <w:t>R M.1643</w:t>
      </w:r>
      <w:r>
        <w:noBreakHyphen/>
        <w:t>0</w:t>
      </w:r>
      <w:r>
        <w:rPr>
          <w:rtl/>
        </w:rPr>
        <w:t xml:space="preserve"> ما لم تتفق على غير ذلك تحديداً الإدارة أو الإدارات المتأثرة. ولا تنتقص أحكام هذه الحاشية بأي حال من الأحوال من التزامات الخدمة المتنقلة الساتلية للطيران بالعمل كخدمة ثانوية وفقاً للرقم </w:t>
      </w:r>
      <w:r>
        <w:rPr>
          <w:rStyle w:val="Artref"/>
          <w:b/>
          <w:bCs/>
          <w:spacing w:val="-2"/>
        </w:rPr>
        <w:t>29.5</w:t>
      </w:r>
      <w:r>
        <w:rPr>
          <w:rtl/>
        </w:rPr>
        <w:t>.</w:t>
      </w:r>
      <w:r>
        <w:rPr>
          <w:sz w:val="16"/>
        </w:rPr>
        <w:t>(WRC-</w:t>
      </w:r>
      <w:del w:id="8" w:author="Arabic_OM" w:date="2023-10-27T15:13:00Z">
        <w:r w:rsidDel="0048147F">
          <w:rPr>
            <w:sz w:val="16"/>
          </w:rPr>
          <w:delText>15</w:delText>
        </w:r>
      </w:del>
      <w:ins w:id="9" w:author="Arabic_OM" w:date="2023-10-27T15:13:00Z">
        <w:r w:rsidR="0048147F">
          <w:rPr>
            <w:sz w:val="16"/>
          </w:rPr>
          <w:t>23</w:t>
        </w:r>
      </w:ins>
      <w:r>
        <w:rPr>
          <w:sz w:val="16"/>
        </w:rPr>
        <w:t>)      </w:t>
      </w:r>
    </w:p>
    <w:p w14:paraId="7E1D70F4" w14:textId="5D06AB3E" w:rsidR="0046161A" w:rsidRPr="00317442" w:rsidRDefault="001E70F5" w:rsidP="006C1454">
      <w:pPr>
        <w:pStyle w:val="Reasons"/>
        <w:rPr>
          <w:b w:val="0"/>
          <w:bCs w:val="0"/>
        </w:rPr>
      </w:pPr>
      <w:r>
        <w:rPr>
          <w:rtl/>
        </w:rPr>
        <w:t>الأسباب:</w:t>
      </w:r>
      <w:r>
        <w:tab/>
      </w:r>
      <w:r w:rsidR="001F254D" w:rsidRPr="00426C74">
        <w:rPr>
          <w:b w:val="0"/>
          <w:bCs w:val="0"/>
          <w:rtl/>
        </w:rPr>
        <w:t xml:space="preserve">‏لم </w:t>
      </w:r>
      <w:r w:rsidR="001F254D">
        <w:rPr>
          <w:rFonts w:hint="cs"/>
          <w:b w:val="0"/>
          <w:bCs w:val="0"/>
          <w:rtl/>
        </w:rPr>
        <w:t>ي</w:t>
      </w:r>
      <w:r w:rsidR="001F254D" w:rsidRPr="00426C74">
        <w:rPr>
          <w:b w:val="0"/>
          <w:bCs w:val="0"/>
          <w:rtl/>
        </w:rPr>
        <w:t xml:space="preserve">عد نطاق التردد </w:t>
      </w:r>
      <w:r w:rsidR="001F254D" w:rsidRPr="00426C74">
        <w:rPr>
          <w:b w:val="0"/>
          <w:bCs w:val="0"/>
          <w:cs/>
        </w:rPr>
        <w:t>‎</w:t>
      </w:r>
      <w:r w:rsidR="001F254D">
        <w:rPr>
          <w:b w:val="0"/>
          <w:bCs w:val="0"/>
        </w:rPr>
        <w:t>G</w:t>
      </w:r>
      <w:r w:rsidR="001F254D" w:rsidRPr="00426C74">
        <w:rPr>
          <w:b w:val="0"/>
          <w:bCs w:val="0"/>
        </w:rPr>
        <w:t>Hz 14,5-14,25</w:t>
      </w:r>
      <w:r w:rsidR="001F254D" w:rsidRPr="00426C74">
        <w:rPr>
          <w:b w:val="0"/>
          <w:bCs w:val="0"/>
          <w:rtl/>
        </w:rPr>
        <w:t xml:space="preserve"> </w:t>
      </w:r>
      <w:r w:rsidR="001F254D">
        <w:rPr>
          <w:rFonts w:hint="cs"/>
          <w:b w:val="0"/>
          <w:bCs w:val="0"/>
          <w:rtl/>
        </w:rPr>
        <w:t>يُ</w:t>
      </w:r>
      <w:r w:rsidR="001F254D" w:rsidRPr="00426C74">
        <w:rPr>
          <w:b w:val="0"/>
          <w:bCs w:val="0"/>
          <w:rtl/>
        </w:rPr>
        <w:t>ستعمل</w:t>
      </w:r>
      <w:r w:rsidR="001F254D">
        <w:rPr>
          <w:rFonts w:hint="cs"/>
          <w:b w:val="0"/>
          <w:bCs w:val="0"/>
          <w:rtl/>
        </w:rPr>
        <w:t xml:space="preserve"> في </w:t>
      </w:r>
      <w:r w:rsidR="001F254D" w:rsidRPr="00426C74">
        <w:rPr>
          <w:b w:val="0"/>
          <w:bCs w:val="0"/>
          <w:rtl/>
        </w:rPr>
        <w:t>الخدمة الثابتة في فرنسا</w:t>
      </w:r>
      <w:r w:rsidR="001F254D">
        <w:rPr>
          <w:rFonts w:hint="cs"/>
          <w:b w:val="0"/>
          <w:bCs w:val="0"/>
          <w:rtl/>
        </w:rPr>
        <w:t>.</w:t>
      </w:r>
    </w:p>
    <w:p w14:paraId="4A833CCC" w14:textId="77777777" w:rsidR="0046161A" w:rsidRDefault="001E70F5" w:rsidP="006C1454">
      <w:pPr>
        <w:pStyle w:val="Proposal"/>
      </w:pPr>
      <w:r>
        <w:t>MOD</w:t>
      </w:r>
      <w:r>
        <w:tab/>
        <w:t>F/81/3</w:t>
      </w:r>
    </w:p>
    <w:p w14:paraId="27C03733" w14:textId="1A6E9D8C" w:rsidR="00D9665F" w:rsidRDefault="002160EC" w:rsidP="006C1454">
      <w:pPr>
        <w:pStyle w:val="Note"/>
        <w:rPr>
          <w:sz w:val="16"/>
          <w:rtl/>
        </w:rPr>
      </w:pPr>
      <w:r>
        <w:rPr>
          <w:rStyle w:val="Artdef"/>
        </w:rPr>
        <w:t>509A.5</w:t>
      </w:r>
      <w:r>
        <w:rPr>
          <w:rtl/>
        </w:rPr>
        <w:tab/>
        <w:t xml:space="preserve">لا تتجاوز كثافة تدفق القدرة في نطاق التردد </w:t>
      </w:r>
      <w:r>
        <w:t>GHz 14,5</w:t>
      </w:r>
      <w:r>
        <w:noBreakHyphen/>
        <w:t>14,3</w:t>
      </w:r>
      <w:r>
        <w:rPr>
          <w:rtl/>
        </w:rPr>
        <w:t xml:space="preserve"> في أراضي المملكة العربية السعودية والبحرين وبوتسوانا والكاميرون والصين وكوت ديفوار ومصر </w:t>
      </w:r>
      <w:del w:id="10" w:author="Arabic_OM" w:date="2023-10-27T15:13:00Z">
        <w:r w:rsidRPr="008A6B4E" w:rsidDel="0048147F">
          <w:rPr>
            <w:rtl/>
          </w:rPr>
          <w:delText xml:space="preserve">وفرنسا </w:delText>
        </w:r>
      </w:del>
      <w:r w:rsidRPr="008A6B4E">
        <w:rPr>
          <w:rtl/>
        </w:rPr>
        <w:t>وغابون</w:t>
      </w:r>
      <w:r>
        <w:rPr>
          <w:rtl/>
        </w:rPr>
        <w:t xml:space="preserve"> وغينيا والهند وجمهورية إيران الإسلامية وإيطاليا والكويت والمغرب ونيجيريا وعُمان والجمهورية العربية السورية والمملكة المتحدة وسري لانكا وتونس وفيتنام الناتجة عن أي محطة أرضية في طائرة في الخدمة المتنقلة الساتلية للطيران، القيم المحددة في الملحق </w:t>
      </w:r>
      <w:r>
        <w:t>1</w:t>
      </w:r>
      <w:r>
        <w:rPr>
          <w:rtl/>
        </w:rPr>
        <w:t>، الجزء </w:t>
      </w:r>
      <w:r>
        <w:t>B</w:t>
      </w:r>
      <w:r>
        <w:rPr>
          <w:rtl/>
        </w:rPr>
        <w:t xml:space="preserve"> من التوصية </w:t>
      </w:r>
      <w:r>
        <w:t>ITU</w:t>
      </w:r>
      <w:r>
        <w:noBreakHyphen/>
        <w:t>R M.1643</w:t>
      </w:r>
      <w:r>
        <w:noBreakHyphen/>
        <w:t>0</w:t>
      </w:r>
      <w:r>
        <w:rPr>
          <w:rtl/>
        </w:rPr>
        <w:t>، ما لم تتفق على غير ذلك تحديداً الإدارة أو الإدارات المتأثرة. ولا تنتقص أحكام هذه الحاشية بأي حال من الأحوال من التزامات الخدمة المتنقلة الساتلية للطيران بالعمل كخدمة ثانوية وفقاً للرقم </w:t>
      </w:r>
      <w:r>
        <w:rPr>
          <w:rStyle w:val="Artref"/>
          <w:b/>
          <w:bCs/>
        </w:rPr>
        <w:t>29.5</w:t>
      </w:r>
      <w:r>
        <w:rPr>
          <w:rtl/>
        </w:rPr>
        <w:t>.</w:t>
      </w:r>
      <w:r>
        <w:rPr>
          <w:sz w:val="16"/>
        </w:rPr>
        <w:t>(WRC-</w:t>
      </w:r>
      <w:del w:id="11" w:author="Arabic_OM" w:date="2023-10-27T15:14:00Z">
        <w:r w:rsidDel="0048147F">
          <w:rPr>
            <w:sz w:val="16"/>
          </w:rPr>
          <w:delText>15</w:delText>
        </w:r>
      </w:del>
      <w:ins w:id="12" w:author="Arabic_OM" w:date="2023-10-27T15:14:00Z">
        <w:r w:rsidR="0048147F">
          <w:rPr>
            <w:sz w:val="16"/>
          </w:rPr>
          <w:t>23</w:t>
        </w:r>
      </w:ins>
      <w:r>
        <w:rPr>
          <w:sz w:val="16"/>
        </w:rPr>
        <w:t>)     </w:t>
      </w:r>
    </w:p>
    <w:p w14:paraId="1412783F" w14:textId="741DE7C4" w:rsidR="0046161A" w:rsidRPr="001E70F5" w:rsidRDefault="001E70F5" w:rsidP="006C1454">
      <w:pPr>
        <w:pStyle w:val="Reasons"/>
        <w:rPr>
          <w:b w:val="0"/>
          <w:bCs w:val="0"/>
        </w:rPr>
      </w:pPr>
      <w:r>
        <w:rPr>
          <w:rtl/>
        </w:rPr>
        <w:t>الأسباب:</w:t>
      </w:r>
      <w:r>
        <w:tab/>
      </w:r>
      <w:r w:rsidR="001F254D" w:rsidRPr="00426C74">
        <w:rPr>
          <w:b w:val="0"/>
          <w:bCs w:val="0"/>
          <w:rtl/>
        </w:rPr>
        <w:t xml:space="preserve">‏لم </w:t>
      </w:r>
      <w:r w:rsidR="001F254D">
        <w:rPr>
          <w:rFonts w:hint="cs"/>
          <w:b w:val="0"/>
          <w:bCs w:val="0"/>
          <w:rtl/>
        </w:rPr>
        <w:t>ي</w:t>
      </w:r>
      <w:r w:rsidR="001F254D" w:rsidRPr="00426C74">
        <w:rPr>
          <w:b w:val="0"/>
          <w:bCs w:val="0"/>
          <w:rtl/>
        </w:rPr>
        <w:t xml:space="preserve">عد نطاق التردد </w:t>
      </w:r>
      <w:r w:rsidR="001F254D" w:rsidRPr="00426C74">
        <w:rPr>
          <w:b w:val="0"/>
          <w:bCs w:val="0"/>
          <w:cs/>
        </w:rPr>
        <w:t>‎</w:t>
      </w:r>
      <w:r w:rsidR="001F254D">
        <w:rPr>
          <w:b w:val="0"/>
          <w:bCs w:val="0"/>
        </w:rPr>
        <w:t>G</w:t>
      </w:r>
      <w:r w:rsidR="001F254D" w:rsidRPr="00426C74">
        <w:rPr>
          <w:b w:val="0"/>
          <w:bCs w:val="0"/>
        </w:rPr>
        <w:t>Hz 14,5-14,25</w:t>
      </w:r>
      <w:r w:rsidR="001F254D" w:rsidRPr="00426C74">
        <w:rPr>
          <w:b w:val="0"/>
          <w:bCs w:val="0"/>
          <w:rtl/>
        </w:rPr>
        <w:t xml:space="preserve"> </w:t>
      </w:r>
      <w:r w:rsidR="001F254D">
        <w:rPr>
          <w:rFonts w:hint="cs"/>
          <w:b w:val="0"/>
          <w:bCs w:val="0"/>
          <w:rtl/>
        </w:rPr>
        <w:t>يُ</w:t>
      </w:r>
      <w:r w:rsidR="001F254D" w:rsidRPr="00426C74">
        <w:rPr>
          <w:b w:val="0"/>
          <w:bCs w:val="0"/>
          <w:rtl/>
        </w:rPr>
        <w:t>ستعمل</w:t>
      </w:r>
      <w:r w:rsidR="001F254D">
        <w:rPr>
          <w:rFonts w:hint="cs"/>
          <w:b w:val="0"/>
          <w:bCs w:val="0"/>
          <w:rtl/>
        </w:rPr>
        <w:t xml:space="preserve"> في </w:t>
      </w:r>
      <w:r w:rsidR="001F254D" w:rsidRPr="00426C74">
        <w:rPr>
          <w:b w:val="0"/>
          <w:bCs w:val="0"/>
          <w:rtl/>
        </w:rPr>
        <w:t>الخدمة الثابتة في فرنسا</w:t>
      </w:r>
      <w:r w:rsidR="001F254D">
        <w:rPr>
          <w:rFonts w:hint="cs"/>
          <w:b w:val="0"/>
          <w:bCs w:val="0"/>
          <w:rtl/>
        </w:rPr>
        <w:t>.</w:t>
      </w:r>
    </w:p>
    <w:p w14:paraId="2E46BFAB" w14:textId="4C90BF35" w:rsidR="001E70F5" w:rsidRPr="001E70F5" w:rsidRDefault="001E70F5" w:rsidP="006C1454">
      <w:pPr>
        <w:spacing w:before="600"/>
        <w:jc w:val="center"/>
      </w:pPr>
      <w:r>
        <w:rPr>
          <w:rtl/>
          <w:lang w:bidi="ar-EG"/>
        </w:rPr>
        <w:t>ــــــــــــــــــــــــــــــــــــــــــــــــــــــــــــــــــــــــــــــــــــــــــــــــ</w:t>
      </w:r>
    </w:p>
    <w:sectPr w:rsidR="001E70F5" w:rsidRPr="001E70F5">
      <w:headerReference w:type="even" r:id="rId15"/>
      <w:footerReference w:type="even" r:id="rId16"/>
      <w:footerReference w:type="first" r:id="rId17"/>
      <w:type w:val="oddPage"/>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11075" w14:textId="77777777" w:rsidR="001A6F04" w:rsidRDefault="001A6F04" w:rsidP="002919E1">
      <w:r>
        <w:separator/>
      </w:r>
    </w:p>
    <w:p w14:paraId="20F146A7" w14:textId="77777777" w:rsidR="001A6F04" w:rsidRDefault="001A6F04" w:rsidP="002919E1"/>
    <w:p w14:paraId="63302897" w14:textId="77777777" w:rsidR="001A6F04" w:rsidRDefault="001A6F04" w:rsidP="002919E1"/>
    <w:p w14:paraId="49922456" w14:textId="77777777" w:rsidR="001A6F04" w:rsidRDefault="001A6F04"/>
    <w:p w14:paraId="0688DE46" w14:textId="77777777" w:rsidR="001A6F04" w:rsidRDefault="001A6F04"/>
  </w:endnote>
  <w:endnote w:type="continuationSeparator" w:id="0">
    <w:p w14:paraId="31B1041F" w14:textId="77777777" w:rsidR="001A6F04" w:rsidRDefault="001A6F04" w:rsidP="002919E1">
      <w:r>
        <w:continuationSeparator/>
      </w:r>
    </w:p>
    <w:p w14:paraId="6EF7DCB2" w14:textId="77777777" w:rsidR="001A6F04" w:rsidRDefault="001A6F04" w:rsidP="002919E1"/>
    <w:p w14:paraId="35DA84C9" w14:textId="77777777" w:rsidR="001A6F04" w:rsidRDefault="001A6F04" w:rsidP="002919E1"/>
    <w:p w14:paraId="1B24F10F" w14:textId="77777777" w:rsidR="001A6F04" w:rsidRDefault="001A6F04"/>
    <w:p w14:paraId="73407E59"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34296" w14:textId="79545745" w:rsidR="00D63A6F" w:rsidRPr="008A6B4E" w:rsidRDefault="00D63A6F" w:rsidP="00CD64A2">
    <w:pPr>
      <w:pStyle w:val="Footer"/>
      <w:tabs>
        <w:tab w:val="center" w:pos="5103"/>
        <w:tab w:val="right" w:pos="9639"/>
      </w:tabs>
      <w:bidi w:val="0"/>
      <w:spacing w:before="120"/>
      <w:rPr>
        <w:sz w:val="16"/>
        <w:szCs w:val="16"/>
        <w:lang w:val="es-ES"/>
      </w:rPr>
    </w:pPr>
    <w:r w:rsidRPr="0026373E">
      <w:rPr>
        <w:sz w:val="16"/>
        <w:szCs w:val="16"/>
        <w:lang w:val="fr-FR"/>
      </w:rPr>
      <w:fldChar w:fldCharType="begin"/>
    </w:r>
    <w:r w:rsidRPr="008A6B4E">
      <w:rPr>
        <w:sz w:val="16"/>
        <w:szCs w:val="16"/>
        <w:lang w:val="es-ES"/>
      </w:rPr>
      <w:instrText xml:space="preserve"> FILENAME \p \* MERGEFORMAT </w:instrText>
    </w:r>
    <w:r w:rsidRPr="0026373E">
      <w:rPr>
        <w:sz w:val="16"/>
        <w:szCs w:val="16"/>
        <w:lang w:val="fr-FR"/>
      </w:rPr>
      <w:fldChar w:fldCharType="separate"/>
    </w:r>
    <w:r w:rsidR="00DD5F8E" w:rsidRPr="008A6B4E">
      <w:rPr>
        <w:noProof/>
        <w:sz w:val="16"/>
        <w:szCs w:val="16"/>
        <w:lang w:val="es-ES"/>
      </w:rPr>
      <w:t>P:\ARA\ITU-R\CONF-R\CMR23\000\081A.docx</w:t>
    </w:r>
    <w:r w:rsidRPr="0026373E">
      <w:rPr>
        <w:sz w:val="16"/>
        <w:szCs w:val="16"/>
      </w:rPr>
      <w:fldChar w:fldCharType="end"/>
    </w:r>
    <w:proofErr w:type="gramStart"/>
    <w:r w:rsidRPr="008A6B4E">
      <w:rPr>
        <w:sz w:val="16"/>
        <w:szCs w:val="16"/>
        <w:lang w:val="es-ES"/>
      </w:rPr>
      <w:t xml:space="preserve">   (</w:t>
    </w:r>
    <w:proofErr w:type="gramEnd"/>
    <w:r w:rsidR="00CD64A2" w:rsidRPr="008A6B4E">
      <w:rPr>
        <w:sz w:val="16"/>
        <w:szCs w:val="16"/>
        <w:lang w:val="es-ES"/>
      </w:rPr>
      <w:t>529834</w:t>
    </w:r>
    <w:r w:rsidRPr="008A6B4E">
      <w:rPr>
        <w:sz w:val="16"/>
        <w:szCs w:val="16"/>
        <w:lang w:val="es-E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CD96" w14:textId="45459880" w:rsidR="002967D1" w:rsidRPr="008A6B4E" w:rsidRDefault="002967D1" w:rsidP="002967D1">
    <w:pPr>
      <w:pStyle w:val="Footer"/>
      <w:tabs>
        <w:tab w:val="center" w:pos="5103"/>
        <w:tab w:val="right" w:pos="9639"/>
      </w:tabs>
      <w:bidi w:val="0"/>
      <w:spacing w:before="120"/>
      <w:rPr>
        <w:sz w:val="16"/>
        <w:szCs w:val="16"/>
        <w:lang w:val="es-ES"/>
      </w:rPr>
    </w:pPr>
    <w:r w:rsidRPr="0026373E">
      <w:rPr>
        <w:sz w:val="16"/>
        <w:szCs w:val="16"/>
        <w:lang w:val="fr-FR"/>
      </w:rPr>
      <w:fldChar w:fldCharType="begin"/>
    </w:r>
    <w:r w:rsidRPr="008A6B4E">
      <w:rPr>
        <w:sz w:val="16"/>
        <w:szCs w:val="16"/>
        <w:lang w:val="es-ES"/>
      </w:rPr>
      <w:instrText xml:space="preserve"> FILENAME \p \* MERGEFORMAT </w:instrText>
    </w:r>
    <w:r w:rsidRPr="0026373E">
      <w:rPr>
        <w:sz w:val="16"/>
        <w:szCs w:val="16"/>
        <w:lang w:val="fr-FR"/>
      </w:rPr>
      <w:fldChar w:fldCharType="separate"/>
    </w:r>
    <w:r w:rsidR="00DD5F8E" w:rsidRPr="008A6B4E">
      <w:rPr>
        <w:noProof/>
        <w:sz w:val="16"/>
        <w:szCs w:val="16"/>
        <w:lang w:val="es-ES"/>
      </w:rPr>
      <w:t>P:\ARA\ITU-R\CONF-R\CMR23\000\081A.docx</w:t>
    </w:r>
    <w:r w:rsidRPr="0026373E">
      <w:rPr>
        <w:sz w:val="16"/>
        <w:szCs w:val="16"/>
      </w:rPr>
      <w:fldChar w:fldCharType="end"/>
    </w:r>
    <w:proofErr w:type="gramStart"/>
    <w:r w:rsidRPr="008A6B4E">
      <w:rPr>
        <w:sz w:val="16"/>
        <w:szCs w:val="16"/>
        <w:lang w:val="es-ES"/>
      </w:rPr>
      <w:t xml:space="preserve">   (</w:t>
    </w:r>
    <w:proofErr w:type="gramEnd"/>
    <w:r w:rsidRPr="008A6B4E">
      <w:rPr>
        <w:sz w:val="16"/>
        <w:szCs w:val="16"/>
        <w:lang w:val="es-ES"/>
      </w:rPr>
      <w:t>529834)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D6D6F" w14:textId="77777777" w:rsidR="001A6F04" w:rsidRDefault="001A6F04" w:rsidP="00C45930">
      <w:r>
        <w:separator/>
      </w:r>
    </w:p>
  </w:footnote>
  <w:footnote w:type="continuationSeparator" w:id="0">
    <w:p w14:paraId="09FD0246" w14:textId="77777777" w:rsidR="001A6F04" w:rsidRDefault="001A6F04" w:rsidP="002919E1">
      <w:r>
        <w:continuationSeparator/>
      </w:r>
    </w:p>
    <w:p w14:paraId="4A4CF193" w14:textId="77777777" w:rsidR="001A6F04" w:rsidRDefault="001A6F04" w:rsidP="002919E1"/>
    <w:p w14:paraId="04DC6C72" w14:textId="77777777" w:rsidR="001A6F04" w:rsidRDefault="001A6F04" w:rsidP="002919E1"/>
    <w:p w14:paraId="1739154D" w14:textId="77777777" w:rsidR="001A6F04" w:rsidRDefault="001A6F04"/>
    <w:p w14:paraId="03F2F42E" w14:textId="77777777" w:rsidR="001A6F04" w:rsidRDefault="001A6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82ED8" w14:textId="7D72B4F4" w:rsidR="00D63A6F" w:rsidRPr="005E5F16" w:rsidRDefault="005E5F16" w:rsidP="00CD64A2">
    <w:pPr>
      <w:bidi w:val="0"/>
      <w:spacing w:after="360" w:line="240" w:lineRule="auto"/>
      <w:jc w:val="center"/>
    </w:pPr>
    <w:r w:rsidRPr="00CD64A2">
      <w:rPr>
        <w:rStyle w:val="PageNumber"/>
        <w:rFonts w:ascii="Dubai" w:hAnsi="Dubai" w:cs="Dubai"/>
      </w:rPr>
      <w:fldChar w:fldCharType="begin"/>
    </w:r>
    <w:r w:rsidRPr="00CD64A2">
      <w:rPr>
        <w:rStyle w:val="PageNumber"/>
        <w:rFonts w:ascii="Dubai" w:hAnsi="Dubai" w:cs="Dubai"/>
      </w:rPr>
      <w:instrText xml:space="preserve"> PAGE </w:instrText>
    </w:r>
    <w:r w:rsidRPr="00CD64A2">
      <w:rPr>
        <w:rStyle w:val="PageNumber"/>
        <w:rFonts w:ascii="Dubai" w:hAnsi="Dubai" w:cs="Dubai"/>
      </w:rPr>
      <w:fldChar w:fldCharType="separate"/>
    </w:r>
    <w:r w:rsidRPr="00CD64A2">
      <w:rPr>
        <w:rStyle w:val="PageNumber"/>
        <w:rFonts w:ascii="Dubai" w:hAnsi="Dubai" w:cs="Dubai"/>
      </w:rPr>
      <w:t>2</w:t>
    </w:r>
    <w:r w:rsidRPr="00CD64A2">
      <w:rPr>
        <w:rStyle w:val="PageNumber"/>
        <w:rFonts w:ascii="Dubai" w:hAnsi="Dubai" w:cs="Dubai"/>
      </w:rPr>
      <w:fldChar w:fldCharType="end"/>
    </w:r>
    <w:r w:rsidRPr="00CD64A2">
      <w:rPr>
        <w:rStyle w:val="PageNumber"/>
        <w:rFonts w:ascii="Dubai" w:hAnsi="Dubai" w:cs="Dubai"/>
        <w:rtl/>
      </w:rPr>
      <w:br/>
    </w:r>
    <w:r w:rsidR="004F5F29" w:rsidRPr="00CD64A2">
      <w:rPr>
        <w:rStyle w:val="PageNumber"/>
        <w:rFonts w:ascii="Dubai" w:hAnsi="Dubai" w:cs="Dubai"/>
      </w:rPr>
      <w:t>WRC</w:t>
    </w:r>
    <w:r w:rsidRPr="00CD64A2">
      <w:rPr>
        <w:rStyle w:val="PageNumber"/>
        <w:rFonts w:ascii="Dubai" w:hAnsi="Dubai" w:cs="Dubai"/>
      </w:rPr>
      <w:t>23/81-A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989212429">
    <w:abstractNumId w:val="9"/>
  </w:num>
  <w:num w:numId="2" w16cid:durableId="982537596">
    <w:abstractNumId w:val="13"/>
  </w:num>
  <w:num w:numId="3" w16cid:durableId="45380445">
    <w:abstractNumId w:val="11"/>
  </w:num>
  <w:num w:numId="4" w16cid:durableId="1280795965">
    <w:abstractNumId w:val="14"/>
  </w:num>
  <w:num w:numId="5" w16cid:durableId="557790541">
    <w:abstractNumId w:val="7"/>
  </w:num>
  <w:num w:numId="6" w16cid:durableId="1573076374">
    <w:abstractNumId w:val="6"/>
  </w:num>
  <w:num w:numId="7" w16cid:durableId="1733693230">
    <w:abstractNumId w:val="5"/>
  </w:num>
  <w:num w:numId="8" w16cid:durableId="93090972">
    <w:abstractNumId w:val="4"/>
  </w:num>
  <w:num w:numId="9" w16cid:durableId="768741416">
    <w:abstractNumId w:val="8"/>
  </w:num>
  <w:num w:numId="10" w16cid:durableId="723649263">
    <w:abstractNumId w:val="3"/>
  </w:num>
  <w:num w:numId="11" w16cid:durableId="1931431320">
    <w:abstractNumId w:val="2"/>
  </w:num>
  <w:num w:numId="12" w16cid:durableId="1894538740">
    <w:abstractNumId w:val="1"/>
  </w:num>
  <w:num w:numId="13" w16cid:durableId="378435598">
    <w:abstractNumId w:val="0"/>
  </w:num>
  <w:num w:numId="14" w16cid:durableId="685405612">
    <w:abstractNumId w:val="10"/>
  </w:num>
  <w:num w:numId="15" w16cid:durableId="294025573">
    <w:abstractNumId w:val="15"/>
  </w:num>
  <w:num w:numId="16" w16cid:durableId="1306928108">
    <w:abstractNumId w:val="12"/>
  </w:num>
  <w:num w:numId="17" w16cid:durableId="741952038">
    <w:abstractNumId w:val="6"/>
  </w:num>
  <w:num w:numId="18" w16cid:durableId="1667511887">
    <w:abstractNumId w:val="5"/>
  </w:num>
  <w:num w:numId="19" w16cid:durableId="193543699">
    <w:abstractNumId w:val="3"/>
  </w:num>
  <w:num w:numId="20" w16cid:durableId="1812940337">
    <w:abstractNumId w:val="2"/>
  </w:num>
  <w:num w:numId="21" w16cid:durableId="1663461163">
    <w:abstractNumId w:val="6"/>
  </w:num>
  <w:num w:numId="22" w16cid:durableId="1427506899">
    <w:abstractNumId w:val="5"/>
  </w:num>
  <w:num w:numId="23" w16cid:durableId="598219192">
    <w:abstractNumId w:val="3"/>
  </w:num>
  <w:num w:numId="24" w16cid:durableId="86127995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_OM">
    <w15:presenceInfo w15:providerId="None" w15:userId="Arabic_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47612"/>
    <w:rsid w:val="0016459B"/>
    <w:rsid w:val="00167364"/>
    <w:rsid w:val="00185B35"/>
    <w:rsid w:val="001903B2"/>
    <w:rsid w:val="001956F9"/>
    <w:rsid w:val="00196D07"/>
    <w:rsid w:val="001A6F04"/>
    <w:rsid w:val="001B0F78"/>
    <w:rsid w:val="001B217C"/>
    <w:rsid w:val="001B5953"/>
    <w:rsid w:val="001B76DD"/>
    <w:rsid w:val="001C4118"/>
    <w:rsid w:val="001C69FA"/>
    <w:rsid w:val="001D4F6F"/>
    <w:rsid w:val="001D66A0"/>
    <w:rsid w:val="001D746E"/>
    <w:rsid w:val="001E190C"/>
    <w:rsid w:val="001E1A72"/>
    <w:rsid w:val="001E2DB9"/>
    <w:rsid w:val="001E2F56"/>
    <w:rsid w:val="001E3FDB"/>
    <w:rsid w:val="001E51EE"/>
    <w:rsid w:val="001E54F6"/>
    <w:rsid w:val="001E5A8C"/>
    <w:rsid w:val="001E70F5"/>
    <w:rsid w:val="001F254D"/>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967D1"/>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17442"/>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26C74"/>
    <w:rsid w:val="004351B3"/>
    <w:rsid w:val="0043653E"/>
    <w:rsid w:val="004375C2"/>
    <w:rsid w:val="00440622"/>
    <w:rsid w:val="0044575B"/>
    <w:rsid w:val="00450693"/>
    <w:rsid w:val="0046161A"/>
    <w:rsid w:val="004636E2"/>
    <w:rsid w:val="00470CBD"/>
    <w:rsid w:val="0047407D"/>
    <w:rsid w:val="00480ABB"/>
    <w:rsid w:val="0048147F"/>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2607E"/>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1454"/>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9450D"/>
    <w:rsid w:val="008A1137"/>
    <w:rsid w:val="008A1788"/>
    <w:rsid w:val="008A3E57"/>
    <w:rsid w:val="008A4185"/>
    <w:rsid w:val="008A6552"/>
    <w:rsid w:val="008A6B4E"/>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0206"/>
    <w:rsid w:val="00A567C6"/>
    <w:rsid w:val="00A6131E"/>
    <w:rsid w:val="00A62883"/>
    <w:rsid w:val="00A64791"/>
    <w:rsid w:val="00A66D2B"/>
    <w:rsid w:val="00A73234"/>
    <w:rsid w:val="00A7588B"/>
    <w:rsid w:val="00A77C4C"/>
    <w:rsid w:val="00A809E8"/>
    <w:rsid w:val="00A82CC1"/>
    <w:rsid w:val="00A86B29"/>
    <w:rsid w:val="00A870AD"/>
    <w:rsid w:val="00A90843"/>
    <w:rsid w:val="00A9645C"/>
    <w:rsid w:val="00AA21E3"/>
    <w:rsid w:val="00AB2A33"/>
    <w:rsid w:val="00AB5370"/>
    <w:rsid w:val="00AC1275"/>
    <w:rsid w:val="00AC235B"/>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D64A2"/>
    <w:rsid w:val="00CE0302"/>
    <w:rsid w:val="00CE0E68"/>
    <w:rsid w:val="00CE21B5"/>
    <w:rsid w:val="00CE2DED"/>
    <w:rsid w:val="00CE5779"/>
    <w:rsid w:val="00CE5BA4"/>
    <w:rsid w:val="00CE7DB9"/>
    <w:rsid w:val="00CF0F3D"/>
    <w:rsid w:val="00D05322"/>
    <w:rsid w:val="00D10CFC"/>
    <w:rsid w:val="00D1728C"/>
    <w:rsid w:val="00D21226"/>
    <w:rsid w:val="00D21235"/>
    <w:rsid w:val="00D24171"/>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D5F8E"/>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099E"/>
    <w:rsid w:val="00F33A34"/>
    <w:rsid w:val="00F350C8"/>
    <w:rsid w:val="00F37086"/>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6110"/>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886A56"/>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437cc5-a174-4f8c-9c89-cb77424b9f9e">DPM</DPM_x0020_Author>
    <DPM_x0020_File_x0020_name xmlns="de437cc5-a174-4f8c-9c89-cb77424b9f9e">R23-WRC23-C-0081!!MSW-A</DPM_x0020_File_x0020_name>
    <DPM_x0020_Version xmlns="de437cc5-a174-4f8c-9c89-cb77424b9f9e">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437cc5-a174-4f8c-9c89-cb77424b9f9e" targetNamespace="http://schemas.microsoft.com/office/2006/metadata/properties" ma:root="true" ma:fieldsID="d41af5c836d734370eb92e7ee5f83852" ns2:_="" ns3:_="">
    <xsd:import namespace="996b2e75-67fd-4955-a3b0-5ab9934cb50b"/>
    <xsd:import namespace="de437cc5-a174-4f8c-9c89-cb77424b9f9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437cc5-a174-4f8c-9c89-cb77424b9f9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37cc5-a174-4f8c-9c89-cb77424b9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437cc5-a174-4f8c-9c89-cb77424b9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5.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6.xml><?xml version="1.0" encoding="utf-8"?>
<ds:datastoreItem xmlns:ds="http://schemas.openxmlformats.org/officeDocument/2006/customXml" ds:itemID="{EF6FE0F6-EF9A-4C25-8CAB-E55190712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335</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R23-WRC23-C-0081!!MSW-A</vt:lpstr>
    </vt:vector>
  </TitlesOfParts>
  <Manager>General Secretariat - Pool</Manager>
  <Company>International Telecommunication Union (ITU)</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R23-WRC23-C-0081!!MSW-A</dc:title>
  <dc:creator>Documents Proposals Manager (DPM)</dc:creator>
  <cp:keywords>DPM_v2023.8.1.1_prod</cp:keywords>
  <cp:lastModifiedBy>Arabic_GE</cp:lastModifiedBy>
  <cp:revision>8</cp:revision>
  <cp:lastPrinted>2020-08-11T14:28:00Z</cp:lastPrinted>
  <dcterms:created xsi:type="dcterms:W3CDTF">2023-11-15T20:39:00Z</dcterms:created>
  <dcterms:modified xsi:type="dcterms:W3CDTF">2023-11-16T09:00:00Z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