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80079E" w:rsidRPr="002D5AE1" w14:paraId="0F10ADE3" w14:textId="77777777" w:rsidTr="0080079E">
        <w:trPr>
          <w:cantSplit/>
        </w:trPr>
        <w:tc>
          <w:tcPr>
            <w:tcW w:w="1418" w:type="dxa"/>
            <w:vAlign w:val="center"/>
          </w:tcPr>
          <w:p w14:paraId="640257D0" w14:textId="77777777" w:rsidR="0080079E" w:rsidRPr="002D5AE1" w:rsidRDefault="0080079E" w:rsidP="0080079E">
            <w:pPr>
              <w:spacing w:before="0" w:line="240" w:lineRule="atLeast"/>
              <w:rPr>
                <w:rFonts w:ascii="Verdana" w:hAnsi="Verdana"/>
                <w:position w:val="6"/>
                <w:lang w:val="es-ES"/>
                <w:rPrChange w:id="0" w:author="Spanish" w:date="2023-10-27T12:12:00Z">
                  <w:rPr>
                    <w:rFonts w:ascii="Verdana" w:hAnsi="Verdana"/>
                    <w:position w:val="6"/>
                  </w:rPr>
                </w:rPrChange>
              </w:rPr>
            </w:pPr>
            <w:r w:rsidRPr="002D5AE1">
              <w:rPr>
                <w:noProof/>
                <w:lang w:val="es-ES"/>
                <w:rPrChange w:id="1" w:author="Spanish" w:date="2023-10-27T12:12:00Z">
                  <w:rPr>
                    <w:noProof/>
                    <w:lang w:val="en-US"/>
                  </w:rPr>
                </w:rPrChange>
              </w:rPr>
              <w:drawing>
                <wp:inline distT="0" distB="0" distL="0" distR="0" wp14:anchorId="36C4AAD7" wp14:editId="31DAD1B3">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804" w:type="dxa"/>
            <w:gridSpan w:val="2"/>
          </w:tcPr>
          <w:p w14:paraId="48EFBDC6" w14:textId="77777777" w:rsidR="0080079E" w:rsidRPr="002D5AE1" w:rsidRDefault="0080079E" w:rsidP="00C44E9E">
            <w:pPr>
              <w:spacing w:before="400" w:after="48" w:line="240" w:lineRule="atLeast"/>
              <w:rPr>
                <w:rFonts w:ascii="Verdana" w:hAnsi="Verdana"/>
                <w:position w:val="6"/>
                <w:lang w:val="es-ES"/>
                <w:rPrChange w:id="2" w:author="Spanish" w:date="2023-10-27T12:12:00Z">
                  <w:rPr>
                    <w:rFonts w:ascii="Verdana" w:hAnsi="Verdana"/>
                    <w:position w:val="6"/>
                  </w:rPr>
                </w:rPrChange>
              </w:rPr>
            </w:pPr>
            <w:r w:rsidRPr="002D5AE1">
              <w:rPr>
                <w:rFonts w:ascii="Verdana" w:hAnsi="Verdana" w:cs="Times"/>
                <w:b/>
                <w:position w:val="6"/>
                <w:sz w:val="20"/>
                <w:lang w:val="es-ES"/>
                <w:rPrChange w:id="3" w:author="Spanish" w:date="2023-10-27T12:12:00Z">
                  <w:rPr>
                    <w:rFonts w:ascii="Verdana" w:hAnsi="Verdana" w:cs="Times"/>
                    <w:b/>
                    <w:position w:val="6"/>
                    <w:sz w:val="20"/>
                  </w:rPr>
                </w:rPrChange>
              </w:rPr>
              <w:t>Conferencia Mundial de Radiocomunicaciones (CMR-23)</w:t>
            </w:r>
            <w:r w:rsidRPr="002D5AE1">
              <w:rPr>
                <w:rFonts w:ascii="Verdana" w:hAnsi="Verdana" w:cs="Times"/>
                <w:b/>
                <w:position w:val="6"/>
                <w:sz w:val="20"/>
                <w:lang w:val="es-ES"/>
                <w:rPrChange w:id="4" w:author="Spanish" w:date="2023-10-27T12:12:00Z">
                  <w:rPr>
                    <w:rFonts w:ascii="Verdana" w:hAnsi="Verdana" w:cs="Times"/>
                    <w:b/>
                    <w:position w:val="6"/>
                    <w:sz w:val="20"/>
                  </w:rPr>
                </w:rPrChange>
              </w:rPr>
              <w:br/>
            </w:r>
            <w:r w:rsidRPr="002D5AE1">
              <w:rPr>
                <w:rFonts w:ascii="Verdana" w:hAnsi="Verdana" w:cs="Times"/>
                <w:b/>
                <w:position w:val="6"/>
                <w:sz w:val="18"/>
                <w:szCs w:val="18"/>
                <w:lang w:val="es-ES"/>
                <w:rPrChange w:id="5" w:author="Spanish" w:date="2023-10-27T12:12:00Z">
                  <w:rPr>
                    <w:rFonts w:ascii="Verdana" w:hAnsi="Verdana" w:cs="Times"/>
                    <w:b/>
                    <w:position w:val="6"/>
                    <w:sz w:val="18"/>
                    <w:szCs w:val="18"/>
                  </w:rPr>
                </w:rPrChange>
              </w:rPr>
              <w:t>Dubái, 20 de noviembre - 15 de diciembre de 2023</w:t>
            </w:r>
          </w:p>
        </w:tc>
        <w:tc>
          <w:tcPr>
            <w:tcW w:w="1809" w:type="dxa"/>
            <w:vAlign w:val="center"/>
          </w:tcPr>
          <w:p w14:paraId="30502E65" w14:textId="77777777" w:rsidR="0080079E" w:rsidRPr="002D5AE1" w:rsidRDefault="0080079E" w:rsidP="0080079E">
            <w:pPr>
              <w:spacing w:before="0" w:line="240" w:lineRule="atLeast"/>
              <w:rPr>
                <w:lang w:val="es-ES"/>
                <w:rPrChange w:id="6" w:author="Spanish" w:date="2023-10-27T12:12:00Z">
                  <w:rPr>
                    <w:lang w:val="en-US"/>
                  </w:rPr>
                </w:rPrChange>
              </w:rPr>
            </w:pPr>
            <w:r w:rsidRPr="002D5AE1">
              <w:rPr>
                <w:noProof/>
                <w:lang w:val="es-ES"/>
                <w:rPrChange w:id="7" w:author="Spanish" w:date="2023-10-27T12:12:00Z">
                  <w:rPr>
                    <w:noProof/>
                  </w:rPr>
                </w:rPrChange>
              </w:rPr>
              <w:drawing>
                <wp:inline distT="0" distB="0" distL="0" distR="0" wp14:anchorId="32AB8078" wp14:editId="786C3729">
                  <wp:extent cx="1003465" cy="1003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08527" cy="1008527"/>
                          </a:xfrm>
                          <a:prstGeom prst="rect">
                            <a:avLst/>
                          </a:prstGeom>
                          <a:noFill/>
                          <a:ln>
                            <a:noFill/>
                          </a:ln>
                        </pic:spPr>
                      </pic:pic>
                    </a:graphicData>
                  </a:graphic>
                </wp:inline>
              </w:drawing>
            </w:r>
          </w:p>
        </w:tc>
      </w:tr>
      <w:tr w:rsidR="0090121B" w:rsidRPr="002D5AE1" w14:paraId="66978BAF" w14:textId="77777777" w:rsidTr="0050008E">
        <w:trPr>
          <w:cantSplit/>
        </w:trPr>
        <w:tc>
          <w:tcPr>
            <w:tcW w:w="6911" w:type="dxa"/>
            <w:gridSpan w:val="2"/>
            <w:tcBorders>
              <w:bottom w:val="single" w:sz="12" w:space="0" w:color="auto"/>
            </w:tcBorders>
          </w:tcPr>
          <w:p w14:paraId="0DEBA51A" w14:textId="77777777" w:rsidR="0090121B" w:rsidRPr="002D5AE1" w:rsidRDefault="0090121B" w:rsidP="0090121B">
            <w:pPr>
              <w:spacing w:before="0" w:after="48" w:line="240" w:lineRule="atLeast"/>
              <w:rPr>
                <w:b/>
                <w:smallCaps/>
                <w:szCs w:val="24"/>
                <w:lang w:val="es-ES"/>
                <w:rPrChange w:id="8" w:author="Spanish" w:date="2023-10-27T12:12:00Z">
                  <w:rPr>
                    <w:b/>
                    <w:smallCaps/>
                    <w:szCs w:val="24"/>
                    <w:lang w:val="en-US"/>
                  </w:rPr>
                </w:rPrChange>
              </w:rPr>
            </w:pPr>
            <w:bookmarkStart w:id="9" w:name="dhead"/>
          </w:p>
        </w:tc>
        <w:tc>
          <w:tcPr>
            <w:tcW w:w="3120" w:type="dxa"/>
            <w:gridSpan w:val="2"/>
            <w:tcBorders>
              <w:bottom w:val="single" w:sz="12" w:space="0" w:color="auto"/>
            </w:tcBorders>
          </w:tcPr>
          <w:p w14:paraId="24297C70" w14:textId="77777777" w:rsidR="0090121B" w:rsidRPr="002D5AE1" w:rsidRDefault="0090121B" w:rsidP="0090121B">
            <w:pPr>
              <w:spacing w:before="0" w:line="240" w:lineRule="atLeast"/>
              <w:rPr>
                <w:rFonts w:ascii="Verdana" w:hAnsi="Verdana"/>
                <w:szCs w:val="24"/>
                <w:lang w:val="es-ES"/>
                <w:rPrChange w:id="10" w:author="Spanish" w:date="2023-10-27T12:12:00Z">
                  <w:rPr>
                    <w:rFonts w:ascii="Verdana" w:hAnsi="Verdana"/>
                    <w:szCs w:val="24"/>
                    <w:lang w:val="en-US"/>
                  </w:rPr>
                </w:rPrChange>
              </w:rPr>
            </w:pPr>
          </w:p>
        </w:tc>
      </w:tr>
      <w:tr w:rsidR="0090121B" w:rsidRPr="002D5AE1" w14:paraId="07246DF4" w14:textId="77777777" w:rsidTr="0090121B">
        <w:trPr>
          <w:cantSplit/>
        </w:trPr>
        <w:tc>
          <w:tcPr>
            <w:tcW w:w="6911" w:type="dxa"/>
            <w:gridSpan w:val="2"/>
            <w:tcBorders>
              <w:top w:val="single" w:sz="12" w:space="0" w:color="auto"/>
            </w:tcBorders>
          </w:tcPr>
          <w:p w14:paraId="5ED69EDA" w14:textId="77777777" w:rsidR="0090121B" w:rsidRPr="002D5AE1" w:rsidRDefault="0090121B" w:rsidP="0090121B">
            <w:pPr>
              <w:spacing w:before="0" w:after="48" w:line="240" w:lineRule="atLeast"/>
              <w:rPr>
                <w:rFonts w:ascii="Verdana" w:hAnsi="Verdana"/>
                <w:b/>
                <w:smallCaps/>
                <w:sz w:val="20"/>
                <w:lang w:val="es-ES"/>
                <w:rPrChange w:id="11" w:author="Spanish" w:date="2023-10-27T12:12:00Z">
                  <w:rPr>
                    <w:rFonts w:ascii="Verdana" w:hAnsi="Verdana"/>
                    <w:b/>
                    <w:smallCaps/>
                    <w:sz w:val="20"/>
                    <w:lang w:val="en-US"/>
                  </w:rPr>
                </w:rPrChange>
              </w:rPr>
            </w:pPr>
          </w:p>
        </w:tc>
        <w:tc>
          <w:tcPr>
            <w:tcW w:w="3120" w:type="dxa"/>
            <w:gridSpan w:val="2"/>
            <w:tcBorders>
              <w:top w:val="single" w:sz="12" w:space="0" w:color="auto"/>
            </w:tcBorders>
          </w:tcPr>
          <w:p w14:paraId="6A98E8B6" w14:textId="77777777" w:rsidR="0090121B" w:rsidRPr="002D5AE1" w:rsidRDefault="0090121B" w:rsidP="0090121B">
            <w:pPr>
              <w:spacing w:before="0" w:line="240" w:lineRule="atLeast"/>
              <w:rPr>
                <w:rFonts w:ascii="Verdana" w:hAnsi="Verdana"/>
                <w:sz w:val="20"/>
                <w:lang w:val="es-ES"/>
                <w:rPrChange w:id="12" w:author="Spanish" w:date="2023-10-27T12:12:00Z">
                  <w:rPr>
                    <w:rFonts w:ascii="Verdana" w:hAnsi="Verdana"/>
                    <w:sz w:val="20"/>
                    <w:lang w:val="en-US"/>
                  </w:rPr>
                </w:rPrChange>
              </w:rPr>
            </w:pPr>
          </w:p>
        </w:tc>
      </w:tr>
      <w:tr w:rsidR="0090121B" w:rsidRPr="002D5AE1" w14:paraId="1DE2BB9C" w14:textId="77777777" w:rsidTr="0090121B">
        <w:trPr>
          <w:cantSplit/>
        </w:trPr>
        <w:tc>
          <w:tcPr>
            <w:tcW w:w="6911" w:type="dxa"/>
            <w:gridSpan w:val="2"/>
          </w:tcPr>
          <w:p w14:paraId="1B9AE955" w14:textId="77777777" w:rsidR="0090121B" w:rsidRPr="002D5AE1" w:rsidRDefault="001E7D42" w:rsidP="00EA77F0">
            <w:pPr>
              <w:pStyle w:val="Committee"/>
              <w:framePr w:hSpace="0" w:wrap="auto" w:hAnchor="text" w:yAlign="inline"/>
              <w:rPr>
                <w:sz w:val="18"/>
                <w:szCs w:val="18"/>
                <w:lang w:val="es-ES"/>
                <w:rPrChange w:id="13" w:author="Spanish" w:date="2023-10-27T12:12:00Z">
                  <w:rPr>
                    <w:sz w:val="18"/>
                    <w:szCs w:val="18"/>
                  </w:rPr>
                </w:rPrChange>
              </w:rPr>
            </w:pPr>
            <w:r w:rsidRPr="002D5AE1">
              <w:rPr>
                <w:sz w:val="18"/>
                <w:szCs w:val="18"/>
                <w:lang w:val="es-ES"/>
                <w:rPrChange w:id="14" w:author="Spanish" w:date="2023-10-27T12:12:00Z">
                  <w:rPr>
                    <w:sz w:val="18"/>
                    <w:szCs w:val="18"/>
                  </w:rPr>
                </w:rPrChange>
              </w:rPr>
              <w:t>SESIÓN PLENARIA</w:t>
            </w:r>
          </w:p>
        </w:tc>
        <w:tc>
          <w:tcPr>
            <w:tcW w:w="3120" w:type="dxa"/>
            <w:gridSpan w:val="2"/>
          </w:tcPr>
          <w:p w14:paraId="20F6247E" w14:textId="77777777" w:rsidR="0090121B" w:rsidRPr="002D5AE1" w:rsidRDefault="00AE658F" w:rsidP="0045384C">
            <w:pPr>
              <w:spacing w:before="0"/>
              <w:rPr>
                <w:rFonts w:ascii="Verdana" w:hAnsi="Verdana"/>
                <w:sz w:val="18"/>
                <w:szCs w:val="18"/>
                <w:lang w:val="es-ES"/>
                <w:rPrChange w:id="15" w:author="Spanish" w:date="2023-10-27T12:12:00Z">
                  <w:rPr>
                    <w:rFonts w:ascii="Verdana" w:hAnsi="Verdana"/>
                    <w:sz w:val="18"/>
                    <w:szCs w:val="18"/>
                    <w:lang w:val="en-US"/>
                  </w:rPr>
                </w:rPrChange>
              </w:rPr>
            </w:pPr>
            <w:r w:rsidRPr="002D5AE1">
              <w:rPr>
                <w:rFonts w:ascii="Verdana" w:hAnsi="Verdana"/>
                <w:b/>
                <w:sz w:val="18"/>
                <w:szCs w:val="18"/>
                <w:lang w:val="es-ES"/>
                <w:rPrChange w:id="16" w:author="Spanish" w:date="2023-10-27T12:12:00Z">
                  <w:rPr>
                    <w:rFonts w:ascii="Verdana" w:hAnsi="Verdana"/>
                    <w:b/>
                    <w:sz w:val="18"/>
                    <w:szCs w:val="18"/>
                    <w:lang w:val="en-US"/>
                  </w:rPr>
                </w:rPrChange>
              </w:rPr>
              <w:t>Documento 78</w:t>
            </w:r>
            <w:r w:rsidR="0090121B" w:rsidRPr="002D5AE1">
              <w:rPr>
                <w:rFonts w:ascii="Verdana" w:hAnsi="Verdana"/>
                <w:b/>
                <w:sz w:val="18"/>
                <w:szCs w:val="18"/>
                <w:lang w:val="es-ES"/>
                <w:rPrChange w:id="17" w:author="Spanish" w:date="2023-10-27T12:12:00Z">
                  <w:rPr>
                    <w:rFonts w:ascii="Verdana" w:hAnsi="Verdana"/>
                    <w:b/>
                    <w:sz w:val="18"/>
                    <w:szCs w:val="18"/>
                    <w:lang w:val="en-US"/>
                  </w:rPr>
                </w:rPrChange>
              </w:rPr>
              <w:t>-</w:t>
            </w:r>
            <w:r w:rsidRPr="002D5AE1">
              <w:rPr>
                <w:rFonts w:ascii="Verdana" w:hAnsi="Verdana"/>
                <w:b/>
                <w:sz w:val="18"/>
                <w:szCs w:val="18"/>
                <w:lang w:val="es-ES"/>
                <w:rPrChange w:id="18" w:author="Spanish" w:date="2023-10-27T12:12:00Z">
                  <w:rPr>
                    <w:rFonts w:ascii="Verdana" w:hAnsi="Verdana"/>
                    <w:b/>
                    <w:sz w:val="18"/>
                    <w:szCs w:val="18"/>
                    <w:lang w:val="en-US"/>
                  </w:rPr>
                </w:rPrChange>
              </w:rPr>
              <w:t>S</w:t>
            </w:r>
          </w:p>
        </w:tc>
      </w:tr>
      <w:bookmarkEnd w:id="9"/>
      <w:tr w:rsidR="000A5B9A" w:rsidRPr="002D5AE1" w14:paraId="279D4B88" w14:textId="77777777" w:rsidTr="0090121B">
        <w:trPr>
          <w:cantSplit/>
        </w:trPr>
        <w:tc>
          <w:tcPr>
            <w:tcW w:w="6911" w:type="dxa"/>
            <w:gridSpan w:val="2"/>
          </w:tcPr>
          <w:p w14:paraId="1E440E3D" w14:textId="77777777" w:rsidR="000A5B9A" w:rsidRPr="002D5AE1" w:rsidRDefault="000A5B9A" w:rsidP="0045384C">
            <w:pPr>
              <w:spacing w:before="0" w:after="48"/>
              <w:rPr>
                <w:rFonts w:ascii="Verdana" w:hAnsi="Verdana"/>
                <w:b/>
                <w:smallCaps/>
                <w:sz w:val="18"/>
                <w:szCs w:val="18"/>
                <w:lang w:val="es-ES"/>
                <w:rPrChange w:id="19" w:author="Spanish" w:date="2023-10-27T12:12:00Z">
                  <w:rPr>
                    <w:rFonts w:ascii="Verdana" w:hAnsi="Verdana"/>
                    <w:b/>
                    <w:smallCaps/>
                    <w:sz w:val="18"/>
                    <w:szCs w:val="18"/>
                    <w:lang w:val="en-US"/>
                  </w:rPr>
                </w:rPrChange>
              </w:rPr>
            </w:pPr>
          </w:p>
        </w:tc>
        <w:tc>
          <w:tcPr>
            <w:tcW w:w="3120" w:type="dxa"/>
            <w:gridSpan w:val="2"/>
          </w:tcPr>
          <w:p w14:paraId="33E30756" w14:textId="77777777" w:rsidR="000A5B9A" w:rsidRPr="002D5AE1" w:rsidRDefault="000A5B9A" w:rsidP="0045384C">
            <w:pPr>
              <w:spacing w:before="0"/>
              <w:rPr>
                <w:rFonts w:ascii="Verdana" w:hAnsi="Verdana"/>
                <w:b/>
                <w:sz w:val="18"/>
                <w:szCs w:val="18"/>
                <w:lang w:val="es-ES"/>
                <w:rPrChange w:id="20" w:author="Spanish" w:date="2023-10-27T12:12:00Z">
                  <w:rPr>
                    <w:rFonts w:ascii="Verdana" w:hAnsi="Verdana"/>
                    <w:b/>
                    <w:sz w:val="18"/>
                    <w:szCs w:val="18"/>
                    <w:lang w:val="en-US"/>
                  </w:rPr>
                </w:rPrChange>
              </w:rPr>
            </w:pPr>
            <w:r w:rsidRPr="002D5AE1">
              <w:rPr>
                <w:rFonts w:ascii="Verdana" w:hAnsi="Verdana"/>
                <w:b/>
                <w:sz w:val="18"/>
                <w:szCs w:val="18"/>
                <w:lang w:val="es-ES"/>
                <w:rPrChange w:id="21" w:author="Spanish" w:date="2023-10-27T12:12:00Z">
                  <w:rPr>
                    <w:rFonts w:ascii="Verdana" w:hAnsi="Verdana"/>
                    <w:b/>
                    <w:sz w:val="18"/>
                    <w:szCs w:val="18"/>
                    <w:lang w:val="en-US"/>
                  </w:rPr>
                </w:rPrChange>
              </w:rPr>
              <w:t>18 de octubre de 2023</w:t>
            </w:r>
          </w:p>
        </w:tc>
      </w:tr>
      <w:tr w:rsidR="000A5B9A" w:rsidRPr="002D5AE1" w14:paraId="79957556" w14:textId="77777777" w:rsidTr="0090121B">
        <w:trPr>
          <w:cantSplit/>
        </w:trPr>
        <w:tc>
          <w:tcPr>
            <w:tcW w:w="6911" w:type="dxa"/>
            <w:gridSpan w:val="2"/>
          </w:tcPr>
          <w:p w14:paraId="5867595A" w14:textId="77777777" w:rsidR="000A5B9A" w:rsidRPr="002D5AE1" w:rsidRDefault="000A5B9A" w:rsidP="0045384C">
            <w:pPr>
              <w:spacing w:before="0" w:after="48"/>
              <w:rPr>
                <w:rFonts w:ascii="Verdana" w:hAnsi="Verdana"/>
                <w:b/>
                <w:smallCaps/>
                <w:sz w:val="18"/>
                <w:szCs w:val="18"/>
                <w:lang w:val="es-ES"/>
                <w:rPrChange w:id="22" w:author="Spanish" w:date="2023-10-27T12:12:00Z">
                  <w:rPr>
                    <w:rFonts w:ascii="Verdana" w:hAnsi="Verdana"/>
                    <w:b/>
                    <w:smallCaps/>
                    <w:sz w:val="18"/>
                    <w:szCs w:val="18"/>
                    <w:lang w:val="en-US"/>
                  </w:rPr>
                </w:rPrChange>
              </w:rPr>
            </w:pPr>
          </w:p>
        </w:tc>
        <w:tc>
          <w:tcPr>
            <w:tcW w:w="3120" w:type="dxa"/>
            <w:gridSpan w:val="2"/>
          </w:tcPr>
          <w:p w14:paraId="0FDBAD56" w14:textId="728C1923" w:rsidR="000A5B9A" w:rsidRPr="002D5AE1" w:rsidRDefault="000A5B9A" w:rsidP="0045384C">
            <w:pPr>
              <w:spacing w:before="0"/>
              <w:rPr>
                <w:rFonts w:ascii="Verdana" w:hAnsi="Verdana"/>
                <w:b/>
                <w:sz w:val="18"/>
                <w:szCs w:val="18"/>
                <w:lang w:val="es-ES"/>
                <w:rPrChange w:id="23" w:author="Spanish" w:date="2023-10-27T12:12:00Z">
                  <w:rPr>
                    <w:rFonts w:ascii="Verdana" w:hAnsi="Verdana"/>
                    <w:b/>
                    <w:sz w:val="18"/>
                    <w:szCs w:val="18"/>
                    <w:lang w:val="en-US"/>
                  </w:rPr>
                </w:rPrChange>
              </w:rPr>
            </w:pPr>
            <w:r w:rsidRPr="002D5AE1">
              <w:rPr>
                <w:rFonts w:ascii="Verdana" w:hAnsi="Verdana"/>
                <w:b/>
                <w:sz w:val="18"/>
                <w:szCs w:val="18"/>
                <w:lang w:val="es-ES"/>
                <w:rPrChange w:id="24" w:author="Spanish" w:date="2023-10-27T12:12:00Z">
                  <w:rPr>
                    <w:rFonts w:ascii="Verdana" w:hAnsi="Verdana"/>
                    <w:b/>
                    <w:sz w:val="18"/>
                    <w:szCs w:val="18"/>
                    <w:lang w:val="en-US"/>
                  </w:rPr>
                </w:rPrChange>
              </w:rPr>
              <w:t xml:space="preserve">Original: </w:t>
            </w:r>
            <w:r w:rsidR="00244C41" w:rsidRPr="002D5AE1">
              <w:rPr>
                <w:rFonts w:ascii="Verdana" w:hAnsi="Verdana"/>
                <w:b/>
                <w:sz w:val="18"/>
                <w:szCs w:val="18"/>
                <w:lang w:val="es-ES"/>
                <w:rPrChange w:id="25" w:author="Spanish" w:date="2023-10-27T12:12:00Z">
                  <w:rPr>
                    <w:rFonts w:ascii="Verdana" w:hAnsi="Verdana"/>
                    <w:b/>
                    <w:sz w:val="18"/>
                    <w:szCs w:val="18"/>
                    <w:lang w:val="en-US"/>
                  </w:rPr>
                </w:rPrChange>
              </w:rPr>
              <w:t>I</w:t>
            </w:r>
            <w:r w:rsidRPr="002D5AE1">
              <w:rPr>
                <w:rFonts w:ascii="Verdana" w:hAnsi="Verdana"/>
                <w:b/>
                <w:sz w:val="18"/>
                <w:szCs w:val="18"/>
                <w:lang w:val="es-ES"/>
                <w:rPrChange w:id="26" w:author="Spanish" w:date="2023-10-27T12:12:00Z">
                  <w:rPr>
                    <w:rFonts w:ascii="Verdana" w:hAnsi="Verdana"/>
                    <w:b/>
                    <w:sz w:val="18"/>
                    <w:szCs w:val="18"/>
                    <w:lang w:val="en-US"/>
                  </w:rPr>
                </w:rPrChange>
              </w:rPr>
              <w:t>nglés</w:t>
            </w:r>
          </w:p>
        </w:tc>
      </w:tr>
      <w:tr w:rsidR="000A5B9A" w:rsidRPr="002D5AE1" w14:paraId="608D2237" w14:textId="77777777" w:rsidTr="006744FC">
        <w:trPr>
          <w:cantSplit/>
        </w:trPr>
        <w:tc>
          <w:tcPr>
            <w:tcW w:w="10031" w:type="dxa"/>
            <w:gridSpan w:val="4"/>
          </w:tcPr>
          <w:p w14:paraId="75C34DD0" w14:textId="77777777" w:rsidR="000A5B9A" w:rsidRPr="002D5AE1" w:rsidRDefault="000A5B9A" w:rsidP="0045384C">
            <w:pPr>
              <w:spacing w:before="0"/>
              <w:rPr>
                <w:rFonts w:ascii="Verdana" w:hAnsi="Verdana"/>
                <w:b/>
                <w:sz w:val="18"/>
                <w:szCs w:val="22"/>
                <w:lang w:val="es-ES"/>
                <w:rPrChange w:id="27" w:author="Spanish" w:date="2023-10-27T12:12:00Z">
                  <w:rPr>
                    <w:rFonts w:ascii="Verdana" w:hAnsi="Verdana"/>
                    <w:b/>
                    <w:sz w:val="18"/>
                    <w:szCs w:val="22"/>
                    <w:lang w:val="en-US"/>
                  </w:rPr>
                </w:rPrChange>
              </w:rPr>
            </w:pPr>
          </w:p>
        </w:tc>
      </w:tr>
      <w:tr w:rsidR="000A5B9A" w:rsidRPr="002D5AE1" w14:paraId="75AFEE5A" w14:textId="77777777" w:rsidTr="0050008E">
        <w:trPr>
          <w:cantSplit/>
        </w:trPr>
        <w:tc>
          <w:tcPr>
            <w:tcW w:w="10031" w:type="dxa"/>
            <w:gridSpan w:val="4"/>
          </w:tcPr>
          <w:p w14:paraId="21668959" w14:textId="77777777" w:rsidR="000A5B9A" w:rsidRPr="002D5AE1" w:rsidRDefault="000A5B9A" w:rsidP="000A5B9A">
            <w:pPr>
              <w:pStyle w:val="Source"/>
              <w:rPr>
                <w:lang w:val="es-ES"/>
              </w:rPr>
            </w:pPr>
            <w:bookmarkStart w:id="28" w:name="dsource" w:colFirst="0" w:colLast="0"/>
            <w:r w:rsidRPr="002D5AE1">
              <w:rPr>
                <w:lang w:val="es-ES"/>
              </w:rPr>
              <w:t>Canadá/Ecuador/Estados Unidos de América</w:t>
            </w:r>
          </w:p>
        </w:tc>
      </w:tr>
      <w:tr w:rsidR="000A5B9A" w:rsidRPr="002D5AE1" w14:paraId="39C9E472" w14:textId="77777777" w:rsidTr="0050008E">
        <w:trPr>
          <w:cantSplit/>
        </w:trPr>
        <w:tc>
          <w:tcPr>
            <w:tcW w:w="10031" w:type="dxa"/>
            <w:gridSpan w:val="4"/>
          </w:tcPr>
          <w:p w14:paraId="7957D66C" w14:textId="5BE3F257" w:rsidR="000A5B9A" w:rsidRPr="002D5AE1" w:rsidRDefault="000A5B9A" w:rsidP="000A5B9A">
            <w:pPr>
              <w:pStyle w:val="Title1"/>
              <w:rPr>
                <w:lang w:val="es-ES"/>
              </w:rPr>
            </w:pPr>
            <w:bookmarkStart w:id="29" w:name="dtitle1" w:colFirst="0" w:colLast="0"/>
            <w:bookmarkEnd w:id="28"/>
            <w:r w:rsidRPr="002D5AE1">
              <w:rPr>
                <w:lang w:val="es-ES"/>
              </w:rPr>
              <w:t>PROP</w:t>
            </w:r>
            <w:r w:rsidR="00DF0413" w:rsidRPr="002D5AE1">
              <w:rPr>
                <w:lang w:val="es-ES"/>
              </w:rPr>
              <w:t>UESTAS PARA LOS TRABAJOS DE LA CONFERENCIA</w:t>
            </w:r>
          </w:p>
        </w:tc>
      </w:tr>
      <w:tr w:rsidR="000A5B9A" w:rsidRPr="002D5AE1" w14:paraId="6F3CE6CD" w14:textId="77777777" w:rsidTr="0050008E">
        <w:trPr>
          <w:cantSplit/>
        </w:trPr>
        <w:tc>
          <w:tcPr>
            <w:tcW w:w="10031" w:type="dxa"/>
            <w:gridSpan w:val="4"/>
          </w:tcPr>
          <w:p w14:paraId="114DC2F5" w14:textId="77777777" w:rsidR="000A5B9A" w:rsidRPr="002D5AE1" w:rsidRDefault="000A5B9A" w:rsidP="000A5B9A">
            <w:pPr>
              <w:pStyle w:val="Title2"/>
              <w:rPr>
                <w:lang w:val="es-ES"/>
              </w:rPr>
            </w:pPr>
            <w:bookmarkStart w:id="30" w:name="dtitle2" w:colFirst="0" w:colLast="0"/>
            <w:bookmarkEnd w:id="29"/>
          </w:p>
        </w:tc>
      </w:tr>
      <w:tr w:rsidR="000A5B9A" w:rsidRPr="002D5AE1" w14:paraId="5A9E9322" w14:textId="77777777" w:rsidTr="0050008E">
        <w:trPr>
          <w:cantSplit/>
        </w:trPr>
        <w:tc>
          <w:tcPr>
            <w:tcW w:w="10031" w:type="dxa"/>
            <w:gridSpan w:val="4"/>
          </w:tcPr>
          <w:p w14:paraId="0E6F305A" w14:textId="77777777" w:rsidR="000A5B9A" w:rsidRPr="002D5AE1" w:rsidRDefault="000A5B9A" w:rsidP="000A5B9A">
            <w:pPr>
              <w:pStyle w:val="Agendaitem"/>
              <w:rPr>
                <w:lang w:val="es-ES"/>
                <w:rPrChange w:id="31" w:author="Spanish" w:date="2023-10-27T12:12:00Z">
                  <w:rPr/>
                </w:rPrChange>
              </w:rPr>
            </w:pPr>
            <w:bookmarkStart w:id="32" w:name="dtitle3" w:colFirst="0" w:colLast="0"/>
            <w:bookmarkEnd w:id="30"/>
            <w:r w:rsidRPr="002D5AE1">
              <w:rPr>
                <w:lang w:val="es-ES"/>
                <w:rPrChange w:id="33" w:author="Spanish" w:date="2023-10-27T12:12:00Z">
                  <w:rPr/>
                </w:rPrChange>
              </w:rPr>
              <w:t>Punto 4 del orden del día</w:t>
            </w:r>
          </w:p>
        </w:tc>
      </w:tr>
    </w:tbl>
    <w:bookmarkEnd w:id="32"/>
    <w:p w14:paraId="107F602A" w14:textId="77777777" w:rsidR="004D244E" w:rsidRPr="002D5AE1" w:rsidRDefault="004D244E" w:rsidP="00D16405">
      <w:pPr>
        <w:pStyle w:val="Normalaftertitle"/>
        <w:rPr>
          <w:lang w:val="es-ES"/>
          <w:rPrChange w:id="34" w:author="Spanish" w:date="2023-10-27T12:12:00Z">
            <w:rPr/>
          </w:rPrChange>
        </w:rPr>
      </w:pPr>
      <w:r w:rsidRPr="002D5AE1">
        <w:rPr>
          <w:lang w:val="es-ES"/>
          <w:rPrChange w:id="35" w:author="Spanish" w:date="2023-10-27T12:12:00Z">
            <w:rPr/>
          </w:rPrChange>
        </w:rPr>
        <w:t>4</w:t>
      </w:r>
      <w:r w:rsidRPr="002D5AE1">
        <w:rPr>
          <w:lang w:val="es-ES"/>
          <w:rPrChange w:id="36" w:author="Spanish" w:date="2023-10-27T12:12:00Z">
            <w:rPr/>
          </w:rPrChange>
        </w:rPr>
        <w:tab/>
        <w:t>de conformidad con la Resolución </w:t>
      </w:r>
      <w:r w:rsidRPr="002D5AE1">
        <w:rPr>
          <w:b/>
          <w:bCs/>
          <w:lang w:val="es-ES"/>
          <w:rPrChange w:id="37" w:author="Spanish" w:date="2023-10-27T12:12:00Z">
            <w:rPr>
              <w:b/>
              <w:bCs/>
            </w:rPr>
          </w:rPrChange>
        </w:rPr>
        <w:t>95 (Rev.CMR-19)</w:t>
      </w:r>
      <w:r w:rsidRPr="002D5AE1">
        <w:rPr>
          <w:lang w:val="es-ES"/>
          <w:rPrChange w:id="38" w:author="Spanish" w:date="2023-10-27T12:12:00Z">
            <w:rPr/>
          </w:rPrChange>
        </w:rPr>
        <w:t>, considerar las Resoluciones y Recomendaciones de las conferencias anteriores para su posible revisión, sustitución o supresión;</w:t>
      </w:r>
    </w:p>
    <w:p w14:paraId="0198D273" w14:textId="1E11EDBB" w:rsidR="00363A65" w:rsidRPr="002D5AE1" w:rsidRDefault="00244C41" w:rsidP="00244C41">
      <w:pPr>
        <w:pStyle w:val="Headingb"/>
        <w:rPr>
          <w:lang w:val="es-ES"/>
          <w:rPrChange w:id="39" w:author="Spanish" w:date="2023-10-27T12:12:00Z">
            <w:rPr/>
          </w:rPrChange>
        </w:rPr>
      </w:pPr>
      <w:r w:rsidRPr="002D5AE1">
        <w:rPr>
          <w:lang w:val="es-ES"/>
          <w:rPrChange w:id="40" w:author="Spanish" w:date="2023-10-27T12:12:00Z">
            <w:rPr/>
          </w:rPrChange>
        </w:rPr>
        <w:t>Propuestas</w:t>
      </w:r>
    </w:p>
    <w:p w14:paraId="5ECE392D" w14:textId="77777777" w:rsidR="008750A8" w:rsidRPr="002D5AE1" w:rsidRDefault="008750A8" w:rsidP="008750A8">
      <w:pPr>
        <w:tabs>
          <w:tab w:val="clear" w:pos="1134"/>
          <w:tab w:val="clear" w:pos="1871"/>
          <w:tab w:val="clear" w:pos="2268"/>
        </w:tabs>
        <w:overflowPunct/>
        <w:autoSpaceDE/>
        <w:autoSpaceDN/>
        <w:adjustRightInd/>
        <w:spacing w:before="0"/>
        <w:textAlignment w:val="auto"/>
        <w:rPr>
          <w:lang w:val="es-ES"/>
          <w:rPrChange w:id="41" w:author="Spanish" w:date="2023-10-27T12:12:00Z">
            <w:rPr/>
          </w:rPrChange>
        </w:rPr>
      </w:pPr>
      <w:r w:rsidRPr="002D5AE1">
        <w:rPr>
          <w:lang w:val="es-ES"/>
          <w:rPrChange w:id="42" w:author="Spanish" w:date="2023-10-27T12:12:00Z">
            <w:rPr/>
          </w:rPrChange>
        </w:rPr>
        <w:br w:type="page"/>
      </w:r>
    </w:p>
    <w:p w14:paraId="2874646B" w14:textId="77777777" w:rsidR="009C2381" w:rsidRPr="002D5AE1" w:rsidRDefault="004D244E">
      <w:pPr>
        <w:pStyle w:val="Proposal"/>
        <w:rPr>
          <w:lang w:val="es-ES"/>
          <w:rPrChange w:id="43" w:author="Spanish" w:date="2023-10-27T12:12:00Z">
            <w:rPr/>
          </w:rPrChange>
        </w:rPr>
      </w:pPr>
      <w:r w:rsidRPr="002D5AE1">
        <w:rPr>
          <w:lang w:val="es-ES"/>
          <w:rPrChange w:id="44" w:author="Spanish" w:date="2023-10-27T12:12:00Z">
            <w:rPr/>
          </w:rPrChange>
        </w:rPr>
        <w:lastRenderedPageBreak/>
        <w:t>MOD</w:t>
      </w:r>
      <w:r w:rsidRPr="002D5AE1">
        <w:rPr>
          <w:lang w:val="es-ES"/>
          <w:rPrChange w:id="45" w:author="Spanish" w:date="2023-10-27T12:12:00Z">
            <w:rPr/>
          </w:rPrChange>
        </w:rPr>
        <w:tab/>
        <w:t>CAN/EQA/USA/78/1</w:t>
      </w:r>
    </w:p>
    <w:p w14:paraId="143D1F7C" w14:textId="038BCD41" w:rsidR="004D244E" w:rsidRPr="002D5AE1" w:rsidRDefault="004D244E" w:rsidP="00983DEC">
      <w:pPr>
        <w:pStyle w:val="ResNo"/>
        <w:rPr>
          <w:lang w:val="es-ES"/>
          <w:rPrChange w:id="46" w:author="Spanish" w:date="2023-10-27T12:12:00Z">
            <w:rPr/>
          </w:rPrChange>
        </w:rPr>
      </w:pPr>
      <w:bookmarkStart w:id="47" w:name="_Toc39734815"/>
      <w:r w:rsidRPr="002D5AE1">
        <w:rPr>
          <w:caps w:val="0"/>
          <w:lang w:val="es-ES"/>
          <w:rPrChange w:id="48" w:author="Spanish" w:date="2023-10-27T12:12:00Z">
            <w:rPr>
              <w:caps w:val="0"/>
            </w:rPr>
          </w:rPrChange>
        </w:rPr>
        <w:t xml:space="preserve">RESOLUCIÓN </w:t>
      </w:r>
      <w:r w:rsidRPr="002D5AE1">
        <w:rPr>
          <w:rStyle w:val="href"/>
          <w:caps w:val="0"/>
          <w:lang w:val="es-ES"/>
          <w:rPrChange w:id="49" w:author="Spanish" w:date="2023-10-27T12:12:00Z">
            <w:rPr>
              <w:rStyle w:val="href"/>
              <w:caps w:val="0"/>
            </w:rPr>
          </w:rPrChange>
        </w:rPr>
        <w:t>85</w:t>
      </w:r>
      <w:r w:rsidRPr="002D5AE1">
        <w:rPr>
          <w:caps w:val="0"/>
          <w:lang w:val="es-ES"/>
          <w:rPrChange w:id="50" w:author="Spanish" w:date="2023-10-27T12:12:00Z">
            <w:rPr>
              <w:caps w:val="0"/>
            </w:rPr>
          </w:rPrChange>
        </w:rPr>
        <w:t xml:space="preserve"> (</w:t>
      </w:r>
      <w:ins w:id="51" w:author="Spanish" w:date="2023-10-25T08:43:00Z">
        <w:r w:rsidR="00DF0413" w:rsidRPr="002D5AE1">
          <w:rPr>
            <w:caps w:val="0"/>
            <w:lang w:val="es-ES"/>
            <w:rPrChange w:id="52" w:author="Spanish" w:date="2023-10-27T12:12:00Z">
              <w:rPr>
                <w:caps w:val="0"/>
              </w:rPr>
            </w:rPrChange>
          </w:rPr>
          <w:t>REV.</w:t>
        </w:r>
      </w:ins>
      <w:r w:rsidRPr="002D5AE1">
        <w:rPr>
          <w:caps w:val="0"/>
          <w:lang w:val="es-ES"/>
          <w:rPrChange w:id="53" w:author="Spanish" w:date="2023-10-27T12:12:00Z">
            <w:rPr>
              <w:caps w:val="0"/>
            </w:rPr>
          </w:rPrChange>
        </w:rPr>
        <w:t>CMR-</w:t>
      </w:r>
      <w:del w:id="54" w:author="Spanish" w:date="2023-10-25T08:44:00Z">
        <w:r w:rsidR="00DF0413" w:rsidRPr="002D5AE1" w:rsidDel="00DF0413">
          <w:rPr>
            <w:caps w:val="0"/>
            <w:lang w:val="es-ES"/>
            <w:rPrChange w:id="55" w:author="Spanish" w:date="2023-10-27T12:12:00Z">
              <w:rPr>
                <w:caps w:val="0"/>
              </w:rPr>
            </w:rPrChange>
          </w:rPr>
          <w:delText>03</w:delText>
        </w:r>
      </w:del>
      <w:ins w:id="56" w:author="Spanish" w:date="2023-10-25T08:44:00Z">
        <w:r w:rsidR="00DF0413" w:rsidRPr="002D5AE1">
          <w:rPr>
            <w:caps w:val="0"/>
            <w:lang w:val="es-ES"/>
            <w:rPrChange w:id="57" w:author="Spanish" w:date="2023-10-27T12:12:00Z">
              <w:rPr>
                <w:caps w:val="0"/>
              </w:rPr>
            </w:rPrChange>
          </w:rPr>
          <w:t>23</w:t>
        </w:r>
      </w:ins>
      <w:r w:rsidRPr="002D5AE1">
        <w:rPr>
          <w:caps w:val="0"/>
          <w:lang w:val="es-ES"/>
          <w:rPrChange w:id="58" w:author="Spanish" w:date="2023-10-27T12:12:00Z">
            <w:rPr>
              <w:caps w:val="0"/>
            </w:rPr>
          </w:rPrChange>
        </w:rPr>
        <w:t>)</w:t>
      </w:r>
      <w:bookmarkEnd w:id="47"/>
    </w:p>
    <w:p w14:paraId="07ED9DE2" w14:textId="77777777" w:rsidR="004D244E" w:rsidRPr="002D5AE1" w:rsidRDefault="004D244E" w:rsidP="00265C64">
      <w:pPr>
        <w:pStyle w:val="Restitle"/>
        <w:rPr>
          <w:lang w:val="es-ES"/>
          <w:rPrChange w:id="59" w:author="Spanish" w:date="2023-10-27T12:12:00Z">
            <w:rPr/>
          </w:rPrChange>
        </w:rPr>
      </w:pPr>
      <w:bookmarkStart w:id="60" w:name="_Toc328141270"/>
      <w:bookmarkStart w:id="61" w:name="_Toc39734816"/>
      <w:r w:rsidRPr="002D5AE1">
        <w:rPr>
          <w:lang w:val="es-ES"/>
          <w:rPrChange w:id="62" w:author="Spanish" w:date="2023-10-27T12:12:00Z">
            <w:rPr/>
          </w:rPrChange>
        </w:rPr>
        <w:t xml:space="preserve">Aplicación del Artículo 22 del Reglamento de Radiocomunicaciones para </w:t>
      </w:r>
      <w:r w:rsidRPr="002D5AE1">
        <w:rPr>
          <w:lang w:val="es-ES"/>
          <w:rPrChange w:id="63" w:author="Spanish" w:date="2023-10-27T12:12:00Z">
            <w:rPr/>
          </w:rPrChange>
        </w:rPr>
        <w:br/>
        <w:t xml:space="preserve">la protección de las redes de sistemas geoestacionarios del servicio fijo </w:t>
      </w:r>
      <w:r w:rsidRPr="002D5AE1">
        <w:rPr>
          <w:lang w:val="es-ES"/>
          <w:rPrChange w:id="64" w:author="Spanish" w:date="2023-10-27T12:12:00Z">
            <w:rPr/>
          </w:rPrChange>
        </w:rPr>
        <w:br/>
        <w:t xml:space="preserve">por satélite y del servicio de radiodifusión por satélite frente a </w:t>
      </w:r>
      <w:r w:rsidRPr="002D5AE1">
        <w:rPr>
          <w:lang w:val="es-ES"/>
          <w:rPrChange w:id="65" w:author="Spanish" w:date="2023-10-27T12:12:00Z">
            <w:rPr/>
          </w:rPrChange>
        </w:rPr>
        <w:br/>
        <w:t>los sistemas no geoestacionarios del servicio fijo por satélite</w:t>
      </w:r>
      <w:bookmarkEnd w:id="60"/>
      <w:bookmarkEnd w:id="61"/>
    </w:p>
    <w:p w14:paraId="41CEA5AB" w14:textId="2D333628" w:rsidR="004D244E" w:rsidRPr="002D5AE1" w:rsidRDefault="004D244E" w:rsidP="00265C64">
      <w:pPr>
        <w:pStyle w:val="Normalaftertitle"/>
        <w:rPr>
          <w:lang w:val="es-ES"/>
          <w:rPrChange w:id="66" w:author="Spanish" w:date="2023-10-27T12:12:00Z">
            <w:rPr/>
          </w:rPrChange>
        </w:rPr>
      </w:pPr>
      <w:r w:rsidRPr="002D5AE1">
        <w:rPr>
          <w:lang w:val="es-ES"/>
          <w:rPrChange w:id="67" w:author="Spanish" w:date="2023-10-27T12:12:00Z">
            <w:rPr/>
          </w:rPrChange>
        </w:rPr>
        <w:t>La Conferencia Mundial de Radiocomunicaciones (</w:t>
      </w:r>
      <w:del w:id="68" w:author="Spanish" w:date="2023-10-25T08:44:00Z">
        <w:r w:rsidRPr="002D5AE1" w:rsidDel="00DF0413">
          <w:rPr>
            <w:lang w:val="es-ES"/>
            <w:rPrChange w:id="69" w:author="Spanish" w:date="2023-10-27T12:12:00Z">
              <w:rPr/>
            </w:rPrChange>
          </w:rPr>
          <w:delText>Ginebra</w:delText>
        </w:r>
      </w:del>
      <w:ins w:id="70" w:author="Spanish" w:date="2023-10-25T08:44:00Z">
        <w:r w:rsidR="00DF0413" w:rsidRPr="002D5AE1">
          <w:rPr>
            <w:lang w:val="es-ES"/>
            <w:rPrChange w:id="71" w:author="Spanish" w:date="2023-10-27T12:12:00Z">
              <w:rPr/>
            </w:rPrChange>
          </w:rPr>
          <w:t>Dubái</w:t>
        </w:r>
      </w:ins>
      <w:r w:rsidRPr="002D5AE1">
        <w:rPr>
          <w:lang w:val="es-ES"/>
          <w:rPrChange w:id="72" w:author="Spanish" w:date="2023-10-27T12:12:00Z">
            <w:rPr/>
          </w:rPrChange>
        </w:rPr>
        <w:t xml:space="preserve">, </w:t>
      </w:r>
      <w:del w:id="73" w:author="Spanish" w:date="2023-10-25T08:44:00Z">
        <w:r w:rsidRPr="002D5AE1" w:rsidDel="00DF0413">
          <w:rPr>
            <w:lang w:val="es-ES"/>
            <w:rPrChange w:id="74" w:author="Spanish" w:date="2023-10-27T12:12:00Z">
              <w:rPr/>
            </w:rPrChange>
          </w:rPr>
          <w:delText>2003</w:delText>
        </w:r>
      </w:del>
      <w:ins w:id="75" w:author="Spanish" w:date="2023-10-25T08:44:00Z">
        <w:r w:rsidR="00DF0413" w:rsidRPr="002D5AE1">
          <w:rPr>
            <w:lang w:val="es-ES"/>
            <w:rPrChange w:id="76" w:author="Spanish" w:date="2023-10-27T12:12:00Z">
              <w:rPr/>
            </w:rPrChange>
          </w:rPr>
          <w:t>2023</w:t>
        </w:r>
      </w:ins>
      <w:r w:rsidRPr="002D5AE1">
        <w:rPr>
          <w:lang w:val="es-ES"/>
          <w:rPrChange w:id="77" w:author="Spanish" w:date="2023-10-27T12:12:00Z">
            <w:rPr/>
          </w:rPrChange>
        </w:rPr>
        <w:t>),</w:t>
      </w:r>
    </w:p>
    <w:p w14:paraId="2FB65E4C" w14:textId="77777777" w:rsidR="004D244E" w:rsidRPr="002D5AE1" w:rsidRDefault="004D244E" w:rsidP="00265C64">
      <w:pPr>
        <w:pStyle w:val="Call"/>
        <w:rPr>
          <w:lang w:val="es-ES"/>
          <w:rPrChange w:id="78" w:author="Spanish" w:date="2023-10-27T12:12:00Z">
            <w:rPr/>
          </w:rPrChange>
        </w:rPr>
      </w:pPr>
      <w:r w:rsidRPr="002D5AE1">
        <w:rPr>
          <w:lang w:val="es-ES"/>
          <w:rPrChange w:id="79" w:author="Spanish" w:date="2023-10-27T12:12:00Z">
            <w:rPr/>
          </w:rPrChange>
        </w:rPr>
        <w:t>considerando</w:t>
      </w:r>
    </w:p>
    <w:p w14:paraId="024C66E6" w14:textId="77777777" w:rsidR="004D244E" w:rsidRPr="002D5AE1" w:rsidRDefault="004D244E" w:rsidP="00265C64">
      <w:pPr>
        <w:rPr>
          <w:lang w:val="es-ES"/>
          <w:rPrChange w:id="80" w:author="Spanish" w:date="2023-10-27T12:12:00Z">
            <w:rPr/>
          </w:rPrChange>
        </w:rPr>
      </w:pPr>
      <w:r w:rsidRPr="002D5AE1">
        <w:rPr>
          <w:i/>
          <w:iCs/>
          <w:lang w:val="es-ES"/>
          <w:rPrChange w:id="81" w:author="Spanish" w:date="2023-10-27T12:12:00Z">
            <w:rPr>
              <w:i/>
              <w:iCs/>
            </w:rPr>
          </w:rPrChange>
        </w:rPr>
        <w:t>a)</w:t>
      </w:r>
      <w:r w:rsidRPr="002D5AE1">
        <w:rPr>
          <w:i/>
          <w:iCs/>
          <w:lang w:val="es-ES"/>
          <w:rPrChange w:id="82" w:author="Spanish" w:date="2023-10-27T12:12:00Z">
            <w:rPr>
              <w:i/>
              <w:iCs/>
            </w:rPr>
          </w:rPrChange>
        </w:rPr>
        <w:tab/>
      </w:r>
      <w:r w:rsidRPr="002D5AE1">
        <w:rPr>
          <w:lang w:val="es-ES"/>
          <w:rPrChange w:id="83" w:author="Spanish" w:date="2023-10-27T12:12:00Z">
            <w:rPr/>
          </w:rPrChange>
        </w:rPr>
        <w:t>que la CMR-2000 adoptó en el Artículo </w:t>
      </w:r>
      <w:r w:rsidRPr="002D5AE1">
        <w:rPr>
          <w:rStyle w:val="Artref"/>
          <w:b/>
          <w:lang w:val="es-ES"/>
          <w:rPrChange w:id="84" w:author="Spanish" w:date="2023-10-27T12:12:00Z">
            <w:rPr>
              <w:rStyle w:val="Artref"/>
              <w:b/>
            </w:rPr>
          </w:rPrChange>
        </w:rPr>
        <w:t>22</w:t>
      </w:r>
      <w:r w:rsidRPr="002D5AE1">
        <w:rPr>
          <w:b/>
          <w:bCs/>
          <w:lang w:val="es-ES"/>
          <w:rPrChange w:id="85" w:author="Spanish" w:date="2023-10-27T12:12:00Z">
            <w:rPr>
              <w:b/>
              <w:bCs/>
            </w:rPr>
          </w:rPrChange>
        </w:rPr>
        <w:t xml:space="preserve"> </w:t>
      </w:r>
      <w:r w:rsidRPr="002D5AE1">
        <w:rPr>
          <w:lang w:val="es-ES"/>
          <w:rPrChange w:id="86" w:author="Spanish" w:date="2023-10-27T12:12:00Z">
            <w:rPr/>
          </w:rPrChange>
        </w:rPr>
        <w:t>los límites de la interferencia de una sola fuente aplicable a sistemas no geoestacionarios (no OSG) del servicio fijo por satélite (SFS) en ciertas partes de la gama de frecuencias 10,7</w:t>
      </w:r>
      <w:r w:rsidRPr="002D5AE1">
        <w:rPr>
          <w:lang w:val="es-ES"/>
          <w:rPrChange w:id="87" w:author="Spanish" w:date="2023-10-27T12:12:00Z">
            <w:rPr/>
          </w:rPrChange>
        </w:rPr>
        <w:noBreakHyphen/>
        <w:t>30 GHz para proteger a las redes de satélites geoestacionarios que funcionan en las mismas bandas de frecuencias;</w:t>
      </w:r>
    </w:p>
    <w:p w14:paraId="48143E80" w14:textId="77777777" w:rsidR="004D244E" w:rsidRPr="002D5AE1" w:rsidRDefault="004D244E" w:rsidP="00265C64">
      <w:pPr>
        <w:rPr>
          <w:lang w:val="es-ES"/>
          <w:rPrChange w:id="88" w:author="Spanish" w:date="2023-10-27T12:12:00Z">
            <w:rPr/>
          </w:rPrChange>
        </w:rPr>
      </w:pPr>
      <w:r w:rsidRPr="002D5AE1">
        <w:rPr>
          <w:i/>
          <w:iCs/>
          <w:lang w:val="es-ES"/>
          <w:rPrChange w:id="89" w:author="Spanish" w:date="2023-10-27T12:12:00Z">
            <w:rPr>
              <w:i/>
              <w:iCs/>
            </w:rPr>
          </w:rPrChange>
        </w:rPr>
        <w:t>b)</w:t>
      </w:r>
      <w:r w:rsidRPr="002D5AE1">
        <w:rPr>
          <w:i/>
          <w:iCs/>
          <w:lang w:val="es-ES"/>
          <w:rPrChange w:id="90" w:author="Spanish" w:date="2023-10-27T12:12:00Z">
            <w:rPr>
              <w:i/>
              <w:iCs/>
            </w:rPr>
          </w:rPrChange>
        </w:rPr>
        <w:tab/>
      </w:r>
      <w:r w:rsidRPr="002D5AE1">
        <w:rPr>
          <w:lang w:val="es-ES"/>
          <w:rPrChange w:id="91" w:author="Spanish" w:date="2023-10-27T12:12:00Z">
            <w:rPr/>
          </w:rPrChange>
        </w:rPr>
        <w:t>que, teniendo en cuenta los números </w:t>
      </w:r>
      <w:r w:rsidRPr="002D5AE1">
        <w:rPr>
          <w:rStyle w:val="Artref"/>
          <w:b/>
          <w:lang w:val="es-ES"/>
          <w:rPrChange w:id="92" w:author="Spanish" w:date="2023-10-27T12:12:00Z">
            <w:rPr>
              <w:rStyle w:val="Artref"/>
              <w:b/>
            </w:rPr>
          </w:rPrChange>
        </w:rPr>
        <w:t>22.5H</w:t>
      </w:r>
      <w:r w:rsidRPr="002D5AE1">
        <w:rPr>
          <w:b/>
          <w:bCs/>
          <w:lang w:val="es-ES"/>
          <w:rPrChange w:id="93" w:author="Spanish" w:date="2023-10-27T12:12:00Z">
            <w:rPr>
              <w:b/>
              <w:bCs/>
            </w:rPr>
          </w:rPrChange>
        </w:rPr>
        <w:t xml:space="preserve"> </w:t>
      </w:r>
      <w:r w:rsidRPr="002D5AE1">
        <w:rPr>
          <w:lang w:val="es-ES"/>
          <w:rPrChange w:id="94" w:author="Spanish" w:date="2023-10-27T12:12:00Z">
            <w:rPr/>
          </w:rPrChange>
        </w:rPr>
        <w:t xml:space="preserve">y </w:t>
      </w:r>
      <w:r w:rsidRPr="002D5AE1">
        <w:rPr>
          <w:rStyle w:val="Artref"/>
          <w:b/>
          <w:lang w:val="es-ES"/>
          <w:rPrChange w:id="95" w:author="Spanish" w:date="2023-10-27T12:12:00Z">
            <w:rPr>
              <w:rStyle w:val="Artref"/>
              <w:b/>
            </w:rPr>
          </w:rPrChange>
        </w:rPr>
        <w:t>22.5I</w:t>
      </w:r>
      <w:r w:rsidRPr="002D5AE1">
        <w:rPr>
          <w:lang w:val="es-ES"/>
          <w:rPrChange w:id="96" w:author="Spanish" w:date="2023-10-27T12:12:00Z">
            <w:rPr/>
          </w:rPrChange>
        </w:rPr>
        <w:t xml:space="preserve">, cualquier rebasamiento de los límites indicados en el </w:t>
      </w:r>
      <w:r w:rsidRPr="002D5AE1">
        <w:rPr>
          <w:i/>
          <w:iCs/>
          <w:lang w:val="es-ES"/>
          <w:rPrChange w:id="97" w:author="Spanish" w:date="2023-10-27T12:12:00Z">
            <w:rPr>
              <w:i/>
              <w:iCs/>
            </w:rPr>
          </w:rPrChange>
        </w:rPr>
        <w:t>considerando a)</w:t>
      </w:r>
      <w:r w:rsidRPr="002D5AE1">
        <w:rPr>
          <w:lang w:val="es-ES"/>
          <w:rPrChange w:id="98" w:author="Spanish" w:date="2023-10-27T12:12:00Z">
            <w:rPr/>
          </w:rPrChange>
        </w:rPr>
        <w:t xml:space="preserve"> por un sistema no OSG del SFS al que se aplican estos límites, sin que exista un acuerdo entre las administraciones concernidas, constituye una infracción de las obligaciones establecidas en el número </w:t>
      </w:r>
      <w:r w:rsidRPr="002D5AE1">
        <w:rPr>
          <w:rStyle w:val="Artref"/>
          <w:b/>
          <w:lang w:val="es-ES"/>
          <w:rPrChange w:id="99" w:author="Spanish" w:date="2023-10-27T12:12:00Z">
            <w:rPr>
              <w:rStyle w:val="Artref"/>
              <w:b/>
            </w:rPr>
          </w:rPrChange>
        </w:rPr>
        <w:t>22.2</w:t>
      </w:r>
      <w:r w:rsidRPr="002D5AE1">
        <w:rPr>
          <w:lang w:val="es-ES"/>
          <w:rPrChange w:id="100" w:author="Spanish" w:date="2023-10-27T12:12:00Z">
            <w:rPr/>
          </w:rPrChange>
        </w:rPr>
        <w:t>;</w:t>
      </w:r>
    </w:p>
    <w:p w14:paraId="4BAE9024" w14:textId="77777777" w:rsidR="004D244E" w:rsidRPr="002D5AE1" w:rsidRDefault="004D244E" w:rsidP="00265C64">
      <w:pPr>
        <w:rPr>
          <w:lang w:val="es-ES"/>
          <w:rPrChange w:id="101" w:author="Spanish" w:date="2023-10-27T12:12:00Z">
            <w:rPr/>
          </w:rPrChange>
        </w:rPr>
      </w:pPr>
      <w:r w:rsidRPr="002D5AE1">
        <w:rPr>
          <w:i/>
          <w:iCs/>
          <w:lang w:val="es-ES"/>
          <w:rPrChange w:id="102" w:author="Spanish" w:date="2023-10-27T12:12:00Z">
            <w:rPr>
              <w:i/>
              <w:iCs/>
            </w:rPr>
          </w:rPrChange>
        </w:rPr>
        <w:t>c)</w:t>
      </w:r>
      <w:r w:rsidRPr="002D5AE1">
        <w:rPr>
          <w:i/>
          <w:iCs/>
          <w:lang w:val="es-ES"/>
          <w:rPrChange w:id="103" w:author="Spanish" w:date="2023-10-27T12:12:00Z">
            <w:rPr>
              <w:i/>
              <w:iCs/>
            </w:rPr>
          </w:rPrChange>
        </w:rPr>
        <w:tab/>
      </w:r>
      <w:r w:rsidRPr="002D5AE1">
        <w:rPr>
          <w:lang w:val="es-ES"/>
          <w:rPrChange w:id="104" w:author="Spanish" w:date="2023-10-27T12:12:00Z">
            <w:rPr/>
          </w:rPrChange>
        </w:rPr>
        <w:t>que el UIT-R ha elaborado la Recomendación UIT-R S.1503 para establecer una descripción funcional que ha de utilizarse en el desarrollo de herramientas de soporte informático para la determinación de la conformidad de redes de satélites no OSG del SFS con los límites contenidos en el Artículo </w:t>
      </w:r>
      <w:r w:rsidRPr="002D5AE1">
        <w:rPr>
          <w:rStyle w:val="Artref"/>
          <w:b/>
          <w:lang w:val="es-ES"/>
          <w:rPrChange w:id="105" w:author="Spanish" w:date="2023-10-27T12:12:00Z">
            <w:rPr>
              <w:rStyle w:val="Artref"/>
              <w:b/>
            </w:rPr>
          </w:rPrChange>
        </w:rPr>
        <w:t>22</w:t>
      </w:r>
      <w:r w:rsidRPr="002D5AE1">
        <w:rPr>
          <w:lang w:val="es-ES"/>
          <w:rPrChange w:id="106" w:author="Spanish" w:date="2023-10-27T12:12:00Z">
            <w:rPr/>
          </w:rPrChange>
        </w:rPr>
        <w:t xml:space="preserve">; </w:t>
      </w:r>
    </w:p>
    <w:p w14:paraId="02DC852E" w14:textId="743DE599" w:rsidR="004D244E" w:rsidRPr="002D5AE1" w:rsidRDefault="004D244E" w:rsidP="00265C64">
      <w:pPr>
        <w:rPr>
          <w:lang w:val="es-ES"/>
          <w:rPrChange w:id="107" w:author="Spanish" w:date="2023-10-27T12:12:00Z">
            <w:rPr/>
          </w:rPrChange>
        </w:rPr>
      </w:pPr>
      <w:r w:rsidRPr="002D5AE1">
        <w:rPr>
          <w:i/>
          <w:iCs/>
          <w:lang w:val="es-ES"/>
          <w:rPrChange w:id="108" w:author="Spanish" w:date="2023-10-27T12:12:00Z">
            <w:rPr>
              <w:i/>
              <w:iCs/>
            </w:rPr>
          </w:rPrChange>
        </w:rPr>
        <w:t>d)</w:t>
      </w:r>
      <w:r w:rsidRPr="002D5AE1">
        <w:rPr>
          <w:lang w:val="es-ES"/>
          <w:rPrChange w:id="109" w:author="Spanish" w:date="2023-10-27T12:12:00Z">
            <w:rPr/>
          </w:rPrChange>
        </w:rPr>
        <w:tab/>
        <w:t xml:space="preserve">que </w:t>
      </w:r>
      <w:del w:id="110" w:author="Spanish" w:date="2023-10-25T08:45:00Z">
        <w:r w:rsidRPr="002D5AE1" w:rsidDel="00DF0413">
          <w:rPr>
            <w:lang w:val="es-ES"/>
            <w:rPrChange w:id="111" w:author="Spanish" w:date="2023-10-27T12:12:00Z">
              <w:rPr/>
            </w:rPrChange>
          </w:rPr>
          <w:delText>en la actualidad</w:delText>
        </w:r>
      </w:del>
      <w:r w:rsidRPr="002D5AE1">
        <w:rPr>
          <w:lang w:val="es-ES"/>
          <w:rPrChange w:id="112" w:author="Spanish" w:date="2023-10-27T12:12:00Z">
            <w:rPr/>
          </w:rPrChange>
        </w:rPr>
        <w:t xml:space="preserve"> la Oficina de Radiocomunicaciones no </w:t>
      </w:r>
      <w:del w:id="113" w:author="Spanish" w:date="2023-10-25T08:45:00Z">
        <w:r w:rsidRPr="002D5AE1" w:rsidDel="00DF0413">
          <w:rPr>
            <w:lang w:val="es-ES"/>
            <w:rPrChange w:id="114" w:author="Spanish" w:date="2023-10-27T12:12:00Z">
              <w:rPr/>
            </w:rPrChange>
          </w:rPr>
          <w:delText>dispone</w:delText>
        </w:r>
      </w:del>
      <w:ins w:id="115" w:author="Spanish" w:date="2023-10-25T08:45:00Z">
        <w:r w:rsidR="00DF0413" w:rsidRPr="002D5AE1">
          <w:rPr>
            <w:lang w:val="es-ES"/>
            <w:rPrChange w:id="116" w:author="Spanish" w:date="2023-10-27T12:12:00Z">
              <w:rPr/>
            </w:rPrChange>
          </w:rPr>
          <w:t>dispuso</w:t>
        </w:r>
      </w:ins>
      <w:r w:rsidRPr="002D5AE1">
        <w:rPr>
          <w:lang w:val="es-ES"/>
          <w:rPrChange w:id="117" w:author="Spanish" w:date="2023-10-27T12:12:00Z">
            <w:rPr/>
          </w:rPrChange>
        </w:rPr>
        <w:t xml:space="preserve"> de ninguna herramienta informática para realizar los exámenes de la densidad de flujo de potencia equivalente (</w:t>
      </w:r>
      <w:proofErr w:type="spellStart"/>
      <w:r w:rsidRPr="002D5AE1">
        <w:rPr>
          <w:lang w:val="es-ES"/>
          <w:rPrChange w:id="118" w:author="Spanish" w:date="2023-10-27T12:12:00Z">
            <w:rPr/>
          </w:rPrChange>
        </w:rPr>
        <w:t>dfpe</w:t>
      </w:r>
      <w:proofErr w:type="spellEnd"/>
      <w:r w:rsidRPr="002D5AE1">
        <w:rPr>
          <w:lang w:val="es-ES"/>
          <w:rPrChange w:id="119" w:author="Spanish" w:date="2023-10-27T12:12:00Z">
            <w:rPr/>
          </w:rPrChange>
        </w:rPr>
        <w:t>)</w:t>
      </w:r>
      <w:r w:rsidR="00DF0413" w:rsidRPr="002D5AE1">
        <w:rPr>
          <w:lang w:val="es-ES"/>
          <w:rPrChange w:id="120" w:author="Spanish" w:date="2023-10-27T12:12:00Z">
            <w:rPr/>
          </w:rPrChange>
        </w:rPr>
        <w:t xml:space="preserve"> </w:t>
      </w:r>
      <w:ins w:id="121" w:author="Spanish" w:date="2023-10-25T08:45:00Z">
        <w:r w:rsidR="00DF0413" w:rsidRPr="002D5AE1">
          <w:rPr>
            <w:lang w:val="es-ES"/>
            <w:rPrChange w:id="122" w:author="Spanish" w:date="2023-10-27T12:12:00Z">
              <w:rPr/>
            </w:rPrChange>
          </w:rPr>
          <w:t>hasta la publicación de la Carta Circular CR/414 de 6 de diciem</w:t>
        </w:r>
      </w:ins>
      <w:ins w:id="123" w:author="Spanish" w:date="2023-10-25T08:46:00Z">
        <w:r w:rsidR="00DF0413" w:rsidRPr="002D5AE1">
          <w:rPr>
            <w:lang w:val="es-ES"/>
            <w:rPrChange w:id="124" w:author="Spanish" w:date="2023-10-27T12:12:00Z">
              <w:rPr/>
            </w:rPrChange>
          </w:rPr>
          <w:t>bre de 2016, en la que se informa a las administraciones de la disponibilidad de la versión definitiva de dicha herramienta para la aplicación de la Recomendación UIT-R S.1503-2</w:t>
        </w:r>
      </w:ins>
      <w:ins w:id="125" w:author="Spanish" w:date="2023-10-27T13:53:00Z">
        <w:r w:rsidR="00406630">
          <w:rPr>
            <w:lang w:val="es-ES"/>
          </w:rPr>
          <w:t>;</w:t>
        </w:r>
      </w:ins>
    </w:p>
    <w:p w14:paraId="60EDEFDB" w14:textId="2F60D672" w:rsidR="004D244E" w:rsidRPr="002D5AE1" w:rsidRDefault="004D244E" w:rsidP="00265C64">
      <w:pPr>
        <w:rPr>
          <w:lang w:val="es-ES"/>
          <w:rPrChange w:id="126" w:author="Spanish" w:date="2023-10-27T12:12:00Z">
            <w:rPr/>
          </w:rPrChange>
        </w:rPr>
      </w:pPr>
      <w:r w:rsidRPr="002D5AE1">
        <w:rPr>
          <w:i/>
          <w:iCs/>
          <w:lang w:val="es-ES"/>
          <w:rPrChange w:id="127" w:author="Spanish" w:date="2023-10-27T12:12:00Z">
            <w:rPr>
              <w:i/>
              <w:iCs/>
            </w:rPr>
          </w:rPrChange>
        </w:rPr>
        <w:t>e)</w:t>
      </w:r>
      <w:r w:rsidRPr="002D5AE1">
        <w:rPr>
          <w:lang w:val="es-ES"/>
          <w:rPrChange w:id="128" w:author="Spanish" w:date="2023-10-27T12:12:00Z">
            <w:rPr/>
          </w:rPrChange>
        </w:rPr>
        <w:tab/>
      </w:r>
      <w:del w:id="129" w:author="Spanish" w:date="2023-10-25T08:47:00Z">
        <w:r w:rsidR="00C77DBD" w:rsidRPr="002D5AE1" w:rsidDel="001741FD">
          <w:rPr>
            <w:lang w:val="es-ES"/>
            <w:rPrChange w:id="130" w:author="Spanish" w:date="2023-10-27T12:12:00Z">
              <w:rPr/>
            </w:rPrChange>
          </w:rPr>
          <w:delText>que la Oficina publicó las Cartas Circulares CR/176 y CR/182, en las que solicita información adicional sobre los sistemas no OSG para examinar la conformidad de estos sistemas con los límites de la dfpe establecidos en el Artículo </w:delText>
        </w:r>
        <w:r w:rsidR="00C77DBD" w:rsidRPr="002D5AE1" w:rsidDel="001741FD">
          <w:rPr>
            <w:rStyle w:val="Artref"/>
            <w:b/>
            <w:lang w:val="es-ES"/>
            <w:rPrChange w:id="131" w:author="Spanish" w:date="2023-10-27T12:12:00Z">
              <w:rPr>
                <w:rStyle w:val="Artref"/>
                <w:b/>
              </w:rPr>
            </w:rPrChange>
          </w:rPr>
          <w:delText>22</w:delText>
        </w:r>
      </w:del>
      <w:ins w:id="132" w:author="Spanish" w:date="2023-10-25T08:48:00Z">
        <w:r w:rsidR="001741FD" w:rsidRPr="002D5AE1">
          <w:rPr>
            <w:lang w:val="es-ES"/>
            <w:rPrChange w:id="133" w:author="Spanish" w:date="2023-10-27T12:12:00Z">
              <w:rPr/>
            </w:rPrChange>
          </w:rPr>
          <w:t>que es posible que la herramienta informática no permita establecer modelos adecuados de determinados sistemas del SFS no OSG y que sea necesario introducir nuevas mejoras en el marco de la Recomendación UIT-R S.1503</w:t>
        </w:r>
      </w:ins>
      <w:r w:rsidRPr="002D5AE1">
        <w:rPr>
          <w:lang w:val="es-ES"/>
          <w:rPrChange w:id="134" w:author="Spanish" w:date="2023-10-27T12:12:00Z">
            <w:rPr/>
          </w:rPrChange>
        </w:rPr>
        <w:t>;</w:t>
      </w:r>
    </w:p>
    <w:p w14:paraId="23177C9B" w14:textId="77D05D8F" w:rsidR="004D244E" w:rsidRPr="002D5AE1" w:rsidRDefault="004D244E" w:rsidP="00265C64">
      <w:pPr>
        <w:rPr>
          <w:bCs/>
          <w:lang w:val="es-ES" w:eastAsia="ko-KR"/>
          <w:rPrChange w:id="135" w:author="Spanish" w:date="2023-10-27T12:12:00Z">
            <w:rPr>
              <w:bCs/>
              <w:lang w:eastAsia="ko-KR"/>
            </w:rPr>
          </w:rPrChange>
        </w:rPr>
      </w:pPr>
      <w:r w:rsidRPr="002D5AE1">
        <w:rPr>
          <w:i/>
          <w:iCs/>
          <w:lang w:val="es-ES"/>
          <w:rPrChange w:id="136" w:author="Spanish" w:date="2023-10-27T12:12:00Z">
            <w:rPr>
              <w:i/>
              <w:iCs/>
            </w:rPr>
          </w:rPrChange>
        </w:rPr>
        <w:t>f)</w:t>
      </w:r>
      <w:r w:rsidRPr="002D5AE1">
        <w:rPr>
          <w:lang w:val="es-ES"/>
          <w:rPrChange w:id="137" w:author="Spanish" w:date="2023-10-27T12:12:00Z">
            <w:rPr/>
          </w:rPrChange>
        </w:rPr>
        <w:tab/>
        <w:t>que,</w:t>
      </w:r>
      <w:del w:id="138" w:author="Spanish" w:date="2023-10-27T12:36:00Z">
        <w:r w:rsidRPr="002D5AE1" w:rsidDel="00524C27">
          <w:rPr>
            <w:lang w:val="es-ES"/>
            <w:rPrChange w:id="139" w:author="Spanish" w:date="2023-10-27T12:12:00Z">
              <w:rPr/>
            </w:rPrChange>
          </w:rPr>
          <w:delText xml:space="preserve"> </w:delText>
        </w:r>
      </w:del>
      <w:del w:id="140" w:author="Spanish" w:date="2023-10-25T08:49:00Z">
        <w:r w:rsidRPr="002D5AE1" w:rsidDel="001741FD">
          <w:rPr>
            <w:lang w:val="es-ES"/>
            <w:rPrChange w:id="141" w:author="Spanish" w:date="2023-10-27T12:12:00Z">
              <w:rPr/>
            </w:rPrChange>
          </w:rPr>
          <w:delText>puesto</w:delText>
        </w:r>
      </w:del>
      <w:r w:rsidRPr="002D5AE1">
        <w:rPr>
          <w:lang w:val="es-ES"/>
          <w:rPrChange w:id="142" w:author="Spanish" w:date="2023-10-27T12:12:00Z">
            <w:rPr/>
          </w:rPrChange>
        </w:rPr>
        <w:t xml:space="preserve"> </w:t>
      </w:r>
      <w:ins w:id="143" w:author="Spanish" w:date="2023-10-25T08:49:00Z">
        <w:r w:rsidR="001741FD" w:rsidRPr="002D5AE1">
          <w:rPr>
            <w:lang w:val="es-ES"/>
            <w:rPrChange w:id="144" w:author="Spanish" w:date="2023-10-27T12:12:00Z">
              <w:rPr/>
            </w:rPrChange>
          </w:rPr>
          <w:t xml:space="preserve">en los casos en los </w:t>
        </w:r>
      </w:ins>
      <w:r w:rsidRPr="002D5AE1">
        <w:rPr>
          <w:lang w:val="es-ES"/>
          <w:rPrChange w:id="145" w:author="Spanish" w:date="2023-10-27T12:12:00Z">
            <w:rPr/>
          </w:rPrChange>
        </w:rPr>
        <w:t xml:space="preserve">que no </w:t>
      </w:r>
      <w:del w:id="146" w:author="Spanish" w:date="2023-10-25T08:49:00Z">
        <w:r w:rsidRPr="002D5AE1" w:rsidDel="001741FD">
          <w:rPr>
            <w:lang w:val="es-ES"/>
            <w:rPrChange w:id="147" w:author="Spanish" w:date="2023-10-27T12:12:00Z">
              <w:rPr/>
            </w:rPrChange>
          </w:rPr>
          <w:delText>dispone</w:delText>
        </w:r>
      </w:del>
      <w:ins w:id="148" w:author="Spanish" w:date="2023-10-25T08:49:00Z">
        <w:r w:rsidR="001741FD" w:rsidRPr="002D5AE1">
          <w:rPr>
            <w:lang w:val="es-ES"/>
            <w:rPrChange w:id="149" w:author="Spanish" w:date="2023-10-27T12:12:00Z">
              <w:rPr/>
            </w:rPrChange>
          </w:rPr>
          <w:t>se dispuso</w:t>
        </w:r>
      </w:ins>
      <w:r w:rsidRPr="002D5AE1">
        <w:rPr>
          <w:lang w:val="es-ES"/>
          <w:rPrChange w:id="150" w:author="Spanish" w:date="2023-10-27T12:12:00Z">
            <w:rPr/>
          </w:rPrChange>
        </w:rPr>
        <w:t xml:space="preserve"> de ninguna herramienta informática de validación de la </w:t>
      </w:r>
      <w:proofErr w:type="spellStart"/>
      <w:r w:rsidRPr="002D5AE1">
        <w:rPr>
          <w:lang w:val="es-ES"/>
          <w:rPrChange w:id="151" w:author="Spanish" w:date="2023-10-27T12:12:00Z">
            <w:rPr/>
          </w:rPrChange>
        </w:rPr>
        <w:t>dfpe</w:t>
      </w:r>
      <w:proofErr w:type="spellEnd"/>
      <w:r w:rsidRPr="002D5AE1">
        <w:rPr>
          <w:lang w:val="es-ES"/>
          <w:rPrChange w:id="152" w:author="Spanish" w:date="2023-10-27T12:12:00Z">
            <w:rPr/>
          </w:rPrChange>
        </w:rPr>
        <w:t xml:space="preserve">, la Oficina </w:t>
      </w:r>
      <w:del w:id="153" w:author="Spanish" w:date="2023-10-25T08:49:00Z">
        <w:r w:rsidRPr="002D5AE1" w:rsidDel="001741FD">
          <w:rPr>
            <w:lang w:val="es-ES"/>
            <w:rPrChange w:id="154" w:author="Spanish" w:date="2023-10-27T12:12:00Z">
              <w:rPr/>
            </w:rPrChange>
          </w:rPr>
          <w:delText>ha solicitado</w:delText>
        </w:r>
      </w:del>
      <w:ins w:id="155" w:author="Spanish" w:date="2023-10-25T08:49:00Z">
        <w:r w:rsidR="001741FD" w:rsidRPr="002D5AE1">
          <w:rPr>
            <w:lang w:val="es-ES"/>
            <w:rPrChange w:id="156" w:author="Spanish" w:date="2023-10-27T12:12:00Z">
              <w:rPr/>
            </w:rPrChange>
          </w:rPr>
          <w:t>solicitó</w:t>
        </w:r>
      </w:ins>
      <w:r w:rsidRPr="002D5AE1">
        <w:rPr>
          <w:lang w:val="es-ES"/>
          <w:rPrChange w:id="157" w:author="Spanish" w:date="2023-10-27T12:12:00Z">
            <w:rPr/>
          </w:rPrChange>
        </w:rPr>
        <w:t xml:space="preserve"> a las administraciones notificantes que se </w:t>
      </w:r>
      <w:del w:id="158" w:author="Spanish" w:date="2023-10-27T13:51:00Z">
        <w:r w:rsidR="00435548" w:rsidDel="00435548">
          <w:rPr>
            <w:lang w:val="es-ES"/>
          </w:rPr>
          <w:delText>comprometan</w:delText>
        </w:r>
      </w:del>
      <w:ins w:id="159" w:author="Spanish" w:date="2023-10-27T13:52:00Z">
        <w:r w:rsidR="00435548">
          <w:rPr>
            <w:lang w:val="es-ES"/>
          </w:rPr>
          <w:t>comprometieran</w:t>
        </w:r>
      </w:ins>
      <w:r w:rsidRPr="002D5AE1">
        <w:rPr>
          <w:lang w:val="es-ES"/>
          <w:rPrChange w:id="160" w:author="Spanish" w:date="2023-10-27T12:12:00Z">
            <w:rPr/>
          </w:rPrChange>
        </w:rPr>
        <w:t xml:space="preserve"> a cumplir los límites de </w:t>
      </w:r>
      <w:proofErr w:type="spellStart"/>
      <w:r w:rsidRPr="002D5AE1">
        <w:rPr>
          <w:lang w:val="es-ES"/>
          <w:rPrChange w:id="161" w:author="Spanish" w:date="2023-10-27T12:12:00Z">
            <w:rPr/>
          </w:rPrChange>
        </w:rPr>
        <w:t>dfpe</w:t>
      </w:r>
      <w:proofErr w:type="spellEnd"/>
      <w:r w:rsidRPr="002D5AE1">
        <w:rPr>
          <w:lang w:val="es-ES"/>
          <w:rPrChange w:id="162" w:author="Spanish" w:date="2023-10-27T12:12:00Z">
            <w:rPr/>
          </w:rPrChange>
        </w:rPr>
        <w:t xml:space="preserve"> que figuran en los Cuadros </w:t>
      </w:r>
      <w:r w:rsidRPr="002D5AE1">
        <w:rPr>
          <w:b/>
          <w:lang w:val="es-ES"/>
          <w:rPrChange w:id="163" w:author="Spanish" w:date="2023-10-27T12:12:00Z">
            <w:rPr>
              <w:b/>
            </w:rPr>
          </w:rPrChange>
        </w:rPr>
        <w:t>22</w:t>
      </w:r>
      <w:r w:rsidRPr="002D5AE1">
        <w:rPr>
          <w:b/>
          <w:lang w:val="es-ES"/>
          <w:rPrChange w:id="164" w:author="Spanish" w:date="2023-10-27T12:12:00Z">
            <w:rPr>
              <w:b/>
            </w:rPr>
          </w:rPrChange>
        </w:rPr>
        <w:noBreakHyphen/>
        <w:t>1A</w:t>
      </w:r>
      <w:r w:rsidRPr="002D5AE1">
        <w:rPr>
          <w:lang w:val="es-ES" w:eastAsia="ko-KR"/>
          <w:rPrChange w:id="165" w:author="Spanish" w:date="2023-10-27T12:12:00Z">
            <w:rPr>
              <w:lang w:eastAsia="ko-KR"/>
            </w:rPr>
          </w:rPrChange>
        </w:rPr>
        <w:t xml:space="preserve">, </w:t>
      </w:r>
      <w:r w:rsidRPr="002D5AE1">
        <w:rPr>
          <w:b/>
          <w:lang w:val="es-ES"/>
          <w:rPrChange w:id="166" w:author="Spanish" w:date="2023-10-27T12:12:00Z">
            <w:rPr>
              <w:b/>
            </w:rPr>
          </w:rPrChange>
        </w:rPr>
        <w:t>22</w:t>
      </w:r>
      <w:r w:rsidRPr="002D5AE1">
        <w:rPr>
          <w:b/>
          <w:lang w:val="es-ES"/>
          <w:rPrChange w:id="167" w:author="Spanish" w:date="2023-10-27T12:12:00Z">
            <w:rPr>
              <w:b/>
            </w:rPr>
          </w:rPrChange>
        </w:rPr>
        <w:noBreakHyphen/>
        <w:t>1B</w:t>
      </w:r>
      <w:r w:rsidRPr="002D5AE1">
        <w:rPr>
          <w:lang w:val="es-ES" w:eastAsia="ko-KR"/>
          <w:rPrChange w:id="168" w:author="Spanish" w:date="2023-10-27T12:12:00Z">
            <w:rPr>
              <w:lang w:eastAsia="ko-KR"/>
            </w:rPr>
          </w:rPrChange>
        </w:rPr>
        <w:t xml:space="preserve">, </w:t>
      </w:r>
      <w:r w:rsidRPr="002D5AE1">
        <w:rPr>
          <w:b/>
          <w:lang w:val="es-ES"/>
          <w:rPrChange w:id="169" w:author="Spanish" w:date="2023-10-27T12:12:00Z">
            <w:rPr>
              <w:b/>
            </w:rPr>
          </w:rPrChange>
        </w:rPr>
        <w:t>22</w:t>
      </w:r>
      <w:r w:rsidRPr="002D5AE1">
        <w:rPr>
          <w:b/>
          <w:lang w:val="es-ES"/>
          <w:rPrChange w:id="170" w:author="Spanish" w:date="2023-10-27T12:12:00Z">
            <w:rPr>
              <w:b/>
            </w:rPr>
          </w:rPrChange>
        </w:rPr>
        <w:noBreakHyphen/>
        <w:t>1C</w:t>
      </w:r>
      <w:r w:rsidRPr="002D5AE1">
        <w:rPr>
          <w:lang w:val="es-ES" w:eastAsia="ko-KR"/>
          <w:rPrChange w:id="171" w:author="Spanish" w:date="2023-10-27T12:12:00Z">
            <w:rPr>
              <w:lang w:eastAsia="ko-KR"/>
            </w:rPr>
          </w:rPrChange>
        </w:rPr>
        <w:t xml:space="preserve">, </w:t>
      </w:r>
      <w:r w:rsidRPr="002D5AE1">
        <w:rPr>
          <w:b/>
          <w:lang w:val="es-ES"/>
          <w:rPrChange w:id="172" w:author="Spanish" w:date="2023-10-27T12:12:00Z">
            <w:rPr>
              <w:b/>
            </w:rPr>
          </w:rPrChange>
        </w:rPr>
        <w:t>22</w:t>
      </w:r>
      <w:r w:rsidRPr="002D5AE1">
        <w:rPr>
          <w:b/>
          <w:lang w:val="es-ES"/>
          <w:rPrChange w:id="173" w:author="Spanish" w:date="2023-10-27T12:12:00Z">
            <w:rPr>
              <w:b/>
            </w:rPr>
          </w:rPrChange>
        </w:rPr>
        <w:noBreakHyphen/>
        <w:t>1D</w:t>
      </w:r>
      <w:r w:rsidRPr="002D5AE1">
        <w:rPr>
          <w:lang w:val="es-ES" w:eastAsia="ko-KR"/>
          <w:rPrChange w:id="174" w:author="Spanish" w:date="2023-10-27T12:12:00Z">
            <w:rPr>
              <w:lang w:eastAsia="ko-KR"/>
            </w:rPr>
          </w:rPrChange>
        </w:rPr>
        <w:t xml:space="preserve">, </w:t>
      </w:r>
      <w:r w:rsidRPr="002D5AE1">
        <w:rPr>
          <w:b/>
          <w:lang w:val="es-ES"/>
          <w:rPrChange w:id="175" w:author="Spanish" w:date="2023-10-27T12:12:00Z">
            <w:rPr>
              <w:b/>
            </w:rPr>
          </w:rPrChange>
        </w:rPr>
        <w:t>22</w:t>
      </w:r>
      <w:r w:rsidRPr="002D5AE1">
        <w:rPr>
          <w:b/>
          <w:lang w:val="es-ES"/>
          <w:rPrChange w:id="176" w:author="Spanish" w:date="2023-10-27T12:12:00Z">
            <w:rPr>
              <w:b/>
            </w:rPr>
          </w:rPrChange>
        </w:rPr>
        <w:noBreakHyphen/>
        <w:t>1E</w:t>
      </w:r>
      <w:r w:rsidRPr="002D5AE1">
        <w:rPr>
          <w:lang w:val="es-ES" w:eastAsia="ko-KR"/>
          <w:rPrChange w:id="177" w:author="Spanish" w:date="2023-10-27T12:12:00Z">
            <w:rPr>
              <w:lang w:eastAsia="ko-KR"/>
            </w:rPr>
          </w:rPrChange>
        </w:rPr>
        <w:t xml:space="preserve">, </w:t>
      </w:r>
      <w:r w:rsidRPr="002D5AE1">
        <w:rPr>
          <w:b/>
          <w:lang w:val="es-ES"/>
          <w:rPrChange w:id="178" w:author="Spanish" w:date="2023-10-27T12:12:00Z">
            <w:rPr>
              <w:b/>
            </w:rPr>
          </w:rPrChange>
        </w:rPr>
        <w:t>22</w:t>
      </w:r>
      <w:r w:rsidRPr="002D5AE1">
        <w:rPr>
          <w:b/>
          <w:lang w:val="es-ES"/>
          <w:rPrChange w:id="179" w:author="Spanish" w:date="2023-10-27T12:12:00Z">
            <w:rPr>
              <w:b/>
            </w:rPr>
          </w:rPrChange>
        </w:rPr>
        <w:noBreakHyphen/>
        <w:t>2</w:t>
      </w:r>
      <w:r w:rsidRPr="002D5AE1">
        <w:rPr>
          <w:lang w:val="es-ES" w:eastAsia="ko-KR"/>
          <w:rPrChange w:id="180" w:author="Spanish" w:date="2023-10-27T12:12:00Z">
            <w:rPr>
              <w:lang w:eastAsia="ko-KR"/>
            </w:rPr>
          </w:rPrChange>
        </w:rPr>
        <w:t xml:space="preserve"> y </w:t>
      </w:r>
      <w:r w:rsidRPr="002D5AE1">
        <w:rPr>
          <w:b/>
          <w:lang w:val="es-ES"/>
          <w:rPrChange w:id="181" w:author="Spanish" w:date="2023-10-27T12:12:00Z">
            <w:rPr>
              <w:b/>
            </w:rPr>
          </w:rPrChange>
        </w:rPr>
        <w:t>22</w:t>
      </w:r>
      <w:r w:rsidRPr="002D5AE1">
        <w:rPr>
          <w:b/>
          <w:lang w:val="es-ES"/>
          <w:rPrChange w:id="182" w:author="Spanish" w:date="2023-10-27T12:12:00Z">
            <w:rPr>
              <w:b/>
            </w:rPr>
          </w:rPrChange>
        </w:rPr>
        <w:noBreakHyphen/>
        <w:t>3</w:t>
      </w:r>
      <w:r w:rsidRPr="002D5AE1">
        <w:rPr>
          <w:bCs/>
          <w:lang w:val="es-ES" w:eastAsia="ko-KR"/>
          <w:rPrChange w:id="183" w:author="Spanish" w:date="2023-10-27T12:12:00Z">
            <w:rPr>
              <w:bCs/>
              <w:lang w:eastAsia="ko-KR"/>
            </w:rPr>
          </w:rPrChange>
        </w:rPr>
        <w:t xml:space="preserve">, y que, en virtud de estos compromisos, la Oficina </w:t>
      </w:r>
      <w:del w:id="184" w:author="Spanish2" w:date="2023-11-08T10:17:00Z">
        <w:r w:rsidR="0029303D" w:rsidDel="0029303D">
          <w:rPr>
            <w:bCs/>
            <w:lang w:val="es-ES" w:eastAsia="ko-KR"/>
          </w:rPr>
          <w:delText>otorga</w:delText>
        </w:r>
      </w:del>
      <w:ins w:id="185" w:author="Spanish2" w:date="2023-11-08T10:17:00Z">
        <w:r w:rsidR="0029303D">
          <w:rPr>
            <w:bCs/>
            <w:lang w:val="es-ES" w:eastAsia="ko-KR"/>
          </w:rPr>
          <w:t>otorgó</w:t>
        </w:r>
      </w:ins>
      <w:r w:rsidRPr="002D5AE1">
        <w:rPr>
          <w:bCs/>
          <w:lang w:val="es-ES" w:eastAsia="ko-KR"/>
          <w:rPrChange w:id="186" w:author="Spanish" w:date="2023-10-27T12:12:00Z">
            <w:rPr>
              <w:bCs/>
              <w:lang w:eastAsia="ko-KR"/>
            </w:rPr>
          </w:rPrChange>
        </w:rPr>
        <w:t xml:space="preserve"> una conclusión favorable condicional al sistema;</w:t>
      </w:r>
    </w:p>
    <w:p w14:paraId="5713FAD5" w14:textId="5D5CEA96" w:rsidR="004D244E" w:rsidRPr="002D5AE1" w:rsidRDefault="004D244E" w:rsidP="00265C64">
      <w:pPr>
        <w:rPr>
          <w:lang w:val="es-ES" w:eastAsia="ko-KR"/>
          <w:rPrChange w:id="187" w:author="Spanish" w:date="2023-10-27T12:12:00Z">
            <w:rPr>
              <w:lang w:eastAsia="ko-KR"/>
            </w:rPr>
          </w:rPrChange>
        </w:rPr>
      </w:pPr>
      <w:r w:rsidRPr="002D5AE1">
        <w:rPr>
          <w:i/>
          <w:iCs/>
          <w:lang w:val="es-ES" w:eastAsia="ko-KR"/>
          <w:rPrChange w:id="188" w:author="Spanish" w:date="2023-10-27T12:12:00Z">
            <w:rPr>
              <w:i/>
              <w:iCs/>
              <w:lang w:eastAsia="ko-KR"/>
            </w:rPr>
          </w:rPrChange>
        </w:rPr>
        <w:t>g)</w:t>
      </w:r>
      <w:r w:rsidRPr="002D5AE1">
        <w:rPr>
          <w:lang w:val="es-ES" w:eastAsia="ko-KR"/>
          <w:rPrChange w:id="189" w:author="Spanish" w:date="2023-10-27T12:12:00Z">
            <w:rPr>
              <w:lang w:eastAsia="ko-KR"/>
            </w:rPr>
          </w:rPrChange>
        </w:rPr>
        <w:tab/>
        <w:t>que</w:t>
      </w:r>
      <w:r w:rsidR="001741FD" w:rsidRPr="002D5AE1">
        <w:rPr>
          <w:lang w:val="es-ES" w:eastAsia="ko-KR"/>
          <w:rPrChange w:id="190" w:author="Spanish" w:date="2023-10-27T12:12:00Z">
            <w:rPr>
              <w:lang w:eastAsia="ko-KR"/>
            </w:rPr>
          </w:rPrChange>
        </w:rPr>
        <w:t xml:space="preserve"> </w:t>
      </w:r>
      <w:ins w:id="191" w:author="Spanish" w:date="2023-10-25T08:53:00Z">
        <w:r w:rsidR="001741FD" w:rsidRPr="002D5AE1">
          <w:rPr>
            <w:lang w:val="es-ES" w:eastAsia="ko-KR"/>
            <w:rPrChange w:id="192" w:author="Spanish" w:date="2023-10-27T12:12:00Z">
              <w:rPr>
                <w:lang w:eastAsia="ko-KR"/>
              </w:rPr>
            </w:rPrChange>
          </w:rPr>
          <w:t xml:space="preserve">el </w:t>
        </w:r>
      </w:ins>
      <w:ins w:id="193" w:author="Spanish" w:date="2023-10-25T10:03:00Z">
        <w:r w:rsidR="00B93054" w:rsidRPr="002D5AE1">
          <w:rPr>
            <w:lang w:val="es-ES" w:eastAsia="ko-KR"/>
            <w:rPrChange w:id="194" w:author="Spanish" w:date="2023-10-27T12:12:00Z">
              <w:rPr>
                <w:lang w:eastAsia="ko-KR"/>
              </w:rPr>
            </w:rPrChange>
          </w:rPr>
          <w:t>programa infor</w:t>
        </w:r>
      </w:ins>
      <w:ins w:id="195" w:author="Spanish" w:date="2023-10-25T10:04:00Z">
        <w:r w:rsidR="00B93054" w:rsidRPr="002D5AE1">
          <w:rPr>
            <w:lang w:val="es-ES" w:eastAsia="ko-KR"/>
            <w:rPrChange w:id="196" w:author="Spanish" w:date="2023-10-27T12:12:00Z">
              <w:rPr>
                <w:lang w:eastAsia="ko-KR"/>
              </w:rPr>
            </w:rPrChange>
          </w:rPr>
          <w:t>mático</w:t>
        </w:r>
      </w:ins>
      <w:ins w:id="197" w:author="Spanish" w:date="2023-10-25T08:53:00Z">
        <w:r w:rsidR="001741FD" w:rsidRPr="002D5AE1">
          <w:rPr>
            <w:lang w:val="es-ES" w:eastAsia="ko-KR"/>
            <w:rPrChange w:id="198" w:author="Spanish" w:date="2023-10-27T12:12:00Z">
              <w:rPr>
                <w:lang w:eastAsia="ko-KR"/>
              </w:rPr>
            </w:rPrChange>
          </w:rPr>
          <w:t xml:space="preserve"> actual de la </w:t>
        </w:r>
        <w:proofErr w:type="spellStart"/>
        <w:r w:rsidR="001741FD" w:rsidRPr="002D5AE1">
          <w:rPr>
            <w:lang w:val="es-ES" w:eastAsia="ko-KR"/>
            <w:rPrChange w:id="199" w:author="Spanish" w:date="2023-10-27T12:12:00Z">
              <w:rPr>
                <w:lang w:eastAsia="ko-KR"/>
              </w:rPr>
            </w:rPrChange>
          </w:rPr>
          <w:t>d</w:t>
        </w:r>
      </w:ins>
      <w:ins w:id="200" w:author="Spanish" w:date="2023-10-25T08:54:00Z">
        <w:r w:rsidR="001741FD" w:rsidRPr="002D5AE1">
          <w:rPr>
            <w:lang w:val="es-ES" w:eastAsia="ko-KR"/>
            <w:rPrChange w:id="201" w:author="Spanish" w:date="2023-10-27T12:12:00Z">
              <w:rPr>
                <w:lang w:eastAsia="ko-KR"/>
              </w:rPr>
            </w:rPrChange>
          </w:rPr>
          <w:t>fpe</w:t>
        </w:r>
        <w:proofErr w:type="spellEnd"/>
        <w:r w:rsidR="001741FD" w:rsidRPr="002D5AE1">
          <w:rPr>
            <w:lang w:val="es-ES" w:eastAsia="ko-KR"/>
            <w:rPrChange w:id="202" w:author="Spanish" w:date="2023-10-27T12:12:00Z">
              <w:rPr>
                <w:lang w:eastAsia="ko-KR"/>
              </w:rPr>
            </w:rPrChange>
          </w:rPr>
          <w:t xml:space="preserve"> no permite a</w:t>
        </w:r>
      </w:ins>
      <w:r w:rsidRPr="002D5AE1">
        <w:rPr>
          <w:lang w:val="es-ES" w:eastAsia="ko-KR"/>
          <w:rPrChange w:id="203" w:author="Spanish" w:date="2023-10-27T12:12:00Z">
            <w:rPr>
              <w:lang w:eastAsia="ko-KR"/>
            </w:rPr>
          </w:rPrChange>
        </w:rPr>
        <w:t xml:space="preserve"> la Oficina </w:t>
      </w:r>
      <w:del w:id="204" w:author="Spanish" w:date="2023-10-25T08:54:00Z">
        <w:r w:rsidRPr="002D5AE1" w:rsidDel="001741FD">
          <w:rPr>
            <w:lang w:val="es-ES" w:eastAsia="ko-KR"/>
            <w:rPrChange w:id="205" w:author="Spanish" w:date="2023-10-27T12:12:00Z">
              <w:rPr>
                <w:lang w:eastAsia="ko-KR"/>
              </w:rPr>
            </w:rPrChange>
          </w:rPr>
          <w:delText xml:space="preserve">no </w:delText>
        </w:r>
        <w:r w:rsidR="001741FD" w:rsidRPr="002D5AE1" w:rsidDel="001741FD">
          <w:rPr>
            <w:lang w:val="es-ES" w:eastAsia="ko-KR"/>
            <w:rPrChange w:id="206" w:author="Spanish" w:date="2023-10-27T12:12:00Z">
              <w:rPr>
                <w:lang w:eastAsia="ko-KR"/>
              </w:rPr>
            </w:rPrChange>
          </w:rPr>
          <w:delText>está</w:delText>
        </w:r>
        <w:r w:rsidRPr="002D5AE1" w:rsidDel="001741FD">
          <w:rPr>
            <w:lang w:val="es-ES" w:eastAsia="ko-KR"/>
            <w:rPrChange w:id="207" w:author="Spanish" w:date="2023-10-27T12:12:00Z">
              <w:rPr>
                <w:lang w:eastAsia="ko-KR"/>
              </w:rPr>
            </w:rPrChange>
          </w:rPr>
          <w:delText xml:space="preserve"> en situación de</w:delText>
        </w:r>
      </w:del>
      <w:r w:rsidRPr="002D5AE1">
        <w:rPr>
          <w:lang w:val="es-ES" w:eastAsia="ko-KR"/>
          <w:rPrChange w:id="208" w:author="Spanish" w:date="2023-10-27T12:12:00Z">
            <w:rPr>
              <w:lang w:eastAsia="ko-KR"/>
            </w:rPr>
          </w:rPrChange>
        </w:rPr>
        <w:t xml:space="preserve"> cumplir </w:t>
      </w:r>
      <w:ins w:id="209" w:author="Spanish" w:date="2023-10-25T10:10:00Z">
        <w:r w:rsidR="00B93054" w:rsidRPr="002D5AE1">
          <w:rPr>
            <w:lang w:val="es-ES" w:eastAsia="ko-KR"/>
            <w:rPrChange w:id="210" w:author="Spanish" w:date="2023-10-27T12:12:00Z">
              <w:rPr>
                <w:lang w:eastAsia="ko-KR"/>
              </w:rPr>
            </w:rPrChange>
          </w:rPr>
          <w:t xml:space="preserve">debidamente </w:t>
        </w:r>
      </w:ins>
      <w:r w:rsidRPr="002D5AE1">
        <w:rPr>
          <w:lang w:val="es-ES" w:eastAsia="ko-KR"/>
          <w:rPrChange w:id="211" w:author="Spanish" w:date="2023-10-27T12:12:00Z">
            <w:rPr>
              <w:lang w:eastAsia="ko-KR"/>
            </w:rPr>
          </w:rPrChange>
        </w:rPr>
        <w:t>con sus obligaciones de los números </w:t>
      </w:r>
      <w:r w:rsidRPr="002D5AE1">
        <w:rPr>
          <w:rStyle w:val="Artref"/>
          <w:b/>
          <w:lang w:val="es-ES"/>
          <w:rPrChange w:id="212" w:author="Spanish" w:date="2023-10-27T12:12:00Z">
            <w:rPr>
              <w:rStyle w:val="Artref"/>
              <w:b/>
            </w:rPr>
          </w:rPrChange>
        </w:rPr>
        <w:t>9.7A</w:t>
      </w:r>
      <w:r w:rsidRPr="002D5AE1">
        <w:rPr>
          <w:b/>
          <w:lang w:val="es-ES" w:eastAsia="ko-KR"/>
          <w:rPrChange w:id="213" w:author="Spanish" w:date="2023-10-27T12:12:00Z">
            <w:rPr>
              <w:b/>
              <w:lang w:eastAsia="ko-KR"/>
            </w:rPr>
          </w:rPrChange>
        </w:rPr>
        <w:t xml:space="preserve"> </w:t>
      </w:r>
      <w:r w:rsidRPr="002D5AE1">
        <w:rPr>
          <w:lang w:val="es-ES" w:eastAsia="ko-KR"/>
          <w:rPrChange w:id="214" w:author="Spanish" w:date="2023-10-27T12:12:00Z">
            <w:rPr>
              <w:lang w:eastAsia="ko-KR"/>
            </w:rPr>
          </w:rPrChange>
        </w:rPr>
        <w:t xml:space="preserve">y </w:t>
      </w:r>
      <w:r w:rsidRPr="002D5AE1">
        <w:rPr>
          <w:rStyle w:val="Artref"/>
          <w:b/>
          <w:lang w:val="es-ES"/>
          <w:rPrChange w:id="215" w:author="Spanish" w:date="2023-10-27T12:12:00Z">
            <w:rPr>
              <w:rStyle w:val="Artref"/>
              <w:b/>
            </w:rPr>
          </w:rPrChange>
        </w:rPr>
        <w:t>9.7B</w:t>
      </w:r>
      <w:r w:rsidRPr="002D5AE1">
        <w:rPr>
          <w:lang w:val="es-ES" w:eastAsia="ko-KR"/>
          <w:rPrChange w:id="216" w:author="Spanish" w:date="2023-10-27T12:12:00Z">
            <w:rPr>
              <w:lang w:eastAsia="ko-KR"/>
            </w:rPr>
          </w:rPrChange>
        </w:rPr>
        <w:t xml:space="preserve"> </w:t>
      </w:r>
      <w:del w:id="217" w:author="Spanish" w:date="2023-10-25T08:56:00Z">
        <w:r w:rsidR="00C77DBD" w:rsidRPr="002D5AE1" w:rsidDel="001741FD">
          <w:rPr>
            <w:lang w:val="es-ES" w:eastAsia="ko-KR"/>
            <w:rPrChange w:id="218" w:author="Spanish" w:date="2023-10-27T12:12:00Z">
              <w:rPr>
                <w:lang w:eastAsia="ko-KR"/>
              </w:rPr>
            </w:rPrChange>
          </w:rPr>
          <w:delText>debido a la falta de programas informáticos de validación de la dfpe</w:delText>
        </w:r>
      </w:del>
      <w:ins w:id="219" w:author="Spanish" w:date="2023-10-25T08:56:00Z">
        <w:r w:rsidR="001741FD" w:rsidRPr="002D5AE1">
          <w:rPr>
            <w:lang w:val="es-ES" w:eastAsia="ko-KR"/>
            <w:rPrChange w:id="220" w:author="Spanish" w:date="2023-10-27T12:12:00Z">
              <w:rPr>
                <w:lang w:eastAsia="ko-KR"/>
              </w:rPr>
            </w:rPrChange>
          </w:rPr>
          <w:t>cuando las estaciones terrenas se comunican con las redes no OSG</w:t>
        </w:r>
      </w:ins>
      <w:ins w:id="221" w:author="Spanish" w:date="2023-10-25T08:57:00Z">
        <w:r w:rsidR="001741FD" w:rsidRPr="002D5AE1">
          <w:rPr>
            <w:lang w:val="es-ES" w:eastAsia="ko-KR"/>
            <w:rPrChange w:id="222" w:author="Spanish" w:date="2023-10-27T12:12:00Z">
              <w:rPr>
                <w:lang w:eastAsia="ko-KR"/>
              </w:rPr>
            </w:rPrChange>
          </w:rPr>
          <w:t xml:space="preserve"> </w:t>
        </w:r>
        <w:r w:rsidR="00C02BF6" w:rsidRPr="002D5AE1">
          <w:rPr>
            <w:lang w:val="es-ES" w:eastAsia="ko-KR"/>
            <w:rPrChange w:id="223" w:author="Spanish" w:date="2023-10-27T12:12:00Z">
              <w:rPr>
                <w:lang w:eastAsia="ko-KR"/>
              </w:rPr>
            </w:rPrChange>
          </w:rPr>
          <w:t xml:space="preserve">en órbitas inclinadas </w:t>
        </w:r>
      </w:ins>
      <w:ins w:id="224" w:author="Spanish" w:date="2023-10-25T08:58:00Z">
        <w:r w:rsidR="00C02BF6" w:rsidRPr="002D5AE1">
          <w:rPr>
            <w:lang w:val="es-ES" w:eastAsia="ko-KR"/>
            <w:rPrChange w:id="225" w:author="Spanish" w:date="2023-10-27T12:12:00Z">
              <w:rPr>
                <w:lang w:eastAsia="ko-KR"/>
              </w:rPr>
            </w:rPrChange>
          </w:rPr>
          <w:t xml:space="preserve">y, como tal, la Resolución ITU-R S.1714 </w:t>
        </w:r>
      </w:ins>
      <w:ins w:id="226" w:author="Spanish" w:date="2023-10-25T08:59:00Z">
        <w:r w:rsidR="00C02BF6" w:rsidRPr="002D5AE1">
          <w:rPr>
            <w:lang w:val="es-ES" w:eastAsia="ko-KR"/>
            <w:rPrChange w:id="227" w:author="Spanish" w:date="2023-10-27T12:12:00Z">
              <w:rPr>
                <w:lang w:eastAsia="ko-KR"/>
              </w:rPr>
            </w:rPrChange>
          </w:rPr>
          <w:t>fue examinada para asistir a la Oficina con esta tarea</w:t>
        </w:r>
      </w:ins>
      <w:r w:rsidRPr="002D5AE1">
        <w:rPr>
          <w:lang w:val="es-ES" w:eastAsia="ko-KR"/>
          <w:rPrChange w:id="228" w:author="Spanish" w:date="2023-10-27T12:12:00Z">
            <w:rPr>
              <w:lang w:eastAsia="ko-KR"/>
            </w:rPr>
          </w:rPrChange>
        </w:rPr>
        <w:t>;</w:t>
      </w:r>
    </w:p>
    <w:p w14:paraId="348AA3E2" w14:textId="77777777" w:rsidR="004D244E" w:rsidRPr="002D5AE1" w:rsidRDefault="004D244E" w:rsidP="00265C64">
      <w:pPr>
        <w:rPr>
          <w:lang w:val="es-ES" w:eastAsia="ko-KR"/>
          <w:rPrChange w:id="229" w:author="Spanish" w:date="2023-10-27T12:12:00Z">
            <w:rPr>
              <w:lang w:eastAsia="ko-KR"/>
            </w:rPr>
          </w:rPrChange>
        </w:rPr>
      </w:pPr>
      <w:r w:rsidRPr="002D5AE1">
        <w:rPr>
          <w:i/>
          <w:iCs/>
          <w:lang w:val="es-ES" w:eastAsia="ko-KR"/>
          <w:rPrChange w:id="230" w:author="Spanish" w:date="2023-10-27T12:12:00Z">
            <w:rPr>
              <w:i/>
              <w:iCs/>
              <w:lang w:eastAsia="ko-KR"/>
            </w:rPr>
          </w:rPrChange>
        </w:rPr>
        <w:t>h)</w:t>
      </w:r>
      <w:r w:rsidRPr="002D5AE1">
        <w:rPr>
          <w:lang w:val="es-ES" w:eastAsia="ko-KR"/>
          <w:rPrChange w:id="231" w:author="Spanish" w:date="2023-10-27T12:12:00Z">
            <w:rPr>
              <w:lang w:eastAsia="ko-KR"/>
            </w:rPr>
          </w:rPrChange>
        </w:rPr>
        <w:tab/>
        <w:t xml:space="preserve">que, durante los exámenes en virtud de los números </w:t>
      </w:r>
      <w:r w:rsidRPr="002D5AE1">
        <w:rPr>
          <w:rStyle w:val="Artref"/>
          <w:b/>
          <w:lang w:val="es-ES"/>
          <w:rPrChange w:id="232" w:author="Spanish" w:date="2023-10-27T12:12:00Z">
            <w:rPr>
              <w:rStyle w:val="Artref"/>
              <w:b/>
            </w:rPr>
          </w:rPrChange>
        </w:rPr>
        <w:t>9.35</w:t>
      </w:r>
      <w:r w:rsidRPr="002D5AE1">
        <w:rPr>
          <w:lang w:val="es-ES" w:eastAsia="ko-KR"/>
          <w:rPrChange w:id="233" w:author="Spanish" w:date="2023-10-27T12:12:00Z">
            <w:rPr>
              <w:lang w:eastAsia="ko-KR"/>
            </w:rPr>
          </w:rPrChange>
        </w:rPr>
        <w:t xml:space="preserve"> y </w:t>
      </w:r>
      <w:r w:rsidRPr="002D5AE1">
        <w:rPr>
          <w:rStyle w:val="Artref"/>
          <w:b/>
          <w:lang w:val="es-ES"/>
          <w:rPrChange w:id="234" w:author="Spanish" w:date="2023-10-27T12:12:00Z">
            <w:rPr>
              <w:rStyle w:val="Artref"/>
              <w:b/>
            </w:rPr>
          </w:rPrChange>
        </w:rPr>
        <w:t>11.31</w:t>
      </w:r>
      <w:r w:rsidRPr="002D5AE1">
        <w:rPr>
          <w:lang w:val="es-ES" w:eastAsia="ko-KR"/>
          <w:rPrChange w:id="235" w:author="Spanish" w:date="2023-10-27T12:12:00Z">
            <w:rPr>
              <w:lang w:eastAsia="ko-KR"/>
            </w:rPr>
          </w:rPrChange>
        </w:rPr>
        <w:t xml:space="preserve">, la Oficina examina los sistemas no OSG del SFS a fin de garantizar su conformidad con los límites de la </w:t>
      </w:r>
      <w:proofErr w:type="spellStart"/>
      <w:r w:rsidRPr="002D5AE1">
        <w:rPr>
          <w:lang w:val="es-ES" w:eastAsia="ko-KR"/>
          <w:rPrChange w:id="236" w:author="Spanish" w:date="2023-10-27T12:12:00Z">
            <w:rPr>
              <w:lang w:eastAsia="ko-KR"/>
            </w:rPr>
          </w:rPrChange>
        </w:rPr>
        <w:t>dfpe</w:t>
      </w:r>
      <w:proofErr w:type="spellEnd"/>
      <w:r w:rsidRPr="002D5AE1">
        <w:rPr>
          <w:lang w:val="es-ES" w:eastAsia="ko-KR"/>
          <w:rPrChange w:id="237" w:author="Spanish" w:date="2023-10-27T12:12:00Z">
            <w:rPr>
              <w:lang w:eastAsia="ko-KR"/>
            </w:rPr>
          </w:rPrChange>
        </w:rPr>
        <w:t xml:space="preserve"> para </w:t>
      </w:r>
      <w:r w:rsidRPr="002D5AE1">
        <w:rPr>
          <w:lang w:val="es-ES" w:eastAsia="ko-KR"/>
          <w:rPrChange w:id="238" w:author="Spanish" w:date="2023-10-27T12:12:00Z">
            <w:rPr>
              <w:lang w:eastAsia="ko-KR"/>
            </w:rPr>
          </w:rPrChange>
        </w:rPr>
        <w:lastRenderedPageBreak/>
        <w:t>interferencia de una sola fuente que figuran en los Cuadros </w:t>
      </w:r>
      <w:r w:rsidRPr="002D5AE1">
        <w:rPr>
          <w:b/>
          <w:lang w:val="es-ES"/>
          <w:rPrChange w:id="239" w:author="Spanish" w:date="2023-10-27T12:12:00Z">
            <w:rPr>
              <w:b/>
            </w:rPr>
          </w:rPrChange>
        </w:rPr>
        <w:t>22</w:t>
      </w:r>
      <w:r w:rsidRPr="002D5AE1">
        <w:rPr>
          <w:b/>
          <w:lang w:val="es-ES"/>
          <w:rPrChange w:id="240" w:author="Spanish" w:date="2023-10-27T12:12:00Z">
            <w:rPr>
              <w:b/>
            </w:rPr>
          </w:rPrChange>
        </w:rPr>
        <w:noBreakHyphen/>
        <w:t>1A</w:t>
      </w:r>
      <w:r w:rsidRPr="002D5AE1">
        <w:rPr>
          <w:lang w:val="es-ES" w:eastAsia="ko-KR"/>
          <w:rPrChange w:id="241" w:author="Spanish" w:date="2023-10-27T12:12:00Z">
            <w:rPr>
              <w:lang w:eastAsia="ko-KR"/>
            </w:rPr>
          </w:rPrChange>
        </w:rPr>
        <w:t xml:space="preserve">, </w:t>
      </w:r>
      <w:r w:rsidRPr="002D5AE1">
        <w:rPr>
          <w:b/>
          <w:lang w:val="es-ES"/>
          <w:rPrChange w:id="242" w:author="Spanish" w:date="2023-10-27T12:12:00Z">
            <w:rPr>
              <w:b/>
            </w:rPr>
          </w:rPrChange>
        </w:rPr>
        <w:t>22</w:t>
      </w:r>
      <w:r w:rsidRPr="002D5AE1">
        <w:rPr>
          <w:b/>
          <w:lang w:val="es-ES"/>
          <w:rPrChange w:id="243" w:author="Spanish" w:date="2023-10-27T12:12:00Z">
            <w:rPr>
              <w:b/>
            </w:rPr>
          </w:rPrChange>
        </w:rPr>
        <w:noBreakHyphen/>
        <w:t>1B</w:t>
      </w:r>
      <w:r w:rsidRPr="002D5AE1">
        <w:rPr>
          <w:lang w:val="es-ES" w:eastAsia="ko-KR"/>
          <w:rPrChange w:id="244" w:author="Spanish" w:date="2023-10-27T12:12:00Z">
            <w:rPr>
              <w:lang w:eastAsia="ko-KR"/>
            </w:rPr>
          </w:rPrChange>
        </w:rPr>
        <w:t xml:space="preserve">, </w:t>
      </w:r>
      <w:r w:rsidRPr="002D5AE1">
        <w:rPr>
          <w:b/>
          <w:lang w:val="es-ES"/>
          <w:rPrChange w:id="245" w:author="Spanish" w:date="2023-10-27T12:12:00Z">
            <w:rPr>
              <w:b/>
            </w:rPr>
          </w:rPrChange>
        </w:rPr>
        <w:t>22</w:t>
      </w:r>
      <w:r w:rsidRPr="002D5AE1">
        <w:rPr>
          <w:b/>
          <w:lang w:val="es-ES"/>
          <w:rPrChange w:id="246" w:author="Spanish" w:date="2023-10-27T12:12:00Z">
            <w:rPr>
              <w:b/>
            </w:rPr>
          </w:rPrChange>
        </w:rPr>
        <w:noBreakHyphen/>
        <w:t>1C</w:t>
      </w:r>
      <w:r w:rsidRPr="002D5AE1">
        <w:rPr>
          <w:lang w:val="es-ES" w:eastAsia="ko-KR"/>
          <w:rPrChange w:id="247" w:author="Spanish" w:date="2023-10-27T12:12:00Z">
            <w:rPr>
              <w:lang w:eastAsia="ko-KR"/>
            </w:rPr>
          </w:rPrChange>
        </w:rPr>
        <w:t xml:space="preserve">, </w:t>
      </w:r>
      <w:r w:rsidRPr="002D5AE1">
        <w:rPr>
          <w:b/>
          <w:lang w:val="es-ES"/>
          <w:rPrChange w:id="248" w:author="Spanish" w:date="2023-10-27T12:12:00Z">
            <w:rPr>
              <w:b/>
            </w:rPr>
          </w:rPrChange>
        </w:rPr>
        <w:t>22</w:t>
      </w:r>
      <w:r w:rsidRPr="002D5AE1">
        <w:rPr>
          <w:b/>
          <w:lang w:val="es-ES"/>
          <w:rPrChange w:id="249" w:author="Spanish" w:date="2023-10-27T12:12:00Z">
            <w:rPr>
              <w:b/>
            </w:rPr>
          </w:rPrChange>
        </w:rPr>
        <w:noBreakHyphen/>
        <w:t>1D</w:t>
      </w:r>
      <w:r w:rsidRPr="002D5AE1">
        <w:rPr>
          <w:lang w:val="es-ES" w:eastAsia="ko-KR"/>
          <w:rPrChange w:id="250" w:author="Spanish" w:date="2023-10-27T12:12:00Z">
            <w:rPr>
              <w:lang w:eastAsia="ko-KR"/>
            </w:rPr>
          </w:rPrChange>
        </w:rPr>
        <w:t xml:space="preserve">, </w:t>
      </w:r>
      <w:r w:rsidRPr="002D5AE1">
        <w:rPr>
          <w:b/>
          <w:lang w:val="es-ES"/>
          <w:rPrChange w:id="251" w:author="Spanish" w:date="2023-10-27T12:12:00Z">
            <w:rPr>
              <w:b/>
            </w:rPr>
          </w:rPrChange>
        </w:rPr>
        <w:t>22</w:t>
      </w:r>
      <w:r w:rsidRPr="002D5AE1">
        <w:rPr>
          <w:b/>
          <w:lang w:val="es-ES"/>
          <w:rPrChange w:id="252" w:author="Spanish" w:date="2023-10-27T12:12:00Z">
            <w:rPr>
              <w:b/>
            </w:rPr>
          </w:rPrChange>
        </w:rPr>
        <w:noBreakHyphen/>
        <w:t>1E</w:t>
      </w:r>
      <w:r w:rsidRPr="002D5AE1">
        <w:rPr>
          <w:lang w:val="es-ES" w:eastAsia="ko-KR"/>
          <w:rPrChange w:id="253" w:author="Spanish" w:date="2023-10-27T12:12:00Z">
            <w:rPr>
              <w:lang w:eastAsia="ko-KR"/>
            </w:rPr>
          </w:rPrChange>
        </w:rPr>
        <w:t xml:space="preserve">, </w:t>
      </w:r>
      <w:r w:rsidRPr="002D5AE1">
        <w:rPr>
          <w:b/>
          <w:lang w:val="es-ES"/>
          <w:rPrChange w:id="254" w:author="Spanish" w:date="2023-10-27T12:12:00Z">
            <w:rPr>
              <w:b/>
            </w:rPr>
          </w:rPrChange>
        </w:rPr>
        <w:t>22</w:t>
      </w:r>
      <w:r w:rsidRPr="002D5AE1">
        <w:rPr>
          <w:b/>
          <w:lang w:val="es-ES"/>
          <w:rPrChange w:id="255" w:author="Spanish" w:date="2023-10-27T12:12:00Z">
            <w:rPr>
              <w:b/>
            </w:rPr>
          </w:rPrChange>
        </w:rPr>
        <w:noBreakHyphen/>
        <w:t>2</w:t>
      </w:r>
      <w:r w:rsidRPr="002D5AE1">
        <w:rPr>
          <w:lang w:val="es-ES" w:eastAsia="ko-KR"/>
          <w:rPrChange w:id="256" w:author="Spanish" w:date="2023-10-27T12:12:00Z">
            <w:rPr>
              <w:lang w:eastAsia="ko-KR"/>
            </w:rPr>
          </w:rPrChange>
        </w:rPr>
        <w:t xml:space="preserve"> y </w:t>
      </w:r>
      <w:r w:rsidRPr="002D5AE1">
        <w:rPr>
          <w:b/>
          <w:lang w:val="es-ES"/>
          <w:rPrChange w:id="257" w:author="Spanish" w:date="2023-10-27T12:12:00Z">
            <w:rPr>
              <w:b/>
            </w:rPr>
          </w:rPrChange>
        </w:rPr>
        <w:t>22</w:t>
      </w:r>
      <w:r w:rsidRPr="002D5AE1">
        <w:rPr>
          <w:b/>
          <w:lang w:val="es-ES"/>
          <w:rPrChange w:id="258" w:author="Spanish" w:date="2023-10-27T12:12:00Z">
            <w:rPr>
              <w:b/>
            </w:rPr>
          </w:rPrChange>
        </w:rPr>
        <w:noBreakHyphen/>
        <w:t>3</w:t>
      </w:r>
      <w:r w:rsidRPr="002D5AE1">
        <w:rPr>
          <w:lang w:val="es-ES" w:eastAsia="ko-KR"/>
          <w:rPrChange w:id="259" w:author="Spanish" w:date="2023-10-27T12:12:00Z">
            <w:rPr>
              <w:lang w:eastAsia="ko-KR"/>
            </w:rPr>
          </w:rPrChange>
        </w:rPr>
        <w:t>,</w:t>
      </w:r>
    </w:p>
    <w:p w14:paraId="660C6320" w14:textId="77777777" w:rsidR="001C0E44" w:rsidRDefault="001C0E44" w:rsidP="008E031B">
      <w:pPr>
        <w:pStyle w:val="Call"/>
        <w:rPr>
          <w:ins w:id="260" w:author="Spanish" w:date="2023-10-27T12:38:00Z"/>
          <w:lang w:val="es-ES" w:eastAsia="ko-KR"/>
        </w:rPr>
      </w:pPr>
      <w:ins w:id="261" w:author="Spanish" w:date="2023-10-27T12:38:00Z">
        <w:r>
          <w:rPr>
            <w:lang w:val="es-ES" w:eastAsia="ko-KR"/>
          </w:rPr>
          <w:t>reconociendo</w:t>
        </w:r>
      </w:ins>
    </w:p>
    <w:p w14:paraId="758ED9D7" w14:textId="1A3877C4" w:rsidR="00B93054" w:rsidRPr="002D5AE1" w:rsidRDefault="001C0E44" w:rsidP="008E031B">
      <w:pPr>
        <w:rPr>
          <w:ins w:id="262" w:author="Spanish" w:date="2023-10-25T09:06:00Z"/>
          <w:lang w:val="es-ES"/>
          <w:rPrChange w:id="263" w:author="Spanish" w:date="2023-10-27T12:12:00Z">
            <w:rPr>
              <w:ins w:id="264" w:author="Spanish" w:date="2023-10-25T09:06:00Z"/>
            </w:rPr>
          </w:rPrChange>
        </w:rPr>
      </w:pPr>
      <w:ins w:id="265" w:author="Spanish" w:date="2023-10-27T12:38:00Z">
        <w:r>
          <w:rPr>
            <w:i/>
            <w:iCs/>
            <w:lang w:val="es-ES"/>
          </w:rPr>
          <w:t>a)</w:t>
        </w:r>
        <w:r>
          <w:rPr>
            <w:i/>
            <w:iCs/>
            <w:lang w:val="es-ES"/>
          </w:rPr>
          <w:tab/>
        </w:r>
      </w:ins>
      <w:ins w:id="266" w:author="Spanish" w:date="2023-10-25T09:02:00Z">
        <w:r w:rsidR="00C02BF6" w:rsidRPr="002D5AE1">
          <w:rPr>
            <w:lang w:val="es-ES"/>
            <w:rPrChange w:id="267" w:author="Spanish" w:date="2023-10-27T12:12:00Z">
              <w:rPr>
                <w:i/>
                <w:iCs/>
              </w:rPr>
            </w:rPrChange>
          </w:rPr>
          <w:t>que la Carta Circular CR/414 de</w:t>
        </w:r>
      </w:ins>
      <w:ins w:id="268" w:author="Spanish" w:date="2023-10-25T09:03:00Z">
        <w:r w:rsidR="00C02BF6" w:rsidRPr="002D5AE1">
          <w:rPr>
            <w:lang w:val="es-ES"/>
            <w:rPrChange w:id="269" w:author="Spanish" w:date="2023-10-27T12:12:00Z">
              <w:rPr>
                <w:i/>
                <w:iCs/>
              </w:rPr>
            </w:rPrChange>
          </w:rPr>
          <w:t xml:space="preserve"> fecha 6 de diciembre de 2016 contiene información adicional </w:t>
        </w:r>
        <w:r w:rsidR="00C02BF6" w:rsidRPr="002D5AE1">
          <w:rPr>
            <w:lang w:val="es-ES"/>
            <w:rPrChange w:id="270" w:author="Spanish" w:date="2023-10-27T12:12:00Z">
              <w:rPr/>
            </w:rPrChange>
          </w:rPr>
          <w:t>que es requer</w:t>
        </w:r>
      </w:ins>
      <w:ins w:id="271" w:author="Spanish" w:date="2023-10-25T09:04:00Z">
        <w:r w:rsidR="00C02BF6" w:rsidRPr="002D5AE1">
          <w:rPr>
            <w:lang w:val="es-ES"/>
            <w:rPrChange w:id="272" w:author="Spanish" w:date="2023-10-27T12:12:00Z">
              <w:rPr/>
            </w:rPrChange>
          </w:rPr>
          <w:t xml:space="preserve">ida para justificar que </w:t>
        </w:r>
      </w:ins>
      <w:ins w:id="273" w:author="Spanish" w:date="2023-10-25T09:05:00Z">
        <w:r w:rsidR="00C02BF6" w:rsidRPr="002D5AE1">
          <w:rPr>
            <w:lang w:val="es-ES"/>
            <w:rPrChange w:id="274" w:author="Spanish" w:date="2023-10-27T12:12:00Z">
              <w:rPr/>
            </w:rPrChange>
          </w:rPr>
          <w:t xml:space="preserve">los sistemas del SFS no OSG </w:t>
        </w:r>
      </w:ins>
      <w:ins w:id="275" w:author="Spanish" w:date="2023-10-25T09:06:00Z">
        <w:r w:rsidR="00C02BF6" w:rsidRPr="002D5AE1">
          <w:rPr>
            <w:lang w:val="es-ES"/>
            <w:rPrChange w:id="276" w:author="Spanish" w:date="2023-10-27T12:12:00Z">
              <w:rPr/>
            </w:rPrChange>
          </w:rPr>
          <w:t>no puede ser debidamente modelado</w:t>
        </w:r>
      </w:ins>
      <w:ins w:id="277" w:author="Spanish" w:date="2023-10-25T10:00:00Z">
        <w:r w:rsidR="00B93054" w:rsidRPr="002D5AE1">
          <w:rPr>
            <w:lang w:val="es-ES"/>
            <w:rPrChange w:id="278" w:author="Spanish" w:date="2023-10-27T12:12:00Z">
              <w:rPr/>
            </w:rPrChange>
          </w:rPr>
          <w:t>s</w:t>
        </w:r>
      </w:ins>
      <w:ins w:id="279" w:author="Spanish" w:date="2023-10-25T09:06:00Z">
        <w:r w:rsidR="00C02BF6" w:rsidRPr="002D5AE1">
          <w:rPr>
            <w:lang w:val="es-ES"/>
            <w:rPrChange w:id="280" w:author="Spanish" w:date="2023-10-27T12:12:00Z">
              <w:rPr/>
            </w:rPrChange>
          </w:rPr>
          <w:t xml:space="preserve"> por un </w:t>
        </w:r>
      </w:ins>
      <w:ins w:id="281" w:author="Spanish" w:date="2023-10-25T10:02:00Z">
        <w:r w:rsidR="00B93054" w:rsidRPr="002D5AE1">
          <w:rPr>
            <w:lang w:val="es-ES"/>
            <w:rPrChange w:id="282" w:author="Spanish" w:date="2023-10-27T12:12:00Z">
              <w:rPr/>
            </w:rPrChange>
          </w:rPr>
          <w:t>programa informático</w:t>
        </w:r>
      </w:ins>
      <w:ins w:id="283" w:author="Spanish" w:date="2023-10-25T09:06:00Z">
        <w:r w:rsidR="00C02BF6" w:rsidRPr="002D5AE1">
          <w:rPr>
            <w:lang w:val="es-ES"/>
            <w:rPrChange w:id="284" w:author="Spanish" w:date="2023-10-27T12:12:00Z">
              <w:rPr/>
            </w:rPrChange>
          </w:rPr>
          <w:t xml:space="preserve"> existente;</w:t>
        </w:r>
      </w:ins>
    </w:p>
    <w:p w14:paraId="158E8505" w14:textId="04C8B81C" w:rsidR="00C02BF6" w:rsidRPr="002D5AE1" w:rsidRDefault="008E031B" w:rsidP="00265C64">
      <w:pPr>
        <w:rPr>
          <w:lang w:val="es-ES" w:eastAsia="ko-KR"/>
          <w:rPrChange w:id="285" w:author="Spanish" w:date="2023-10-27T12:12:00Z">
            <w:rPr>
              <w:lang w:eastAsia="ko-KR"/>
            </w:rPr>
          </w:rPrChange>
        </w:rPr>
      </w:pPr>
      <w:ins w:id="286" w:author="Spanish" w:date="2023-10-27T11:53:00Z">
        <w:r w:rsidRPr="002D5AE1">
          <w:rPr>
            <w:i/>
            <w:iCs/>
            <w:lang w:val="es-ES" w:eastAsia="ko-KR"/>
            <w:rPrChange w:id="287" w:author="Spanish" w:date="2023-10-27T12:12:00Z">
              <w:rPr>
                <w:lang w:eastAsia="ko-KR"/>
              </w:rPr>
            </w:rPrChange>
          </w:rPr>
          <w:t>b)</w:t>
        </w:r>
        <w:r w:rsidRPr="002D5AE1">
          <w:rPr>
            <w:lang w:val="es-ES" w:eastAsia="ko-KR"/>
            <w:rPrChange w:id="288" w:author="Spanish" w:date="2023-10-27T12:12:00Z">
              <w:rPr>
                <w:lang w:eastAsia="ko-KR"/>
              </w:rPr>
            </w:rPrChange>
          </w:rPr>
          <w:tab/>
        </w:r>
      </w:ins>
      <w:ins w:id="289" w:author="Spanish" w:date="2023-10-25T09:07:00Z">
        <w:r w:rsidR="008B5AF1" w:rsidRPr="002D5AE1">
          <w:rPr>
            <w:lang w:val="es-ES" w:eastAsia="ko-KR"/>
            <w:rPrChange w:id="290" w:author="Spanish" w:date="2023-10-27T12:12:00Z">
              <w:rPr>
                <w:lang w:eastAsia="ko-KR"/>
              </w:rPr>
            </w:rPrChange>
          </w:rPr>
          <w:t>que todavía hay algunos sistemas del SFS no OSG</w:t>
        </w:r>
      </w:ins>
      <w:ins w:id="291" w:author="Spanish" w:date="2023-10-25T09:11:00Z">
        <w:r w:rsidR="008B5AF1" w:rsidRPr="002D5AE1">
          <w:rPr>
            <w:lang w:val="es-ES" w:eastAsia="ko-KR"/>
            <w:rPrChange w:id="292" w:author="Spanish" w:date="2023-10-27T12:12:00Z">
              <w:rPr>
                <w:lang w:eastAsia="ko-KR"/>
              </w:rPr>
            </w:rPrChange>
          </w:rPr>
          <w:t xml:space="preserve"> pendientes de revisión de los resultados favorables calificados a p</w:t>
        </w:r>
      </w:ins>
      <w:ins w:id="293" w:author="Spanish" w:date="2023-10-25T09:12:00Z">
        <w:r w:rsidR="008B5AF1" w:rsidRPr="002D5AE1">
          <w:rPr>
            <w:lang w:val="es-ES" w:eastAsia="ko-KR"/>
            <w:rPrChange w:id="294" w:author="Spanish" w:date="2023-10-27T12:12:00Z">
              <w:rPr>
                <w:lang w:eastAsia="ko-KR"/>
              </w:rPr>
            </w:rPrChange>
          </w:rPr>
          <w:t xml:space="preserve">esar de la disponibilidad de una herramienta de validación de </w:t>
        </w:r>
      </w:ins>
      <w:ins w:id="295" w:author="Spanish" w:date="2023-10-25T10:02:00Z">
        <w:r w:rsidR="00B93054" w:rsidRPr="002D5AE1">
          <w:rPr>
            <w:lang w:val="es-ES" w:eastAsia="ko-KR"/>
            <w:rPrChange w:id="296" w:author="Spanish" w:date="2023-10-27T12:12:00Z">
              <w:rPr>
                <w:lang w:eastAsia="ko-KR"/>
              </w:rPr>
            </w:rPrChange>
          </w:rPr>
          <w:t>programa informático de la</w:t>
        </w:r>
      </w:ins>
      <w:ins w:id="297" w:author="Spanish" w:date="2023-10-25T09:12:00Z">
        <w:r w:rsidR="008B5AF1" w:rsidRPr="002D5AE1">
          <w:rPr>
            <w:lang w:val="es-ES" w:eastAsia="ko-KR"/>
            <w:rPrChange w:id="298" w:author="Spanish" w:date="2023-10-27T12:12:00Z">
              <w:rPr>
                <w:lang w:eastAsia="ko-KR"/>
              </w:rPr>
            </w:rPrChange>
          </w:rPr>
          <w:t xml:space="preserve"> </w:t>
        </w:r>
        <w:proofErr w:type="spellStart"/>
        <w:r w:rsidR="008B5AF1" w:rsidRPr="002D5AE1">
          <w:rPr>
            <w:lang w:val="es-ES" w:eastAsia="ko-KR"/>
            <w:rPrChange w:id="299" w:author="Spanish" w:date="2023-10-27T12:12:00Z">
              <w:rPr>
                <w:lang w:eastAsia="ko-KR"/>
              </w:rPr>
            </w:rPrChange>
          </w:rPr>
          <w:t>dfpe</w:t>
        </w:r>
      </w:ins>
      <w:proofErr w:type="spellEnd"/>
      <w:del w:id="300" w:author="Spanish" w:date="2023-10-27T12:39:00Z">
        <w:r w:rsidR="001C0E44" w:rsidDel="001C0E44">
          <w:rPr>
            <w:lang w:val="es-ES" w:eastAsia="ko-KR"/>
          </w:rPr>
          <w:delText>;</w:delText>
        </w:r>
      </w:del>
      <w:ins w:id="301" w:author="Spanish" w:date="2023-10-27T12:39:00Z">
        <w:r w:rsidR="001C0E44">
          <w:rPr>
            <w:lang w:val="es-ES" w:eastAsia="ko-KR"/>
          </w:rPr>
          <w:t>,</w:t>
        </w:r>
      </w:ins>
    </w:p>
    <w:p w14:paraId="45BDDB29" w14:textId="77777777" w:rsidR="004D244E" w:rsidRPr="002D5AE1" w:rsidRDefault="004D244E" w:rsidP="00C02BF6">
      <w:pPr>
        <w:pStyle w:val="Call"/>
        <w:rPr>
          <w:lang w:val="es-ES"/>
          <w:rPrChange w:id="302" w:author="Spanish" w:date="2023-10-27T12:12:00Z">
            <w:rPr/>
          </w:rPrChange>
        </w:rPr>
      </w:pPr>
      <w:r w:rsidRPr="002D5AE1">
        <w:rPr>
          <w:lang w:val="es-ES"/>
          <w:rPrChange w:id="303" w:author="Spanish" w:date="2023-10-27T12:12:00Z">
            <w:rPr/>
          </w:rPrChange>
        </w:rPr>
        <w:t>resuelve</w:t>
      </w:r>
    </w:p>
    <w:p w14:paraId="1F8D875E" w14:textId="59FAE0CC" w:rsidR="004D244E" w:rsidRPr="002D5AE1" w:rsidRDefault="004D244E" w:rsidP="00265C64">
      <w:pPr>
        <w:rPr>
          <w:lang w:val="es-ES" w:eastAsia="ko-KR"/>
          <w:rPrChange w:id="304" w:author="Spanish" w:date="2023-10-27T12:12:00Z">
            <w:rPr>
              <w:lang w:eastAsia="ko-KR"/>
            </w:rPr>
          </w:rPrChange>
        </w:rPr>
      </w:pPr>
      <w:r w:rsidRPr="002D5AE1">
        <w:rPr>
          <w:lang w:val="es-ES"/>
          <w:rPrChange w:id="305" w:author="Spanish" w:date="2023-10-27T12:12:00Z">
            <w:rPr/>
          </w:rPrChange>
        </w:rPr>
        <w:t>1</w:t>
      </w:r>
      <w:r w:rsidRPr="002D5AE1">
        <w:rPr>
          <w:lang w:val="es-ES"/>
          <w:rPrChange w:id="306" w:author="Spanish" w:date="2023-10-27T12:12:00Z">
            <w:rPr/>
          </w:rPrChange>
        </w:rPr>
        <w:tab/>
        <w:t xml:space="preserve">que, </w:t>
      </w:r>
      <w:del w:id="307" w:author="Spanish" w:date="2023-10-25T09:14:00Z">
        <w:r w:rsidR="008B5AF1" w:rsidRPr="002D5AE1" w:rsidDel="008B5AF1">
          <w:rPr>
            <w:lang w:val="es-ES"/>
            <w:rPrChange w:id="308" w:author="Spanish" w:date="2023-10-27T12:12:00Z">
              <w:rPr/>
            </w:rPrChange>
          </w:rPr>
          <w:delText>puesto</w:delText>
        </w:r>
      </w:del>
      <w:ins w:id="309" w:author="Spanish" w:date="2023-10-25T09:14:00Z">
        <w:r w:rsidR="008B5AF1" w:rsidRPr="002D5AE1">
          <w:rPr>
            <w:lang w:val="es-ES"/>
            <w:rPrChange w:id="310" w:author="Spanish" w:date="2023-10-27T12:12:00Z">
              <w:rPr/>
            </w:rPrChange>
          </w:rPr>
          <w:t>en los casos en</w:t>
        </w:r>
      </w:ins>
      <w:r w:rsidR="008B5AF1" w:rsidRPr="002D5AE1">
        <w:rPr>
          <w:lang w:val="es-ES"/>
          <w:rPrChange w:id="311" w:author="Spanish" w:date="2023-10-27T12:12:00Z">
            <w:rPr/>
          </w:rPrChange>
        </w:rPr>
        <w:t xml:space="preserve"> que </w:t>
      </w:r>
      <w:r w:rsidRPr="002D5AE1">
        <w:rPr>
          <w:lang w:val="es-ES"/>
          <w:rPrChange w:id="312" w:author="Spanish" w:date="2023-10-27T12:12:00Z">
            <w:rPr/>
          </w:rPrChange>
        </w:rPr>
        <w:t>la Oficina no pued</w:t>
      </w:r>
      <w:del w:id="313" w:author="Spanish" w:date="2023-10-25T09:14:00Z">
        <w:r w:rsidRPr="002D5AE1" w:rsidDel="008B5AF1">
          <w:rPr>
            <w:lang w:val="es-ES"/>
            <w:rPrChange w:id="314" w:author="Spanish" w:date="2023-10-27T12:12:00Z">
              <w:rPr/>
            </w:rPrChange>
          </w:rPr>
          <w:delText>e</w:delText>
        </w:r>
      </w:del>
      <w:ins w:id="315" w:author="Spanish" w:date="2023-10-25T09:14:00Z">
        <w:r w:rsidR="008B5AF1" w:rsidRPr="002D5AE1">
          <w:rPr>
            <w:lang w:val="es-ES"/>
            <w:rPrChange w:id="316" w:author="Spanish" w:date="2023-10-27T12:12:00Z">
              <w:rPr/>
            </w:rPrChange>
          </w:rPr>
          <w:t>a</w:t>
        </w:r>
      </w:ins>
      <w:r w:rsidRPr="002D5AE1">
        <w:rPr>
          <w:lang w:val="es-ES"/>
          <w:rPrChange w:id="317" w:author="Spanish" w:date="2023-10-27T12:12:00Z">
            <w:rPr/>
          </w:rPrChange>
        </w:rPr>
        <w:t xml:space="preserve"> examinar los sistemas no OSG del SFS sujetos a los números </w:t>
      </w:r>
      <w:r w:rsidRPr="002D5AE1">
        <w:rPr>
          <w:rStyle w:val="Artref"/>
          <w:b/>
          <w:lang w:val="es-ES"/>
          <w:rPrChange w:id="318" w:author="Spanish" w:date="2023-10-27T12:12:00Z">
            <w:rPr>
              <w:rStyle w:val="Artref"/>
              <w:b/>
            </w:rPr>
          </w:rPrChange>
        </w:rPr>
        <w:t>22.5C</w:t>
      </w:r>
      <w:r w:rsidRPr="002D5AE1">
        <w:rPr>
          <w:lang w:val="es-ES" w:eastAsia="ko-KR"/>
          <w:rPrChange w:id="319" w:author="Spanish" w:date="2023-10-27T12:12:00Z">
            <w:rPr>
              <w:lang w:eastAsia="ko-KR"/>
            </w:rPr>
          </w:rPrChange>
        </w:rPr>
        <w:t xml:space="preserve">, </w:t>
      </w:r>
      <w:r w:rsidRPr="002D5AE1">
        <w:rPr>
          <w:rStyle w:val="Artref"/>
          <w:b/>
          <w:lang w:val="es-ES"/>
          <w:rPrChange w:id="320" w:author="Spanish" w:date="2023-10-27T12:12:00Z">
            <w:rPr>
              <w:rStyle w:val="Artref"/>
              <w:b/>
            </w:rPr>
          </w:rPrChange>
        </w:rPr>
        <w:t>22.5D</w:t>
      </w:r>
      <w:r w:rsidRPr="002D5AE1">
        <w:rPr>
          <w:lang w:val="es-ES" w:eastAsia="ko-KR"/>
          <w:rPrChange w:id="321" w:author="Spanish" w:date="2023-10-27T12:12:00Z">
            <w:rPr>
              <w:lang w:eastAsia="ko-KR"/>
            </w:rPr>
          </w:rPrChange>
        </w:rPr>
        <w:t xml:space="preserve"> y </w:t>
      </w:r>
      <w:r w:rsidRPr="002D5AE1">
        <w:rPr>
          <w:rStyle w:val="Artref"/>
          <w:b/>
          <w:lang w:val="es-ES"/>
          <w:rPrChange w:id="322" w:author="Spanish" w:date="2023-10-27T12:12:00Z">
            <w:rPr>
              <w:rStyle w:val="Artref"/>
              <w:b/>
            </w:rPr>
          </w:rPrChange>
        </w:rPr>
        <w:t>22.5F</w:t>
      </w:r>
      <w:r w:rsidRPr="002D5AE1">
        <w:rPr>
          <w:lang w:val="es-ES" w:eastAsia="ko-KR"/>
          <w:rPrChange w:id="323" w:author="Spanish" w:date="2023-10-27T12:12:00Z">
            <w:rPr>
              <w:lang w:eastAsia="ko-KR"/>
            </w:rPr>
          </w:rPrChange>
        </w:rPr>
        <w:t xml:space="preserve"> en virtud de los números </w:t>
      </w:r>
      <w:r w:rsidRPr="002D5AE1">
        <w:rPr>
          <w:rStyle w:val="Artref"/>
          <w:b/>
          <w:lang w:val="es-ES"/>
          <w:rPrChange w:id="324" w:author="Spanish" w:date="2023-10-27T12:12:00Z">
            <w:rPr>
              <w:rStyle w:val="Artref"/>
              <w:b/>
            </w:rPr>
          </w:rPrChange>
        </w:rPr>
        <w:t>9.35</w:t>
      </w:r>
      <w:r w:rsidRPr="002D5AE1">
        <w:rPr>
          <w:lang w:val="es-ES" w:eastAsia="ko-KR"/>
          <w:rPrChange w:id="325" w:author="Spanish" w:date="2023-10-27T12:12:00Z">
            <w:rPr>
              <w:lang w:eastAsia="ko-KR"/>
            </w:rPr>
          </w:rPrChange>
        </w:rPr>
        <w:t xml:space="preserve"> y/o </w:t>
      </w:r>
      <w:r w:rsidRPr="002D5AE1">
        <w:rPr>
          <w:rStyle w:val="Artref"/>
          <w:b/>
          <w:lang w:val="es-ES"/>
          <w:rPrChange w:id="326" w:author="Spanish" w:date="2023-10-27T12:12:00Z">
            <w:rPr>
              <w:rStyle w:val="Artref"/>
              <w:b/>
            </w:rPr>
          </w:rPrChange>
        </w:rPr>
        <w:t>11.31</w:t>
      </w:r>
      <w:r w:rsidRPr="002D5AE1">
        <w:rPr>
          <w:lang w:val="es-ES" w:eastAsia="ko-KR"/>
          <w:rPrChange w:id="327" w:author="Spanish" w:date="2023-10-27T12:12:00Z">
            <w:rPr>
              <w:lang w:eastAsia="ko-KR"/>
            </w:rPr>
          </w:rPrChange>
        </w:rPr>
        <w:t xml:space="preserve">, la administración notificante envíe a la Oficina su compromiso de que el sistema no OSG del SFS cumple los límites que figuran en los Cuadros </w:t>
      </w:r>
      <w:r w:rsidRPr="002D5AE1">
        <w:rPr>
          <w:b/>
          <w:lang w:val="es-ES"/>
          <w:rPrChange w:id="328" w:author="Spanish" w:date="2023-10-27T12:12:00Z">
            <w:rPr>
              <w:b/>
            </w:rPr>
          </w:rPrChange>
        </w:rPr>
        <w:t>22</w:t>
      </w:r>
      <w:r w:rsidRPr="002D5AE1">
        <w:rPr>
          <w:b/>
          <w:lang w:val="es-ES"/>
          <w:rPrChange w:id="329" w:author="Spanish" w:date="2023-10-27T12:12:00Z">
            <w:rPr>
              <w:b/>
            </w:rPr>
          </w:rPrChange>
        </w:rPr>
        <w:noBreakHyphen/>
        <w:t>1A</w:t>
      </w:r>
      <w:r w:rsidRPr="002D5AE1">
        <w:rPr>
          <w:lang w:val="es-ES" w:eastAsia="ko-KR"/>
          <w:rPrChange w:id="330" w:author="Spanish" w:date="2023-10-27T12:12:00Z">
            <w:rPr>
              <w:lang w:eastAsia="ko-KR"/>
            </w:rPr>
          </w:rPrChange>
        </w:rPr>
        <w:t xml:space="preserve">, </w:t>
      </w:r>
      <w:r w:rsidRPr="002D5AE1">
        <w:rPr>
          <w:b/>
          <w:lang w:val="es-ES"/>
          <w:rPrChange w:id="331" w:author="Spanish" w:date="2023-10-27T12:12:00Z">
            <w:rPr>
              <w:b/>
            </w:rPr>
          </w:rPrChange>
        </w:rPr>
        <w:t>22</w:t>
      </w:r>
      <w:r w:rsidRPr="002D5AE1">
        <w:rPr>
          <w:b/>
          <w:lang w:val="es-ES"/>
          <w:rPrChange w:id="332" w:author="Spanish" w:date="2023-10-27T12:12:00Z">
            <w:rPr>
              <w:b/>
            </w:rPr>
          </w:rPrChange>
        </w:rPr>
        <w:noBreakHyphen/>
        <w:t>1B</w:t>
      </w:r>
      <w:r w:rsidRPr="002D5AE1">
        <w:rPr>
          <w:lang w:val="es-ES" w:eastAsia="ko-KR"/>
          <w:rPrChange w:id="333" w:author="Spanish" w:date="2023-10-27T12:12:00Z">
            <w:rPr>
              <w:lang w:eastAsia="ko-KR"/>
            </w:rPr>
          </w:rPrChange>
        </w:rPr>
        <w:t xml:space="preserve">, </w:t>
      </w:r>
      <w:r w:rsidRPr="002D5AE1">
        <w:rPr>
          <w:b/>
          <w:lang w:val="es-ES"/>
          <w:rPrChange w:id="334" w:author="Spanish" w:date="2023-10-27T12:12:00Z">
            <w:rPr>
              <w:b/>
            </w:rPr>
          </w:rPrChange>
        </w:rPr>
        <w:t>22</w:t>
      </w:r>
      <w:r w:rsidRPr="002D5AE1">
        <w:rPr>
          <w:b/>
          <w:lang w:val="es-ES"/>
          <w:rPrChange w:id="335" w:author="Spanish" w:date="2023-10-27T12:12:00Z">
            <w:rPr>
              <w:b/>
            </w:rPr>
          </w:rPrChange>
        </w:rPr>
        <w:noBreakHyphen/>
        <w:t>1C</w:t>
      </w:r>
      <w:r w:rsidRPr="002D5AE1">
        <w:rPr>
          <w:lang w:val="es-ES" w:eastAsia="ko-KR"/>
          <w:rPrChange w:id="336" w:author="Spanish" w:date="2023-10-27T12:12:00Z">
            <w:rPr>
              <w:lang w:eastAsia="ko-KR"/>
            </w:rPr>
          </w:rPrChange>
        </w:rPr>
        <w:t xml:space="preserve">, </w:t>
      </w:r>
      <w:r w:rsidRPr="002D5AE1">
        <w:rPr>
          <w:b/>
          <w:lang w:val="es-ES"/>
          <w:rPrChange w:id="337" w:author="Spanish" w:date="2023-10-27T12:12:00Z">
            <w:rPr>
              <w:b/>
            </w:rPr>
          </w:rPrChange>
        </w:rPr>
        <w:t>22</w:t>
      </w:r>
      <w:r w:rsidRPr="002D5AE1">
        <w:rPr>
          <w:b/>
          <w:lang w:val="es-ES"/>
          <w:rPrChange w:id="338" w:author="Spanish" w:date="2023-10-27T12:12:00Z">
            <w:rPr>
              <w:b/>
            </w:rPr>
          </w:rPrChange>
        </w:rPr>
        <w:noBreakHyphen/>
        <w:t>1D</w:t>
      </w:r>
      <w:r w:rsidRPr="002D5AE1">
        <w:rPr>
          <w:lang w:val="es-ES" w:eastAsia="ko-KR"/>
          <w:rPrChange w:id="339" w:author="Spanish" w:date="2023-10-27T12:12:00Z">
            <w:rPr>
              <w:lang w:eastAsia="ko-KR"/>
            </w:rPr>
          </w:rPrChange>
        </w:rPr>
        <w:t xml:space="preserve">, </w:t>
      </w:r>
      <w:r w:rsidRPr="002D5AE1">
        <w:rPr>
          <w:b/>
          <w:lang w:val="es-ES"/>
          <w:rPrChange w:id="340" w:author="Spanish" w:date="2023-10-27T12:12:00Z">
            <w:rPr>
              <w:b/>
            </w:rPr>
          </w:rPrChange>
        </w:rPr>
        <w:t>22</w:t>
      </w:r>
      <w:r w:rsidRPr="002D5AE1">
        <w:rPr>
          <w:b/>
          <w:lang w:val="es-ES"/>
          <w:rPrChange w:id="341" w:author="Spanish" w:date="2023-10-27T12:12:00Z">
            <w:rPr>
              <w:b/>
            </w:rPr>
          </w:rPrChange>
        </w:rPr>
        <w:noBreakHyphen/>
        <w:t>1E</w:t>
      </w:r>
      <w:r w:rsidRPr="002D5AE1">
        <w:rPr>
          <w:lang w:val="es-ES" w:eastAsia="ko-KR"/>
          <w:rPrChange w:id="342" w:author="Spanish" w:date="2023-10-27T12:12:00Z">
            <w:rPr>
              <w:lang w:eastAsia="ko-KR"/>
            </w:rPr>
          </w:rPrChange>
        </w:rPr>
        <w:t xml:space="preserve">, </w:t>
      </w:r>
      <w:r w:rsidRPr="002D5AE1">
        <w:rPr>
          <w:b/>
          <w:lang w:val="es-ES"/>
          <w:rPrChange w:id="343" w:author="Spanish" w:date="2023-10-27T12:12:00Z">
            <w:rPr>
              <w:b/>
            </w:rPr>
          </w:rPrChange>
        </w:rPr>
        <w:t>22</w:t>
      </w:r>
      <w:r w:rsidRPr="002D5AE1">
        <w:rPr>
          <w:b/>
          <w:lang w:val="es-ES"/>
          <w:rPrChange w:id="344" w:author="Spanish" w:date="2023-10-27T12:12:00Z">
            <w:rPr>
              <w:b/>
            </w:rPr>
          </w:rPrChange>
        </w:rPr>
        <w:noBreakHyphen/>
        <w:t>2</w:t>
      </w:r>
      <w:r w:rsidRPr="002D5AE1">
        <w:rPr>
          <w:lang w:val="es-ES" w:eastAsia="ko-KR"/>
          <w:rPrChange w:id="345" w:author="Spanish" w:date="2023-10-27T12:12:00Z">
            <w:rPr>
              <w:lang w:eastAsia="ko-KR"/>
            </w:rPr>
          </w:rPrChange>
        </w:rPr>
        <w:t xml:space="preserve"> y </w:t>
      </w:r>
      <w:r w:rsidRPr="002D5AE1">
        <w:rPr>
          <w:b/>
          <w:lang w:val="es-ES"/>
          <w:rPrChange w:id="346" w:author="Spanish" w:date="2023-10-27T12:12:00Z">
            <w:rPr>
              <w:b/>
            </w:rPr>
          </w:rPrChange>
        </w:rPr>
        <w:t>22</w:t>
      </w:r>
      <w:r w:rsidRPr="002D5AE1">
        <w:rPr>
          <w:b/>
          <w:lang w:val="es-ES"/>
          <w:rPrChange w:id="347" w:author="Spanish" w:date="2023-10-27T12:12:00Z">
            <w:rPr>
              <w:b/>
            </w:rPr>
          </w:rPrChange>
        </w:rPr>
        <w:noBreakHyphen/>
        <w:t>3</w:t>
      </w:r>
      <w:r w:rsidRPr="002D5AE1">
        <w:rPr>
          <w:lang w:val="es-ES" w:eastAsia="ko-KR"/>
          <w:rPrChange w:id="348" w:author="Spanish" w:date="2023-10-27T12:12:00Z">
            <w:rPr>
              <w:lang w:eastAsia="ko-KR"/>
            </w:rPr>
          </w:rPrChange>
        </w:rPr>
        <w:t>, además de la información presentada en virtud de los números </w:t>
      </w:r>
      <w:r w:rsidRPr="002D5AE1">
        <w:rPr>
          <w:rStyle w:val="Artref"/>
          <w:b/>
          <w:lang w:val="es-ES"/>
          <w:rPrChange w:id="349" w:author="Spanish" w:date="2023-10-27T12:12:00Z">
            <w:rPr>
              <w:rStyle w:val="Artref"/>
              <w:b/>
            </w:rPr>
          </w:rPrChange>
        </w:rPr>
        <w:t>9.30</w:t>
      </w:r>
      <w:r w:rsidRPr="002D5AE1">
        <w:rPr>
          <w:lang w:val="es-ES" w:eastAsia="ko-KR"/>
          <w:rPrChange w:id="350" w:author="Spanish" w:date="2023-10-27T12:12:00Z">
            <w:rPr>
              <w:lang w:eastAsia="ko-KR"/>
            </w:rPr>
          </w:rPrChange>
        </w:rPr>
        <w:t xml:space="preserve"> y </w:t>
      </w:r>
      <w:r w:rsidRPr="002D5AE1">
        <w:rPr>
          <w:rStyle w:val="Artref"/>
          <w:b/>
          <w:lang w:val="es-ES"/>
          <w:rPrChange w:id="351" w:author="Spanish" w:date="2023-10-27T12:12:00Z">
            <w:rPr>
              <w:rStyle w:val="Artref"/>
              <w:b/>
            </w:rPr>
          </w:rPrChange>
        </w:rPr>
        <w:t>11.15</w:t>
      </w:r>
      <w:r w:rsidRPr="002D5AE1">
        <w:rPr>
          <w:lang w:val="es-ES" w:eastAsia="ko-KR"/>
          <w:rPrChange w:id="352" w:author="Spanish" w:date="2023-10-27T12:12:00Z">
            <w:rPr>
              <w:lang w:eastAsia="ko-KR"/>
            </w:rPr>
          </w:rPrChange>
        </w:rPr>
        <w:t>;</w:t>
      </w:r>
    </w:p>
    <w:p w14:paraId="6B7F78C6" w14:textId="77777777" w:rsidR="004D244E" w:rsidRPr="002D5AE1" w:rsidRDefault="004D244E" w:rsidP="00265C64">
      <w:pPr>
        <w:rPr>
          <w:lang w:val="es-ES" w:eastAsia="ko-KR"/>
          <w:rPrChange w:id="353" w:author="Spanish" w:date="2023-10-27T12:12:00Z">
            <w:rPr>
              <w:lang w:eastAsia="ko-KR"/>
            </w:rPr>
          </w:rPrChange>
        </w:rPr>
      </w:pPr>
      <w:r w:rsidRPr="002D5AE1">
        <w:rPr>
          <w:lang w:val="es-ES" w:eastAsia="ko-KR"/>
          <w:rPrChange w:id="354" w:author="Spanish" w:date="2023-10-27T12:12:00Z">
            <w:rPr>
              <w:lang w:eastAsia="ko-KR"/>
            </w:rPr>
          </w:rPrChange>
        </w:rPr>
        <w:t>2</w:t>
      </w:r>
      <w:r w:rsidRPr="002D5AE1">
        <w:rPr>
          <w:lang w:val="es-ES" w:eastAsia="ko-KR"/>
          <w:rPrChange w:id="355" w:author="Spanish" w:date="2023-10-27T12:12:00Z">
            <w:rPr>
              <w:lang w:eastAsia="ko-KR"/>
            </w:rPr>
          </w:rPrChange>
        </w:rPr>
        <w:tab/>
      </w:r>
      <w:r w:rsidRPr="002D5AE1">
        <w:rPr>
          <w:lang w:val="es-ES"/>
          <w:rPrChange w:id="356" w:author="Spanish" w:date="2023-10-27T12:12:00Z">
            <w:rPr/>
          </w:rPrChange>
        </w:rPr>
        <w:t>que la Oficina otorgue una conclusión favorable condicional en virtud del número </w:t>
      </w:r>
      <w:r w:rsidRPr="002D5AE1">
        <w:rPr>
          <w:rStyle w:val="Artref"/>
          <w:b/>
          <w:lang w:val="es-ES"/>
          <w:rPrChange w:id="357" w:author="Spanish" w:date="2023-10-27T12:12:00Z">
            <w:rPr>
              <w:rStyle w:val="Artref"/>
              <w:b/>
            </w:rPr>
          </w:rPrChange>
        </w:rPr>
        <w:t>9.35</w:t>
      </w:r>
      <w:r w:rsidRPr="002D5AE1">
        <w:rPr>
          <w:lang w:val="es-ES"/>
          <w:rPrChange w:id="358" w:author="Spanish" w:date="2023-10-27T12:12:00Z">
            <w:rPr/>
          </w:rPrChange>
        </w:rPr>
        <w:t>, o una conclusión favorable con una fecha de examen, de conformidad con el número </w:t>
      </w:r>
      <w:r w:rsidRPr="002D5AE1">
        <w:rPr>
          <w:rStyle w:val="Artref"/>
          <w:b/>
          <w:lang w:val="es-ES"/>
          <w:rPrChange w:id="359" w:author="Spanish" w:date="2023-10-27T12:12:00Z">
            <w:rPr>
              <w:rStyle w:val="Artref"/>
              <w:b/>
            </w:rPr>
          </w:rPrChange>
        </w:rPr>
        <w:t>11.31</w:t>
      </w:r>
      <w:r w:rsidRPr="002D5AE1">
        <w:rPr>
          <w:lang w:val="es-ES"/>
          <w:rPrChange w:id="360" w:author="Spanish" w:date="2023-10-27T12:12:00Z">
            <w:rPr/>
          </w:rPrChange>
        </w:rPr>
        <w:t>, respecto a los límites que figuran en los Cuadros </w:t>
      </w:r>
      <w:r w:rsidRPr="002D5AE1">
        <w:rPr>
          <w:b/>
          <w:lang w:val="es-ES"/>
          <w:rPrChange w:id="361" w:author="Spanish" w:date="2023-10-27T12:12:00Z">
            <w:rPr>
              <w:b/>
            </w:rPr>
          </w:rPrChange>
        </w:rPr>
        <w:t>22</w:t>
      </w:r>
      <w:r w:rsidRPr="002D5AE1">
        <w:rPr>
          <w:b/>
          <w:lang w:val="es-ES"/>
          <w:rPrChange w:id="362" w:author="Spanish" w:date="2023-10-27T12:12:00Z">
            <w:rPr>
              <w:b/>
            </w:rPr>
          </w:rPrChange>
        </w:rPr>
        <w:noBreakHyphen/>
        <w:t>1A</w:t>
      </w:r>
      <w:r w:rsidRPr="002D5AE1">
        <w:rPr>
          <w:lang w:val="es-ES" w:eastAsia="ko-KR"/>
          <w:rPrChange w:id="363" w:author="Spanish" w:date="2023-10-27T12:12:00Z">
            <w:rPr>
              <w:lang w:eastAsia="ko-KR"/>
            </w:rPr>
          </w:rPrChange>
        </w:rPr>
        <w:t xml:space="preserve">, </w:t>
      </w:r>
      <w:r w:rsidRPr="002D5AE1">
        <w:rPr>
          <w:b/>
          <w:lang w:val="es-ES"/>
          <w:rPrChange w:id="364" w:author="Spanish" w:date="2023-10-27T12:12:00Z">
            <w:rPr>
              <w:b/>
            </w:rPr>
          </w:rPrChange>
        </w:rPr>
        <w:t>22</w:t>
      </w:r>
      <w:r w:rsidRPr="002D5AE1">
        <w:rPr>
          <w:b/>
          <w:lang w:val="es-ES"/>
          <w:rPrChange w:id="365" w:author="Spanish" w:date="2023-10-27T12:12:00Z">
            <w:rPr>
              <w:b/>
            </w:rPr>
          </w:rPrChange>
        </w:rPr>
        <w:noBreakHyphen/>
        <w:t>1B</w:t>
      </w:r>
      <w:r w:rsidRPr="002D5AE1">
        <w:rPr>
          <w:lang w:val="es-ES" w:eastAsia="ko-KR"/>
          <w:rPrChange w:id="366" w:author="Spanish" w:date="2023-10-27T12:12:00Z">
            <w:rPr>
              <w:lang w:eastAsia="ko-KR"/>
            </w:rPr>
          </w:rPrChange>
        </w:rPr>
        <w:t xml:space="preserve">, </w:t>
      </w:r>
      <w:r w:rsidRPr="002D5AE1">
        <w:rPr>
          <w:b/>
          <w:lang w:val="es-ES"/>
          <w:rPrChange w:id="367" w:author="Spanish" w:date="2023-10-27T12:12:00Z">
            <w:rPr>
              <w:b/>
            </w:rPr>
          </w:rPrChange>
        </w:rPr>
        <w:t>22</w:t>
      </w:r>
      <w:r w:rsidRPr="002D5AE1">
        <w:rPr>
          <w:b/>
          <w:lang w:val="es-ES"/>
          <w:rPrChange w:id="368" w:author="Spanish" w:date="2023-10-27T12:12:00Z">
            <w:rPr>
              <w:b/>
            </w:rPr>
          </w:rPrChange>
        </w:rPr>
        <w:noBreakHyphen/>
        <w:t>1C</w:t>
      </w:r>
      <w:r w:rsidRPr="002D5AE1">
        <w:rPr>
          <w:lang w:val="es-ES" w:eastAsia="ko-KR"/>
          <w:rPrChange w:id="369" w:author="Spanish" w:date="2023-10-27T12:12:00Z">
            <w:rPr>
              <w:lang w:eastAsia="ko-KR"/>
            </w:rPr>
          </w:rPrChange>
        </w:rPr>
        <w:t xml:space="preserve">, </w:t>
      </w:r>
      <w:r w:rsidRPr="002D5AE1">
        <w:rPr>
          <w:b/>
          <w:lang w:val="es-ES"/>
          <w:rPrChange w:id="370" w:author="Spanish" w:date="2023-10-27T12:12:00Z">
            <w:rPr>
              <w:b/>
            </w:rPr>
          </w:rPrChange>
        </w:rPr>
        <w:t>22</w:t>
      </w:r>
      <w:r w:rsidRPr="002D5AE1">
        <w:rPr>
          <w:b/>
          <w:lang w:val="es-ES"/>
          <w:rPrChange w:id="371" w:author="Spanish" w:date="2023-10-27T12:12:00Z">
            <w:rPr>
              <w:b/>
            </w:rPr>
          </w:rPrChange>
        </w:rPr>
        <w:noBreakHyphen/>
        <w:t>1D</w:t>
      </w:r>
      <w:r w:rsidRPr="002D5AE1">
        <w:rPr>
          <w:lang w:val="es-ES" w:eastAsia="ko-KR"/>
          <w:rPrChange w:id="372" w:author="Spanish" w:date="2023-10-27T12:12:00Z">
            <w:rPr>
              <w:lang w:eastAsia="ko-KR"/>
            </w:rPr>
          </w:rPrChange>
        </w:rPr>
        <w:t xml:space="preserve">, </w:t>
      </w:r>
      <w:r w:rsidRPr="002D5AE1">
        <w:rPr>
          <w:b/>
          <w:lang w:val="es-ES"/>
          <w:rPrChange w:id="373" w:author="Spanish" w:date="2023-10-27T12:12:00Z">
            <w:rPr>
              <w:b/>
            </w:rPr>
          </w:rPrChange>
        </w:rPr>
        <w:t>22</w:t>
      </w:r>
      <w:r w:rsidRPr="002D5AE1">
        <w:rPr>
          <w:b/>
          <w:lang w:val="es-ES"/>
          <w:rPrChange w:id="374" w:author="Spanish" w:date="2023-10-27T12:12:00Z">
            <w:rPr>
              <w:b/>
            </w:rPr>
          </w:rPrChange>
        </w:rPr>
        <w:noBreakHyphen/>
        <w:t>1E</w:t>
      </w:r>
      <w:r w:rsidRPr="002D5AE1">
        <w:rPr>
          <w:lang w:val="es-ES" w:eastAsia="ko-KR"/>
          <w:rPrChange w:id="375" w:author="Spanish" w:date="2023-10-27T12:12:00Z">
            <w:rPr>
              <w:lang w:eastAsia="ko-KR"/>
            </w:rPr>
          </w:rPrChange>
        </w:rPr>
        <w:t xml:space="preserve">, </w:t>
      </w:r>
      <w:r w:rsidRPr="002D5AE1">
        <w:rPr>
          <w:b/>
          <w:lang w:val="es-ES"/>
          <w:rPrChange w:id="376" w:author="Spanish" w:date="2023-10-27T12:12:00Z">
            <w:rPr>
              <w:b/>
            </w:rPr>
          </w:rPrChange>
        </w:rPr>
        <w:t>22</w:t>
      </w:r>
      <w:r w:rsidRPr="002D5AE1">
        <w:rPr>
          <w:b/>
          <w:lang w:val="es-ES"/>
          <w:rPrChange w:id="377" w:author="Spanish" w:date="2023-10-27T12:12:00Z">
            <w:rPr>
              <w:b/>
            </w:rPr>
          </w:rPrChange>
        </w:rPr>
        <w:noBreakHyphen/>
        <w:t>2</w:t>
      </w:r>
      <w:r w:rsidRPr="002D5AE1">
        <w:rPr>
          <w:lang w:val="es-ES" w:eastAsia="ko-KR"/>
          <w:rPrChange w:id="378" w:author="Spanish" w:date="2023-10-27T12:12:00Z">
            <w:rPr>
              <w:lang w:eastAsia="ko-KR"/>
            </w:rPr>
          </w:rPrChange>
        </w:rPr>
        <w:t xml:space="preserve"> y </w:t>
      </w:r>
      <w:r w:rsidRPr="002D5AE1">
        <w:rPr>
          <w:b/>
          <w:lang w:val="es-ES"/>
          <w:rPrChange w:id="379" w:author="Spanish" w:date="2023-10-27T12:12:00Z">
            <w:rPr>
              <w:b/>
            </w:rPr>
          </w:rPrChange>
        </w:rPr>
        <w:t>22</w:t>
      </w:r>
      <w:r w:rsidRPr="002D5AE1">
        <w:rPr>
          <w:b/>
          <w:lang w:val="es-ES"/>
          <w:rPrChange w:id="380" w:author="Spanish" w:date="2023-10-27T12:12:00Z">
            <w:rPr>
              <w:b/>
            </w:rPr>
          </w:rPrChange>
        </w:rPr>
        <w:noBreakHyphen/>
        <w:t>3</w:t>
      </w:r>
      <w:r w:rsidRPr="002D5AE1">
        <w:rPr>
          <w:lang w:val="es-ES" w:eastAsia="ko-KR"/>
          <w:rPrChange w:id="381" w:author="Spanish" w:date="2023-10-27T12:12:00Z">
            <w:rPr>
              <w:lang w:eastAsia="ko-KR"/>
            </w:rPr>
          </w:rPrChange>
        </w:rPr>
        <w:t xml:space="preserve">, si se cumple lo dispuesto en el </w:t>
      </w:r>
      <w:r w:rsidRPr="002D5AE1">
        <w:rPr>
          <w:i/>
          <w:iCs/>
          <w:lang w:val="es-ES" w:eastAsia="ko-KR"/>
          <w:rPrChange w:id="382" w:author="Spanish" w:date="2023-10-27T12:12:00Z">
            <w:rPr>
              <w:i/>
              <w:iCs/>
              <w:lang w:eastAsia="ko-KR"/>
            </w:rPr>
          </w:rPrChange>
        </w:rPr>
        <w:t>resuelve</w:t>
      </w:r>
      <w:r w:rsidRPr="002D5AE1">
        <w:rPr>
          <w:lang w:val="es-ES" w:eastAsia="ko-KR"/>
          <w:rPrChange w:id="383" w:author="Spanish" w:date="2023-10-27T12:12:00Z">
            <w:rPr>
              <w:lang w:eastAsia="ko-KR"/>
            </w:rPr>
          </w:rPrChange>
        </w:rPr>
        <w:t> 1; en caso contrario, el sistema no OSG del SFS será objeto de una conclusión desfavorable definitiva;</w:t>
      </w:r>
    </w:p>
    <w:p w14:paraId="14493F0A" w14:textId="77777777" w:rsidR="004D244E" w:rsidRPr="002D5AE1" w:rsidRDefault="004D244E" w:rsidP="00265C64">
      <w:pPr>
        <w:rPr>
          <w:lang w:val="es-ES"/>
          <w:rPrChange w:id="384" w:author="Spanish" w:date="2023-10-27T12:12:00Z">
            <w:rPr/>
          </w:rPrChange>
        </w:rPr>
      </w:pPr>
      <w:r w:rsidRPr="002D5AE1">
        <w:rPr>
          <w:lang w:val="es-ES" w:eastAsia="ko-KR"/>
          <w:rPrChange w:id="385" w:author="Spanish" w:date="2023-10-27T12:12:00Z">
            <w:rPr>
              <w:lang w:eastAsia="ko-KR"/>
            </w:rPr>
          </w:rPrChange>
        </w:rPr>
        <w:t>3</w:t>
      </w:r>
      <w:r w:rsidRPr="002D5AE1">
        <w:rPr>
          <w:lang w:val="es-ES" w:eastAsia="ko-KR"/>
          <w:rPrChange w:id="386" w:author="Spanish" w:date="2023-10-27T12:12:00Z">
            <w:rPr>
              <w:lang w:eastAsia="ko-KR"/>
            </w:rPr>
          </w:rPrChange>
        </w:rPr>
        <w:tab/>
        <w:t xml:space="preserve">que, si una administración considera que un sistema no OSG del SFS, para el cual se envió el compromiso al que se hace referencia en el </w:t>
      </w:r>
      <w:r w:rsidRPr="002D5AE1">
        <w:rPr>
          <w:i/>
          <w:iCs/>
          <w:lang w:val="es-ES" w:eastAsia="ko-KR"/>
          <w:rPrChange w:id="387" w:author="Spanish" w:date="2023-10-27T12:12:00Z">
            <w:rPr>
              <w:i/>
              <w:iCs/>
              <w:lang w:eastAsia="ko-KR"/>
            </w:rPr>
          </w:rPrChange>
        </w:rPr>
        <w:t>resuelve</w:t>
      </w:r>
      <w:r w:rsidRPr="002D5AE1">
        <w:rPr>
          <w:lang w:val="es-ES" w:eastAsia="ko-KR"/>
          <w:rPrChange w:id="388" w:author="Spanish" w:date="2023-10-27T12:12:00Z">
            <w:rPr>
              <w:lang w:eastAsia="ko-KR"/>
            </w:rPr>
          </w:rPrChange>
        </w:rPr>
        <w:t> 1 puede exceder los límites que figuran en los Cuadros </w:t>
      </w:r>
      <w:r w:rsidRPr="002D5AE1">
        <w:rPr>
          <w:b/>
          <w:lang w:val="es-ES"/>
          <w:rPrChange w:id="389" w:author="Spanish" w:date="2023-10-27T12:12:00Z">
            <w:rPr>
              <w:b/>
            </w:rPr>
          </w:rPrChange>
        </w:rPr>
        <w:t>22</w:t>
      </w:r>
      <w:r w:rsidRPr="002D5AE1">
        <w:rPr>
          <w:b/>
          <w:lang w:val="es-ES"/>
          <w:rPrChange w:id="390" w:author="Spanish" w:date="2023-10-27T12:12:00Z">
            <w:rPr>
              <w:b/>
            </w:rPr>
          </w:rPrChange>
        </w:rPr>
        <w:noBreakHyphen/>
        <w:t>1A</w:t>
      </w:r>
      <w:r w:rsidRPr="002D5AE1">
        <w:rPr>
          <w:lang w:val="es-ES" w:eastAsia="ko-KR"/>
          <w:rPrChange w:id="391" w:author="Spanish" w:date="2023-10-27T12:12:00Z">
            <w:rPr>
              <w:lang w:eastAsia="ko-KR"/>
            </w:rPr>
          </w:rPrChange>
        </w:rPr>
        <w:t xml:space="preserve">, </w:t>
      </w:r>
      <w:r w:rsidRPr="002D5AE1">
        <w:rPr>
          <w:b/>
          <w:lang w:val="es-ES"/>
          <w:rPrChange w:id="392" w:author="Spanish" w:date="2023-10-27T12:12:00Z">
            <w:rPr>
              <w:b/>
            </w:rPr>
          </w:rPrChange>
        </w:rPr>
        <w:t>22</w:t>
      </w:r>
      <w:r w:rsidRPr="002D5AE1">
        <w:rPr>
          <w:b/>
          <w:lang w:val="es-ES"/>
          <w:rPrChange w:id="393" w:author="Spanish" w:date="2023-10-27T12:12:00Z">
            <w:rPr>
              <w:b/>
            </w:rPr>
          </w:rPrChange>
        </w:rPr>
        <w:noBreakHyphen/>
        <w:t>1B</w:t>
      </w:r>
      <w:r w:rsidRPr="002D5AE1">
        <w:rPr>
          <w:lang w:val="es-ES" w:eastAsia="ko-KR"/>
          <w:rPrChange w:id="394" w:author="Spanish" w:date="2023-10-27T12:12:00Z">
            <w:rPr>
              <w:lang w:eastAsia="ko-KR"/>
            </w:rPr>
          </w:rPrChange>
        </w:rPr>
        <w:t xml:space="preserve">, </w:t>
      </w:r>
      <w:r w:rsidRPr="002D5AE1">
        <w:rPr>
          <w:b/>
          <w:lang w:val="es-ES"/>
          <w:rPrChange w:id="395" w:author="Spanish" w:date="2023-10-27T12:12:00Z">
            <w:rPr>
              <w:b/>
            </w:rPr>
          </w:rPrChange>
        </w:rPr>
        <w:t>22</w:t>
      </w:r>
      <w:r w:rsidRPr="002D5AE1">
        <w:rPr>
          <w:b/>
          <w:lang w:val="es-ES"/>
          <w:rPrChange w:id="396" w:author="Spanish" w:date="2023-10-27T12:12:00Z">
            <w:rPr>
              <w:b/>
            </w:rPr>
          </w:rPrChange>
        </w:rPr>
        <w:noBreakHyphen/>
        <w:t>1C</w:t>
      </w:r>
      <w:r w:rsidRPr="002D5AE1">
        <w:rPr>
          <w:lang w:val="es-ES" w:eastAsia="ko-KR"/>
          <w:rPrChange w:id="397" w:author="Spanish" w:date="2023-10-27T12:12:00Z">
            <w:rPr>
              <w:lang w:eastAsia="ko-KR"/>
            </w:rPr>
          </w:rPrChange>
        </w:rPr>
        <w:t xml:space="preserve">, </w:t>
      </w:r>
      <w:r w:rsidRPr="002D5AE1">
        <w:rPr>
          <w:b/>
          <w:lang w:val="es-ES"/>
          <w:rPrChange w:id="398" w:author="Spanish" w:date="2023-10-27T12:12:00Z">
            <w:rPr>
              <w:b/>
            </w:rPr>
          </w:rPrChange>
        </w:rPr>
        <w:t>22</w:t>
      </w:r>
      <w:r w:rsidRPr="002D5AE1">
        <w:rPr>
          <w:b/>
          <w:lang w:val="es-ES"/>
          <w:rPrChange w:id="399" w:author="Spanish" w:date="2023-10-27T12:12:00Z">
            <w:rPr>
              <w:b/>
            </w:rPr>
          </w:rPrChange>
        </w:rPr>
        <w:noBreakHyphen/>
        <w:t>1D</w:t>
      </w:r>
      <w:r w:rsidRPr="002D5AE1">
        <w:rPr>
          <w:lang w:val="es-ES" w:eastAsia="ko-KR"/>
          <w:rPrChange w:id="400" w:author="Spanish" w:date="2023-10-27T12:12:00Z">
            <w:rPr>
              <w:lang w:eastAsia="ko-KR"/>
            </w:rPr>
          </w:rPrChange>
        </w:rPr>
        <w:t xml:space="preserve">, </w:t>
      </w:r>
      <w:r w:rsidRPr="002D5AE1">
        <w:rPr>
          <w:b/>
          <w:lang w:val="es-ES"/>
          <w:rPrChange w:id="401" w:author="Spanish" w:date="2023-10-27T12:12:00Z">
            <w:rPr>
              <w:b/>
            </w:rPr>
          </w:rPrChange>
        </w:rPr>
        <w:t>22</w:t>
      </w:r>
      <w:r w:rsidRPr="002D5AE1">
        <w:rPr>
          <w:b/>
          <w:lang w:val="es-ES"/>
          <w:rPrChange w:id="402" w:author="Spanish" w:date="2023-10-27T12:12:00Z">
            <w:rPr>
              <w:b/>
            </w:rPr>
          </w:rPrChange>
        </w:rPr>
        <w:noBreakHyphen/>
        <w:t>1E</w:t>
      </w:r>
      <w:r w:rsidRPr="002D5AE1">
        <w:rPr>
          <w:lang w:val="es-ES" w:eastAsia="ko-KR"/>
          <w:rPrChange w:id="403" w:author="Spanish" w:date="2023-10-27T12:12:00Z">
            <w:rPr>
              <w:lang w:eastAsia="ko-KR"/>
            </w:rPr>
          </w:rPrChange>
        </w:rPr>
        <w:t xml:space="preserve">, </w:t>
      </w:r>
      <w:r w:rsidRPr="002D5AE1">
        <w:rPr>
          <w:b/>
          <w:lang w:val="es-ES"/>
          <w:rPrChange w:id="404" w:author="Spanish" w:date="2023-10-27T12:12:00Z">
            <w:rPr>
              <w:b/>
            </w:rPr>
          </w:rPrChange>
        </w:rPr>
        <w:t>22</w:t>
      </w:r>
      <w:r w:rsidRPr="002D5AE1">
        <w:rPr>
          <w:b/>
          <w:lang w:val="es-ES"/>
          <w:rPrChange w:id="405" w:author="Spanish" w:date="2023-10-27T12:12:00Z">
            <w:rPr>
              <w:b/>
            </w:rPr>
          </w:rPrChange>
        </w:rPr>
        <w:noBreakHyphen/>
        <w:t>2</w:t>
      </w:r>
      <w:r w:rsidRPr="002D5AE1">
        <w:rPr>
          <w:b/>
          <w:lang w:val="es-ES" w:eastAsia="ko-KR"/>
          <w:rPrChange w:id="406" w:author="Spanish" w:date="2023-10-27T12:12:00Z">
            <w:rPr>
              <w:b/>
              <w:lang w:eastAsia="ko-KR"/>
            </w:rPr>
          </w:rPrChange>
        </w:rPr>
        <w:t xml:space="preserve"> </w:t>
      </w:r>
      <w:r w:rsidRPr="002D5AE1">
        <w:rPr>
          <w:bCs/>
          <w:lang w:val="es-ES" w:eastAsia="ko-KR"/>
          <w:rPrChange w:id="407" w:author="Spanish" w:date="2023-10-27T12:12:00Z">
            <w:rPr>
              <w:bCs/>
              <w:lang w:eastAsia="ko-KR"/>
            </w:rPr>
          </w:rPrChange>
        </w:rPr>
        <w:t>y</w:t>
      </w:r>
      <w:r w:rsidRPr="002D5AE1">
        <w:rPr>
          <w:lang w:val="es-ES" w:eastAsia="ko-KR"/>
          <w:rPrChange w:id="408" w:author="Spanish" w:date="2023-10-27T12:12:00Z">
            <w:rPr>
              <w:lang w:eastAsia="ko-KR"/>
            </w:rPr>
          </w:rPrChange>
        </w:rPr>
        <w:t xml:space="preserve"> </w:t>
      </w:r>
      <w:r w:rsidRPr="002D5AE1">
        <w:rPr>
          <w:b/>
          <w:lang w:val="es-ES"/>
          <w:rPrChange w:id="409" w:author="Spanish" w:date="2023-10-27T12:12:00Z">
            <w:rPr>
              <w:b/>
            </w:rPr>
          </w:rPrChange>
        </w:rPr>
        <w:t>22</w:t>
      </w:r>
      <w:r w:rsidRPr="002D5AE1">
        <w:rPr>
          <w:b/>
          <w:lang w:val="es-ES"/>
          <w:rPrChange w:id="410" w:author="Spanish" w:date="2023-10-27T12:12:00Z">
            <w:rPr>
              <w:b/>
            </w:rPr>
          </w:rPrChange>
        </w:rPr>
        <w:noBreakHyphen/>
        <w:t>3</w:t>
      </w:r>
      <w:r w:rsidRPr="002D5AE1">
        <w:rPr>
          <w:lang w:val="es-ES"/>
          <w:rPrChange w:id="411" w:author="Spanish" w:date="2023-10-27T12:12:00Z">
            <w:rPr/>
          </w:rPrChange>
        </w:rPr>
        <w:t>, podrá solicitar a la administración notificante información adicional respecto al cumplimiento de los límites mencionados anteriormente. Ambas administraciones deberán cooperar para resolver cualquier dificultad, con asistencia de la Oficina, si así lo solicitan una o ambas partes, y podrán intercambiar cualquier información pertinente adicional disponible;</w:t>
      </w:r>
    </w:p>
    <w:p w14:paraId="590426E4" w14:textId="77777777" w:rsidR="004D244E" w:rsidRPr="002D5AE1" w:rsidRDefault="004D244E" w:rsidP="00265C64">
      <w:pPr>
        <w:rPr>
          <w:lang w:val="es-ES"/>
          <w:rPrChange w:id="412" w:author="Spanish" w:date="2023-10-27T12:12:00Z">
            <w:rPr/>
          </w:rPrChange>
        </w:rPr>
      </w:pPr>
      <w:r w:rsidRPr="002D5AE1">
        <w:rPr>
          <w:lang w:val="es-ES"/>
          <w:rPrChange w:id="413" w:author="Spanish" w:date="2023-10-27T12:12:00Z">
            <w:rPr/>
          </w:rPrChange>
        </w:rPr>
        <w:t>4</w:t>
      </w:r>
      <w:r w:rsidRPr="002D5AE1">
        <w:rPr>
          <w:lang w:val="es-ES"/>
          <w:rPrChange w:id="414" w:author="Spanish" w:date="2023-10-27T12:12:00Z">
            <w:rPr/>
          </w:rPrChange>
        </w:rPr>
        <w:tab/>
        <w:t>que la Oficina determine los requisitos de coordinación entre las estaciones terrenas OSG del SFS y los sistemas no OSG del SFS en virtud de los números </w:t>
      </w:r>
      <w:r w:rsidRPr="002D5AE1">
        <w:rPr>
          <w:rStyle w:val="Artref"/>
          <w:b/>
          <w:lang w:val="es-ES"/>
          <w:rPrChange w:id="415" w:author="Spanish" w:date="2023-10-27T12:12:00Z">
            <w:rPr>
              <w:rStyle w:val="Artref"/>
              <w:b/>
            </w:rPr>
          </w:rPrChange>
        </w:rPr>
        <w:t>9.7A</w:t>
      </w:r>
      <w:r w:rsidRPr="002D5AE1">
        <w:rPr>
          <w:lang w:val="es-ES"/>
          <w:rPrChange w:id="416" w:author="Spanish" w:date="2023-10-27T12:12:00Z">
            <w:rPr/>
          </w:rPrChange>
        </w:rPr>
        <w:t xml:space="preserve"> y</w:t>
      </w:r>
      <w:r w:rsidRPr="002D5AE1">
        <w:rPr>
          <w:b/>
          <w:bCs/>
          <w:lang w:val="es-ES"/>
          <w:rPrChange w:id="417" w:author="Spanish" w:date="2023-10-27T12:12:00Z">
            <w:rPr>
              <w:b/>
              <w:bCs/>
            </w:rPr>
          </w:rPrChange>
        </w:rPr>
        <w:t xml:space="preserve"> </w:t>
      </w:r>
      <w:r w:rsidRPr="002D5AE1">
        <w:rPr>
          <w:rStyle w:val="Artref"/>
          <w:b/>
          <w:lang w:val="es-ES"/>
          <w:rPrChange w:id="418" w:author="Spanish" w:date="2023-10-27T12:12:00Z">
            <w:rPr>
              <w:rStyle w:val="Artref"/>
              <w:b/>
            </w:rPr>
          </w:rPrChange>
        </w:rPr>
        <w:t>9.7B</w:t>
      </w:r>
      <w:r w:rsidRPr="002D5AE1">
        <w:rPr>
          <w:lang w:val="es-ES"/>
          <w:rPrChange w:id="419" w:author="Spanish" w:date="2023-10-27T12:12:00Z">
            <w:rPr/>
          </w:rPrChange>
        </w:rPr>
        <w:t xml:space="preserve"> basándose en el solapamiento de la anchura de banda, </w:t>
      </w:r>
      <w:del w:id="420" w:author="Spanish2" w:date="2023-11-08T10:17:00Z">
        <w:r w:rsidRPr="002D5AE1" w:rsidDel="0029303D">
          <w:rPr>
            <w:lang w:val="es-ES"/>
            <w:rPrChange w:id="421" w:author="Spanish" w:date="2023-10-27T12:12:00Z">
              <w:rPr/>
            </w:rPrChange>
          </w:rPr>
          <w:delText>y</w:delText>
        </w:r>
      </w:del>
      <w:r w:rsidRPr="002D5AE1">
        <w:rPr>
          <w:lang w:val="es-ES"/>
          <w:rPrChange w:id="422" w:author="Spanish" w:date="2023-10-27T12:12:00Z">
            <w:rPr/>
          </w:rPrChange>
        </w:rPr>
        <w:t xml:space="preserve"> la ganancia isótropa máxima de la antena de la estación terrena OSG del SFS, el factor de calidad </w:t>
      </w:r>
      <w:r w:rsidRPr="002D5AE1">
        <w:rPr>
          <w:i/>
          <w:iCs/>
          <w:lang w:val="es-ES"/>
          <w:rPrChange w:id="423" w:author="Spanish" w:date="2023-10-27T12:12:00Z">
            <w:rPr>
              <w:i/>
              <w:iCs/>
            </w:rPr>
          </w:rPrChange>
        </w:rPr>
        <w:t>G</w:t>
      </w:r>
      <w:r w:rsidRPr="002D5AE1">
        <w:rPr>
          <w:lang w:val="es-ES"/>
          <w:rPrChange w:id="424" w:author="Spanish" w:date="2023-10-27T12:12:00Z">
            <w:rPr/>
          </w:rPrChange>
        </w:rPr>
        <w:t>/</w:t>
      </w:r>
      <w:r w:rsidRPr="002D5AE1">
        <w:rPr>
          <w:i/>
          <w:iCs/>
          <w:lang w:val="es-ES"/>
          <w:rPrChange w:id="425" w:author="Spanish" w:date="2023-10-27T12:12:00Z">
            <w:rPr>
              <w:i/>
              <w:iCs/>
            </w:rPr>
          </w:rPrChange>
        </w:rPr>
        <w:t>T</w:t>
      </w:r>
      <w:r w:rsidRPr="002D5AE1">
        <w:rPr>
          <w:lang w:val="es-ES"/>
          <w:rPrChange w:id="426" w:author="Spanish" w:date="2023-10-27T12:12:00Z">
            <w:rPr/>
          </w:rPrChange>
        </w:rPr>
        <w:t xml:space="preserve"> y la anchura de banda de la emisión;</w:t>
      </w:r>
    </w:p>
    <w:p w14:paraId="0F54E4E1" w14:textId="1E1EE003" w:rsidR="004D244E" w:rsidRDefault="004D244E" w:rsidP="00265C64">
      <w:pPr>
        <w:rPr>
          <w:ins w:id="427" w:author="Spanish" w:date="2023-11-08T10:13:00Z"/>
          <w:lang w:val="es-ES" w:eastAsia="ko-KR"/>
        </w:rPr>
      </w:pPr>
      <w:r w:rsidRPr="002D5AE1">
        <w:rPr>
          <w:lang w:val="es-ES"/>
          <w:rPrChange w:id="428" w:author="Spanish" w:date="2023-10-27T12:12:00Z">
            <w:rPr/>
          </w:rPrChange>
        </w:rPr>
        <w:t>5</w:t>
      </w:r>
      <w:r w:rsidRPr="002D5AE1">
        <w:rPr>
          <w:lang w:val="es-ES"/>
          <w:rPrChange w:id="429" w:author="Spanish" w:date="2023-10-27T12:12:00Z">
            <w:rPr/>
          </w:rPrChange>
        </w:rPr>
        <w:tab/>
        <w:t xml:space="preserve">que </w:t>
      </w:r>
      <w:del w:id="430" w:author="Spanish" w:date="2023-10-25T09:15:00Z">
        <w:r w:rsidRPr="002D5AE1" w:rsidDel="008B5AF1">
          <w:rPr>
            <w:lang w:val="es-ES"/>
            <w:rPrChange w:id="431" w:author="Spanish" w:date="2023-10-27T12:12:00Z">
              <w:rPr/>
            </w:rPrChange>
          </w:rPr>
          <w:delText>la presente Resolución</w:delText>
        </w:r>
      </w:del>
      <w:del w:id="432" w:author="Spanish" w:date="2023-10-27T13:44:00Z">
        <w:r w:rsidRPr="002D5AE1" w:rsidDel="00840782">
          <w:rPr>
            <w:lang w:val="es-ES"/>
            <w:rPrChange w:id="433" w:author="Spanish" w:date="2023-10-27T12:12:00Z">
              <w:rPr/>
            </w:rPrChange>
          </w:rPr>
          <w:delText xml:space="preserve"> </w:delText>
        </w:r>
      </w:del>
      <w:ins w:id="434" w:author="Spanish" w:date="2023-10-25T09:15:00Z">
        <w:r w:rsidR="008B5AF1" w:rsidRPr="002D5AE1">
          <w:rPr>
            <w:lang w:val="es-ES"/>
            <w:rPrChange w:id="435" w:author="Spanish" w:date="2023-10-27T12:12:00Z">
              <w:rPr/>
            </w:rPrChange>
          </w:rPr>
          <w:t xml:space="preserve">los </w:t>
        </w:r>
        <w:r w:rsidR="008B5AF1" w:rsidRPr="002D5AE1">
          <w:rPr>
            <w:i/>
            <w:iCs/>
            <w:lang w:val="es-ES"/>
            <w:rPrChange w:id="436" w:author="Spanish" w:date="2023-10-27T12:12:00Z">
              <w:rPr>
                <w:i/>
                <w:iCs/>
              </w:rPr>
            </w:rPrChange>
          </w:rPr>
          <w:t xml:space="preserve">resuelve </w:t>
        </w:r>
        <w:r w:rsidR="008B5AF1" w:rsidRPr="002D5AE1">
          <w:rPr>
            <w:lang w:val="es-ES"/>
            <w:rPrChange w:id="437" w:author="Spanish" w:date="2023-10-27T12:12:00Z">
              <w:rPr/>
            </w:rPrChange>
          </w:rPr>
          <w:t xml:space="preserve">1 a 4 </w:t>
        </w:r>
      </w:ins>
      <w:r w:rsidRPr="002D5AE1">
        <w:rPr>
          <w:lang w:val="es-ES"/>
          <w:rPrChange w:id="438" w:author="Spanish" w:date="2023-10-27T12:12:00Z">
            <w:rPr/>
          </w:rPrChange>
        </w:rPr>
        <w:t>deje</w:t>
      </w:r>
      <w:ins w:id="439" w:author="Spanish" w:date="2023-10-25T09:15:00Z">
        <w:r w:rsidR="008B5AF1" w:rsidRPr="002D5AE1">
          <w:rPr>
            <w:lang w:val="es-ES"/>
            <w:rPrChange w:id="440" w:author="Spanish" w:date="2023-10-27T12:12:00Z">
              <w:rPr/>
            </w:rPrChange>
          </w:rPr>
          <w:t>n</w:t>
        </w:r>
      </w:ins>
      <w:r w:rsidRPr="002D5AE1">
        <w:rPr>
          <w:lang w:val="es-ES"/>
          <w:rPrChange w:id="441" w:author="Spanish" w:date="2023-10-27T12:12:00Z">
            <w:rPr/>
          </w:rPrChange>
        </w:rPr>
        <w:t xml:space="preserve"> de estar en vigor</w:t>
      </w:r>
      <w:r w:rsidR="00C77DBD" w:rsidRPr="002D5AE1" w:rsidDel="008B5AF1">
        <w:rPr>
          <w:lang w:val="es-ES"/>
          <w:rPrChange w:id="442" w:author="Spanish" w:date="2023-10-27T12:12:00Z">
            <w:rPr/>
          </w:rPrChange>
        </w:rPr>
        <w:t xml:space="preserve"> </w:t>
      </w:r>
      <w:del w:id="443" w:author="Spanish" w:date="2023-10-25T09:16:00Z">
        <w:r w:rsidR="00C77DBD" w:rsidRPr="002D5AE1" w:rsidDel="008B5AF1">
          <w:rPr>
            <w:lang w:val="es-ES"/>
            <w:rPrChange w:id="444" w:author="Spanish" w:date="2023-10-27T12:12:00Z">
              <w:rPr/>
            </w:rPrChange>
          </w:rPr>
          <w:delText>una vez que</w:delText>
        </w:r>
      </w:del>
      <w:ins w:id="445" w:author="Spanish" w:date="2023-10-25T09:15:00Z">
        <w:r w:rsidR="008B5AF1" w:rsidRPr="002D5AE1">
          <w:rPr>
            <w:lang w:val="es-ES"/>
            <w:rPrChange w:id="446" w:author="Spanish" w:date="2023-10-27T12:12:00Z">
              <w:rPr/>
            </w:rPrChange>
          </w:rPr>
          <w:t xml:space="preserve">, puesto que, en virtud del </w:t>
        </w:r>
        <w:r w:rsidR="008B5AF1" w:rsidRPr="002D5AE1">
          <w:rPr>
            <w:i/>
            <w:iCs/>
            <w:lang w:val="es-ES"/>
            <w:rPrChange w:id="447" w:author="Spanish" w:date="2023-10-27T12:12:00Z">
              <w:rPr>
                <w:i/>
                <w:iCs/>
              </w:rPr>
            </w:rPrChange>
          </w:rPr>
          <w:t>consider</w:t>
        </w:r>
      </w:ins>
      <w:ins w:id="448" w:author="Spanish" w:date="2023-10-25T09:16:00Z">
        <w:r w:rsidR="008B5AF1" w:rsidRPr="002D5AE1">
          <w:rPr>
            <w:i/>
            <w:iCs/>
            <w:lang w:val="es-ES"/>
            <w:rPrChange w:id="449" w:author="Spanish" w:date="2023-10-27T12:12:00Z">
              <w:rPr>
                <w:i/>
                <w:iCs/>
              </w:rPr>
            </w:rPrChange>
          </w:rPr>
          <w:t>ando d),</w:t>
        </w:r>
      </w:ins>
      <w:r w:rsidRPr="002D5AE1">
        <w:rPr>
          <w:lang w:val="es-ES"/>
          <w:rPrChange w:id="450" w:author="Spanish" w:date="2023-10-27T12:12:00Z">
            <w:rPr/>
          </w:rPrChange>
        </w:rPr>
        <w:t xml:space="preserve"> la Oficina </w:t>
      </w:r>
      <w:del w:id="451" w:author="Spanish" w:date="2023-10-25T09:16:00Z">
        <w:r w:rsidRPr="002D5AE1" w:rsidDel="008B5AF1">
          <w:rPr>
            <w:lang w:val="es-ES"/>
            <w:rPrChange w:id="452" w:author="Spanish" w:date="2023-10-27T12:12:00Z">
              <w:rPr/>
            </w:rPrChange>
          </w:rPr>
          <w:delText>comunique</w:delText>
        </w:r>
      </w:del>
      <w:ins w:id="453" w:author="Spanish" w:date="2023-10-25T09:16:00Z">
        <w:r w:rsidR="008B5AF1" w:rsidRPr="002D5AE1">
          <w:rPr>
            <w:lang w:val="es-ES"/>
            <w:rPrChange w:id="454" w:author="Spanish" w:date="2023-10-27T12:12:00Z">
              <w:rPr/>
            </w:rPrChange>
          </w:rPr>
          <w:t>comunicó</w:t>
        </w:r>
      </w:ins>
      <w:r w:rsidRPr="002D5AE1">
        <w:rPr>
          <w:lang w:val="es-ES"/>
          <w:rPrChange w:id="455" w:author="Spanish" w:date="2023-10-27T12:12:00Z">
            <w:rPr/>
          </w:rPrChange>
        </w:rPr>
        <w:t xml:space="preserve"> a todas las administraciones, mediante una Carta circular, que dispone de las herramientas informáticas de validación de la </w:t>
      </w:r>
      <w:proofErr w:type="spellStart"/>
      <w:r w:rsidRPr="002D5AE1">
        <w:rPr>
          <w:lang w:val="es-ES"/>
          <w:rPrChange w:id="456" w:author="Spanish" w:date="2023-10-27T12:12:00Z">
            <w:rPr/>
          </w:rPrChange>
        </w:rPr>
        <w:t>dfpe</w:t>
      </w:r>
      <w:proofErr w:type="spellEnd"/>
      <w:r w:rsidRPr="002D5AE1">
        <w:rPr>
          <w:lang w:val="es-ES"/>
          <w:rPrChange w:id="457" w:author="Spanish" w:date="2023-10-27T12:12:00Z">
            <w:rPr/>
          </w:rPrChange>
        </w:rPr>
        <w:t xml:space="preserve"> necesarias y que puede verificar la conformidad con los límites de los Cuadros </w:t>
      </w:r>
      <w:r w:rsidRPr="002D5AE1">
        <w:rPr>
          <w:b/>
          <w:lang w:val="es-ES"/>
          <w:rPrChange w:id="458" w:author="Spanish" w:date="2023-10-27T12:12:00Z">
            <w:rPr>
              <w:b/>
            </w:rPr>
          </w:rPrChange>
        </w:rPr>
        <w:t>22</w:t>
      </w:r>
      <w:r w:rsidRPr="002D5AE1">
        <w:rPr>
          <w:b/>
          <w:lang w:val="es-ES"/>
          <w:rPrChange w:id="459" w:author="Spanish" w:date="2023-10-27T12:12:00Z">
            <w:rPr>
              <w:b/>
            </w:rPr>
          </w:rPrChange>
        </w:rPr>
        <w:noBreakHyphen/>
        <w:t>1A</w:t>
      </w:r>
      <w:r w:rsidRPr="002D5AE1">
        <w:rPr>
          <w:lang w:val="es-ES" w:eastAsia="ko-KR"/>
          <w:rPrChange w:id="460" w:author="Spanish" w:date="2023-10-27T12:12:00Z">
            <w:rPr>
              <w:lang w:eastAsia="ko-KR"/>
            </w:rPr>
          </w:rPrChange>
        </w:rPr>
        <w:t xml:space="preserve">, </w:t>
      </w:r>
      <w:r w:rsidRPr="002D5AE1">
        <w:rPr>
          <w:b/>
          <w:lang w:val="es-ES"/>
          <w:rPrChange w:id="461" w:author="Spanish" w:date="2023-10-27T12:12:00Z">
            <w:rPr>
              <w:b/>
            </w:rPr>
          </w:rPrChange>
        </w:rPr>
        <w:t>22</w:t>
      </w:r>
      <w:r w:rsidRPr="002D5AE1">
        <w:rPr>
          <w:b/>
          <w:lang w:val="es-ES"/>
          <w:rPrChange w:id="462" w:author="Spanish" w:date="2023-10-27T12:12:00Z">
            <w:rPr>
              <w:b/>
            </w:rPr>
          </w:rPrChange>
        </w:rPr>
        <w:noBreakHyphen/>
        <w:t>1B</w:t>
      </w:r>
      <w:r w:rsidRPr="002D5AE1">
        <w:rPr>
          <w:lang w:val="es-ES" w:eastAsia="ko-KR"/>
          <w:rPrChange w:id="463" w:author="Spanish" w:date="2023-10-27T12:12:00Z">
            <w:rPr>
              <w:lang w:eastAsia="ko-KR"/>
            </w:rPr>
          </w:rPrChange>
        </w:rPr>
        <w:t xml:space="preserve">, </w:t>
      </w:r>
      <w:r w:rsidRPr="002D5AE1">
        <w:rPr>
          <w:b/>
          <w:lang w:val="es-ES"/>
          <w:rPrChange w:id="464" w:author="Spanish" w:date="2023-10-27T12:12:00Z">
            <w:rPr>
              <w:b/>
            </w:rPr>
          </w:rPrChange>
        </w:rPr>
        <w:t>22</w:t>
      </w:r>
      <w:r w:rsidRPr="002D5AE1">
        <w:rPr>
          <w:b/>
          <w:lang w:val="es-ES"/>
          <w:rPrChange w:id="465" w:author="Spanish" w:date="2023-10-27T12:12:00Z">
            <w:rPr>
              <w:b/>
            </w:rPr>
          </w:rPrChange>
        </w:rPr>
        <w:noBreakHyphen/>
        <w:t>1C</w:t>
      </w:r>
      <w:r w:rsidRPr="002D5AE1">
        <w:rPr>
          <w:lang w:val="es-ES" w:eastAsia="ko-KR"/>
          <w:rPrChange w:id="466" w:author="Spanish" w:date="2023-10-27T12:12:00Z">
            <w:rPr>
              <w:lang w:eastAsia="ko-KR"/>
            </w:rPr>
          </w:rPrChange>
        </w:rPr>
        <w:t xml:space="preserve">, </w:t>
      </w:r>
      <w:r w:rsidRPr="002D5AE1">
        <w:rPr>
          <w:b/>
          <w:lang w:val="es-ES"/>
          <w:rPrChange w:id="467" w:author="Spanish" w:date="2023-10-27T12:12:00Z">
            <w:rPr>
              <w:b/>
            </w:rPr>
          </w:rPrChange>
        </w:rPr>
        <w:t>22</w:t>
      </w:r>
      <w:r w:rsidRPr="002D5AE1">
        <w:rPr>
          <w:b/>
          <w:lang w:val="es-ES"/>
          <w:rPrChange w:id="468" w:author="Spanish" w:date="2023-10-27T12:12:00Z">
            <w:rPr>
              <w:b/>
            </w:rPr>
          </w:rPrChange>
        </w:rPr>
        <w:noBreakHyphen/>
        <w:t>1D</w:t>
      </w:r>
      <w:r w:rsidRPr="002D5AE1">
        <w:rPr>
          <w:lang w:val="es-ES" w:eastAsia="ko-KR"/>
          <w:rPrChange w:id="469" w:author="Spanish" w:date="2023-10-27T12:12:00Z">
            <w:rPr>
              <w:lang w:eastAsia="ko-KR"/>
            </w:rPr>
          </w:rPrChange>
        </w:rPr>
        <w:t xml:space="preserve">, </w:t>
      </w:r>
      <w:r w:rsidRPr="002D5AE1">
        <w:rPr>
          <w:b/>
          <w:lang w:val="es-ES"/>
          <w:rPrChange w:id="470" w:author="Spanish" w:date="2023-10-27T12:12:00Z">
            <w:rPr>
              <w:b/>
            </w:rPr>
          </w:rPrChange>
        </w:rPr>
        <w:t>22</w:t>
      </w:r>
      <w:r w:rsidRPr="002D5AE1">
        <w:rPr>
          <w:b/>
          <w:lang w:val="es-ES"/>
          <w:rPrChange w:id="471" w:author="Spanish" w:date="2023-10-27T12:12:00Z">
            <w:rPr>
              <w:b/>
            </w:rPr>
          </w:rPrChange>
        </w:rPr>
        <w:noBreakHyphen/>
        <w:t>1E</w:t>
      </w:r>
      <w:r w:rsidRPr="002D5AE1">
        <w:rPr>
          <w:lang w:val="es-ES" w:eastAsia="ko-KR"/>
          <w:rPrChange w:id="472" w:author="Spanish" w:date="2023-10-27T12:12:00Z">
            <w:rPr>
              <w:lang w:eastAsia="ko-KR"/>
            </w:rPr>
          </w:rPrChange>
        </w:rPr>
        <w:t xml:space="preserve">, </w:t>
      </w:r>
      <w:r w:rsidRPr="002D5AE1">
        <w:rPr>
          <w:b/>
          <w:lang w:val="es-ES"/>
          <w:rPrChange w:id="473" w:author="Spanish" w:date="2023-10-27T12:12:00Z">
            <w:rPr>
              <w:b/>
            </w:rPr>
          </w:rPrChange>
        </w:rPr>
        <w:t>22</w:t>
      </w:r>
      <w:r w:rsidRPr="002D5AE1">
        <w:rPr>
          <w:b/>
          <w:lang w:val="es-ES"/>
          <w:rPrChange w:id="474" w:author="Spanish" w:date="2023-10-27T12:12:00Z">
            <w:rPr>
              <w:b/>
            </w:rPr>
          </w:rPrChange>
        </w:rPr>
        <w:noBreakHyphen/>
        <w:t>2</w:t>
      </w:r>
      <w:r w:rsidRPr="002D5AE1">
        <w:rPr>
          <w:lang w:val="es-ES" w:eastAsia="ko-KR"/>
          <w:rPrChange w:id="475" w:author="Spanish" w:date="2023-10-27T12:12:00Z">
            <w:rPr>
              <w:lang w:eastAsia="ko-KR"/>
            </w:rPr>
          </w:rPrChange>
        </w:rPr>
        <w:t xml:space="preserve"> y </w:t>
      </w:r>
      <w:r w:rsidRPr="002D5AE1">
        <w:rPr>
          <w:b/>
          <w:lang w:val="es-ES"/>
          <w:rPrChange w:id="476" w:author="Spanish" w:date="2023-10-27T12:12:00Z">
            <w:rPr>
              <w:b/>
            </w:rPr>
          </w:rPrChange>
        </w:rPr>
        <w:t>22</w:t>
      </w:r>
      <w:r w:rsidRPr="002D5AE1">
        <w:rPr>
          <w:b/>
          <w:lang w:val="es-ES"/>
          <w:rPrChange w:id="477" w:author="Spanish" w:date="2023-10-27T12:12:00Z">
            <w:rPr>
              <w:b/>
            </w:rPr>
          </w:rPrChange>
        </w:rPr>
        <w:noBreakHyphen/>
      </w:r>
      <w:del w:id="478" w:author="Spanish" w:date="2023-10-27T13:55:00Z">
        <w:r w:rsidRPr="002D5AE1" w:rsidDel="001E51FF">
          <w:rPr>
            <w:b/>
            <w:lang w:val="es-ES"/>
            <w:rPrChange w:id="479" w:author="Spanish" w:date="2023-10-27T12:12:00Z">
              <w:rPr>
                <w:b/>
              </w:rPr>
            </w:rPrChange>
          </w:rPr>
          <w:delText>3</w:delText>
        </w:r>
        <w:r w:rsidR="001E51FF" w:rsidDel="001E51FF">
          <w:rPr>
            <w:b/>
            <w:lang w:val="es-ES"/>
          </w:rPr>
          <w:delText>,</w:delText>
        </w:r>
      </w:del>
      <w:ins w:id="480" w:author="Spanish" w:date="2023-10-27T13:55:00Z">
        <w:r w:rsidR="001E51FF">
          <w:rPr>
            <w:b/>
            <w:lang w:val="es-ES"/>
          </w:rPr>
          <w:t>3</w:t>
        </w:r>
      </w:ins>
      <w:del w:id="481" w:author="Spanish" w:date="2023-10-25T09:17:00Z">
        <w:r w:rsidR="008B5AF1" w:rsidRPr="002D5AE1" w:rsidDel="008B5AF1">
          <w:rPr>
            <w:lang w:val="es-ES" w:eastAsia="ko-KR"/>
            <w:rPrChange w:id="482" w:author="Spanish" w:date="2023-10-27T12:12:00Z">
              <w:rPr>
                <w:lang w:eastAsia="ko-KR"/>
              </w:rPr>
            </w:rPrChange>
          </w:rPr>
          <w:delText xml:space="preserve"> </w:delText>
        </w:r>
      </w:del>
      <w:del w:id="483" w:author="Spanish" w:date="2023-10-25T09:21:00Z">
        <w:r w:rsidR="00C77DBD" w:rsidRPr="002D5AE1" w:rsidDel="00A56E2B">
          <w:rPr>
            <w:lang w:val="es-ES" w:eastAsia="ko-KR"/>
            <w:rPrChange w:id="484" w:author="Spanish" w:date="2023-10-27T12:12:00Z">
              <w:rPr>
                <w:lang w:eastAsia="ko-KR"/>
              </w:rPr>
            </w:rPrChange>
          </w:rPr>
          <w:delText>así como determinar los requisitos de coordinación de los números </w:delText>
        </w:r>
        <w:r w:rsidR="00C77DBD" w:rsidRPr="002D5AE1" w:rsidDel="00A56E2B">
          <w:rPr>
            <w:rStyle w:val="Artref"/>
            <w:b/>
            <w:lang w:val="es-ES"/>
            <w:rPrChange w:id="485" w:author="Spanish" w:date="2023-10-27T12:12:00Z">
              <w:rPr>
                <w:rStyle w:val="Artref"/>
                <w:b/>
              </w:rPr>
            </w:rPrChange>
          </w:rPr>
          <w:delText>9.7A</w:delText>
        </w:r>
        <w:r w:rsidR="00C77DBD" w:rsidRPr="002D5AE1" w:rsidDel="00A56E2B">
          <w:rPr>
            <w:b/>
            <w:bCs/>
            <w:lang w:val="es-ES" w:eastAsia="ko-KR"/>
            <w:rPrChange w:id="486" w:author="Spanish" w:date="2023-10-27T12:12:00Z">
              <w:rPr>
                <w:b/>
                <w:bCs/>
                <w:lang w:eastAsia="ko-KR"/>
              </w:rPr>
            </w:rPrChange>
          </w:rPr>
          <w:delText xml:space="preserve"> </w:delText>
        </w:r>
        <w:r w:rsidR="00C77DBD" w:rsidRPr="002D5AE1" w:rsidDel="00A56E2B">
          <w:rPr>
            <w:lang w:val="es-ES" w:eastAsia="ko-KR"/>
            <w:rPrChange w:id="487" w:author="Spanish" w:date="2023-10-27T12:12:00Z">
              <w:rPr>
                <w:lang w:eastAsia="ko-KR"/>
              </w:rPr>
            </w:rPrChange>
          </w:rPr>
          <w:delText xml:space="preserve">y </w:delText>
        </w:r>
        <w:r w:rsidR="00C77DBD" w:rsidRPr="002D5AE1" w:rsidDel="00A56E2B">
          <w:rPr>
            <w:rStyle w:val="Artref"/>
            <w:b/>
            <w:lang w:val="es-ES"/>
            <w:rPrChange w:id="488" w:author="Spanish" w:date="2023-10-27T12:12:00Z">
              <w:rPr>
                <w:rStyle w:val="Artref"/>
                <w:b/>
              </w:rPr>
            </w:rPrChange>
          </w:rPr>
          <w:delText>9.7B</w:delText>
        </w:r>
        <w:r w:rsidR="00C77DBD" w:rsidRPr="002D5AE1" w:rsidDel="00A56E2B">
          <w:rPr>
            <w:lang w:val="es-ES" w:eastAsia="ko-KR"/>
            <w:rPrChange w:id="489" w:author="Spanish" w:date="2023-10-27T12:12:00Z">
              <w:rPr>
                <w:lang w:eastAsia="ko-KR"/>
              </w:rPr>
            </w:rPrChange>
          </w:rPr>
          <w:delText>,</w:delText>
        </w:r>
      </w:del>
      <w:ins w:id="490" w:author="Spanish" w:date="2023-10-25T09:17:00Z">
        <w:r w:rsidR="008B5AF1" w:rsidRPr="002D5AE1">
          <w:rPr>
            <w:lang w:val="es-ES" w:eastAsia="ko-KR"/>
            <w:rPrChange w:id="491" w:author="Spanish" w:date="2023-10-27T12:12:00Z">
              <w:rPr>
                <w:lang w:eastAsia="ko-KR"/>
              </w:rPr>
            </w:rPrChange>
          </w:rPr>
          <w:t xml:space="preserve">, y en virtud del </w:t>
        </w:r>
        <w:r w:rsidR="008B5AF1" w:rsidRPr="002D5AE1">
          <w:rPr>
            <w:i/>
            <w:iCs/>
            <w:lang w:val="es-ES" w:eastAsia="ko-KR"/>
            <w:rPrChange w:id="492" w:author="Spanish" w:date="2023-10-27T12:12:00Z">
              <w:rPr>
                <w:i/>
                <w:iCs/>
                <w:lang w:eastAsia="ko-KR"/>
              </w:rPr>
            </w:rPrChange>
          </w:rPr>
          <w:t>considerando</w:t>
        </w:r>
        <w:r w:rsidR="00A56E2B" w:rsidRPr="002D5AE1">
          <w:rPr>
            <w:i/>
            <w:iCs/>
            <w:lang w:val="es-ES" w:eastAsia="ko-KR"/>
            <w:rPrChange w:id="493" w:author="Spanish" w:date="2023-10-27T12:12:00Z">
              <w:rPr>
                <w:i/>
                <w:iCs/>
                <w:lang w:eastAsia="ko-KR"/>
              </w:rPr>
            </w:rPrChange>
          </w:rPr>
          <w:t xml:space="preserve"> g)</w:t>
        </w:r>
        <w:r w:rsidR="00A56E2B" w:rsidRPr="002D5AE1">
          <w:rPr>
            <w:lang w:val="es-ES" w:eastAsia="ko-KR"/>
            <w:rPrChange w:id="494" w:author="Spanish" w:date="2023-10-27T12:12:00Z">
              <w:rPr>
                <w:lang w:eastAsia="ko-KR"/>
              </w:rPr>
            </w:rPrChange>
          </w:rPr>
          <w:t xml:space="preserve">, la Recomendación UIT-R S.1714 ha sido examinada y permite a </w:t>
        </w:r>
      </w:ins>
      <w:ins w:id="495" w:author="Spanish" w:date="2023-10-25T09:18:00Z">
        <w:r w:rsidR="00A56E2B" w:rsidRPr="002D5AE1">
          <w:rPr>
            <w:lang w:val="es-ES" w:eastAsia="ko-KR"/>
            <w:rPrChange w:id="496" w:author="Spanish" w:date="2023-10-27T12:12:00Z">
              <w:rPr>
                <w:lang w:eastAsia="ko-KR"/>
              </w:rPr>
            </w:rPrChange>
          </w:rPr>
          <w:t xml:space="preserve">la Oficina determinar los requisitos de coordinación entre </w:t>
        </w:r>
      </w:ins>
      <w:ins w:id="497" w:author="Spanish" w:date="2023-10-25T09:19:00Z">
        <w:r w:rsidR="00A56E2B" w:rsidRPr="002D5AE1">
          <w:rPr>
            <w:lang w:val="es-ES" w:eastAsia="ko-KR"/>
            <w:rPrChange w:id="498" w:author="Spanish" w:date="2023-10-27T12:12:00Z">
              <w:rPr>
                <w:lang w:eastAsia="ko-KR"/>
              </w:rPr>
            </w:rPrChange>
          </w:rPr>
          <w:t xml:space="preserve">las estaciones terrenas del SFS OSG y los sistemas del SFS no OSG </w:t>
        </w:r>
      </w:ins>
      <w:ins w:id="499" w:author="Spanish" w:date="2023-10-25T09:20:00Z">
        <w:r w:rsidR="00A56E2B" w:rsidRPr="002D5AE1">
          <w:rPr>
            <w:lang w:val="es-ES" w:eastAsia="ko-KR"/>
            <w:rPrChange w:id="500" w:author="Spanish" w:date="2023-10-27T12:12:00Z">
              <w:rPr>
                <w:lang w:eastAsia="ko-KR"/>
              </w:rPr>
            </w:rPrChange>
          </w:rPr>
          <w:t>de</w:t>
        </w:r>
      </w:ins>
      <w:ins w:id="501" w:author="Spanish" w:date="2023-10-25T09:19:00Z">
        <w:r w:rsidR="00A56E2B" w:rsidRPr="002D5AE1">
          <w:rPr>
            <w:lang w:val="es-ES" w:eastAsia="ko-KR"/>
            <w:rPrChange w:id="502" w:author="Spanish" w:date="2023-10-27T12:12:00Z">
              <w:rPr>
                <w:lang w:eastAsia="ko-KR"/>
              </w:rPr>
            </w:rPrChange>
          </w:rPr>
          <w:t xml:space="preserve"> los números</w:t>
        </w:r>
      </w:ins>
      <w:ins w:id="503" w:author="Spanish" w:date="2023-10-25T09:20:00Z">
        <w:r w:rsidR="00A56E2B" w:rsidRPr="002D5AE1">
          <w:rPr>
            <w:lang w:val="es-ES" w:eastAsia="ko-KR"/>
            <w:rPrChange w:id="504" w:author="Spanish" w:date="2023-10-27T12:12:00Z">
              <w:rPr>
                <w:lang w:eastAsia="ko-KR"/>
              </w:rPr>
            </w:rPrChange>
          </w:rPr>
          <w:t xml:space="preserve"> </w:t>
        </w:r>
        <w:r w:rsidR="00A56E2B" w:rsidRPr="002D5AE1">
          <w:rPr>
            <w:b/>
            <w:bCs/>
            <w:lang w:val="es-ES" w:eastAsia="ko-KR"/>
            <w:rPrChange w:id="505" w:author="Spanish" w:date="2023-10-27T12:12:00Z">
              <w:rPr>
                <w:b/>
                <w:bCs/>
                <w:lang w:eastAsia="ko-KR"/>
              </w:rPr>
            </w:rPrChange>
          </w:rPr>
          <w:t xml:space="preserve">9.7A </w:t>
        </w:r>
        <w:r w:rsidR="00A56E2B" w:rsidRPr="002D5AE1">
          <w:rPr>
            <w:lang w:val="es-ES" w:eastAsia="ko-KR"/>
            <w:rPrChange w:id="506" w:author="Spanish" w:date="2023-10-27T12:12:00Z">
              <w:rPr>
                <w:lang w:eastAsia="ko-KR"/>
              </w:rPr>
            </w:rPrChange>
          </w:rPr>
          <w:t xml:space="preserve">y </w:t>
        </w:r>
        <w:r w:rsidR="00A56E2B" w:rsidRPr="002D5AE1">
          <w:rPr>
            <w:b/>
            <w:bCs/>
            <w:lang w:val="es-ES" w:eastAsia="ko-KR"/>
            <w:rPrChange w:id="507" w:author="Spanish" w:date="2023-10-27T12:12:00Z">
              <w:rPr>
                <w:b/>
                <w:bCs/>
                <w:lang w:eastAsia="ko-KR"/>
              </w:rPr>
            </w:rPrChange>
          </w:rPr>
          <w:t>9.7B</w:t>
        </w:r>
      </w:ins>
      <w:ins w:id="508" w:author="Spanish" w:date="2023-10-25T09:21:00Z">
        <w:r w:rsidR="00A56E2B" w:rsidRPr="002D5AE1">
          <w:rPr>
            <w:lang w:val="es-ES" w:eastAsia="ko-KR"/>
            <w:rPrChange w:id="509" w:author="Spanish" w:date="2023-10-27T12:12:00Z">
              <w:rPr>
                <w:lang w:eastAsia="ko-KR"/>
              </w:rPr>
            </w:rPrChange>
          </w:rPr>
          <w:t xml:space="preserve"> basado en todas las condiciones y criterios especificados en el Cuadro 5-1 del Apéndice </w:t>
        </w:r>
        <w:r w:rsidR="00A56E2B" w:rsidRPr="002D5AE1">
          <w:rPr>
            <w:b/>
            <w:bCs/>
            <w:lang w:val="es-ES" w:eastAsia="ko-KR"/>
            <w:rPrChange w:id="510" w:author="Spanish" w:date="2023-10-27T12:12:00Z">
              <w:rPr>
                <w:b/>
                <w:bCs/>
                <w:lang w:eastAsia="ko-KR"/>
              </w:rPr>
            </w:rPrChange>
          </w:rPr>
          <w:t>5</w:t>
        </w:r>
        <w:r w:rsidR="00A56E2B" w:rsidRPr="002D5AE1">
          <w:rPr>
            <w:lang w:val="es-ES" w:eastAsia="ko-KR"/>
            <w:rPrChange w:id="511" w:author="Spanish" w:date="2023-10-27T12:12:00Z">
              <w:rPr>
                <w:lang w:eastAsia="ko-KR"/>
              </w:rPr>
            </w:rPrChange>
          </w:rPr>
          <w:t>;</w:t>
        </w:r>
      </w:ins>
    </w:p>
    <w:p w14:paraId="2F2BC0AE" w14:textId="11CA9A03" w:rsidR="00422F0D" w:rsidRPr="00422F0D" w:rsidRDefault="00422F0D" w:rsidP="00265C64">
      <w:pPr>
        <w:rPr>
          <w:ins w:id="512" w:author="Spanish" w:date="2023-10-25T09:22:00Z"/>
          <w:lang w:val="es-ES" w:eastAsia="ko-KR"/>
          <w:rPrChange w:id="513" w:author="Spanish" w:date="2023-11-08T10:14:00Z">
            <w:rPr>
              <w:ins w:id="514" w:author="Spanish" w:date="2023-10-25T09:22:00Z"/>
              <w:lang w:eastAsia="ko-KR"/>
            </w:rPr>
          </w:rPrChange>
        </w:rPr>
      </w:pPr>
      <w:ins w:id="515" w:author="Spanish" w:date="2023-11-08T10:13:00Z">
        <w:r>
          <w:rPr>
            <w:lang w:val="es-ES" w:eastAsia="ko-KR"/>
          </w:rPr>
          <w:t>6</w:t>
        </w:r>
      </w:ins>
      <w:ins w:id="516" w:author="Spanish" w:date="2023-11-08T11:57:00Z">
        <w:r w:rsidR="00477B67">
          <w:rPr>
            <w:lang w:val="es-ES" w:eastAsia="ko-KR"/>
          </w:rPr>
          <w:tab/>
        </w:r>
      </w:ins>
      <w:ins w:id="517" w:author="Spanish" w:date="2023-11-08T10:14:00Z">
        <w:r>
          <w:rPr>
            <w:lang w:val="es-ES" w:eastAsia="ko-KR"/>
          </w:rPr>
          <w:t xml:space="preserve">que, sin perjuicio de lo dispuesto en el </w:t>
        </w:r>
        <w:r>
          <w:rPr>
            <w:i/>
            <w:iCs/>
            <w:lang w:val="es-ES" w:eastAsia="ko-KR"/>
          </w:rPr>
          <w:t xml:space="preserve">resuelve </w:t>
        </w:r>
        <w:r>
          <w:rPr>
            <w:lang w:val="es-ES" w:eastAsia="ko-KR"/>
          </w:rPr>
          <w:t>5;</w:t>
        </w:r>
      </w:ins>
    </w:p>
    <w:p w14:paraId="48BF7F16" w14:textId="4DCEC752" w:rsidR="002F10C1" w:rsidRPr="002D5AE1" w:rsidRDefault="002F10C1" w:rsidP="00265C64">
      <w:pPr>
        <w:rPr>
          <w:ins w:id="518" w:author="Spanish" w:date="2023-10-25T09:27:00Z"/>
          <w:lang w:val="es-ES" w:eastAsia="ko-KR"/>
          <w:rPrChange w:id="519" w:author="Spanish" w:date="2023-10-27T12:12:00Z">
            <w:rPr>
              <w:ins w:id="520" w:author="Spanish" w:date="2023-10-25T09:27:00Z"/>
              <w:lang w:eastAsia="ko-KR"/>
            </w:rPr>
          </w:rPrChange>
        </w:rPr>
      </w:pPr>
      <w:ins w:id="521" w:author="Spanish" w:date="2023-10-25T09:22:00Z">
        <w:r w:rsidRPr="002D5AE1">
          <w:rPr>
            <w:lang w:val="es-ES" w:eastAsia="ko-KR"/>
            <w:rPrChange w:id="522" w:author="Spanish" w:date="2023-10-27T12:12:00Z">
              <w:rPr>
                <w:lang w:eastAsia="ko-KR"/>
              </w:rPr>
            </w:rPrChange>
          </w:rPr>
          <w:t>6.</w:t>
        </w:r>
      </w:ins>
      <w:ins w:id="523" w:author="Spanish" w:date="2023-10-27T11:54:00Z">
        <w:r w:rsidR="008E031B" w:rsidRPr="002D5AE1">
          <w:rPr>
            <w:lang w:val="es-ES" w:eastAsia="ko-KR"/>
            <w:rPrChange w:id="524" w:author="Spanish" w:date="2023-10-27T12:12:00Z">
              <w:rPr>
                <w:lang w:eastAsia="ko-KR"/>
              </w:rPr>
            </w:rPrChange>
          </w:rPr>
          <w:t>1</w:t>
        </w:r>
        <w:r w:rsidR="008E031B" w:rsidRPr="002D5AE1">
          <w:rPr>
            <w:lang w:val="es-ES" w:eastAsia="ko-KR"/>
            <w:rPrChange w:id="525" w:author="Spanish" w:date="2023-10-27T12:12:00Z">
              <w:rPr>
                <w:lang w:eastAsia="ko-KR"/>
              </w:rPr>
            </w:rPrChange>
          </w:rPr>
          <w:tab/>
        </w:r>
      </w:ins>
      <w:ins w:id="526" w:author="Spanish" w:date="2023-10-25T09:24:00Z">
        <w:r w:rsidRPr="002D5AE1">
          <w:rPr>
            <w:lang w:val="es-ES" w:eastAsia="ko-KR"/>
            <w:rPrChange w:id="527" w:author="Spanish" w:date="2023-10-27T12:12:00Z">
              <w:rPr>
                <w:lang w:eastAsia="ko-KR"/>
              </w:rPr>
            </w:rPrChange>
          </w:rPr>
          <w:t xml:space="preserve">la </w:t>
        </w:r>
      </w:ins>
      <w:ins w:id="528" w:author="Spanish" w:date="2023-10-25T09:25:00Z">
        <w:r w:rsidRPr="002D5AE1">
          <w:rPr>
            <w:lang w:val="es-ES" w:eastAsia="ko-KR"/>
            <w:rPrChange w:id="529" w:author="Spanish" w:date="2023-10-27T12:12:00Z">
              <w:rPr>
                <w:lang w:eastAsia="ko-KR"/>
              </w:rPr>
            </w:rPrChange>
          </w:rPr>
          <w:t xml:space="preserve">línea de acción descrita </w:t>
        </w:r>
      </w:ins>
      <w:ins w:id="530" w:author="Spanish" w:date="2023-10-25T09:26:00Z">
        <w:r w:rsidRPr="002D5AE1">
          <w:rPr>
            <w:lang w:val="es-ES" w:eastAsia="ko-KR"/>
            <w:rPrChange w:id="531" w:author="Spanish" w:date="2023-10-27T12:12:00Z">
              <w:rPr>
                <w:lang w:eastAsia="ko-KR"/>
              </w:rPr>
            </w:rPrChange>
          </w:rPr>
          <w:t xml:space="preserve">en el </w:t>
        </w:r>
        <w:r w:rsidRPr="002D5AE1">
          <w:rPr>
            <w:i/>
            <w:iCs/>
            <w:lang w:val="es-ES" w:eastAsia="ko-KR"/>
            <w:rPrChange w:id="532" w:author="Spanish" w:date="2023-10-27T12:12:00Z">
              <w:rPr>
                <w:i/>
                <w:iCs/>
                <w:lang w:eastAsia="ko-KR"/>
              </w:rPr>
            </w:rPrChange>
          </w:rPr>
          <w:t xml:space="preserve">resuelve </w:t>
        </w:r>
        <w:r w:rsidRPr="002D5AE1">
          <w:rPr>
            <w:lang w:val="es-ES" w:eastAsia="ko-KR"/>
            <w:rPrChange w:id="533" w:author="Spanish" w:date="2023-10-27T12:12:00Z">
              <w:rPr>
                <w:i/>
                <w:iCs/>
                <w:lang w:eastAsia="ko-KR"/>
              </w:rPr>
            </w:rPrChange>
          </w:rPr>
          <w:t>2 y 3</w:t>
        </w:r>
        <w:r w:rsidRPr="002D5AE1">
          <w:rPr>
            <w:lang w:val="es-ES" w:eastAsia="ko-KR"/>
            <w:rPrChange w:id="534" w:author="Spanish" w:date="2023-10-27T12:12:00Z">
              <w:rPr>
                <w:lang w:eastAsia="ko-KR"/>
              </w:rPr>
            </w:rPrChange>
          </w:rPr>
          <w:t xml:space="preserve"> (sin necesidad del compromiso conforme al </w:t>
        </w:r>
        <w:r w:rsidRPr="002D5AE1">
          <w:rPr>
            <w:i/>
            <w:iCs/>
            <w:lang w:val="es-ES" w:eastAsia="ko-KR"/>
            <w:rPrChange w:id="535" w:author="Spanish" w:date="2023-10-27T12:12:00Z">
              <w:rPr>
                <w:lang w:eastAsia="ko-KR"/>
              </w:rPr>
            </w:rPrChange>
          </w:rPr>
          <w:t xml:space="preserve">resuelve </w:t>
        </w:r>
        <w:r w:rsidRPr="002D5AE1">
          <w:rPr>
            <w:lang w:val="es-ES" w:eastAsia="ko-KR"/>
            <w:rPrChange w:id="536" w:author="Spanish" w:date="2023-10-27T12:12:00Z">
              <w:rPr>
                <w:lang w:eastAsia="ko-KR"/>
              </w:rPr>
            </w:rPrChange>
          </w:rPr>
          <w:t xml:space="preserve">1) y en el </w:t>
        </w:r>
        <w:r w:rsidRPr="002D5AE1">
          <w:rPr>
            <w:i/>
            <w:iCs/>
            <w:lang w:val="es-ES" w:eastAsia="ko-KR"/>
            <w:rPrChange w:id="537" w:author="Spanish" w:date="2023-10-27T12:12:00Z">
              <w:rPr>
                <w:lang w:eastAsia="ko-KR"/>
              </w:rPr>
            </w:rPrChange>
          </w:rPr>
          <w:t xml:space="preserve">resuelve </w:t>
        </w:r>
        <w:r w:rsidRPr="002D5AE1">
          <w:rPr>
            <w:lang w:val="es-ES" w:eastAsia="ko-KR"/>
            <w:rPrChange w:id="538" w:author="Spanish" w:date="2023-10-27T12:12:00Z">
              <w:rPr>
                <w:lang w:eastAsia="ko-KR"/>
              </w:rPr>
            </w:rPrChange>
          </w:rPr>
          <w:t>4 seguirá aplicándose a los sistemas no OSG que puedan modelarse adecuadamente utilizando la versión existente de la herramienta de validación de</w:t>
        </w:r>
      </w:ins>
      <w:ins w:id="539" w:author="Spanish" w:date="2023-10-25T10:05:00Z">
        <w:r w:rsidR="00B93054" w:rsidRPr="002D5AE1">
          <w:rPr>
            <w:lang w:val="es-ES" w:eastAsia="ko-KR"/>
            <w:rPrChange w:id="540" w:author="Spanish" w:date="2023-10-27T12:12:00Z">
              <w:rPr>
                <w:lang w:eastAsia="ko-KR"/>
              </w:rPr>
            </w:rPrChange>
          </w:rPr>
          <w:t>l programa informático</w:t>
        </w:r>
      </w:ins>
      <w:ins w:id="541" w:author="Spanish" w:date="2023-10-25T09:26:00Z">
        <w:r w:rsidRPr="002D5AE1">
          <w:rPr>
            <w:lang w:val="es-ES" w:eastAsia="ko-KR"/>
            <w:rPrChange w:id="542" w:author="Spanish" w:date="2023-10-27T12:12:00Z">
              <w:rPr>
                <w:lang w:eastAsia="ko-KR"/>
              </w:rPr>
            </w:rPrChange>
          </w:rPr>
          <w:t xml:space="preserve"> </w:t>
        </w:r>
      </w:ins>
      <w:proofErr w:type="spellStart"/>
      <w:ins w:id="543" w:author="Spanish" w:date="2023-10-27T13:44:00Z">
        <w:r w:rsidR="00840782">
          <w:rPr>
            <w:lang w:val="es-ES" w:eastAsia="ko-KR"/>
          </w:rPr>
          <w:t>dfpe</w:t>
        </w:r>
      </w:ins>
      <w:proofErr w:type="spellEnd"/>
      <w:ins w:id="544" w:author="Spanish" w:date="2023-10-25T09:26:00Z">
        <w:r w:rsidRPr="002D5AE1">
          <w:rPr>
            <w:lang w:val="es-ES" w:eastAsia="ko-KR"/>
            <w:rPrChange w:id="545" w:author="Spanish" w:date="2023-10-27T12:12:00Z">
              <w:rPr>
                <w:lang w:eastAsia="ko-KR"/>
              </w:rPr>
            </w:rPrChange>
          </w:rPr>
          <w:t>,</w:t>
        </w:r>
      </w:ins>
      <w:ins w:id="546" w:author="Spanish" w:date="2023-10-25T10:06:00Z">
        <w:r w:rsidR="00B93054" w:rsidRPr="002D5AE1">
          <w:rPr>
            <w:lang w:val="es-ES" w:eastAsia="ko-KR"/>
            <w:rPrChange w:id="547" w:author="Spanish" w:date="2023-10-27T12:12:00Z">
              <w:rPr>
                <w:lang w:eastAsia="ko-KR"/>
              </w:rPr>
            </w:rPrChange>
          </w:rPr>
          <w:t xml:space="preserve"> fue </w:t>
        </w:r>
      </w:ins>
      <w:ins w:id="548" w:author="Spanish" w:date="2023-10-25T09:26:00Z">
        <w:r w:rsidRPr="002D5AE1">
          <w:rPr>
            <w:lang w:val="es-ES" w:eastAsia="ko-KR"/>
            <w:rPrChange w:id="549" w:author="Spanish" w:date="2023-10-27T12:12:00Z">
              <w:rPr>
                <w:lang w:eastAsia="ko-KR"/>
              </w:rPr>
            </w:rPrChange>
          </w:rPr>
          <w:t xml:space="preserve">presentada tras la publicación de la Carta Circular mencionada en el </w:t>
        </w:r>
      </w:ins>
      <w:ins w:id="550" w:author="Spanish" w:date="2023-10-25T09:27:00Z">
        <w:r w:rsidRPr="002D5AE1">
          <w:rPr>
            <w:i/>
            <w:iCs/>
            <w:lang w:val="es-ES" w:eastAsia="ko-KR"/>
            <w:rPrChange w:id="551" w:author="Spanish" w:date="2023-10-27T12:12:00Z">
              <w:rPr>
                <w:i/>
                <w:iCs/>
                <w:lang w:eastAsia="ko-KR"/>
              </w:rPr>
            </w:rPrChange>
          </w:rPr>
          <w:lastRenderedPageBreak/>
          <w:t>reconociendo</w:t>
        </w:r>
      </w:ins>
      <w:ins w:id="552" w:author="Spanish" w:date="2023-10-25T09:26:00Z">
        <w:r w:rsidRPr="002D5AE1">
          <w:rPr>
            <w:lang w:val="es-ES" w:eastAsia="ko-KR"/>
            <w:rPrChange w:id="553" w:author="Spanish" w:date="2023-10-27T12:12:00Z">
              <w:rPr>
                <w:lang w:eastAsia="ko-KR"/>
              </w:rPr>
            </w:rPrChange>
          </w:rPr>
          <w:t xml:space="preserve"> </w:t>
        </w:r>
      </w:ins>
      <w:ins w:id="554" w:author="Spanish" w:date="2023-10-25T09:27:00Z">
        <w:r w:rsidRPr="002D5AE1">
          <w:rPr>
            <w:i/>
            <w:iCs/>
            <w:lang w:val="es-ES" w:eastAsia="ko-KR"/>
            <w:rPrChange w:id="555" w:author="Spanish" w:date="2023-10-27T12:12:00Z">
              <w:rPr>
                <w:i/>
                <w:iCs/>
                <w:lang w:eastAsia="ko-KR"/>
              </w:rPr>
            </w:rPrChange>
          </w:rPr>
          <w:t>a</w:t>
        </w:r>
      </w:ins>
      <w:ins w:id="556" w:author="Spanish" w:date="2023-10-25T09:26:00Z">
        <w:r w:rsidRPr="002D5AE1">
          <w:rPr>
            <w:i/>
            <w:iCs/>
            <w:lang w:val="es-ES" w:eastAsia="ko-KR"/>
            <w:rPrChange w:id="557" w:author="Spanish" w:date="2023-10-27T12:12:00Z">
              <w:rPr>
                <w:i/>
                <w:iCs/>
                <w:lang w:eastAsia="ko-KR"/>
              </w:rPr>
            </w:rPrChange>
          </w:rPr>
          <w:t>)</w:t>
        </w:r>
        <w:r w:rsidRPr="002D5AE1">
          <w:rPr>
            <w:lang w:val="es-ES" w:eastAsia="ko-KR"/>
            <w:rPrChange w:id="558" w:author="Spanish" w:date="2023-10-27T12:12:00Z">
              <w:rPr>
                <w:lang w:eastAsia="ko-KR"/>
              </w:rPr>
            </w:rPrChange>
          </w:rPr>
          <w:t xml:space="preserve"> hasta que </w:t>
        </w:r>
      </w:ins>
      <w:ins w:id="559" w:author="Spanish" w:date="2023-10-25T10:07:00Z">
        <w:r w:rsidR="00B93054" w:rsidRPr="002D5AE1">
          <w:rPr>
            <w:lang w:val="es-ES" w:eastAsia="ko-KR"/>
            <w:rPrChange w:id="560" w:author="Spanish" w:date="2023-10-27T12:12:00Z">
              <w:rPr>
                <w:lang w:eastAsia="ko-KR"/>
              </w:rPr>
            </w:rPrChange>
          </w:rPr>
          <w:t>se complete</w:t>
        </w:r>
      </w:ins>
      <w:ins w:id="561" w:author="Spanish" w:date="2023-10-25T09:26:00Z">
        <w:r w:rsidRPr="002D5AE1">
          <w:rPr>
            <w:lang w:val="es-ES" w:eastAsia="ko-KR"/>
            <w:rPrChange w:id="562" w:author="Spanish" w:date="2023-10-27T12:12:00Z">
              <w:rPr>
                <w:lang w:eastAsia="ko-KR"/>
              </w:rPr>
            </w:rPrChange>
          </w:rPr>
          <w:t xml:space="preserve"> la revisión de todos los sistemas del SFS no OSG con conclusiones favorables cualificadas; y</w:t>
        </w:r>
      </w:ins>
    </w:p>
    <w:p w14:paraId="7021EFCE" w14:textId="70E9904E" w:rsidR="00B813C2" w:rsidRPr="002D5AE1" w:rsidRDefault="00B813C2" w:rsidP="00265C64">
      <w:pPr>
        <w:rPr>
          <w:lang w:val="es-ES" w:eastAsia="ko-KR"/>
          <w:rPrChange w:id="563" w:author="Spanish" w:date="2023-10-27T12:12:00Z">
            <w:rPr>
              <w:lang w:eastAsia="ko-KR"/>
            </w:rPr>
          </w:rPrChange>
        </w:rPr>
      </w:pPr>
      <w:ins w:id="564" w:author="Spanish" w:date="2023-10-25T09:27:00Z">
        <w:r w:rsidRPr="002D5AE1">
          <w:rPr>
            <w:lang w:val="es-ES" w:eastAsia="ko-KR"/>
            <w:rPrChange w:id="565" w:author="Spanish" w:date="2023-10-27T12:12:00Z">
              <w:rPr>
                <w:lang w:eastAsia="ko-KR"/>
              </w:rPr>
            </w:rPrChange>
          </w:rPr>
          <w:t>6.</w:t>
        </w:r>
      </w:ins>
      <w:ins w:id="566" w:author="Spanish" w:date="2023-10-27T11:56:00Z">
        <w:r w:rsidR="008E031B" w:rsidRPr="002D5AE1">
          <w:rPr>
            <w:lang w:val="es-ES" w:eastAsia="ko-KR"/>
            <w:rPrChange w:id="567" w:author="Spanish" w:date="2023-10-27T12:12:00Z">
              <w:rPr>
                <w:lang w:eastAsia="ko-KR"/>
              </w:rPr>
            </w:rPrChange>
          </w:rPr>
          <w:t>2</w:t>
        </w:r>
        <w:r w:rsidR="008E031B" w:rsidRPr="002D5AE1">
          <w:rPr>
            <w:lang w:val="es-ES" w:eastAsia="ko-KR"/>
            <w:rPrChange w:id="568" w:author="Spanish" w:date="2023-10-27T12:12:00Z">
              <w:rPr>
                <w:lang w:eastAsia="ko-KR"/>
              </w:rPr>
            </w:rPrChange>
          </w:rPr>
          <w:tab/>
        </w:r>
      </w:ins>
      <w:ins w:id="569" w:author="Spanish" w:date="2023-10-25T09:28:00Z">
        <w:r w:rsidRPr="002D5AE1">
          <w:rPr>
            <w:lang w:val="es-ES" w:eastAsia="ko-KR"/>
            <w:rPrChange w:id="570" w:author="Spanish" w:date="2023-10-27T12:12:00Z">
              <w:rPr>
                <w:lang w:eastAsia="ko-KR"/>
              </w:rPr>
            </w:rPrChange>
          </w:rPr>
          <w:t xml:space="preserve">el </w:t>
        </w:r>
        <w:r w:rsidRPr="002D5AE1">
          <w:rPr>
            <w:i/>
            <w:iCs/>
            <w:lang w:val="es-ES" w:eastAsia="ko-KR"/>
            <w:rPrChange w:id="571" w:author="Spanish" w:date="2023-10-27T12:12:00Z">
              <w:rPr>
                <w:i/>
                <w:iCs/>
                <w:lang w:eastAsia="ko-KR"/>
              </w:rPr>
            </w:rPrChange>
          </w:rPr>
          <w:t xml:space="preserve">resuelve </w:t>
        </w:r>
        <w:r w:rsidRPr="002D5AE1">
          <w:rPr>
            <w:lang w:val="es-ES" w:eastAsia="ko-KR"/>
            <w:rPrChange w:id="572" w:author="Spanish" w:date="2023-10-27T12:12:00Z">
              <w:rPr>
                <w:lang w:eastAsia="ko-KR"/>
              </w:rPr>
            </w:rPrChange>
          </w:rPr>
          <w:t xml:space="preserve">1 al 3 y el </w:t>
        </w:r>
        <w:r w:rsidRPr="002D5AE1">
          <w:rPr>
            <w:i/>
            <w:iCs/>
            <w:lang w:val="es-ES" w:eastAsia="ko-KR"/>
            <w:rPrChange w:id="573" w:author="Spanish" w:date="2023-10-27T12:12:00Z">
              <w:rPr>
                <w:i/>
                <w:iCs/>
                <w:lang w:eastAsia="ko-KR"/>
              </w:rPr>
            </w:rPrChange>
          </w:rPr>
          <w:t xml:space="preserve">resuelve </w:t>
        </w:r>
        <w:r w:rsidRPr="002D5AE1">
          <w:rPr>
            <w:lang w:val="es-ES" w:eastAsia="ko-KR"/>
            <w:rPrChange w:id="574" w:author="Spanish" w:date="2023-10-27T12:12:00Z">
              <w:rPr>
                <w:lang w:eastAsia="ko-KR"/>
              </w:rPr>
            </w:rPrChange>
          </w:rPr>
          <w:t xml:space="preserve">4, </w:t>
        </w:r>
      </w:ins>
      <w:ins w:id="575" w:author="Spanish" w:date="2023-10-25T09:29:00Z">
        <w:r w:rsidRPr="002D5AE1">
          <w:rPr>
            <w:lang w:val="es-ES" w:eastAsia="ko-KR"/>
            <w:rPrChange w:id="576" w:author="Spanish" w:date="2023-10-27T12:12:00Z">
              <w:rPr>
                <w:lang w:eastAsia="ko-KR"/>
              </w:rPr>
            </w:rPrChange>
          </w:rPr>
          <w:t xml:space="preserve">según proceda, </w:t>
        </w:r>
      </w:ins>
      <w:ins w:id="577" w:author="Spanish" w:date="2023-10-25T09:38:00Z">
        <w:r w:rsidR="00D45B2A" w:rsidRPr="002D5AE1">
          <w:rPr>
            <w:lang w:val="es-ES" w:eastAsia="ko-KR"/>
            <w:rPrChange w:id="578" w:author="Spanish" w:date="2023-10-27T12:12:00Z">
              <w:rPr>
                <w:lang w:eastAsia="ko-KR"/>
              </w:rPr>
            </w:rPrChange>
          </w:rPr>
          <w:t>sigan siendo aplicables a los sistemas no OSG cuyos modelos no puedan elaborarse adecuadamente con la versión de la herramienta informática disponib</w:t>
        </w:r>
      </w:ins>
      <w:ins w:id="579" w:author="Spanish" w:date="2023-10-25T09:39:00Z">
        <w:r w:rsidR="00D45B2A" w:rsidRPr="002D5AE1">
          <w:rPr>
            <w:lang w:val="es-ES" w:eastAsia="ko-KR"/>
            <w:rPrChange w:id="580" w:author="Spanish" w:date="2023-10-27T12:12:00Z">
              <w:rPr>
                <w:lang w:eastAsia="ko-KR"/>
              </w:rPr>
            </w:rPrChange>
          </w:rPr>
          <w:t>le, hasta que se disponga de una nueva versión de dicha herramienta que permita elaborar adecuadamente esos modelos</w:t>
        </w:r>
      </w:ins>
      <w:ins w:id="581" w:author="Spanish" w:date="2023-10-27T11:56:00Z">
        <w:r w:rsidR="008E031B" w:rsidRPr="002D5AE1">
          <w:rPr>
            <w:lang w:val="es-ES" w:eastAsia="ko-KR"/>
            <w:rPrChange w:id="582" w:author="Spanish" w:date="2023-10-27T12:12:00Z">
              <w:rPr>
                <w:lang w:eastAsia="ko-KR"/>
              </w:rPr>
            </w:rPrChange>
          </w:rPr>
          <w:t>,</w:t>
        </w:r>
      </w:ins>
    </w:p>
    <w:p w14:paraId="46DD3C5E" w14:textId="77777777" w:rsidR="004D244E" w:rsidRPr="002D5AE1" w:rsidRDefault="004D244E" w:rsidP="00265C64">
      <w:pPr>
        <w:pStyle w:val="Call"/>
        <w:rPr>
          <w:lang w:val="es-ES"/>
          <w:rPrChange w:id="583" w:author="Spanish" w:date="2023-10-27T12:12:00Z">
            <w:rPr/>
          </w:rPrChange>
        </w:rPr>
      </w:pPr>
      <w:del w:id="584" w:author="Spanish" w:date="2023-10-25T09:31:00Z">
        <w:r w:rsidRPr="002D5AE1" w:rsidDel="00182175">
          <w:rPr>
            <w:lang w:val="es-ES"/>
            <w:rPrChange w:id="585" w:author="Spanish" w:date="2023-10-27T12:12:00Z">
              <w:rPr/>
            </w:rPrChange>
          </w:rPr>
          <w:delText>resuelve además</w:delText>
        </w:r>
      </w:del>
    </w:p>
    <w:p w14:paraId="3061B791" w14:textId="77777777" w:rsidR="004D244E" w:rsidRPr="002D5AE1" w:rsidRDefault="004D244E" w:rsidP="00265C64">
      <w:pPr>
        <w:rPr>
          <w:lang w:val="es-ES" w:eastAsia="ko-KR"/>
          <w:rPrChange w:id="586" w:author="Spanish" w:date="2023-10-27T12:12:00Z">
            <w:rPr>
              <w:lang w:eastAsia="ko-KR"/>
            </w:rPr>
          </w:rPrChange>
        </w:rPr>
      </w:pPr>
      <w:del w:id="587" w:author="Spanish" w:date="2023-10-25T09:31:00Z">
        <w:r w:rsidRPr="002D5AE1" w:rsidDel="00182175">
          <w:rPr>
            <w:lang w:val="es-ES" w:eastAsia="ko-KR"/>
            <w:rPrChange w:id="588" w:author="Spanish" w:date="2023-10-27T12:12:00Z">
              <w:rPr>
                <w:lang w:eastAsia="ko-KR"/>
              </w:rPr>
            </w:rPrChange>
          </w:rPr>
          <w:delText xml:space="preserve">que las disposiciones del Reglamento de Radiocomunicaciones que han sido modificadas por esta Conferencia y a las que alude el </w:delText>
        </w:r>
        <w:r w:rsidRPr="002D5AE1" w:rsidDel="00182175">
          <w:rPr>
            <w:i/>
            <w:iCs/>
            <w:lang w:val="es-ES" w:eastAsia="ko-KR"/>
            <w:rPrChange w:id="589" w:author="Spanish" w:date="2023-10-27T12:12:00Z">
              <w:rPr>
                <w:i/>
                <w:iCs/>
                <w:lang w:eastAsia="ko-KR"/>
              </w:rPr>
            </w:rPrChange>
          </w:rPr>
          <w:delText>resue</w:delText>
        </w:r>
      </w:del>
      <w:del w:id="590" w:author="Spanish" w:date="2023-10-25T09:30:00Z">
        <w:r w:rsidRPr="002D5AE1" w:rsidDel="00182175">
          <w:rPr>
            <w:i/>
            <w:iCs/>
            <w:lang w:val="es-ES" w:eastAsia="ko-KR"/>
            <w:rPrChange w:id="591" w:author="Spanish" w:date="2023-10-27T12:12:00Z">
              <w:rPr>
                <w:i/>
                <w:iCs/>
                <w:lang w:eastAsia="ko-KR"/>
              </w:rPr>
            </w:rPrChange>
          </w:rPr>
          <w:delText>lve</w:delText>
        </w:r>
        <w:r w:rsidRPr="002D5AE1" w:rsidDel="00182175">
          <w:rPr>
            <w:lang w:val="es-ES" w:eastAsia="ko-KR"/>
            <w:rPrChange w:id="592" w:author="Spanish" w:date="2023-10-27T12:12:00Z">
              <w:rPr>
                <w:lang w:eastAsia="ko-KR"/>
              </w:rPr>
            </w:rPrChange>
          </w:rPr>
          <w:delText> 5 se apliquen provisionalmente desde el 5 de julio de 2003,</w:delText>
        </w:r>
      </w:del>
    </w:p>
    <w:p w14:paraId="2FCC1237" w14:textId="77777777" w:rsidR="004D244E" w:rsidRPr="002D5AE1" w:rsidRDefault="004D244E" w:rsidP="00265C64">
      <w:pPr>
        <w:pStyle w:val="Call"/>
        <w:rPr>
          <w:lang w:val="es-ES"/>
          <w:rPrChange w:id="593" w:author="Spanish" w:date="2023-10-27T12:12:00Z">
            <w:rPr/>
          </w:rPrChange>
        </w:rPr>
      </w:pPr>
      <w:r w:rsidRPr="002D5AE1">
        <w:rPr>
          <w:lang w:val="es-ES"/>
          <w:rPrChange w:id="594" w:author="Spanish" w:date="2023-10-27T12:12:00Z">
            <w:rPr/>
          </w:rPrChange>
        </w:rPr>
        <w:t>encarga al Director de la Oficina de Radiocomunicaciones</w:t>
      </w:r>
      <w:del w:id="595" w:author="Spanish" w:date="2023-10-27T12:11:00Z">
        <w:r w:rsidRPr="002D5AE1" w:rsidDel="00C77DBD">
          <w:rPr>
            <w:lang w:val="es-ES"/>
            <w:rPrChange w:id="596" w:author="Spanish" w:date="2023-10-27T12:12:00Z">
              <w:rPr/>
            </w:rPrChange>
          </w:rPr>
          <w:delText xml:space="preserve"> </w:delText>
        </w:r>
      </w:del>
    </w:p>
    <w:p w14:paraId="42E387F8" w14:textId="77777777" w:rsidR="004D244E" w:rsidRPr="002D5AE1" w:rsidRDefault="004D244E" w:rsidP="00265C64">
      <w:pPr>
        <w:rPr>
          <w:lang w:val="es-ES"/>
          <w:rPrChange w:id="597" w:author="Spanish" w:date="2023-10-27T12:12:00Z">
            <w:rPr/>
          </w:rPrChange>
        </w:rPr>
      </w:pPr>
      <w:r w:rsidRPr="002D5AE1">
        <w:rPr>
          <w:lang w:val="es-ES"/>
          <w:rPrChange w:id="598" w:author="Spanish" w:date="2023-10-27T12:12:00Z">
            <w:rPr/>
          </w:rPrChange>
        </w:rPr>
        <w:t>1</w:t>
      </w:r>
      <w:r w:rsidRPr="002D5AE1">
        <w:rPr>
          <w:lang w:val="es-ES"/>
          <w:rPrChange w:id="599" w:author="Spanish" w:date="2023-10-27T12:12:00Z">
            <w:rPr/>
          </w:rPrChange>
        </w:rPr>
        <w:tab/>
        <w:t xml:space="preserve">que anime a las administraciones a desarrollar programas informáticos de validación de la </w:t>
      </w:r>
      <w:proofErr w:type="spellStart"/>
      <w:r w:rsidRPr="002D5AE1">
        <w:rPr>
          <w:lang w:val="es-ES"/>
          <w:rPrChange w:id="600" w:author="Spanish" w:date="2023-10-27T12:12:00Z">
            <w:rPr/>
          </w:rPrChange>
        </w:rPr>
        <w:t>dfpe</w:t>
      </w:r>
      <w:proofErr w:type="spellEnd"/>
      <w:r w:rsidRPr="002D5AE1">
        <w:rPr>
          <w:lang w:val="es-ES"/>
          <w:rPrChange w:id="601" w:author="Spanish" w:date="2023-10-27T12:12:00Z">
            <w:rPr/>
          </w:rPrChange>
        </w:rPr>
        <w:t>;</w:t>
      </w:r>
    </w:p>
    <w:p w14:paraId="2DE41394" w14:textId="7F4AA972" w:rsidR="004D244E" w:rsidRPr="002D5AE1" w:rsidRDefault="004D244E" w:rsidP="00265C64">
      <w:pPr>
        <w:rPr>
          <w:lang w:val="es-ES"/>
          <w:rPrChange w:id="602" w:author="Spanish" w:date="2023-10-27T12:12:00Z">
            <w:rPr/>
          </w:rPrChange>
        </w:rPr>
      </w:pPr>
      <w:r w:rsidRPr="002D5AE1">
        <w:rPr>
          <w:lang w:val="es-ES"/>
          <w:rPrChange w:id="603" w:author="Spanish" w:date="2023-10-27T12:12:00Z">
            <w:rPr/>
          </w:rPrChange>
        </w:rPr>
        <w:t>2</w:t>
      </w:r>
      <w:r w:rsidRPr="002D5AE1">
        <w:rPr>
          <w:lang w:val="es-ES"/>
          <w:rPrChange w:id="604" w:author="Spanish" w:date="2023-10-27T12:12:00Z">
            <w:rPr/>
          </w:rPrChange>
        </w:rPr>
        <w:tab/>
        <w:t>que examine, una vez que disponga de los programas informáticos de validación</w:t>
      </w:r>
      <w:r w:rsidR="00B93054" w:rsidRPr="002D5AE1">
        <w:rPr>
          <w:lang w:val="es-ES"/>
          <w:rPrChange w:id="605" w:author="Spanish" w:date="2023-10-27T12:12:00Z">
            <w:rPr/>
          </w:rPrChange>
        </w:rPr>
        <w:t xml:space="preserve"> de la </w:t>
      </w:r>
      <w:proofErr w:type="spellStart"/>
      <w:r w:rsidR="00B93054" w:rsidRPr="002D5AE1">
        <w:rPr>
          <w:lang w:val="es-ES"/>
          <w:rPrChange w:id="606" w:author="Spanish" w:date="2023-10-27T12:12:00Z">
            <w:rPr/>
          </w:rPrChange>
        </w:rPr>
        <w:t>dfpe</w:t>
      </w:r>
      <w:proofErr w:type="spellEnd"/>
      <w:r w:rsidR="00D45B2A" w:rsidRPr="002D5AE1">
        <w:rPr>
          <w:lang w:val="es-ES"/>
          <w:rPrChange w:id="607" w:author="Spanish" w:date="2023-10-27T12:12:00Z">
            <w:rPr/>
          </w:rPrChange>
        </w:rPr>
        <w:t xml:space="preserve">, </w:t>
      </w:r>
      <w:ins w:id="608" w:author="Spanish" w:date="2023-10-25T09:32:00Z">
        <w:r w:rsidR="00182175" w:rsidRPr="002D5AE1">
          <w:rPr>
            <w:lang w:val="es-ES"/>
            <w:rPrChange w:id="609" w:author="Spanish" w:date="2023-10-27T12:12:00Z">
              <w:rPr/>
            </w:rPrChange>
          </w:rPr>
          <w:t>o</w:t>
        </w:r>
      </w:ins>
      <w:ins w:id="610" w:author="Spanish" w:date="2023-10-25T09:37:00Z">
        <w:r w:rsidR="00182175" w:rsidRPr="002D5AE1">
          <w:rPr>
            <w:lang w:val="es-ES"/>
            <w:rPrChange w:id="611" w:author="Spanish" w:date="2023-10-27T12:12:00Z">
              <w:rPr/>
            </w:rPrChange>
          </w:rPr>
          <w:t xml:space="preserve"> de </w:t>
        </w:r>
      </w:ins>
      <w:ins w:id="612" w:author="Spanish" w:date="2023-10-25T09:32:00Z">
        <w:r w:rsidR="00182175" w:rsidRPr="002D5AE1">
          <w:rPr>
            <w:lang w:val="es-ES"/>
            <w:rPrChange w:id="613" w:author="Spanish" w:date="2023-10-27T12:12:00Z">
              <w:rPr/>
            </w:rPrChange>
          </w:rPr>
          <w:t xml:space="preserve">una versión </w:t>
        </w:r>
      </w:ins>
      <w:ins w:id="614" w:author="Spanish" w:date="2023-10-25T09:40:00Z">
        <w:r w:rsidR="00D45B2A" w:rsidRPr="002D5AE1">
          <w:rPr>
            <w:lang w:val="es-ES"/>
            <w:rPrChange w:id="615" w:author="Spanish" w:date="2023-10-27T12:12:00Z">
              <w:rPr/>
            </w:rPrChange>
          </w:rPr>
          <w:t xml:space="preserve">adecuada de las herramientas informáticas necesarias para elaborar los modelos de sistemas </w:t>
        </w:r>
      </w:ins>
      <w:ins w:id="616" w:author="Spanish" w:date="2023-10-25T09:43:00Z">
        <w:r w:rsidR="00D45B2A" w:rsidRPr="002D5AE1">
          <w:rPr>
            <w:lang w:val="es-ES"/>
            <w:rPrChange w:id="617" w:author="Spanish" w:date="2023-10-27T12:12:00Z">
              <w:rPr/>
            </w:rPrChange>
          </w:rPr>
          <w:t>no OSG</w:t>
        </w:r>
      </w:ins>
      <w:ins w:id="618" w:author="Spanish" w:date="2023-10-27T13:56:00Z">
        <w:r w:rsidR="00516837">
          <w:rPr>
            <w:lang w:val="es-ES"/>
          </w:rPr>
          <w:t>,</w:t>
        </w:r>
      </w:ins>
      <w:r w:rsidRPr="002D5AE1">
        <w:rPr>
          <w:lang w:val="es-ES"/>
          <w:rPrChange w:id="619" w:author="Spanish" w:date="2023-10-27T12:12:00Z">
            <w:rPr/>
          </w:rPrChange>
        </w:rPr>
        <w:t xml:space="preserve"> sus conclusiones formuladas conforme </w:t>
      </w:r>
      <w:r w:rsidRPr="002D5AE1">
        <w:rPr>
          <w:bCs/>
          <w:lang w:val="es-ES" w:eastAsia="ko-KR"/>
          <w:rPrChange w:id="620" w:author="Spanish" w:date="2023-10-27T12:12:00Z">
            <w:rPr>
              <w:bCs/>
              <w:lang w:eastAsia="ko-KR"/>
            </w:rPr>
          </w:rPrChange>
        </w:rPr>
        <w:t xml:space="preserve">a </w:t>
      </w:r>
      <w:r w:rsidRPr="002D5AE1">
        <w:rPr>
          <w:lang w:val="es-ES"/>
          <w:rPrChange w:id="621" w:author="Spanish" w:date="2023-10-27T12:12:00Z">
            <w:rPr/>
          </w:rPrChange>
        </w:rPr>
        <w:t>los números </w:t>
      </w:r>
      <w:r w:rsidRPr="002D5AE1">
        <w:rPr>
          <w:rStyle w:val="Artref"/>
          <w:b/>
          <w:lang w:val="es-ES"/>
          <w:rPrChange w:id="622" w:author="Spanish" w:date="2023-10-27T12:12:00Z">
            <w:rPr>
              <w:rStyle w:val="Artref"/>
              <w:b/>
            </w:rPr>
          </w:rPrChange>
        </w:rPr>
        <w:t>9.35</w:t>
      </w:r>
      <w:r w:rsidRPr="002D5AE1">
        <w:rPr>
          <w:lang w:val="es-ES"/>
          <w:rPrChange w:id="623" w:author="Spanish" w:date="2023-10-27T12:12:00Z">
            <w:rPr/>
          </w:rPrChange>
        </w:rPr>
        <w:t xml:space="preserve"> y </w:t>
      </w:r>
      <w:r w:rsidRPr="002D5AE1">
        <w:rPr>
          <w:rStyle w:val="Artref"/>
          <w:b/>
          <w:lang w:val="es-ES"/>
          <w:rPrChange w:id="624" w:author="Spanish" w:date="2023-10-27T12:12:00Z">
            <w:rPr>
              <w:rStyle w:val="Artref"/>
              <w:b/>
            </w:rPr>
          </w:rPrChange>
        </w:rPr>
        <w:t>11.31</w:t>
      </w:r>
      <w:r w:rsidRPr="002D5AE1">
        <w:rPr>
          <w:lang w:val="es-ES"/>
          <w:rPrChange w:id="625" w:author="Spanish" w:date="2023-10-27T12:12:00Z">
            <w:rPr/>
          </w:rPrChange>
        </w:rPr>
        <w:t>;</w:t>
      </w:r>
    </w:p>
    <w:p w14:paraId="21CFF07B" w14:textId="6ADA4774" w:rsidR="004D244E" w:rsidRPr="002D5AE1" w:rsidRDefault="004D244E" w:rsidP="00265C64">
      <w:pPr>
        <w:rPr>
          <w:lang w:val="es-ES"/>
          <w:rPrChange w:id="626" w:author="Spanish" w:date="2023-10-27T12:12:00Z">
            <w:rPr/>
          </w:rPrChange>
        </w:rPr>
      </w:pPr>
      <w:r w:rsidRPr="002D5AE1">
        <w:rPr>
          <w:lang w:val="es-ES"/>
          <w:rPrChange w:id="627" w:author="Spanish" w:date="2023-10-27T12:12:00Z">
            <w:rPr/>
          </w:rPrChange>
        </w:rPr>
        <w:t>3</w:t>
      </w:r>
      <w:r w:rsidRPr="002D5AE1">
        <w:rPr>
          <w:lang w:val="es-ES"/>
          <w:rPrChange w:id="628" w:author="Spanish" w:date="2023-10-27T12:12:00Z">
            <w:rPr/>
          </w:rPrChange>
        </w:rPr>
        <w:tab/>
        <w:t>que examine, una vez que disponga</w:t>
      </w:r>
      <w:r w:rsidR="00182175" w:rsidRPr="002D5AE1">
        <w:rPr>
          <w:lang w:val="es-ES"/>
          <w:rPrChange w:id="629" w:author="Spanish" w:date="2023-10-27T12:12:00Z">
            <w:rPr/>
          </w:rPrChange>
        </w:rPr>
        <w:t xml:space="preserve"> </w:t>
      </w:r>
      <w:ins w:id="630" w:author="Spanish" w:date="2023-10-25T09:33:00Z">
        <w:r w:rsidR="00182175" w:rsidRPr="002D5AE1">
          <w:rPr>
            <w:lang w:val="es-ES"/>
            <w:rPrChange w:id="631" w:author="Spanish" w:date="2023-10-27T12:12:00Z">
              <w:rPr/>
            </w:rPrChange>
          </w:rPr>
          <w:t xml:space="preserve">una </w:t>
        </w:r>
      </w:ins>
      <w:ins w:id="632" w:author="Spanish" w:date="2023-10-25T09:34:00Z">
        <w:r w:rsidR="00182175" w:rsidRPr="002D5AE1">
          <w:rPr>
            <w:lang w:val="es-ES"/>
            <w:rPrChange w:id="633" w:author="Spanish" w:date="2023-10-27T12:12:00Z">
              <w:rPr/>
            </w:rPrChange>
          </w:rPr>
          <w:t>versión</w:t>
        </w:r>
      </w:ins>
      <w:r w:rsidRPr="002D5AE1">
        <w:rPr>
          <w:lang w:val="es-ES"/>
          <w:rPrChange w:id="634" w:author="Spanish" w:date="2023-10-27T12:12:00Z">
            <w:rPr/>
          </w:rPrChange>
        </w:rPr>
        <w:t xml:space="preserve"> de los programas informáticos </w:t>
      </w:r>
      <w:r w:rsidR="00182175" w:rsidRPr="002D5AE1">
        <w:rPr>
          <w:lang w:val="es-ES"/>
          <w:rPrChange w:id="635" w:author="Spanish" w:date="2023-10-27T12:12:00Z">
            <w:rPr/>
          </w:rPrChange>
        </w:rPr>
        <w:t xml:space="preserve">de validación de la </w:t>
      </w:r>
      <w:proofErr w:type="spellStart"/>
      <w:r w:rsidR="00182175" w:rsidRPr="002D5AE1">
        <w:rPr>
          <w:lang w:val="es-ES"/>
          <w:rPrChange w:id="636" w:author="Spanish" w:date="2023-10-27T12:12:00Z">
            <w:rPr/>
          </w:rPrChange>
        </w:rPr>
        <w:t>dfpe</w:t>
      </w:r>
      <w:proofErr w:type="spellEnd"/>
      <w:r w:rsidR="00B93054" w:rsidRPr="002D5AE1">
        <w:rPr>
          <w:lang w:val="es-ES"/>
          <w:rPrChange w:id="637" w:author="Spanish" w:date="2023-10-27T12:12:00Z">
            <w:rPr/>
          </w:rPrChange>
        </w:rPr>
        <w:t xml:space="preserve"> </w:t>
      </w:r>
      <w:ins w:id="638" w:author="Spanish" w:date="2023-10-25T09:42:00Z">
        <w:r w:rsidR="00D45B2A" w:rsidRPr="002D5AE1">
          <w:rPr>
            <w:lang w:val="es-ES"/>
            <w:rPrChange w:id="639" w:author="Spanish" w:date="2023-10-27T12:12:00Z">
              <w:rPr/>
            </w:rPrChange>
          </w:rPr>
          <w:t xml:space="preserve">que elaboren adecuadamente los modelos de los sistemas no </w:t>
        </w:r>
      </w:ins>
      <w:ins w:id="640" w:author="Spanish" w:date="2023-10-25T09:43:00Z">
        <w:r w:rsidR="00D45B2A" w:rsidRPr="002D5AE1">
          <w:rPr>
            <w:lang w:val="es-ES"/>
            <w:rPrChange w:id="641" w:author="Spanish" w:date="2023-10-27T12:12:00Z">
              <w:rPr/>
            </w:rPrChange>
          </w:rPr>
          <w:t>O</w:t>
        </w:r>
      </w:ins>
      <w:ins w:id="642" w:author="Spanish" w:date="2023-10-25T09:42:00Z">
        <w:r w:rsidR="00D45B2A" w:rsidRPr="002D5AE1">
          <w:rPr>
            <w:lang w:val="es-ES"/>
            <w:rPrChange w:id="643" w:author="Spanish" w:date="2023-10-27T12:12:00Z">
              <w:rPr/>
            </w:rPrChange>
          </w:rPr>
          <w:t>S</w:t>
        </w:r>
      </w:ins>
      <w:ins w:id="644" w:author="Spanish" w:date="2023-10-25T09:43:00Z">
        <w:r w:rsidR="00D45B2A" w:rsidRPr="002D5AE1">
          <w:rPr>
            <w:lang w:val="es-ES"/>
            <w:rPrChange w:id="645" w:author="Spanish" w:date="2023-10-27T12:12:00Z">
              <w:rPr/>
            </w:rPrChange>
          </w:rPr>
          <w:t>G</w:t>
        </w:r>
      </w:ins>
      <w:r w:rsidR="00182175" w:rsidRPr="002D5AE1">
        <w:rPr>
          <w:lang w:val="es-ES"/>
          <w:rPrChange w:id="646" w:author="Spanish" w:date="2023-10-27T12:12:00Z">
            <w:rPr/>
          </w:rPrChange>
        </w:rPr>
        <w:t>,</w:t>
      </w:r>
      <w:r w:rsidR="00B93054" w:rsidRPr="002D5AE1">
        <w:rPr>
          <w:lang w:val="es-ES"/>
          <w:rPrChange w:id="647" w:author="Spanish" w:date="2023-10-27T12:12:00Z">
            <w:rPr/>
          </w:rPrChange>
        </w:rPr>
        <w:t xml:space="preserve"> </w:t>
      </w:r>
      <w:r w:rsidRPr="002D5AE1">
        <w:rPr>
          <w:lang w:val="es-ES"/>
          <w:rPrChange w:id="648" w:author="Spanish" w:date="2023-10-27T12:12:00Z">
            <w:rPr/>
          </w:rPrChange>
        </w:rPr>
        <w:t>los requisitos de coordinación de</w:t>
      </w:r>
      <w:ins w:id="649" w:author="Spanish" w:date="2023-10-25T09:43:00Z">
        <w:r w:rsidR="00D45B2A" w:rsidRPr="002D5AE1">
          <w:rPr>
            <w:lang w:val="es-ES"/>
            <w:rPrChange w:id="650" w:author="Spanish" w:date="2023-10-27T12:12:00Z">
              <w:rPr/>
            </w:rPrChange>
          </w:rPr>
          <w:t>l</w:t>
        </w:r>
      </w:ins>
      <w:r w:rsidRPr="002D5AE1">
        <w:rPr>
          <w:lang w:val="es-ES"/>
          <w:rPrChange w:id="651" w:author="Spanish" w:date="2023-10-27T12:12:00Z">
            <w:rPr/>
          </w:rPrChange>
        </w:rPr>
        <w:t xml:space="preserve"> </w:t>
      </w:r>
      <w:del w:id="652" w:author="Spanish" w:date="2023-10-25T09:43:00Z">
        <w:r w:rsidRPr="002D5AE1" w:rsidDel="00D45B2A">
          <w:rPr>
            <w:lang w:val="es-ES"/>
            <w:rPrChange w:id="653" w:author="Spanish" w:date="2023-10-27T12:12:00Z">
              <w:rPr/>
            </w:rPrChange>
          </w:rPr>
          <w:delText>los</w:delText>
        </w:r>
      </w:del>
      <w:r w:rsidRPr="002D5AE1">
        <w:rPr>
          <w:lang w:val="es-ES"/>
          <w:rPrChange w:id="654" w:author="Spanish" w:date="2023-10-27T12:12:00Z">
            <w:rPr/>
          </w:rPrChange>
        </w:rPr>
        <w:t xml:space="preserve"> número</w:t>
      </w:r>
      <w:del w:id="655" w:author="Spanish" w:date="2023-10-25T09:43:00Z">
        <w:r w:rsidRPr="002D5AE1" w:rsidDel="00D45B2A">
          <w:rPr>
            <w:lang w:val="es-ES"/>
            <w:rPrChange w:id="656" w:author="Spanish" w:date="2023-10-27T12:12:00Z">
              <w:rPr/>
            </w:rPrChange>
          </w:rPr>
          <w:delText>s</w:delText>
        </w:r>
      </w:del>
      <w:r w:rsidRPr="002D5AE1">
        <w:rPr>
          <w:lang w:val="es-ES"/>
          <w:rPrChange w:id="657" w:author="Spanish" w:date="2023-10-27T12:12:00Z">
            <w:rPr/>
          </w:rPrChange>
        </w:rPr>
        <w:t> </w:t>
      </w:r>
      <w:del w:id="658" w:author="Spanish" w:date="2023-10-25T09:44:00Z">
        <w:r w:rsidRPr="002D5AE1" w:rsidDel="00D45B2A">
          <w:rPr>
            <w:rStyle w:val="Artref"/>
            <w:b/>
            <w:lang w:val="es-ES"/>
            <w:rPrChange w:id="659" w:author="Spanish" w:date="2023-10-27T12:12:00Z">
              <w:rPr>
                <w:rStyle w:val="Artref"/>
                <w:b/>
              </w:rPr>
            </w:rPrChange>
          </w:rPr>
          <w:delText>9.7A</w:delText>
        </w:r>
        <w:r w:rsidRPr="002D5AE1" w:rsidDel="00D45B2A">
          <w:rPr>
            <w:lang w:val="es-ES"/>
            <w:rPrChange w:id="660" w:author="Spanish" w:date="2023-10-27T12:12:00Z">
              <w:rPr/>
            </w:rPrChange>
          </w:rPr>
          <w:delText xml:space="preserve"> y</w:delText>
        </w:r>
      </w:del>
      <w:r w:rsidRPr="002D5AE1">
        <w:rPr>
          <w:lang w:val="es-ES"/>
          <w:rPrChange w:id="661" w:author="Spanish" w:date="2023-10-27T12:12:00Z">
            <w:rPr/>
          </w:rPrChange>
        </w:rPr>
        <w:t xml:space="preserve"> </w:t>
      </w:r>
      <w:r w:rsidRPr="002D5AE1">
        <w:rPr>
          <w:rStyle w:val="Artref"/>
          <w:b/>
          <w:lang w:val="es-ES"/>
          <w:rPrChange w:id="662" w:author="Spanish" w:date="2023-10-27T12:12:00Z">
            <w:rPr>
              <w:rStyle w:val="Artref"/>
              <w:b/>
            </w:rPr>
          </w:rPrChange>
        </w:rPr>
        <w:t>9.7B</w:t>
      </w:r>
      <w:ins w:id="663" w:author="Spanish" w:date="2023-10-25T09:44:00Z">
        <w:r w:rsidR="00D45B2A" w:rsidRPr="002D5AE1">
          <w:rPr>
            <w:rStyle w:val="Artref"/>
            <w:b/>
            <w:lang w:val="es-ES"/>
            <w:rPrChange w:id="664" w:author="Spanish" w:date="2023-10-27T12:12:00Z">
              <w:rPr>
                <w:rStyle w:val="Artref"/>
                <w:b/>
              </w:rPr>
            </w:rPrChange>
          </w:rPr>
          <w:t xml:space="preserve"> </w:t>
        </w:r>
        <w:r w:rsidR="00D45B2A" w:rsidRPr="002D5AE1">
          <w:rPr>
            <w:rStyle w:val="Artref"/>
            <w:bCs/>
            <w:lang w:val="es-ES"/>
            <w:rPrChange w:id="665" w:author="Spanish" w:date="2023-10-27T12:12:00Z">
              <w:rPr>
                <w:rStyle w:val="Artref"/>
                <w:b/>
              </w:rPr>
            </w:rPrChange>
          </w:rPr>
          <w:t>cuando se hayan presentado modificaciones de las solicitudes de coordinación para estos sistemas no OSG</w:t>
        </w:r>
      </w:ins>
      <w:r w:rsidRPr="002D5AE1">
        <w:rPr>
          <w:bCs/>
          <w:lang w:val="es-ES"/>
          <w:rPrChange w:id="666" w:author="Spanish" w:date="2023-10-27T12:12:00Z">
            <w:rPr>
              <w:bCs/>
            </w:rPr>
          </w:rPrChange>
        </w:rPr>
        <w:t>.</w:t>
      </w:r>
    </w:p>
    <w:p w14:paraId="41495EBF" w14:textId="5D8DD653" w:rsidR="009C2381" w:rsidRPr="002D5AE1" w:rsidRDefault="004D244E">
      <w:pPr>
        <w:pStyle w:val="Reasons"/>
        <w:rPr>
          <w:lang w:val="es-ES"/>
          <w:rPrChange w:id="667" w:author="Spanish" w:date="2023-10-27T12:12:00Z">
            <w:rPr/>
          </w:rPrChange>
        </w:rPr>
      </w:pPr>
      <w:r w:rsidRPr="002D5AE1">
        <w:rPr>
          <w:b/>
          <w:lang w:val="es-ES"/>
          <w:rPrChange w:id="668" w:author="Spanish" w:date="2023-10-27T12:12:00Z">
            <w:rPr>
              <w:b/>
            </w:rPr>
          </w:rPrChange>
        </w:rPr>
        <w:t>Motivos:</w:t>
      </w:r>
    </w:p>
    <w:p w14:paraId="6B146D37" w14:textId="048862FA" w:rsidR="00D45B2A" w:rsidRPr="002D5AE1" w:rsidRDefault="008E031B" w:rsidP="001F7010">
      <w:pPr>
        <w:pStyle w:val="Reasons"/>
        <w:ind w:left="1134" w:hanging="1134"/>
        <w:rPr>
          <w:lang w:val="es-ES"/>
          <w:rPrChange w:id="669" w:author="Spanish" w:date="2023-10-27T12:12:00Z">
            <w:rPr/>
          </w:rPrChange>
        </w:rPr>
      </w:pPr>
      <w:r w:rsidRPr="002D5AE1">
        <w:rPr>
          <w:lang w:val="es-ES"/>
          <w:rPrChange w:id="670" w:author="Spanish" w:date="2023-10-27T12:12:00Z">
            <w:rPr/>
          </w:rPrChange>
        </w:rPr>
        <w:t>–</w:t>
      </w:r>
      <w:r w:rsidRPr="002D5AE1">
        <w:rPr>
          <w:lang w:val="es-ES"/>
          <w:rPrChange w:id="671" w:author="Spanish" w:date="2023-10-27T12:12:00Z">
            <w:rPr/>
          </w:rPrChange>
        </w:rPr>
        <w:tab/>
      </w:r>
      <w:r w:rsidR="0019403F" w:rsidRPr="002D5AE1">
        <w:rPr>
          <w:lang w:val="es-ES"/>
          <w:rPrChange w:id="672" w:author="Spanish" w:date="2023-10-27T12:12:00Z">
            <w:rPr/>
          </w:rPrChange>
        </w:rPr>
        <w:t>E</w:t>
      </w:r>
      <w:r w:rsidR="00D45B2A" w:rsidRPr="002D5AE1">
        <w:rPr>
          <w:lang w:val="es-ES"/>
          <w:rPrChange w:id="673" w:author="Spanish" w:date="2023-10-27T12:12:00Z">
            <w:rPr/>
          </w:rPrChange>
        </w:rPr>
        <w:t xml:space="preserve">xaminar el </w:t>
      </w:r>
      <w:r w:rsidR="00D45B2A" w:rsidRPr="002D5AE1">
        <w:rPr>
          <w:i/>
          <w:iCs/>
          <w:lang w:val="es-ES"/>
          <w:rPrChange w:id="674" w:author="Spanish" w:date="2023-10-27T12:12:00Z">
            <w:rPr>
              <w:i/>
              <w:iCs/>
            </w:rPr>
          </w:rPrChange>
        </w:rPr>
        <w:t>considerando g),</w:t>
      </w:r>
      <w:r w:rsidR="00D45B2A" w:rsidRPr="002D5AE1">
        <w:rPr>
          <w:lang w:val="es-ES"/>
          <w:rPrChange w:id="675" w:author="Spanish" w:date="2023-10-27T12:12:00Z">
            <w:rPr/>
          </w:rPrChange>
        </w:rPr>
        <w:t xml:space="preserve"> modificar el</w:t>
      </w:r>
      <w:r w:rsidR="00D45B2A" w:rsidRPr="002D5AE1">
        <w:rPr>
          <w:i/>
          <w:iCs/>
          <w:lang w:val="es-ES"/>
          <w:rPrChange w:id="676" w:author="Spanish" w:date="2023-10-27T12:12:00Z">
            <w:rPr>
              <w:i/>
              <w:iCs/>
            </w:rPr>
          </w:rPrChange>
        </w:rPr>
        <w:t xml:space="preserve"> resuelve</w:t>
      </w:r>
      <w:r w:rsidR="00D45B2A" w:rsidRPr="002D5AE1">
        <w:rPr>
          <w:lang w:val="es-ES"/>
          <w:rPrChange w:id="677" w:author="Spanish" w:date="2023-10-27T12:12:00Z">
            <w:rPr/>
          </w:rPrChange>
        </w:rPr>
        <w:t xml:space="preserve"> 5 y añadir el </w:t>
      </w:r>
      <w:r w:rsidR="00D45B2A" w:rsidRPr="002D5AE1">
        <w:rPr>
          <w:i/>
          <w:iCs/>
          <w:lang w:val="es-ES"/>
          <w:rPrChange w:id="678" w:author="Spanish" w:date="2023-10-27T12:12:00Z">
            <w:rPr>
              <w:i/>
              <w:iCs/>
            </w:rPr>
          </w:rPrChange>
        </w:rPr>
        <w:t>resuelve</w:t>
      </w:r>
      <w:r w:rsidR="00D45B2A" w:rsidRPr="002D5AE1">
        <w:rPr>
          <w:lang w:val="es-ES"/>
          <w:rPrChange w:id="679" w:author="Spanish" w:date="2023-10-27T12:12:00Z">
            <w:rPr/>
          </w:rPrChange>
        </w:rPr>
        <w:t xml:space="preserve"> 6 para re</w:t>
      </w:r>
      <w:r w:rsidR="0019403F" w:rsidRPr="002D5AE1">
        <w:rPr>
          <w:lang w:val="es-ES"/>
          <w:rPrChange w:id="680" w:author="Spanish" w:date="2023-10-27T12:12:00Z">
            <w:rPr/>
          </w:rPrChange>
        </w:rPr>
        <w:t xml:space="preserve">gistrar </w:t>
      </w:r>
      <w:r w:rsidR="00D45B2A" w:rsidRPr="002D5AE1">
        <w:rPr>
          <w:lang w:val="es-ES"/>
          <w:rPrChange w:id="681" w:author="Spanish" w:date="2023-10-27T12:12:00Z">
            <w:rPr/>
          </w:rPrChange>
        </w:rPr>
        <w:t xml:space="preserve">la práctica actual de la Oficina y realizar los cambios consiguientes para </w:t>
      </w:r>
      <w:r w:rsidR="00D45B2A" w:rsidRPr="001F7010">
        <w:rPr>
          <w:i/>
          <w:iCs/>
          <w:lang w:val="es-ES"/>
          <w:rPrChange w:id="682" w:author="Spanish" w:date="2023-10-27T12:12:00Z">
            <w:rPr/>
          </w:rPrChange>
        </w:rPr>
        <w:t>instruir al Director de la Oficina de Radiocomunicaciones</w:t>
      </w:r>
      <w:r w:rsidR="00D45B2A" w:rsidRPr="002D5AE1">
        <w:rPr>
          <w:lang w:val="es-ES"/>
          <w:rPrChange w:id="683" w:author="Spanish" w:date="2023-10-27T12:12:00Z">
            <w:rPr/>
          </w:rPrChange>
        </w:rPr>
        <w:t xml:space="preserve"> 3;</w:t>
      </w:r>
    </w:p>
    <w:p w14:paraId="593CD964" w14:textId="5704AE7C" w:rsidR="0019403F" w:rsidRPr="002D5AE1" w:rsidRDefault="008E031B" w:rsidP="001F7010">
      <w:pPr>
        <w:pStyle w:val="Reasons"/>
        <w:ind w:left="1134" w:hanging="1134"/>
        <w:rPr>
          <w:lang w:val="es-ES"/>
          <w:rPrChange w:id="684" w:author="Spanish" w:date="2023-10-27T12:12:00Z">
            <w:rPr/>
          </w:rPrChange>
        </w:rPr>
      </w:pPr>
      <w:r w:rsidRPr="002D5AE1">
        <w:rPr>
          <w:lang w:val="es-ES"/>
          <w:rPrChange w:id="685" w:author="Spanish" w:date="2023-10-27T12:12:00Z">
            <w:rPr/>
          </w:rPrChange>
        </w:rPr>
        <w:t>–</w:t>
      </w:r>
      <w:r w:rsidRPr="002D5AE1">
        <w:rPr>
          <w:lang w:val="es-ES"/>
          <w:rPrChange w:id="686" w:author="Spanish" w:date="2023-10-27T12:12:00Z">
            <w:rPr/>
          </w:rPrChange>
        </w:rPr>
        <w:tab/>
      </w:r>
      <w:r w:rsidR="0019403F" w:rsidRPr="002D5AE1">
        <w:rPr>
          <w:lang w:val="es-ES"/>
          <w:rPrChange w:id="687" w:author="Spanish" w:date="2023-10-27T12:12:00Z">
            <w:rPr/>
          </w:rPrChange>
        </w:rPr>
        <w:t xml:space="preserve">Suprimir la incoherencia que subyace en la redacción del </w:t>
      </w:r>
      <w:r w:rsidR="0019403F" w:rsidRPr="002D5AE1">
        <w:rPr>
          <w:i/>
          <w:iCs/>
          <w:lang w:val="es-ES"/>
          <w:rPrChange w:id="688" w:author="Spanish" w:date="2023-10-27T12:12:00Z">
            <w:rPr>
              <w:i/>
              <w:iCs/>
            </w:rPr>
          </w:rPrChange>
        </w:rPr>
        <w:t xml:space="preserve">resuelve </w:t>
      </w:r>
      <w:r w:rsidR="0019403F" w:rsidRPr="002D5AE1">
        <w:rPr>
          <w:lang w:val="es-ES"/>
          <w:rPrChange w:id="689" w:author="Spanish" w:date="2023-10-27T12:12:00Z">
            <w:rPr/>
          </w:rPrChange>
        </w:rPr>
        <w:t xml:space="preserve">5, únicamente sin aplicación de los </w:t>
      </w:r>
      <w:r w:rsidR="0019403F" w:rsidRPr="002D5AE1">
        <w:rPr>
          <w:i/>
          <w:iCs/>
          <w:lang w:val="es-ES"/>
          <w:rPrChange w:id="690" w:author="Spanish" w:date="2023-10-27T12:12:00Z">
            <w:rPr>
              <w:i/>
              <w:iCs/>
            </w:rPr>
          </w:rPrChange>
        </w:rPr>
        <w:t xml:space="preserve">resuelve </w:t>
      </w:r>
      <w:r w:rsidR="0019403F" w:rsidRPr="002D5AE1">
        <w:rPr>
          <w:lang w:val="es-ES"/>
          <w:rPrChange w:id="691" w:author="Spanish" w:date="2023-10-27T12:12:00Z">
            <w:rPr/>
          </w:rPrChange>
        </w:rPr>
        <w:t xml:space="preserve">1 a 4 al reconocer que la revisión de la Oficina, necesaria con arreglo a los </w:t>
      </w:r>
      <w:r w:rsidR="0019403F" w:rsidRPr="002D5AE1">
        <w:rPr>
          <w:i/>
          <w:iCs/>
          <w:lang w:val="es-ES"/>
          <w:rPrChange w:id="692" w:author="Spanish" w:date="2023-10-27T12:12:00Z">
            <w:rPr>
              <w:i/>
              <w:iCs/>
            </w:rPr>
          </w:rPrChange>
        </w:rPr>
        <w:t xml:space="preserve">encarga al Director </w:t>
      </w:r>
      <w:r w:rsidR="0019403F" w:rsidRPr="002D5AE1">
        <w:rPr>
          <w:lang w:val="es-ES"/>
          <w:rPrChange w:id="693" w:author="Spanish" w:date="2023-10-27T12:12:00Z">
            <w:rPr/>
          </w:rPrChange>
        </w:rPr>
        <w:t>2 a 3, sólo puede llevarse a cabo tras la publicación de una carta circular en la que se informa a las administraciones de la disponibilidad de una nueva herramienta informática, lo que requeriría cierto tiempo;</w:t>
      </w:r>
    </w:p>
    <w:p w14:paraId="6EF7636D" w14:textId="1290252A" w:rsidR="0019403F" w:rsidRPr="002D5AE1" w:rsidRDefault="008E031B" w:rsidP="001F7010">
      <w:pPr>
        <w:pStyle w:val="Reasons"/>
        <w:ind w:left="1134" w:hanging="1134"/>
        <w:rPr>
          <w:lang w:val="es-ES"/>
          <w:rPrChange w:id="694" w:author="Spanish" w:date="2023-10-27T12:12:00Z">
            <w:rPr/>
          </w:rPrChange>
        </w:rPr>
      </w:pPr>
      <w:r w:rsidRPr="002D5AE1">
        <w:rPr>
          <w:lang w:val="es-ES"/>
          <w:rPrChange w:id="695" w:author="Spanish" w:date="2023-10-27T12:12:00Z">
            <w:rPr/>
          </w:rPrChange>
        </w:rPr>
        <w:t>–</w:t>
      </w:r>
      <w:r w:rsidRPr="002D5AE1">
        <w:rPr>
          <w:lang w:val="es-ES"/>
          <w:rPrChange w:id="696" w:author="Spanish" w:date="2023-10-27T12:12:00Z">
            <w:rPr/>
          </w:rPrChange>
        </w:rPr>
        <w:tab/>
      </w:r>
      <w:r w:rsidR="0019403F" w:rsidRPr="002D5AE1">
        <w:rPr>
          <w:lang w:val="es-ES"/>
          <w:rPrChange w:id="697" w:author="Spanish" w:date="2023-10-27T12:12:00Z">
            <w:rPr/>
          </w:rPrChange>
        </w:rPr>
        <w:t>Reflejar la decisión de la CMR-15 y reconocer el carácter recurrente del tema abordado en esa decisión</w:t>
      </w:r>
      <w:r w:rsidRPr="002D5AE1">
        <w:rPr>
          <w:lang w:val="es-ES"/>
          <w:rPrChange w:id="698" w:author="Spanish" w:date="2023-10-27T12:12:00Z">
            <w:rPr/>
          </w:rPrChange>
        </w:rPr>
        <w:t>;</w:t>
      </w:r>
    </w:p>
    <w:p w14:paraId="6EFF1DF2" w14:textId="6A809FA2" w:rsidR="0019403F" w:rsidRPr="002D5AE1" w:rsidRDefault="008E031B" w:rsidP="001F7010">
      <w:pPr>
        <w:pStyle w:val="Reasons"/>
        <w:ind w:left="1134" w:hanging="1134"/>
        <w:rPr>
          <w:lang w:val="es-ES"/>
          <w:rPrChange w:id="699" w:author="Spanish" w:date="2023-10-27T12:12:00Z">
            <w:rPr/>
          </w:rPrChange>
        </w:rPr>
      </w:pPr>
      <w:r w:rsidRPr="002D5AE1">
        <w:rPr>
          <w:lang w:val="es-ES"/>
          <w:rPrChange w:id="700" w:author="Spanish" w:date="2023-10-27T12:12:00Z">
            <w:rPr/>
          </w:rPrChange>
        </w:rPr>
        <w:t>–</w:t>
      </w:r>
      <w:r w:rsidRPr="002D5AE1">
        <w:rPr>
          <w:lang w:val="es-ES"/>
          <w:rPrChange w:id="701" w:author="Spanish" w:date="2023-10-27T12:12:00Z">
            <w:rPr/>
          </w:rPrChange>
        </w:rPr>
        <w:tab/>
      </w:r>
      <w:r w:rsidR="0019403F" w:rsidRPr="002D5AE1">
        <w:rPr>
          <w:lang w:val="es-ES"/>
          <w:rPrChange w:id="702" w:author="Spanish" w:date="2023-10-27T12:12:00Z">
            <w:rPr/>
          </w:rPrChange>
        </w:rPr>
        <w:t>Reflejar la práctica de la Oficina en relación con la tramitación de los sistemas del SFS no OSG presentados desde la publicación de la Carta Circular 414 como consecuencia de la acumulación existente de sistemas del SFS no OSG pendientes de revisión de sus conclusiones favorables cualificadas asociadas;</w:t>
      </w:r>
    </w:p>
    <w:p w14:paraId="5DE40DBC" w14:textId="407B4CA7" w:rsidR="0019403F" w:rsidRPr="002D5AE1" w:rsidRDefault="008E031B" w:rsidP="001F7010">
      <w:pPr>
        <w:pStyle w:val="Reasons"/>
        <w:rPr>
          <w:i/>
          <w:iCs/>
          <w:lang w:val="es-ES"/>
          <w:rPrChange w:id="703" w:author="Spanish" w:date="2023-10-27T12:12:00Z">
            <w:rPr>
              <w:i/>
              <w:iCs/>
            </w:rPr>
          </w:rPrChange>
        </w:rPr>
      </w:pPr>
      <w:r w:rsidRPr="002D5AE1">
        <w:rPr>
          <w:lang w:val="es-ES"/>
          <w:rPrChange w:id="704" w:author="Spanish" w:date="2023-10-27T12:12:00Z">
            <w:rPr/>
          </w:rPrChange>
        </w:rPr>
        <w:t>–</w:t>
      </w:r>
      <w:r w:rsidRPr="002D5AE1">
        <w:rPr>
          <w:lang w:val="es-ES"/>
          <w:rPrChange w:id="705" w:author="Spanish" w:date="2023-10-27T12:12:00Z">
            <w:rPr/>
          </w:rPrChange>
        </w:rPr>
        <w:tab/>
      </w:r>
      <w:r w:rsidR="0019403F" w:rsidRPr="002D5AE1">
        <w:rPr>
          <w:lang w:val="es-ES"/>
          <w:rPrChange w:id="706" w:author="Spanish" w:date="2023-10-27T12:12:00Z">
            <w:rPr/>
          </w:rPrChange>
        </w:rPr>
        <w:t xml:space="preserve">Suprimir las referencias obsoletas, incluido el </w:t>
      </w:r>
      <w:r w:rsidR="0019403F" w:rsidRPr="002D5AE1">
        <w:rPr>
          <w:i/>
          <w:iCs/>
          <w:lang w:val="es-ES"/>
          <w:rPrChange w:id="707" w:author="Spanish" w:date="2023-10-27T12:12:00Z">
            <w:rPr>
              <w:i/>
              <w:iCs/>
            </w:rPr>
          </w:rPrChange>
        </w:rPr>
        <w:t>resuelve además</w:t>
      </w:r>
      <w:r w:rsidR="0019403F" w:rsidRPr="002D5AE1">
        <w:rPr>
          <w:lang w:val="es-ES"/>
          <w:rPrChange w:id="708" w:author="Spanish" w:date="2023-10-27T12:12:00Z">
            <w:rPr/>
          </w:rPrChange>
        </w:rPr>
        <w:t>.</w:t>
      </w:r>
    </w:p>
    <w:p w14:paraId="586293D5" w14:textId="77777777" w:rsidR="008E031B" w:rsidRPr="002D5AE1" w:rsidRDefault="008E031B">
      <w:pPr>
        <w:jc w:val="center"/>
        <w:rPr>
          <w:lang w:val="es-ES"/>
          <w:rPrChange w:id="709" w:author="Spanish" w:date="2023-10-27T12:12:00Z">
            <w:rPr/>
          </w:rPrChange>
        </w:rPr>
      </w:pPr>
      <w:r w:rsidRPr="002D5AE1">
        <w:rPr>
          <w:lang w:val="es-ES"/>
          <w:rPrChange w:id="710" w:author="Spanish" w:date="2023-10-27T12:12:00Z">
            <w:rPr/>
          </w:rPrChange>
        </w:rPr>
        <w:t>______________</w:t>
      </w:r>
    </w:p>
    <w:sectPr w:rsidR="008E031B" w:rsidRPr="002D5AE1">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58D2" w14:textId="77777777" w:rsidR="00557352" w:rsidRDefault="00557352">
      <w:r>
        <w:separator/>
      </w:r>
    </w:p>
  </w:endnote>
  <w:endnote w:type="continuationSeparator" w:id="0">
    <w:p w14:paraId="01E231C0" w14:textId="77777777" w:rsidR="00557352" w:rsidRDefault="0055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67A0F"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E550C4" w14:textId="380F879D" w:rsidR="0077084A" w:rsidRPr="00D16405" w:rsidRDefault="0077084A">
    <w:pPr>
      <w:ind w:right="360"/>
    </w:pPr>
    <w:r>
      <w:fldChar w:fldCharType="begin"/>
    </w:r>
    <w:r w:rsidRPr="00D16405">
      <w:instrText xml:space="preserve"> FILENAME \p  \* MERGEFORMAT </w:instrText>
    </w:r>
    <w:r>
      <w:fldChar w:fldCharType="separate"/>
    </w:r>
    <w:r w:rsidR="00D16405">
      <w:rPr>
        <w:noProof/>
      </w:rPr>
      <w:t>P:\ESP\ITU-R\CONF-R\CMR23\000\078S.docx</w:t>
    </w:r>
    <w:r>
      <w:fldChar w:fldCharType="end"/>
    </w:r>
    <w:r w:rsidRPr="00D16405">
      <w:tab/>
    </w:r>
    <w:r>
      <w:fldChar w:fldCharType="begin"/>
    </w:r>
    <w:r>
      <w:instrText xml:space="preserve"> SAVEDATE \@ DD.MM.YY </w:instrText>
    </w:r>
    <w:r>
      <w:fldChar w:fldCharType="separate"/>
    </w:r>
    <w:r w:rsidR="00FA27DE">
      <w:rPr>
        <w:noProof/>
      </w:rPr>
      <w:t>08.11.23</w:t>
    </w:r>
    <w:r>
      <w:fldChar w:fldCharType="end"/>
    </w:r>
    <w:r w:rsidRPr="00D16405">
      <w:tab/>
    </w:r>
    <w:r>
      <w:fldChar w:fldCharType="begin"/>
    </w:r>
    <w:r>
      <w:instrText xml:space="preserve"> PRINTDATE \@ DD.MM.YY </w:instrText>
    </w:r>
    <w:r>
      <w:fldChar w:fldCharType="separate"/>
    </w:r>
    <w:r w:rsidR="00D16405">
      <w:rPr>
        <w:noProof/>
      </w:rPr>
      <w:t>27.10.23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FEAE" w14:textId="18464BF1" w:rsidR="0077084A" w:rsidRPr="004D244E" w:rsidRDefault="004D244E" w:rsidP="004D244E">
    <w:pPr>
      <w:pStyle w:val="Footer"/>
      <w:rPr>
        <w:lang w:val="en-GB"/>
      </w:rPr>
    </w:pPr>
    <w:r>
      <w:fldChar w:fldCharType="begin"/>
    </w:r>
    <w:r w:rsidRPr="004D244E">
      <w:rPr>
        <w:lang w:val="en-GB"/>
      </w:rPr>
      <w:instrText xml:space="preserve"> FILENAME \p  \* MERGEFORMAT </w:instrText>
    </w:r>
    <w:r>
      <w:fldChar w:fldCharType="separate"/>
    </w:r>
    <w:r w:rsidR="00477B67">
      <w:rPr>
        <w:lang w:val="en-GB"/>
      </w:rPr>
      <w:t>P:\ESP\ITU-R\CONF-R\CMR23\000\078V2S.docx</w:t>
    </w:r>
    <w:r>
      <w:fldChar w:fldCharType="end"/>
    </w:r>
    <w:r w:rsidRPr="004D244E">
      <w:rPr>
        <w:lang w:val="en-GB"/>
      </w:rPr>
      <w:t xml:space="preserve"> (529701)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1DB7E" w14:textId="73A318FA" w:rsidR="0077084A" w:rsidRPr="004D244E" w:rsidRDefault="004D244E" w:rsidP="004D244E">
    <w:pPr>
      <w:pStyle w:val="Footer"/>
      <w:rPr>
        <w:lang w:val="en-GB"/>
      </w:rPr>
    </w:pPr>
    <w:r>
      <w:fldChar w:fldCharType="begin"/>
    </w:r>
    <w:r w:rsidRPr="004D244E">
      <w:rPr>
        <w:lang w:val="en-GB"/>
      </w:rPr>
      <w:instrText xml:space="preserve"> FILENAME \p  \* MERGEFORMAT </w:instrText>
    </w:r>
    <w:r>
      <w:fldChar w:fldCharType="separate"/>
    </w:r>
    <w:r w:rsidR="00477B67">
      <w:rPr>
        <w:lang w:val="en-GB"/>
      </w:rPr>
      <w:t>P:\ESP\ITU-R\CONF-R\CMR23\000\078V2S.docx</w:t>
    </w:r>
    <w:r>
      <w:fldChar w:fldCharType="end"/>
    </w:r>
    <w:r w:rsidRPr="004D244E">
      <w:rPr>
        <w:lang w:val="en-GB"/>
      </w:rPr>
      <w:t xml:space="preserve"> (529701)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8E1F" w14:textId="77777777" w:rsidR="00557352" w:rsidRDefault="00557352">
      <w:r>
        <w:rPr>
          <w:b/>
        </w:rPr>
        <w:t>_______________</w:t>
      </w:r>
    </w:p>
  </w:footnote>
  <w:footnote w:type="continuationSeparator" w:id="0">
    <w:p w14:paraId="398F47A4" w14:textId="77777777" w:rsidR="00557352" w:rsidRDefault="00557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057A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0E00958A" w14:textId="77777777" w:rsidR="0077084A" w:rsidRDefault="000A2A7D" w:rsidP="00C44E9E">
    <w:pPr>
      <w:pStyle w:val="Header"/>
      <w:rPr>
        <w:lang w:val="en-US"/>
      </w:rPr>
    </w:pPr>
    <w:r>
      <w:rPr>
        <w:lang w:val="en-US"/>
      </w:rPr>
      <w:t>WRC</w:t>
    </w:r>
    <w:r w:rsidR="004D2749">
      <w:rPr>
        <w:lang w:val="en-US"/>
      </w:rPr>
      <w:t>23</w:t>
    </w:r>
    <w:r w:rsidR="008750A8">
      <w:rPr>
        <w:lang w:val="en-US"/>
      </w:rPr>
      <w:t>/</w:t>
    </w:r>
    <w:r w:rsidR="00702F3D">
      <w:t>78-</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2565590F"/>
    <w:multiLevelType w:val="hybridMultilevel"/>
    <w:tmpl w:val="2A542748"/>
    <w:lvl w:ilvl="0" w:tplc="7B32D23E">
      <w:start w:val="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520695F"/>
    <w:multiLevelType w:val="hybridMultilevel"/>
    <w:tmpl w:val="9684E5F2"/>
    <w:lvl w:ilvl="0" w:tplc="B7C6A2BC">
      <w:start w:val="1"/>
      <w:numFmt w:val="lowerLetter"/>
      <w:lvlText w:val="%1)"/>
      <w:lvlJc w:val="left"/>
      <w:pPr>
        <w:ind w:left="1620" w:hanging="12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2881787">
    <w:abstractNumId w:val="8"/>
  </w:num>
  <w:num w:numId="2" w16cid:durableId="128229838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94505432">
    <w:abstractNumId w:val="9"/>
  </w:num>
  <w:num w:numId="4" w16cid:durableId="1777363572">
    <w:abstractNumId w:val="7"/>
  </w:num>
  <w:num w:numId="5" w16cid:durableId="1015613631">
    <w:abstractNumId w:val="6"/>
  </w:num>
  <w:num w:numId="6" w16cid:durableId="1295599559">
    <w:abstractNumId w:val="5"/>
  </w:num>
  <w:num w:numId="7" w16cid:durableId="1944336192">
    <w:abstractNumId w:val="4"/>
  </w:num>
  <w:num w:numId="8" w16cid:durableId="1401908638">
    <w:abstractNumId w:val="3"/>
  </w:num>
  <w:num w:numId="9" w16cid:durableId="1165047317">
    <w:abstractNumId w:val="2"/>
  </w:num>
  <w:num w:numId="10" w16cid:durableId="2096705694">
    <w:abstractNumId w:val="1"/>
  </w:num>
  <w:num w:numId="11" w16cid:durableId="905382338">
    <w:abstractNumId w:val="0"/>
  </w:num>
  <w:num w:numId="12" w16cid:durableId="703480314">
    <w:abstractNumId w:val="12"/>
  </w:num>
  <w:num w:numId="13" w16cid:durableId="4954608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anish">
    <w15:presenceInfo w15:providerId="None" w15:userId="Spanish"/>
  </w15:person>
  <w15:person w15:author="Spanish2">
    <w15:presenceInfo w15:providerId="None" w15:userId="Spanis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91054"/>
    <w:rsid w:val="000A2A7D"/>
    <w:rsid w:val="000A5B9A"/>
    <w:rsid w:val="000E5BF9"/>
    <w:rsid w:val="000F0E6D"/>
    <w:rsid w:val="00121170"/>
    <w:rsid w:val="00123CC5"/>
    <w:rsid w:val="0015142D"/>
    <w:rsid w:val="001616DC"/>
    <w:rsid w:val="00163962"/>
    <w:rsid w:val="001741FD"/>
    <w:rsid w:val="00182175"/>
    <w:rsid w:val="00191A97"/>
    <w:rsid w:val="0019403F"/>
    <w:rsid w:val="0019729C"/>
    <w:rsid w:val="001A083F"/>
    <w:rsid w:val="001C0E44"/>
    <w:rsid w:val="001C41FA"/>
    <w:rsid w:val="001E2B52"/>
    <w:rsid w:val="001E3F27"/>
    <w:rsid w:val="001E51FF"/>
    <w:rsid w:val="001E7D42"/>
    <w:rsid w:val="001F7010"/>
    <w:rsid w:val="0023659C"/>
    <w:rsid w:val="00236D2A"/>
    <w:rsid w:val="00244C41"/>
    <w:rsid w:val="0024569E"/>
    <w:rsid w:val="00255F12"/>
    <w:rsid w:val="00262C09"/>
    <w:rsid w:val="0029303D"/>
    <w:rsid w:val="002A791F"/>
    <w:rsid w:val="002C1A52"/>
    <w:rsid w:val="002C1B26"/>
    <w:rsid w:val="002C5D6C"/>
    <w:rsid w:val="002D5AE1"/>
    <w:rsid w:val="002E701F"/>
    <w:rsid w:val="002F10C1"/>
    <w:rsid w:val="00317806"/>
    <w:rsid w:val="003248A9"/>
    <w:rsid w:val="00324FFA"/>
    <w:rsid w:val="0032680B"/>
    <w:rsid w:val="0035612E"/>
    <w:rsid w:val="00363A65"/>
    <w:rsid w:val="00384A5B"/>
    <w:rsid w:val="003B1E8C"/>
    <w:rsid w:val="003C0613"/>
    <w:rsid w:val="003C2508"/>
    <w:rsid w:val="003D0AA3"/>
    <w:rsid w:val="003D7BD1"/>
    <w:rsid w:val="003E2086"/>
    <w:rsid w:val="003F7F66"/>
    <w:rsid w:val="00406630"/>
    <w:rsid w:val="00422F0D"/>
    <w:rsid w:val="00435548"/>
    <w:rsid w:val="00440B3A"/>
    <w:rsid w:val="0044375A"/>
    <w:rsid w:val="0045384C"/>
    <w:rsid w:val="00454553"/>
    <w:rsid w:val="00472A86"/>
    <w:rsid w:val="00477B67"/>
    <w:rsid w:val="004B124A"/>
    <w:rsid w:val="004B3095"/>
    <w:rsid w:val="004D244E"/>
    <w:rsid w:val="004D2749"/>
    <w:rsid w:val="004D2C7C"/>
    <w:rsid w:val="005133B5"/>
    <w:rsid w:val="00516837"/>
    <w:rsid w:val="00524392"/>
    <w:rsid w:val="00524C27"/>
    <w:rsid w:val="00532097"/>
    <w:rsid w:val="00557352"/>
    <w:rsid w:val="0058350F"/>
    <w:rsid w:val="00583C7E"/>
    <w:rsid w:val="0059098E"/>
    <w:rsid w:val="005B7951"/>
    <w:rsid w:val="005D46FB"/>
    <w:rsid w:val="005F2605"/>
    <w:rsid w:val="005F3B0E"/>
    <w:rsid w:val="005F3DB8"/>
    <w:rsid w:val="005F559C"/>
    <w:rsid w:val="00602857"/>
    <w:rsid w:val="006124AD"/>
    <w:rsid w:val="00624009"/>
    <w:rsid w:val="00662BA0"/>
    <w:rsid w:val="00666B37"/>
    <w:rsid w:val="0067344B"/>
    <w:rsid w:val="00684A94"/>
    <w:rsid w:val="00692AAE"/>
    <w:rsid w:val="006C0E38"/>
    <w:rsid w:val="006D6E67"/>
    <w:rsid w:val="006E1A13"/>
    <w:rsid w:val="00701C20"/>
    <w:rsid w:val="00702F3D"/>
    <w:rsid w:val="0070518E"/>
    <w:rsid w:val="007354E9"/>
    <w:rsid w:val="007424E8"/>
    <w:rsid w:val="0074579D"/>
    <w:rsid w:val="00765578"/>
    <w:rsid w:val="00766333"/>
    <w:rsid w:val="0077084A"/>
    <w:rsid w:val="007952C7"/>
    <w:rsid w:val="007C0B95"/>
    <w:rsid w:val="007C2317"/>
    <w:rsid w:val="007D330A"/>
    <w:rsid w:val="0080079E"/>
    <w:rsid w:val="00840782"/>
    <w:rsid w:val="008504C2"/>
    <w:rsid w:val="00866AE6"/>
    <w:rsid w:val="008750A8"/>
    <w:rsid w:val="008A3AD8"/>
    <w:rsid w:val="008B5AF1"/>
    <w:rsid w:val="008D3316"/>
    <w:rsid w:val="008E031B"/>
    <w:rsid w:val="008E5AF2"/>
    <w:rsid w:val="0090121B"/>
    <w:rsid w:val="009144C9"/>
    <w:rsid w:val="0094091F"/>
    <w:rsid w:val="00962171"/>
    <w:rsid w:val="00973754"/>
    <w:rsid w:val="009C0BED"/>
    <w:rsid w:val="009C2381"/>
    <w:rsid w:val="009E11EC"/>
    <w:rsid w:val="00A021CC"/>
    <w:rsid w:val="00A118DB"/>
    <w:rsid w:val="00A4450C"/>
    <w:rsid w:val="00A56E2B"/>
    <w:rsid w:val="00AA5E6C"/>
    <w:rsid w:val="00AC49B1"/>
    <w:rsid w:val="00AE5677"/>
    <w:rsid w:val="00AE658F"/>
    <w:rsid w:val="00AF2F78"/>
    <w:rsid w:val="00B239FA"/>
    <w:rsid w:val="00B372AB"/>
    <w:rsid w:val="00B47331"/>
    <w:rsid w:val="00B52D55"/>
    <w:rsid w:val="00B813C2"/>
    <w:rsid w:val="00B8288C"/>
    <w:rsid w:val="00B86034"/>
    <w:rsid w:val="00B93054"/>
    <w:rsid w:val="00BE2E80"/>
    <w:rsid w:val="00BE5EDD"/>
    <w:rsid w:val="00BE6A1F"/>
    <w:rsid w:val="00C02BF6"/>
    <w:rsid w:val="00C126C4"/>
    <w:rsid w:val="00C44E9E"/>
    <w:rsid w:val="00C63EB5"/>
    <w:rsid w:val="00C77DBD"/>
    <w:rsid w:val="00C87DA7"/>
    <w:rsid w:val="00CA4945"/>
    <w:rsid w:val="00CC01E0"/>
    <w:rsid w:val="00CD5FEE"/>
    <w:rsid w:val="00CE60D2"/>
    <w:rsid w:val="00CE7431"/>
    <w:rsid w:val="00D00CA8"/>
    <w:rsid w:val="00D0288A"/>
    <w:rsid w:val="00D16405"/>
    <w:rsid w:val="00D45B2A"/>
    <w:rsid w:val="00D72A5D"/>
    <w:rsid w:val="00DA71A3"/>
    <w:rsid w:val="00DC1922"/>
    <w:rsid w:val="00DC629B"/>
    <w:rsid w:val="00DE1C31"/>
    <w:rsid w:val="00DF0413"/>
    <w:rsid w:val="00E05BFF"/>
    <w:rsid w:val="00E262F1"/>
    <w:rsid w:val="00E3176A"/>
    <w:rsid w:val="00E36CE4"/>
    <w:rsid w:val="00E54754"/>
    <w:rsid w:val="00E56BD3"/>
    <w:rsid w:val="00E71D14"/>
    <w:rsid w:val="00EA77F0"/>
    <w:rsid w:val="00F32316"/>
    <w:rsid w:val="00F66597"/>
    <w:rsid w:val="00F675D0"/>
    <w:rsid w:val="00F8150C"/>
    <w:rsid w:val="00FA27DE"/>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0C967"/>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character" w:customStyle="1" w:styleId="href">
    <w:name w:val="href"/>
    <w:basedOn w:val="DefaultParagraphFont"/>
    <w:rsid w:val="00DD5F56"/>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DF0413"/>
    <w:rPr>
      <w:rFonts w:ascii="Times New Roman" w:hAnsi="Times New Roman"/>
      <w:sz w:val="24"/>
      <w:lang w:val="es-ES_tradnl" w:eastAsia="en-US"/>
    </w:rPr>
  </w:style>
  <w:style w:type="paragraph" w:styleId="ListParagraph">
    <w:name w:val="List Paragraph"/>
    <w:basedOn w:val="Normal"/>
    <w:uiPriority w:val="34"/>
    <w:qFormat/>
    <w:rsid w:val="00C02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R23-WRC23-C-0078!!MSW-S</DPM_x0020_File_x0020_name>
    <DPM_x0020_Author xmlns="32a1a8c5-2265-4ebc-b7a0-2071e2c5c9bb" xsi:nil="false">DPM</DPM_x0020_Author>
    <DPM_x0020_Version xmlns="32a1a8c5-2265-4ebc-b7a0-2071e2c5c9bb" xsi:nil="false">DPM_2022.05.12.01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777CD-8BB0-49DD-A1AB-55D531587C67}">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E535E1E9-3347-4051-8792-BAD5F5FEA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B5D9C6-A468-48C1-A246-6DC96A38A769}">
  <ds:schemaRefs>
    <ds:schemaRef ds:uri="http://schemas.microsoft.com/sharepoint/events"/>
  </ds:schemaRefs>
</ds:datastoreItem>
</file>

<file path=customXml/itemProps4.xml><?xml version="1.0" encoding="utf-8"?>
<ds:datastoreItem xmlns:ds="http://schemas.openxmlformats.org/officeDocument/2006/customXml" ds:itemID="{2BA77A30-2D7A-4526-895C-6AFAB191FA36}">
  <ds:schemaRefs>
    <ds:schemaRef ds:uri="http://schemas.openxmlformats.org/officeDocument/2006/bibliography"/>
  </ds:schemaRefs>
</ds:datastoreItem>
</file>

<file path=customXml/itemProps5.xml><?xml version="1.0" encoding="utf-8"?>
<ds:datastoreItem xmlns:ds="http://schemas.openxmlformats.org/officeDocument/2006/customXml" ds:itemID="{6D3CCCE4-A1E0-4A3B-806F-A368533A59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1502</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R23-WRC23-C-0078!!MSW-S</vt:lpstr>
    </vt:vector>
  </TitlesOfParts>
  <Manager>Secretaría General - Pool</Manager>
  <Company>Unión Internacional de Telecomunicaciones (UIT)</Company>
  <LinksUpToDate>false</LinksUpToDate>
  <CharactersWithSpaces>10043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R23-WRC23-C-0078!!MSW-S</dc:title>
  <dc:subject>Conferencia Mundial de Radiocomunicaciones - 2019</dc:subject>
  <dc:creator>Documents Proposals Manager (DPM)</dc:creator>
  <cp:keywords>DPM_v2023.8.1.1_prod</cp:keywords>
  <dc:description/>
  <cp:lastModifiedBy>Spanish</cp:lastModifiedBy>
  <cp:revision>5</cp:revision>
  <cp:lastPrinted>2023-10-27T10:13:00Z</cp:lastPrinted>
  <dcterms:created xsi:type="dcterms:W3CDTF">2023-11-08T10:53:00Z</dcterms:created>
  <dcterms:modified xsi:type="dcterms:W3CDTF">2023-11-08T10:59:00Z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