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BD5820" w14:paraId="6DF14C99" w14:textId="77777777" w:rsidTr="00C1305F">
        <w:trPr>
          <w:cantSplit/>
        </w:trPr>
        <w:tc>
          <w:tcPr>
            <w:tcW w:w="1418" w:type="dxa"/>
            <w:vAlign w:val="center"/>
          </w:tcPr>
          <w:p w14:paraId="4500C490" w14:textId="77777777" w:rsidR="00C1305F" w:rsidRPr="00BD5820" w:rsidRDefault="00C1305F">
            <w:pPr>
              <w:spacing w:before="0"/>
              <w:rPr>
                <w:rFonts w:ascii="Verdana" w:hAnsi="Verdana"/>
                <w:b/>
                <w:bCs/>
                <w:sz w:val="20"/>
              </w:rPr>
              <w:pPrChange w:id="0" w:author="French" w:date="2023-11-03T10:07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r w:rsidRPr="00BD5820">
              <w:drawing>
                <wp:inline distT="0" distB="0" distL="0" distR="0" wp14:anchorId="0958B9AA" wp14:editId="2BD75C17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981987C" w14:textId="20A78FB4" w:rsidR="00C1305F" w:rsidRPr="00BD5820" w:rsidRDefault="00C1305F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  <w:pPrChange w:id="1" w:author="French" w:date="2023-11-03T10:07:00Z">
                <w:pPr>
                  <w:framePr w:hSpace="180" w:wrap="around" w:hAnchor="margin" w:y="-675"/>
                  <w:spacing w:before="400" w:after="48" w:line="240" w:lineRule="atLeast"/>
                </w:pPr>
              </w:pPrChange>
            </w:pPr>
            <w:r w:rsidRPr="00BD5820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BD5820">
              <w:rPr>
                <w:rFonts w:ascii="Verdana" w:hAnsi="Verdana"/>
                <w:b/>
                <w:bCs/>
                <w:sz w:val="20"/>
              </w:rPr>
              <w:br/>
            </w:r>
            <w:r w:rsidRPr="00BD5820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977EEE" w:rsidRPr="00BD582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BD5820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BC3B487" w14:textId="77777777" w:rsidR="00C1305F" w:rsidRPr="00BD5820" w:rsidRDefault="00C1305F">
            <w:pPr>
              <w:spacing w:before="0"/>
              <w:pPrChange w:id="2" w:author="French" w:date="2023-11-03T10:07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bookmarkStart w:id="3" w:name="ditulogo"/>
            <w:bookmarkEnd w:id="3"/>
            <w:r w:rsidRPr="00BD5820">
              <w:drawing>
                <wp:inline distT="0" distB="0" distL="0" distR="0" wp14:anchorId="7FF4B412" wp14:editId="69AD0EF2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D5820" w14:paraId="3F70E00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D147434" w14:textId="77777777" w:rsidR="00BB1D82" w:rsidRPr="00BD5820" w:rsidRDefault="00BB1D82">
            <w:pPr>
              <w:spacing w:before="0" w:after="48"/>
              <w:rPr>
                <w:b/>
                <w:smallCaps/>
                <w:szCs w:val="24"/>
              </w:rPr>
              <w:pPrChange w:id="4" w:author="French" w:date="2023-11-03T10:07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  <w:bookmarkStart w:id="5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4BADB02" w14:textId="77777777" w:rsidR="00BB1D82" w:rsidRPr="00BD5820" w:rsidRDefault="00BB1D82">
            <w:pPr>
              <w:spacing w:before="0"/>
              <w:rPr>
                <w:rFonts w:ascii="Verdana" w:hAnsi="Verdana"/>
                <w:szCs w:val="24"/>
              </w:rPr>
              <w:pPrChange w:id="6" w:author="French" w:date="2023-11-03T10:07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BD5820" w14:paraId="3E4F862F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850242B" w14:textId="77777777" w:rsidR="00BB1D82" w:rsidRPr="00BD5820" w:rsidRDefault="00BB1D8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  <w:pPrChange w:id="7" w:author="French" w:date="2023-11-03T10:07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5887078" w14:textId="77777777" w:rsidR="00BB1D82" w:rsidRPr="00BD5820" w:rsidRDefault="00BB1D82">
            <w:pPr>
              <w:spacing w:before="0"/>
              <w:rPr>
                <w:rFonts w:ascii="Verdana" w:hAnsi="Verdana"/>
                <w:sz w:val="20"/>
              </w:rPr>
              <w:pPrChange w:id="8" w:author="French" w:date="2023-11-03T10:07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BD5820" w14:paraId="7D71B0CB" w14:textId="77777777" w:rsidTr="00BB1D82">
        <w:trPr>
          <w:cantSplit/>
        </w:trPr>
        <w:tc>
          <w:tcPr>
            <w:tcW w:w="6911" w:type="dxa"/>
            <w:gridSpan w:val="2"/>
          </w:tcPr>
          <w:p w14:paraId="0BDB83B5" w14:textId="77777777" w:rsidR="00BB1D82" w:rsidRPr="00BD5820" w:rsidRDefault="006D4724" w:rsidP="009614D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5820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F5866EE" w14:textId="77777777" w:rsidR="00BB1D82" w:rsidRPr="00BD5820" w:rsidRDefault="006D4724" w:rsidP="009614D3">
            <w:pPr>
              <w:spacing w:before="0"/>
              <w:rPr>
                <w:rFonts w:ascii="Verdana" w:hAnsi="Verdana"/>
                <w:sz w:val="20"/>
              </w:rPr>
            </w:pPr>
            <w:r w:rsidRPr="00BD5820">
              <w:rPr>
                <w:rFonts w:ascii="Verdana" w:hAnsi="Verdana"/>
                <w:b/>
                <w:sz w:val="20"/>
              </w:rPr>
              <w:t>Document 78</w:t>
            </w:r>
            <w:r w:rsidR="00BB1D82" w:rsidRPr="00BD5820">
              <w:rPr>
                <w:rFonts w:ascii="Verdana" w:hAnsi="Verdana"/>
                <w:b/>
                <w:sz w:val="20"/>
              </w:rPr>
              <w:t>-</w:t>
            </w:r>
            <w:r w:rsidRPr="00BD5820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5"/>
      <w:tr w:rsidR="00690C7B" w:rsidRPr="00BD5820" w14:paraId="500B7548" w14:textId="77777777" w:rsidTr="00BB1D82">
        <w:trPr>
          <w:cantSplit/>
        </w:trPr>
        <w:tc>
          <w:tcPr>
            <w:tcW w:w="6911" w:type="dxa"/>
            <w:gridSpan w:val="2"/>
          </w:tcPr>
          <w:p w14:paraId="0D98512A" w14:textId="77777777" w:rsidR="00690C7B" w:rsidRPr="00BD5820" w:rsidRDefault="00690C7B" w:rsidP="009614D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76E5DA6" w14:textId="77777777" w:rsidR="00690C7B" w:rsidRPr="00BD5820" w:rsidRDefault="00690C7B" w:rsidP="009614D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5820">
              <w:rPr>
                <w:rFonts w:ascii="Verdana" w:hAnsi="Verdana"/>
                <w:b/>
                <w:sz w:val="20"/>
              </w:rPr>
              <w:t>18 octobre 2023</w:t>
            </w:r>
          </w:p>
        </w:tc>
      </w:tr>
      <w:tr w:rsidR="00690C7B" w:rsidRPr="00BD5820" w14:paraId="5634BDCF" w14:textId="77777777" w:rsidTr="00BB1D82">
        <w:trPr>
          <w:cantSplit/>
        </w:trPr>
        <w:tc>
          <w:tcPr>
            <w:tcW w:w="6911" w:type="dxa"/>
            <w:gridSpan w:val="2"/>
          </w:tcPr>
          <w:p w14:paraId="629F2C09" w14:textId="77777777" w:rsidR="00690C7B" w:rsidRPr="00BD5820" w:rsidRDefault="00690C7B" w:rsidP="009614D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F695028" w14:textId="77777777" w:rsidR="00690C7B" w:rsidRPr="00BD5820" w:rsidRDefault="00690C7B" w:rsidP="009614D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5820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BD5820" w14:paraId="22933092" w14:textId="77777777" w:rsidTr="00C11970">
        <w:trPr>
          <w:cantSplit/>
        </w:trPr>
        <w:tc>
          <w:tcPr>
            <w:tcW w:w="10031" w:type="dxa"/>
            <w:gridSpan w:val="4"/>
          </w:tcPr>
          <w:p w14:paraId="40629FA4" w14:textId="77777777" w:rsidR="00690C7B" w:rsidRPr="00BD5820" w:rsidRDefault="00690C7B" w:rsidP="009614D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D5820" w14:paraId="398663AB" w14:textId="77777777" w:rsidTr="0050008E">
        <w:trPr>
          <w:cantSplit/>
        </w:trPr>
        <w:tc>
          <w:tcPr>
            <w:tcW w:w="10031" w:type="dxa"/>
            <w:gridSpan w:val="4"/>
          </w:tcPr>
          <w:p w14:paraId="03BB0A4A" w14:textId="43A1E879" w:rsidR="00690C7B" w:rsidRPr="00BD5820" w:rsidRDefault="00690C7B" w:rsidP="009614D3">
            <w:pPr>
              <w:pStyle w:val="Source"/>
            </w:pPr>
            <w:bookmarkStart w:id="9" w:name="dsource" w:colFirst="0" w:colLast="0"/>
            <w:r w:rsidRPr="00BD5820">
              <w:t>Canada/</w:t>
            </w:r>
            <w:r w:rsidR="00CB1C61" w:rsidRPr="00BD5820">
              <w:t>É</w:t>
            </w:r>
            <w:r w:rsidRPr="00BD5820">
              <w:t>quateur/</w:t>
            </w:r>
            <w:r w:rsidR="00CB1C61" w:rsidRPr="00BD5820">
              <w:t>É</w:t>
            </w:r>
            <w:r w:rsidRPr="00BD5820">
              <w:t>tats-Unis d'Amérique</w:t>
            </w:r>
          </w:p>
        </w:tc>
      </w:tr>
      <w:tr w:rsidR="00690C7B" w:rsidRPr="00BD5820" w14:paraId="6B1B91CA" w14:textId="77777777" w:rsidTr="0050008E">
        <w:trPr>
          <w:cantSplit/>
        </w:trPr>
        <w:tc>
          <w:tcPr>
            <w:tcW w:w="10031" w:type="dxa"/>
            <w:gridSpan w:val="4"/>
          </w:tcPr>
          <w:p w14:paraId="73AA6618" w14:textId="3855CC7F" w:rsidR="00690C7B" w:rsidRPr="00BD5820" w:rsidRDefault="00977EEE" w:rsidP="009614D3">
            <w:pPr>
              <w:pStyle w:val="Title1"/>
            </w:pPr>
            <w:bookmarkStart w:id="10" w:name="dtitle1" w:colFirst="0" w:colLast="0"/>
            <w:bookmarkEnd w:id="9"/>
            <w:r w:rsidRPr="00BD5820">
              <w:rPr>
                <w:rStyle w:val="ui-provider"/>
              </w:rPr>
              <w:t>Propositions pour les travaux de la Conférence</w:t>
            </w:r>
          </w:p>
        </w:tc>
      </w:tr>
      <w:tr w:rsidR="00690C7B" w:rsidRPr="00BD5820" w14:paraId="054D12F4" w14:textId="77777777" w:rsidTr="0050008E">
        <w:trPr>
          <w:cantSplit/>
        </w:trPr>
        <w:tc>
          <w:tcPr>
            <w:tcW w:w="10031" w:type="dxa"/>
            <w:gridSpan w:val="4"/>
          </w:tcPr>
          <w:p w14:paraId="1BB4E1F4" w14:textId="77777777" w:rsidR="00690C7B" w:rsidRPr="00BD5820" w:rsidRDefault="00690C7B" w:rsidP="009614D3">
            <w:pPr>
              <w:pStyle w:val="Title2"/>
            </w:pPr>
            <w:bookmarkStart w:id="11" w:name="dtitle2" w:colFirst="0" w:colLast="0"/>
            <w:bookmarkEnd w:id="10"/>
          </w:p>
        </w:tc>
      </w:tr>
      <w:tr w:rsidR="00690C7B" w:rsidRPr="00BD5820" w14:paraId="49F60568" w14:textId="77777777" w:rsidTr="0050008E">
        <w:trPr>
          <w:cantSplit/>
        </w:trPr>
        <w:tc>
          <w:tcPr>
            <w:tcW w:w="10031" w:type="dxa"/>
            <w:gridSpan w:val="4"/>
          </w:tcPr>
          <w:p w14:paraId="78DCCECA" w14:textId="77777777" w:rsidR="00690C7B" w:rsidRPr="00BD5820" w:rsidRDefault="00690C7B" w:rsidP="009614D3">
            <w:pPr>
              <w:pStyle w:val="Agendaitem"/>
              <w:rPr>
                <w:lang w:val="fr-FR"/>
              </w:rPr>
            </w:pPr>
            <w:bookmarkStart w:id="12" w:name="dtitle3" w:colFirst="0" w:colLast="0"/>
            <w:bookmarkEnd w:id="11"/>
            <w:r w:rsidRPr="00BD5820">
              <w:rPr>
                <w:lang w:val="fr-FR"/>
              </w:rPr>
              <w:t>Point 4 de l'ordre du jour</w:t>
            </w:r>
          </w:p>
        </w:tc>
      </w:tr>
    </w:tbl>
    <w:bookmarkEnd w:id="12"/>
    <w:p w14:paraId="1BF063E2" w14:textId="054D0F5A" w:rsidR="003A583E" w:rsidRPr="00BD5820" w:rsidRDefault="00B13124" w:rsidP="009614D3">
      <w:r w:rsidRPr="00BD5820">
        <w:t>4</w:t>
      </w:r>
      <w:r w:rsidRPr="00BD5820">
        <w:tab/>
        <w:t>conformément à la Résolution</w:t>
      </w:r>
      <w:r w:rsidR="00D4178D" w:rsidRPr="00BD5820">
        <w:t> </w:t>
      </w:r>
      <w:r w:rsidRPr="00BD5820">
        <w:rPr>
          <w:b/>
          <w:bCs/>
        </w:rPr>
        <w:t>95 (Rév.CMR-19)</w:t>
      </w:r>
      <w:r w:rsidRPr="00BD5820">
        <w:t>, examiner les résolutions et recommandations des conférences précédentes en vue, le cas échéant, de les réviser, de les remplacer ou de les supprimer;</w:t>
      </w:r>
    </w:p>
    <w:p w14:paraId="5D1DF3A4" w14:textId="4111327D" w:rsidR="00D4178D" w:rsidRPr="00BD5820" w:rsidRDefault="00D4178D" w:rsidP="00D4178D">
      <w:pPr>
        <w:pStyle w:val="Headingb"/>
      </w:pPr>
      <w:r w:rsidRPr="00BD5820">
        <w:t>Propositions</w:t>
      </w:r>
    </w:p>
    <w:p w14:paraId="7034A38D" w14:textId="77777777" w:rsidR="0015203F" w:rsidRPr="00BD5820" w:rsidRDefault="0015203F" w:rsidP="009614D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D5820">
        <w:br w:type="page"/>
      </w:r>
    </w:p>
    <w:p w14:paraId="2E7338E2" w14:textId="77777777" w:rsidR="00D1524C" w:rsidRPr="00BD5820" w:rsidRDefault="00B13124" w:rsidP="009614D3">
      <w:pPr>
        <w:pStyle w:val="Proposal"/>
      </w:pPr>
      <w:r w:rsidRPr="00BD5820">
        <w:lastRenderedPageBreak/>
        <w:t>MOD</w:t>
      </w:r>
      <w:r w:rsidRPr="00BD5820">
        <w:tab/>
        <w:t>CAN/EQA/USA/78/1</w:t>
      </w:r>
    </w:p>
    <w:p w14:paraId="1559F5DE" w14:textId="35BE37D9" w:rsidR="00B13124" w:rsidRPr="00BD5820" w:rsidRDefault="00B13124" w:rsidP="009614D3">
      <w:pPr>
        <w:pStyle w:val="ResNo"/>
      </w:pPr>
      <w:bookmarkStart w:id="13" w:name="_Toc39829119"/>
      <w:r w:rsidRPr="00BD5820">
        <w:t xml:space="preserve">RÉSOLUTION </w:t>
      </w:r>
      <w:r w:rsidRPr="00BD5820">
        <w:rPr>
          <w:rStyle w:val="href"/>
        </w:rPr>
        <w:t>85</w:t>
      </w:r>
      <w:r w:rsidRPr="00BD5820">
        <w:t xml:space="preserve"> (</w:t>
      </w:r>
      <w:ins w:id="14" w:author="Tozzi Alarcon, Claudia" w:date="2023-10-23T15:26:00Z">
        <w:r w:rsidR="00977EEE" w:rsidRPr="00BD5820">
          <w:t>RÉV.</w:t>
        </w:r>
      </w:ins>
      <w:r w:rsidRPr="00BD5820">
        <w:t>CMR</w:t>
      </w:r>
      <w:r w:rsidRPr="00BD5820">
        <w:noBreakHyphen/>
      </w:r>
      <w:del w:id="15" w:author="Tozzi Alarcon, Claudia" w:date="2023-10-23T15:26:00Z">
        <w:r w:rsidRPr="00BD5820" w:rsidDel="00977EEE">
          <w:delText>03</w:delText>
        </w:r>
      </w:del>
      <w:ins w:id="16" w:author="Tozzi Alarcon, Claudia" w:date="2023-10-23T15:26:00Z">
        <w:r w:rsidR="00977EEE" w:rsidRPr="00BD5820">
          <w:t>23</w:t>
        </w:r>
      </w:ins>
      <w:r w:rsidRPr="00BD5820">
        <w:t>)</w:t>
      </w:r>
      <w:bookmarkEnd w:id="13"/>
    </w:p>
    <w:p w14:paraId="373A0F3B" w14:textId="77777777" w:rsidR="00B13124" w:rsidRPr="00BD5820" w:rsidRDefault="00B13124" w:rsidP="009614D3">
      <w:pPr>
        <w:pStyle w:val="Restitle"/>
      </w:pPr>
      <w:bookmarkStart w:id="17" w:name="_Toc450208586"/>
      <w:bookmarkStart w:id="18" w:name="_Toc39829120"/>
      <w:r w:rsidRPr="00BD5820">
        <w:t xml:space="preserve">Application de l'Article 22 du Règlement des radiocommunications pour la protection des réseaux à satellite géostationnaire du service fixe par satellite </w:t>
      </w:r>
      <w:r w:rsidRPr="00BD5820">
        <w:br/>
        <w:t>et du service de radiodiffusion par satellite vis</w:t>
      </w:r>
      <w:r w:rsidRPr="00BD5820">
        <w:noBreakHyphen/>
        <w:t>à</w:t>
      </w:r>
      <w:r w:rsidRPr="00BD5820">
        <w:noBreakHyphen/>
        <w:t xml:space="preserve">vis des systèmes </w:t>
      </w:r>
      <w:r w:rsidRPr="00BD5820">
        <w:br/>
        <w:t>à satellites non géostationnaires du service fixe par satellite</w:t>
      </w:r>
      <w:bookmarkEnd w:id="17"/>
      <w:bookmarkEnd w:id="18"/>
    </w:p>
    <w:p w14:paraId="49670C25" w14:textId="1A326A2B" w:rsidR="00B13124" w:rsidRPr="00BD5820" w:rsidRDefault="00B13124" w:rsidP="009614D3">
      <w:pPr>
        <w:pStyle w:val="Normalaftertitle"/>
      </w:pPr>
      <w:r w:rsidRPr="00BD5820">
        <w:t>La Conférence mondiale des radiocommunications (</w:t>
      </w:r>
      <w:del w:id="19" w:author="French" w:date="2023-11-07T15:40:00Z">
        <w:r w:rsidRPr="00BD5820" w:rsidDel="00E315CD">
          <w:delText xml:space="preserve">Genève, </w:delText>
        </w:r>
      </w:del>
      <w:del w:id="20" w:author="Tozzi Alarcon, Claudia" w:date="2023-10-23T15:26:00Z">
        <w:r w:rsidRPr="00BD5820" w:rsidDel="00977EEE">
          <w:delText>2003</w:delText>
        </w:r>
      </w:del>
      <w:ins w:id="21" w:author="Tozzi Alarcon, Claudia" w:date="2023-10-23T15:26:00Z">
        <w:r w:rsidR="00E315CD" w:rsidRPr="00BD5820">
          <w:t>Dubaï</w:t>
        </w:r>
      </w:ins>
      <w:ins w:id="22" w:author="French" w:date="2023-11-07T15:40:00Z">
        <w:r w:rsidR="00E315CD" w:rsidRPr="00BD5820">
          <w:t xml:space="preserve">, </w:t>
        </w:r>
      </w:ins>
      <w:ins w:id="23" w:author="Tozzi Alarcon, Claudia" w:date="2023-10-23T15:26:00Z">
        <w:r w:rsidR="00977EEE" w:rsidRPr="00BD5820">
          <w:t>2023</w:t>
        </w:r>
      </w:ins>
      <w:r w:rsidRPr="00BD5820">
        <w:t>),</w:t>
      </w:r>
    </w:p>
    <w:p w14:paraId="1149CCBF" w14:textId="77777777" w:rsidR="00B13124" w:rsidRPr="00BD5820" w:rsidRDefault="00B13124" w:rsidP="009614D3">
      <w:pPr>
        <w:pStyle w:val="Call"/>
      </w:pPr>
      <w:r w:rsidRPr="00BD5820">
        <w:t>considérant</w:t>
      </w:r>
    </w:p>
    <w:p w14:paraId="5740850A" w14:textId="77777777" w:rsidR="00B13124" w:rsidRPr="00BD5820" w:rsidRDefault="00B13124" w:rsidP="009614D3">
      <w:r w:rsidRPr="00BD5820">
        <w:rPr>
          <w:i/>
          <w:iCs/>
        </w:rPr>
        <w:t>a)</w:t>
      </w:r>
      <w:r w:rsidRPr="00BD5820">
        <w:tab/>
        <w:t xml:space="preserve">que la CMR-2000 a adopté dans l'Article </w:t>
      </w:r>
      <w:r w:rsidRPr="00BD5820">
        <w:rPr>
          <w:rStyle w:val="ArtrefBold"/>
        </w:rPr>
        <w:t>22</w:t>
      </w:r>
      <w:r w:rsidRPr="00BD5820">
        <w:t xml:space="preserve"> des limites pour une seule source de brouillage applicables aux systèmes à satellites non géostationnaires (non OSG) du service fixe par satellite (SFS) dans certaines parties de la gamme 10,7</w:t>
      </w:r>
      <w:r w:rsidRPr="00BD5820">
        <w:noBreakHyphen/>
        <w:t>30 GHz, pour protéger les réseaux à satellite géostationnaire (OSG) fonctionnant dans les mêmes bandes;</w:t>
      </w:r>
    </w:p>
    <w:p w14:paraId="613CBFAD" w14:textId="77777777" w:rsidR="00B13124" w:rsidRPr="00BD5820" w:rsidRDefault="00B13124" w:rsidP="009614D3">
      <w:r w:rsidRPr="00BD5820">
        <w:rPr>
          <w:i/>
          <w:iCs/>
        </w:rPr>
        <w:t>b)</w:t>
      </w:r>
      <w:r w:rsidRPr="00BD5820">
        <w:rPr>
          <w:i/>
          <w:iCs/>
        </w:rPr>
        <w:tab/>
      </w:r>
      <w:r w:rsidRPr="00BD5820">
        <w:t xml:space="preserve">que, compte tenu des numéros </w:t>
      </w:r>
      <w:r w:rsidRPr="00BD5820">
        <w:rPr>
          <w:rStyle w:val="ArtrefBold"/>
        </w:rPr>
        <w:t>22.5H</w:t>
      </w:r>
      <w:r w:rsidRPr="00BD5820">
        <w:t xml:space="preserve"> et </w:t>
      </w:r>
      <w:r w:rsidRPr="00BD5820">
        <w:rPr>
          <w:rStyle w:val="ArtrefBold"/>
        </w:rPr>
        <w:t>22.5I</w:t>
      </w:r>
      <w:r w:rsidRPr="00BD5820">
        <w:t xml:space="preserve">, tout dépassement des limites visées au </w:t>
      </w:r>
      <w:r w:rsidRPr="00BD5820">
        <w:rPr>
          <w:i/>
          <w:iCs/>
        </w:rPr>
        <w:t xml:space="preserve">considérant a) </w:t>
      </w:r>
      <w:r w:rsidRPr="00BD5820">
        <w:t xml:space="preserve">par un système non OSG du SFS auquel ces limites s'appliquent sans l'accord des administrations concernées constitue une violation des obligations découlant du numéro </w:t>
      </w:r>
      <w:r w:rsidRPr="00BD5820">
        <w:rPr>
          <w:rStyle w:val="ArtrefBold"/>
        </w:rPr>
        <w:t>22.2</w:t>
      </w:r>
      <w:r w:rsidRPr="00BD5820">
        <w:t>;</w:t>
      </w:r>
    </w:p>
    <w:p w14:paraId="72923107" w14:textId="77777777" w:rsidR="00B13124" w:rsidRPr="00BD5820" w:rsidRDefault="00B13124" w:rsidP="009614D3">
      <w:r w:rsidRPr="00BD5820">
        <w:rPr>
          <w:i/>
          <w:iCs/>
        </w:rPr>
        <w:t>c)</w:t>
      </w:r>
      <w:r w:rsidRPr="00BD5820">
        <w:rPr>
          <w:i/>
          <w:iCs/>
        </w:rPr>
        <w:tab/>
      </w:r>
      <w:r w:rsidRPr="00BD5820">
        <w:t>que l'UIT</w:t>
      </w:r>
      <w:r w:rsidRPr="00BD5820">
        <w:noBreakHyphen/>
        <w:t>R a élaboré la Recommandation UIT</w:t>
      </w:r>
      <w:r w:rsidRPr="00BD5820">
        <w:noBreakHyphen/>
        <w:t>R S.1503 qui contient une description fonctionnelle à utiliser pour la mise au point d'outils logiciels permettant de déterminer si les réseaux non OSG du SFS respectent les limites spécifiées dans l'Article </w:t>
      </w:r>
      <w:r w:rsidRPr="00BD5820">
        <w:rPr>
          <w:rStyle w:val="ArtrefBold"/>
        </w:rPr>
        <w:t>22</w:t>
      </w:r>
      <w:r w:rsidRPr="00BD5820">
        <w:t>;</w:t>
      </w:r>
    </w:p>
    <w:p w14:paraId="6D6FC9EF" w14:textId="707200D0" w:rsidR="00B13124" w:rsidRPr="00BD5820" w:rsidRDefault="00B13124">
      <w:pPr>
        <w:rPr>
          <w:i/>
          <w:iCs/>
        </w:rPr>
        <w:pPrChange w:id="24" w:author="French" w:date="2023-11-03T10:07:00Z">
          <w:pPr>
            <w:spacing w:line="480" w:lineRule="auto"/>
          </w:pPr>
        </w:pPrChange>
      </w:pPr>
      <w:r w:rsidRPr="00BD5820">
        <w:rPr>
          <w:i/>
          <w:iCs/>
        </w:rPr>
        <w:t>d)</w:t>
      </w:r>
      <w:r w:rsidRPr="00BD5820">
        <w:rPr>
          <w:i/>
          <w:iCs/>
        </w:rPr>
        <w:tab/>
      </w:r>
      <w:r w:rsidRPr="00BD5820">
        <w:t xml:space="preserve">que le Bureau des radiocommunications ne </w:t>
      </w:r>
      <w:del w:id="25" w:author="Tozzi Alarcon, Claudia" w:date="2023-10-23T15:27:00Z">
        <w:r w:rsidRPr="00BD5820" w:rsidDel="00977EEE">
          <w:delText>dispose actuellement</w:delText>
        </w:r>
      </w:del>
      <w:ins w:id="26" w:author="French" w:date="2023-10-31T15:46:00Z">
        <w:r w:rsidR="00CB1C61" w:rsidRPr="00BD5820">
          <w:t>disposait</w:t>
        </w:r>
      </w:ins>
      <w:r w:rsidR="00502D21" w:rsidRPr="00BD5820">
        <w:t xml:space="preserve"> </w:t>
      </w:r>
      <w:r w:rsidRPr="00BD5820">
        <w:t>d'aucun outil logiciel pour les examens d'epfd</w:t>
      </w:r>
      <w:ins w:id="27" w:author="French" w:date="2023-10-31T15:46:00Z">
        <w:r w:rsidR="00CB1C61" w:rsidRPr="00BD5820">
          <w:t xml:space="preserve"> jusqu'à la publication de la Lettre circulaire CR/414 en date du</w:t>
        </w:r>
      </w:ins>
      <w:ins w:id="28" w:author="French" w:date="2023-11-07T15:38:00Z">
        <w:r w:rsidR="00E315CD" w:rsidRPr="00BD5820">
          <w:t xml:space="preserve"> </w:t>
        </w:r>
      </w:ins>
      <w:ins w:id="29" w:author="French" w:date="2023-10-31T15:46:00Z">
        <w:r w:rsidR="00CB1C61" w:rsidRPr="00BD5820">
          <w:t xml:space="preserve">6 décembre 2016, par laquelle les administrations ont été informées que la version </w:t>
        </w:r>
      </w:ins>
      <w:ins w:id="30" w:author="French" w:date="2023-11-03T10:10:00Z">
        <w:r w:rsidR="009614D3" w:rsidRPr="00BD5820">
          <w:t>définitive</w:t>
        </w:r>
      </w:ins>
      <w:ins w:id="31" w:author="French" w:date="2023-10-31T15:46:00Z">
        <w:r w:rsidR="00CB1C61" w:rsidRPr="00BD5820">
          <w:t xml:space="preserve"> du logiciel </w:t>
        </w:r>
      </w:ins>
      <w:ins w:id="32" w:author="French" w:date="2023-11-03T10:10:00Z">
        <w:r w:rsidR="009614D3" w:rsidRPr="00BD5820">
          <w:t>pour la mise</w:t>
        </w:r>
      </w:ins>
      <w:ins w:id="33" w:author="French" w:date="2023-10-31T15:46:00Z">
        <w:r w:rsidR="00CB1C61" w:rsidRPr="00BD5820">
          <w:t xml:space="preserve"> en </w:t>
        </w:r>
      </w:ins>
      <w:ins w:id="34" w:author="French" w:date="2023-11-03T10:10:00Z">
        <w:r w:rsidR="009614D3" w:rsidRPr="00BD5820">
          <w:t>œuvre</w:t>
        </w:r>
      </w:ins>
      <w:ins w:id="35" w:author="French" w:date="2023-10-31T15:46:00Z">
        <w:r w:rsidR="00CB1C61" w:rsidRPr="00BD5820">
          <w:t xml:space="preserve"> </w:t>
        </w:r>
      </w:ins>
      <w:ins w:id="36" w:author="French" w:date="2023-11-03T10:10:00Z">
        <w:r w:rsidR="009614D3" w:rsidRPr="00BD5820">
          <w:t xml:space="preserve">de </w:t>
        </w:r>
      </w:ins>
      <w:ins w:id="37" w:author="French" w:date="2023-10-31T15:46:00Z">
        <w:r w:rsidR="00CB1C61" w:rsidRPr="00BD5820">
          <w:t>la Recommandation</w:t>
        </w:r>
      </w:ins>
      <w:ins w:id="38" w:author="French" w:date="2023-11-06T13:54:00Z">
        <w:r w:rsidR="00CF14B4" w:rsidRPr="00BD5820">
          <w:t> </w:t>
        </w:r>
      </w:ins>
      <w:ins w:id="39" w:author="French" w:date="2023-10-31T15:46:00Z">
        <w:r w:rsidR="00CB1C61" w:rsidRPr="00BD5820">
          <w:t>UIT</w:t>
        </w:r>
      </w:ins>
      <w:ins w:id="40" w:author="French" w:date="2023-11-06T13:54:00Z">
        <w:r w:rsidR="00CF14B4" w:rsidRPr="00BD5820">
          <w:noBreakHyphen/>
        </w:r>
      </w:ins>
      <w:ins w:id="41" w:author="French" w:date="2023-10-31T15:46:00Z">
        <w:r w:rsidR="00CB1C61" w:rsidRPr="00BD5820">
          <w:t>R</w:t>
        </w:r>
      </w:ins>
      <w:ins w:id="42" w:author="French" w:date="2023-11-06T13:54:00Z">
        <w:r w:rsidR="00CF14B4" w:rsidRPr="00BD5820">
          <w:t> </w:t>
        </w:r>
      </w:ins>
      <w:ins w:id="43" w:author="French" w:date="2023-10-31T15:46:00Z">
        <w:r w:rsidR="00CB1C61" w:rsidRPr="00BD5820">
          <w:t>S.1503-2 était disponible</w:t>
        </w:r>
      </w:ins>
      <w:r w:rsidRPr="00BD5820">
        <w:t>;</w:t>
      </w:r>
    </w:p>
    <w:p w14:paraId="74A2C158" w14:textId="6BB5B234" w:rsidR="00B13124" w:rsidRPr="00BD5820" w:rsidRDefault="00B13124">
      <w:pPr>
        <w:rPr>
          <w:i/>
          <w:iCs/>
        </w:rPr>
        <w:pPrChange w:id="44" w:author="French" w:date="2023-11-03T10:07:00Z">
          <w:pPr>
            <w:spacing w:line="480" w:lineRule="auto"/>
          </w:pPr>
        </w:pPrChange>
      </w:pPr>
      <w:r w:rsidRPr="00BD5820">
        <w:rPr>
          <w:i/>
          <w:iCs/>
        </w:rPr>
        <w:t>e)</w:t>
      </w:r>
      <w:r w:rsidRPr="00BD5820">
        <w:rPr>
          <w:i/>
          <w:iCs/>
        </w:rPr>
        <w:tab/>
      </w:r>
      <w:del w:id="45" w:author="French" w:date="2023-11-06T13:32:00Z">
        <w:r w:rsidR="00D4178D" w:rsidRPr="00BD5820" w:rsidDel="004A0C6A">
          <w:delText xml:space="preserve">que le Bureau a publié les Lettres circulaires CR/176 et CR/182, dans lesquelles il demande des renseignements supplémentaires relatifs aux systèmes non OSG, afin d'examiner si ces systèmes respectent les limites d'epfd contenues dans l'Article </w:delText>
        </w:r>
        <w:r w:rsidR="00D4178D" w:rsidRPr="00BD5820" w:rsidDel="004A0C6A">
          <w:rPr>
            <w:rStyle w:val="ArtrefBold"/>
          </w:rPr>
          <w:delText>22</w:delText>
        </w:r>
      </w:del>
      <w:ins w:id="46" w:author="French" w:date="2023-10-31T15:52:00Z">
        <w:r w:rsidR="00D4178D" w:rsidRPr="00BD5820">
          <w:t xml:space="preserve">qu'il se peut que le logiciel ne permette pas de modéliser comme il se doit certains </w:t>
        </w:r>
      </w:ins>
      <w:ins w:id="47" w:author="French" w:date="2023-11-06T13:30:00Z">
        <w:r w:rsidR="00D4178D" w:rsidRPr="00BD5820">
          <w:t>systèmes</w:t>
        </w:r>
      </w:ins>
      <w:ins w:id="48" w:author="French" w:date="2023-11-06T13:31:00Z">
        <w:r w:rsidR="00D4178D" w:rsidRPr="00BD5820">
          <w:t xml:space="preserve"> non</w:t>
        </w:r>
      </w:ins>
      <w:ins w:id="49" w:author="French" w:date="2023-11-07T15:38:00Z">
        <w:r w:rsidR="00E315CD" w:rsidRPr="00BD5820">
          <w:t xml:space="preserve"> </w:t>
        </w:r>
      </w:ins>
      <w:ins w:id="50" w:author="French" w:date="2023-11-06T13:31:00Z">
        <w:r w:rsidR="00D4178D" w:rsidRPr="00BD5820">
          <w:t>OSG du</w:t>
        </w:r>
      </w:ins>
      <w:ins w:id="51" w:author="French" w:date="2023-11-07T15:38:00Z">
        <w:r w:rsidR="00E315CD" w:rsidRPr="00BD5820">
          <w:t xml:space="preserve"> </w:t>
        </w:r>
      </w:ins>
      <w:ins w:id="52" w:author="French" w:date="2023-11-06T13:31:00Z">
        <w:r w:rsidR="00D4178D" w:rsidRPr="00BD5820">
          <w:t xml:space="preserve">SFS, </w:t>
        </w:r>
      </w:ins>
      <w:ins w:id="53" w:author="French" w:date="2023-10-31T15:52:00Z">
        <w:r w:rsidR="00D4178D" w:rsidRPr="00BD5820">
          <w:rPr>
            <w:rStyle w:val="ArtrefBold"/>
            <w:b w:val="0"/>
            <w:bCs/>
            <w:rPrChange w:id="54" w:author="French" w:date="2023-10-31T15:53:00Z">
              <w:rPr>
                <w:rStyle w:val="ArtrefBold"/>
              </w:rPr>
            </w:rPrChange>
          </w:rPr>
          <w:t>et qu'il soit nécessaire d'apporter de nouvelles améliorations à la Recommandation</w:t>
        </w:r>
      </w:ins>
      <w:ins w:id="55" w:author="French" w:date="2023-11-07T15:38:00Z">
        <w:r w:rsidR="00E315CD" w:rsidRPr="00BD5820">
          <w:rPr>
            <w:rStyle w:val="ArtrefBold"/>
            <w:b w:val="0"/>
            <w:bCs/>
          </w:rPr>
          <w:t xml:space="preserve"> </w:t>
        </w:r>
      </w:ins>
      <w:ins w:id="56" w:author="French" w:date="2023-10-31T15:52:00Z">
        <w:r w:rsidR="00D4178D" w:rsidRPr="00BD5820">
          <w:rPr>
            <w:rStyle w:val="ArtrefBold"/>
            <w:b w:val="0"/>
            <w:bCs/>
            <w:rPrChange w:id="57" w:author="French" w:date="2023-10-31T15:53:00Z">
              <w:rPr>
                <w:rStyle w:val="ArtrefBold"/>
              </w:rPr>
            </w:rPrChange>
          </w:rPr>
          <w:t>UIT</w:t>
        </w:r>
      </w:ins>
      <w:ins w:id="58" w:author="French" w:date="2023-11-06T13:31:00Z">
        <w:r w:rsidR="00D4178D" w:rsidRPr="00BD5820">
          <w:rPr>
            <w:rStyle w:val="ArtrefBold"/>
            <w:b w:val="0"/>
            <w:bCs/>
          </w:rPr>
          <w:noBreakHyphen/>
        </w:r>
      </w:ins>
      <w:ins w:id="59" w:author="French" w:date="2023-10-31T15:52:00Z">
        <w:r w:rsidR="00D4178D" w:rsidRPr="00BD5820">
          <w:rPr>
            <w:rStyle w:val="ArtrefBold"/>
            <w:b w:val="0"/>
            <w:bCs/>
            <w:rPrChange w:id="60" w:author="French" w:date="2023-10-31T15:53:00Z">
              <w:rPr>
                <w:rStyle w:val="ArtrefBold"/>
              </w:rPr>
            </w:rPrChange>
          </w:rPr>
          <w:t>R</w:t>
        </w:r>
      </w:ins>
      <w:ins w:id="61" w:author="French" w:date="2023-11-06T13:31:00Z">
        <w:r w:rsidR="00D4178D" w:rsidRPr="00BD5820">
          <w:rPr>
            <w:rStyle w:val="ArtrefBold"/>
            <w:b w:val="0"/>
            <w:bCs/>
          </w:rPr>
          <w:t> </w:t>
        </w:r>
      </w:ins>
      <w:ins w:id="62" w:author="French" w:date="2023-10-31T15:52:00Z">
        <w:r w:rsidR="00D4178D" w:rsidRPr="00BD5820">
          <w:rPr>
            <w:rStyle w:val="ArtrefBold"/>
            <w:b w:val="0"/>
            <w:bCs/>
            <w:rPrChange w:id="63" w:author="French" w:date="2023-10-31T15:53:00Z">
              <w:rPr>
                <w:rStyle w:val="ArtrefBold"/>
              </w:rPr>
            </w:rPrChange>
          </w:rPr>
          <w:t>S.1503</w:t>
        </w:r>
      </w:ins>
      <w:r w:rsidRPr="00BD5820">
        <w:t>;</w:t>
      </w:r>
    </w:p>
    <w:p w14:paraId="22E03FFC" w14:textId="2147875B" w:rsidR="00B13124" w:rsidRPr="00BD5820" w:rsidRDefault="00B13124">
      <w:pPr>
        <w:pPrChange w:id="64" w:author="French" w:date="2023-11-03T10:07:00Z">
          <w:pPr>
            <w:spacing w:line="480" w:lineRule="auto"/>
          </w:pPr>
        </w:pPrChange>
      </w:pPr>
      <w:r w:rsidRPr="00BD5820">
        <w:rPr>
          <w:i/>
          <w:iCs/>
        </w:rPr>
        <w:t>f)</w:t>
      </w:r>
      <w:r w:rsidRPr="00BD5820">
        <w:rPr>
          <w:i/>
          <w:iCs/>
        </w:rPr>
        <w:tab/>
      </w:r>
      <w:del w:id="65" w:author="French" w:date="2023-11-01T17:17:00Z">
        <w:r w:rsidRPr="00BD5820" w:rsidDel="00A14912">
          <w:delText>qu'en l'absence de</w:delText>
        </w:r>
      </w:del>
      <w:ins w:id="66" w:author="French" w:date="2023-11-01T17:17:00Z">
        <w:r w:rsidR="00A14912" w:rsidRPr="00BD5820">
          <w:t>que, lorsqu</w:t>
        </w:r>
      </w:ins>
      <w:ins w:id="67" w:author="French" w:date="2023-11-06T13:58:00Z">
        <w:r w:rsidR="003322F3" w:rsidRPr="00BD5820">
          <w:t>'</w:t>
        </w:r>
      </w:ins>
      <w:ins w:id="68" w:author="French" w:date="2023-11-01T17:17:00Z">
        <w:r w:rsidR="00A14912" w:rsidRPr="00BD5820">
          <w:t>aucun</w:t>
        </w:r>
      </w:ins>
      <w:r w:rsidR="00502D21" w:rsidRPr="00BD5820">
        <w:t xml:space="preserve"> </w:t>
      </w:r>
      <w:r w:rsidRPr="00BD5820">
        <w:t>logiciel de validation des limites d'epfd</w:t>
      </w:r>
      <w:ins w:id="69" w:author="French" w:date="2023-11-01T17:19:00Z">
        <w:r w:rsidR="00A14912" w:rsidRPr="00BD5820">
          <w:t xml:space="preserve"> n'était disponible</w:t>
        </w:r>
      </w:ins>
      <w:r w:rsidRPr="00BD5820">
        <w:t>, le Bureau a demandé que les administrations notificatrices s'engagent à respecter les limites d'epfd indiquées dans les Tableaux </w:t>
      </w:r>
      <w:r w:rsidRPr="00BD5820">
        <w:rPr>
          <w:b/>
          <w:bCs/>
        </w:rPr>
        <w:t>22</w:t>
      </w:r>
      <w:r w:rsidRPr="00BD5820">
        <w:rPr>
          <w:b/>
          <w:bCs/>
        </w:rPr>
        <w:noBreakHyphen/>
        <w:t>1A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22-1B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22-1C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</w:t>
      </w:r>
      <w:r w:rsidRPr="00BD5820">
        <w:rPr>
          <w:b/>
          <w:bCs/>
        </w:rPr>
        <w:noBreakHyphen/>
        <w:t>1D</w:t>
      </w:r>
      <w:r w:rsidRPr="00BD5820">
        <w:t xml:space="preserve">, </w:t>
      </w:r>
      <w:r w:rsidRPr="00BD5820">
        <w:rPr>
          <w:b/>
          <w:bCs/>
        </w:rPr>
        <w:t>22-1E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22-2</w:t>
      </w:r>
      <w:r w:rsidRPr="00BD5820">
        <w:rPr>
          <w:lang w:eastAsia="ko-KR"/>
        </w:rPr>
        <w:t xml:space="preserve"> et </w:t>
      </w:r>
      <w:r w:rsidRPr="00BD5820">
        <w:rPr>
          <w:b/>
          <w:bCs/>
        </w:rPr>
        <w:t>22-3</w:t>
      </w:r>
      <w:r w:rsidRPr="00BD5820">
        <w:t xml:space="preserve"> et que, moyennant ces engagements, il </w:t>
      </w:r>
      <w:del w:id="70" w:author="French" w:date="2023-11-01T17:20:00Z">
        <w:r w:rsidRPr="00BD5820" w:rsidDel="00A14912">
          <w:delText>formule</w:delText>
        </w:r>
      </w:del>
      <w:ins w:id="71" w:author="French" w:date="2023-11-01T17:20:00Z">
        <w:r w:rsidR="00A14912" w:rsidRPr="00BD5820">
          <w:t>a formulé</w:t>
        </w:r>
      </w:ins>
      <w:r w:rsidRPr="00BD5820">
        <w:t xml:space="preserve"> une conclusion favorable conditionnelle pour le système concerné;</w:t>
      </w:r>
    </w:p>
    <w:p w14:paraId="1003797F" w14:textId="79837EFB" w:rsidR="00B13124" w:rsidRPr="00BD5820" w:rsidRDefault="00B13124">
      <w:pPr>
        <w:rPr>
          <w:i/>
          <w:iCs/>
        </w:rPr>
        <w:pPrChange w:id="72" w:author="French" w:date="2023-11-03T10:07:00Z">
          <w:pPr>
            <w:spacing w:line="480" w:lineRule="auto"/>
          </w:pPr>
        </w:pPrChange>
      </w:pPr>
      <w:r w:rsidRPr="00BD5820">
        <w:rPr>
          <w:i/>
          <w:iCs/>
        </w:rPr>
        <w:t>g)</w:t>
      </w:r>
      <w:r w:rsidRPr="00BD5820">
        <w:rPr>
          <w:i/>
          <w:iCs/>
        </w:rPr>
        <w:tab/>
      </w:r>
      <w:r w:rsidRPr="00BD5820">
        <w:t xml:space="preserve">que le </w:t>
      </w:r>
      <w:ins w:id="73" w:author="French" w:date="2023-10-31T15:56:00Z">
        <w:r w:rsidR="009F2C04" w:rsidRPr="00BD5820">
          <w:t xml:space="preserve">logiciel </w:t>
        </w:r>
      </w:ins>
      <w:ins w:id="74" w:author="French" w:date="2023-10-31T15:57:00Z">
        <w:r w:rsidR="00D12669" w:rsidRPr="00BD5820">
          <w:t>actuel de validation de</w:t>
        </w:r>
      </w:ins>
      <w:ins w:id="75" w:author="French" w:date="2023-11-01T11:15:00Z">
        <w:r w:rsidR="00B53EDB" w:rsidRPr="00BD5820">
          <w:t>s limites</w:t>
        </w:r>
      </w:ins>
      <w:ins w:id="76" w:author="French" w:date="2023-10-31T15:57:00Z">
        <w:r w:rsidR="00D12669" w:rsidRPr="00BD5820">
          <w:t xml:space="preserve"> </w:t>
        </w:r>
      </w:ins>
      <w:ins w:id="77" w:author="French" w:date="2023-11-01T11:15:00Z">
        <w:r w:rsidR="00B53EDB" w:rsidRPr="00BD5820">
          <w:t>d</w:t>
        </w:r>
      </w:ins>
      <w:ins w:id="78" w:author="French" w:date="2023-10-31T15:57:00Z">
        <w:r w:rsidR="00D12669" w:rsidRPr="00BD5820">
          <w:t>'epf</w:t>
        </w:r>
      </w:ins>
      <w:ins w:id="79" w:author="French" w:date="2023-10-31T16:32:00Z">
        <w:r w:rsidR="0014258A" w:rsidRPr="00BD5820">
          <w:t>d</w:t>
        </w:r>
      </w:ins>
      <w:ins w:id="80" w:author="French" w:date="2023-10-31T15:57:00Z">
        <w:r w:rsidR="00D12669" w:rsidRPr="00BD5820">
          <w:t xml:space="preserve"> </w:t>
        </w:r>
      </w:ins>
      <w:ins w:id="81" w:author="French" w:date="2023-10-31T15:59:00Z">
        <w:r w:rsidR="00D12669" w:rsidRPr="00BD5820">
          <w:t xml:space="preserve">ne permet pas au </w:t>
        </w:r>
      </w:ins>
      <w:r w:rsidRPr="00BD5820">
        <w:t xml:space="preserve">Bureau </w:t>
      </w:r>
      <w:del w:id="82" w:author="French" w:date="2023-10-31T16:02:00Z">
        <w:r w:rsidRPr="00BD5820" w:rsidDel="00D12669">
          <w:delText>n'est pas en mesure</w:delText>
        </w:r>
      </w:del>
      <w:del w:id="83" w:author="French" w:date="2023-11-06T13:33:00Z">
        <w:r w:rsidRPr="00BD5820" w:rsidDel="00C907C2">
          <w:delText xml:space="preserve"> </w:delText>
        </w:r>
      </w:del>
      <w:r w:rsidRPr="00BD5820">
        <w:t xml:space="preserve">de s'acquitter </w:t>
      </w:r>
      <w:ins w:id="84" w:author="French" w:date="2023-10-31T16:04:00Z">
        <w:r w:rsidR="00D12669" w:rsidRPr="00BD5820">
          <w:t xml:space="preserve">adéquatement </w:t>
        </w:r>
      </w:ins>
      <w:r w:rsidRPr="00BD5820">
        <w:t>de ses fonctions en ce qui concerne les numéros </w:t>
      </w:r>
      <w:r w:rsidRPr="00BD5820">
        <w:rPr>
          <w:rStyle w:val="ArtrefBold"/>
        </w:rPr>
        <w:t>9.7A</w:t>
      </w:r>
      <w:r w:rsidRPr="00BD5820">
        <w:t xml:space="preserve"> et </w:t>
      </w:r>
      <w:r w:rsidRPr="00BD5820">
        <w:rPr>
          <w:rStyle w:val="ArtrefBold"/>
        </w:rPr>
        <w:t>9.7B</w:t>
      </w:r>
      <w:r w:rsidRPr="00BD5820">
        <w:t>,</w:t>
      </w:r>
      <w:r w:rsidR="00C907C2" w:rsidRPr="00BD5820">
        <w:t xml:space="preserve"> </w:t>
      </w:r>
      <w:del w:id="85" w:author="French" w:date="2023-11-06T13:34:00Z">
        <w:r w:rsidR="00C907C2" w:rsidRPr="00BD5820" w:rsidDel="00C907C2">
          <w:delText>faute de logiciel de validation des limites d'epfd</w:delText>
        </w:r>
      </w:del>
      <w:ins w:id="86" w:author="French" w:date="2023-10-31T16:05:00Z">
        <w:r w:rsidR="00D12669" w:rsidRPr="00BD5820">
          <w:t>quand les station</w:t>
        </w:r>
      </w:ins>
      <w:ins w:id="87" w:author="French" w:date="2023-11-01T17:12:00Z">
        <w:r w:rsidR="00A27A5A" w:rsidRPr="00BD5820">
          <w:t>s</w:t>
        </w:r>
      </w:ins>
      <w:ins w:id="88" w:author="French" w:date="2023-10-31T16:05:00Z">
        <w:r w:rsidR="00D12669" w:rsidRPr="00BD5820">
          <w:t xml:space="preserve"> terriennes </w:t>
        </w:r>
      </w:ins>
      <w:ins w:id="89" w:author="French" w:date="2023-10-31T16:06:00Z">
        <w:r w:rsidR="00D12669" w:rsidRPr="00BD5820">
          <w:t>communiquent avec des réseaux</w:t>
        </w:r>
      </w:ins>
      <w:ins w:id="90" w:author="French" w:date="2023-11-06T13:35:00Z">
        <w:r w:rsidR="003B674A" w:rsidRPr="00BD5820">
          <w:t xml:space="preserve"> </w:t>
        </w:r>
      </w:ins>
      <w:ins w:id="91" w:author="French" w:date="2023-11-03T10:17:00Z">
        <w:r w:rsidR="00C30C43" w:rsidRPr="00BD5820">
          <w:t>à satellite</w:t>
        </w:r>
      </w:ins>
      <w:ins w:id="92" w:author="French" w:date="2023-11-07T15:44:00Z">
        <w:r w:rsidR="006F2196" w:rsidRPr="00BD5820">
          <w:t xml:space="preserve"> </w:t>
        </w:r>
      </w:ins>
      <w:ins w:id="93" w:author="French" w:date="2023-10-31T16:06:00Z">
        <w:r w:rsidR="00D12669" w:rsidRPr="00BD5820">
          <w:t xml:space="preserve">OSG </w:t>
        </w:r>
      </w:ins>
      <w:ins w:id="94" w:author="French" w:date="2023-10-31T16:07:00Z">
        <w:r w:rsidR="001C2A12" w:rsidRPr="00BD5820">
          <w:t>sur une orbite inclinée, et que, de ce fait, la Recommandation </w:t>
        </w:r>
      </w:ins>
      <w:ins w:id="95" w:author="French" w:date="2023-10-31T16:08:00Z">
        <w:r w:rsidR="001C2A12" w:rsidRPr="00BD5820">
          <w:t>UIT</w:t>
        </w:r>
      </w:ins>
      <w:ins w:id="96" w:author="French" w:date="2023-11-06T13:36:00Z">
        <w:r w:rsidR="003B674A" w:rsidRPr="00BD5820">
          <w:noBreakHyphen/>
        </w:r>
      </w:ins>
      <w:ins w:id="97" w:author="French" w:date="2023-10-31T16:08:00Z">
        <w:r w:rsidR="001C2A12" w:rsidRPr="00BD5820">
          <w:t xml:space="preserve">R S.1714 a été révisée en vue d'aider </w:t>
        </w:r>
      </w:ins>
      <w:ins w:id="98" w:author="French" w:date="2023-10-31T16:09:00Z">
        <w:r w:rsidR="001C2A12" w:rsidRPr="00BD5820">
          <w:t xml:space="preserve">le Bureau à </w:t>
        </w:r>
      </w:ins>
      <w:ins w:id="99" w:author="French" w:date="2023-11-01T16:31:00Z">
        <w:r w:rsidR="00C36D5A" w:rsidRPr="00BD5820">
          <w:t xml:space="preserve">effectuer </w:t>
        </w:r>
      </w:ins>
      <w:ins w:id="100" w:author="French" w:date="2023-10-31T16:09:00Z">
        <w:r w:rsidR="001C2A12" w:rsidRPr="00BD5820">
          <w:t>cette tâche</w:t>
        </w:r>
      </w:ins>
      <w:r w:rsidRPr="00BD5820">
        <w:t>;</w:t>
      </w:r>
    </w:p>
    <w:p w14:paraId="7058B388" w14:textId="7490954D" w:rsidR="00B13124" w:rsidRPr="00BD5820" w:rsidRDefault="00B13124" w:rsidP="009614D3">
      <w:pPr>
        <w:rPr>
          <w:lang w:eastAsia="ko-KR"/>
        </w:rPr>
      </w:pPr>
      <w:r w:rsidRPr="00BD5820">
        <w:rPr>
          <w:i/>
          <w:iCs/>
        </w:rPr>
        <w:t>h)</w:t>
      </w:r>
      <w:r w:rsidRPr="00BD5820">
        <w:rPr>
          <w:i/>
          <w:iCs/>
        </w:rPr>
        <w:tab/>
      </w:r>
      <w:r w:rsidRPr="00BD5820">
        <w:t xml:space="preserve">que, lors de l'examen conformément aux numéros </w:t>
      </w:r>
      <w:r w:rsidRPr="00BD5820">
        <w:rPr>
          <w:rStyle w:val="ArtrefBold"/>
        </w:rPr>
        <w:t>9.35</w:t>
      </w:r>
      <w:r w:rsidRPr="00BD5820">
        <w:rPr>
          <w:lang w:eastAsia="ko-KR"/>
        </w:rPr>
        <w:t xml:space="preserve"> et </w:t>
      </w:r>
      <w:r w:rsidRPr="00BD5820">
        <w:rPr>
          <w:rStyle w:val="ArtrefBold"/>
        </w:rPr>
        <w:t>11.31</w:t>
      </w:r>
      <w:r w:rsidRPr="00BD5820">
        <w:rPr>
          <w:lang w:eastAsia="ko-KR"/>
        </w:rPr>
        <w:t>, le Bureau examine les</w:t>
      </w:r>
      <w:r w:rsidR="003322F3" w:rsidRPr="00BD5820">
        <w:rPr>
          <w:lang w:eastAsia="ko-KR"/>
        </w:rPr>
        <w:t xml:space="preserve"> </w:t>
      </w:r>
      <w:r w:rsidRPr="00BD5820">
        <w:rPr>
          <w:lang w:eastAsia="ko-KR"/>
        </w:rPr>
        <w:t xml:space="preserve">systèmes à satellites non OSG du SFS pour vérifier qu'ils respectent les limites d'epfd pour une seule source de brouillage indiquées dans les Tableaux </w:t>
      </w:r>
      <w:r w:rsidRPr="00BD5820">
        <w:rPr>
          <w:b/>
          <w:bCs/>
        </w:rPr>
        <w:t>22</w:t>
      </w:r>
      <w:r w:rsidRPr="00BD5820">
        <w:rPr>
          <w:b/>
          <w:bCs/>
        </w:rPr>
        <w:noBreakHyphen/>
        <w:t>1A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22-1B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22-1C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22-1D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</w:t>
      </w:r>
      <w:r w:rsidRPr="00BD5820">
        <w:rPr>
          <w:b/>
          <w:bCs/>
        </w:rPr>
        <w:noBreakHyphen/>
        <w:t>1E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22-2</w:t>
      </w:r>
      <w:r w:rsidRPr="00BD5820">
        <w:rPr>
          <w:lang w:eastAsia="ko-KR"/>
        </w:rPr>
        <w:t xml:space="preserve"> et </w:t>
      </w:r>
      <w:r w:rsidRPr="00BD5820">
        <w:rPr>
          <w:b/>
          <w:bCs/>
        </w:rPr>
        <w:t>22-3</w:t>
      </w:r>
      <w:r w:rsidRPr="00BD5820">
        <w:rPr>
          <w:lang w:eastAsia="ko-KR"/>
        </w:rPr>
        <w:t>,</w:t>
      </w:r>
    </w:p>
    <w:p w14:paraId="2FFBEDF2" w14:textId="15EDCC31" w:rsidR="00977EEE" w:rsidRPr="00BD5820" w:rsidRDefault="00977EEE" w:rsidP="009614D3">
      <w:pPr>
        <w:pStyle w:val="Call"/>
        <w:rPr>
          <w:ins w:id="101" w:author="Tozzi Alarcon, Claudia" w:date="2023-10-23T15:28:00Z"/>
          <w:lang w:eastAsia="ko-KR"/>
        </w:rPr>
      </w:pPr>
      <w:ins w:id="102" w:author="Tozzi Alarcon, Claudia" w:date="2023-10-23T15:28:00Z">
        <w:r w:rsidRPr="00BD5820">
          <w:rPr>
            <w:lang w:eastAsia="ko-KR"/>
          </w:rPr>
          <w:lastRenderedPageBreak/>
          <w:t>reconnaissant</w:t>
        </w:r>
      </w:ins>
    </w:p>
    <w:p w14:paraId="7EC1569D" w14:textId="2C2E1F9B" w:rsidR="00977EEE" w:rsidRPr="00BD5820" w:rsidRDefault="00977EEE" w:rsidP="009614D3">
      <w:pPr>
        <w:rPr>
          <w:ins w:id="103" w:author="Tozzi Alarcon, Claudia" w:date="2023-10-23T15:28:00Z"/>
          <w:lang w:eastAsia="ko-KR"/>
        </w:rPr>
      </w:pPr>
      <w:ins w:id="104" w:author="Tozzi Alarcon, Claudia" w:date="2023-10-23T15:28:00Z">
        <w:r w:rsidRPr="00BD5820">
          <w:rPr>
            <w:i/>
            <w:iCs/>
            <w:lang w:eastAsia="ko-KR"/>
          </w:rPr>
          <w:t>a)</w:t>
        </w:r>
        <w:r w:rsidRPr="00BD5820">
          <w:rPr>
            <w:lang w:eastAsia="ko-KR"/>
          </w:rPr>
          <w:tab/>
        </w:r>
      </w:ins>
      <w:ins w:id="105" w:author="French" w:date="2023-10-31T16:21:00Z">
        <w:r w:rsidR="008808A7" w:rsidRPr="00BD5820">
          <w:rPr>
            <w:lang w:eastAsia="ko-KR"/>
          </w:rPr>
          <w:t xml:space="preserve">que </w:t>
        </w:r>
        <w:r w:rsidR="008808A7" w:rsidRPr="00BD5820">
          <w:t>la Lettre circulaire</w:t>
        </w:r>
      </w:ins>
      <w:ins w:id="106" w:author="French" w:date="2023-11-06T13:37:00Z">
        <w:r w:rsidR="003B674A" w:rsidRPr="00BD5820">
          <w:t> </w:t>
        </w:r>
      </w:ins>
      <w:ins w:id="107" w:author="French" w:date="2023-10-31T16:21:00Z">
        <w:r w:rsidR="008808A7" w:rsidRPr="00BD5820">
          <w:t>CR/414 en date du</w:t>
        </w:r>
      </w:ins>
      <w:ins w:id="108" w:author="French" w:date="2023-11-07T15:44:00Z">
        <w:r w:rsidR="006F2196" w:rsidRPr="00BD5820">
          <w:t xml:space="preserve"> </w:t>
        </w:r>
      </w:ins>
      <w:ins w:id="109" w:author="French" w:date="2023-10-31T16:21:00Z">
        <w:r w:rsidR="008808A7" w:rsidRPr="00BD5820">
          <w:t>6</w:t>
        </w:r>
      </w:ins>
      <w:ins w:id="110" w:author="French" w:date="2023-11-07T15:44:00Z">
        <w:r w:rsidR="006F2196" w:rsidRPr="00BD5820">
          <w:t xml:space="preserve"> </w:t>
        </w:r>
      </w:ins>
      <w:ins w:id="111" w:author="French" w:date="2023-10-31T16:21:00Z">
        <w:r w:rsidR="008808A7" w:rsidRPr="00BD5820">
          <w:t>décembre</w:t>
        </w:r>
      </w:ins>
      <w:ins w:id="112" w:author="French" w:date="2023-11-07T15:44:00Z">
        <w:r w:rsidR="006F2196" w:rsidRPr="00BD5820">
          <w:t xml:space="preserve"> </w:t>
        </w:r>
      </w:ins>
      <w:ins w:id="113" w:author="French" w:date="2023-10-31T16:21:00Z">
        <w:r w:rsidR="008808A7" w:rsidRPr="00BD5820">
          <w:t>2016</w:t>
        </w:r>
      </w:ins>
      <w:ins w:id="114" w:author="French" w:date="2023-10-31T16:22:00Z">
        <w:r w:rsidR="008808A7" w:rsidRPr="00BD5820">
          <w:t xml:space="preserve"> contient des renseignements supplémentaires nécessaires </w:t>
        </w:r>
      </w:ins>
      <w:ins w:id="115" w:author="French" w:date="2023-10-31T16:23:00Z">
        <w:r w:rsidR="008808A7" w:rsidRPr="00BD5820">
          <w:t xml:space="preserve">pour justifier que </w:t>
        </w:r>
      </w:ins>
      <w:ins w:id="116" w:author="French" w:date="2023-10-31T16:24:00Z">
        <w:r w:rsidR="008808A7" w:rsidRPr="00BD5820">
          <w:t xml:space="preserve">le logiciel existant ne permet pas de modéliser </w:t>
        </w:r>
      </w:ins>
      <w:ins w:id="117" w:author="French" w:date="2023-10-31T16:23:00Z">
        <w:r w:rsidR="008808A7" w:rsidRPr="00BD5820">
          <w:t>les systèmes non</w:t>
        </w:r>
      </w:ins>
      <w:ins w:id="118" w:author="French" w:date="2023-11-07T15:44:00Z">
        <w:r w:rsidR="006F2196" w:rsidRPr="00BD5820">
          <w:t xml:space="preserve"> </w:t>
        </w:r>
      </w:ins>
      <w:ins w:id="119" w:author="French" w:date="2023-10-31T16:23:00Z">
        <w:r w:rsidR="008808A7" w:rsidRPr="00BD5820">
          <w:t>OSG du</w:t>
        </w:r>
      </w:ins>
      <w:ins w:id="120" w:author="French" w:date="2023-11-06T13:37:00Z">
        <w:r w:rsidR="003B674A" w:rsidRPr="00BD5820">
          <w:t> </w:t>
        </w:r>
      </w:ins>
      <w:ins w:id="121" w:author="French" w:date="2023-10-31T16:23:00Z">
        <w:r w:rsidR="008808A7" w:rsidRPr="00BD5820">
          <w:t>SFS comme il se doit</w:t>
        </w:r>
      </w:ins>
      <w:ins w:id="122" w:author="French" w:date="2023-10-31T16:24:00Z">
        <w:r w:rsidR="008808A7" w:rsidRPr="00BD5820">
          <w:t>;</w:t>
        </w:r>
      </w:ins>
    </w:p>
    <w:p w14:paraId="31CDA5B0" w14:textId="0B007B8B" w:rsidR="00977EEE" w:rsidRPr="00BD5820" w:rsidRDefault="00977EEE" w:rsidP="009614D3">
      <w:pPr>
        <w:rPr>
          <w:ins w:id="123" w:author="French" w:date="2023-11-06T13:36:00Z"/>
          <w:lang w:eastAsia="ko-KR"/>
        </w:rPr>
      </w:pPr>
      <w:ins w:id="124" w:author="Tozzi Alarcon, Claudia" w:date="2023-10-23T15:29:00Z">
        <w:r w:rsidRPr="00BD5820">
          <w:rPr>
            <w:i/>
            <w:iCs/>
            <w:lang w:eastAsia="ko-KR"/>
          </w:rPr>
          <w:t>b)</w:t>
        </w:r>
        <w:r w:rsidRPr="00BD5820">
          <w:rPr>
            <w:lang w:eastAsia="ko-KR"/>
          </w:rPr>
          <w:tab/>
        </w:r>
      </w:ins>
      <w:ins w:id="125" w:author="French" w:date="2023-10-31T16:30:00Z">
        <w:r w:rsidR="008808A7" w:rsidRPr="00BD5820">
          <w:rPr>
            <w:lang w:eastAsia="ko-KR"/>
          </w:rPr>
          <w:t>que, pour certains systèmes non</w:t>
        </w:r>
      </w:ins>
      <w:ins w:id="126" w:author="French" w:date="2023-11-07T15:44:00Z">
        <w:r w:rsidR="006F2196" w:rsidRPr="00BD5820">
          <w:rPr>
            <w:lang w:eastAsia="ko-KR"/>
          </w:rPr>
          <w:t xml:space="preserve"> </w:t>
        </w:r>
      </w:ins>
      <w:ins w:id="127" w:author="French" w:date="2023-10-31T16:30:00Z">
        <w:r w:rsidR="008808A7" w:rsidRPr="00BD5820">
          <w:rPr>
            <w:lang w:eastAsia="ko-KR"/>
          </w:rPr>
          <w:t>OSG du</w:t>
        </w:r>
      </w:ins>
      <w:ins w:id="128" w:author="French" w:date="2023-11-07T15:44:00Z">
        <w:r w:rsidR="006F2196" w:rsidRPr="00BD5820">
          <w:rPr>
            <w:lang w:eastAsia="ko-KR"/>
          </w:rPr>
          <w:t xml:space="preserve"> </w:t>
        </w:r>
      </w:ins>
      <w:ins w:id="129" w:author="French" w:date="2023-10-31T16:30:00Z">
        <w:r w:rsidR="008808A7" w:rsidRPr="00BD5820">
          <w:rPr>
            <w:lang w:eastAsia="ko-KR"/>
          </w:rPr>
          <w:t xml:space="preserve">SFS, les </w:t>
        </w:r>
      </w:ins>
      <w:ins w:id="130" w:author="French" w:date="2023-10-31T16:31:00Z">
        <w:r w:rsidR="008808A7" w:rsidRPr="00BD5820">
          <w:rPr>
            <w:lang w:eastAsia="ko-KR"/>
          </w:rPr>
          <w:t>conclusions favorables conditionnelles sont toujours en attente d'examen</w:t>
        </w:r>
        <w:r w:rsidR="0014258A" w:rsidRPr="00BD5820">
          <w:rPr>
            <w:lang w:eastAsia="ko-KR"/>
          </w:rPr>
          <w:t>, malgré l'existence d'un logiciel de validation de</w:t>
        </w:r>
      </w:ins>
      <w:ins w:id="131" w:author="French" w:date="2023-11-01T11:15:00Z">
        <w:r w:rsidR="00B53EDB" w:rsidRPr="00BD5820">
          <w:rPr>
            <w:lang w:eastAsia="ko-KR"/>
          </w:rPr>
          <w:t>s limites</w:t>
        </w:r>
      </w:ins>
      <w:ins w:id="132" w:author="French" w:date="2023-10-31T16:31:00Z">
        <w:r w:rsidR="0014258A" w:rsidRPr="00BD5820">
          <w:rPr>
            <w:lang w:eastAsia="ko-KR"/>
          </w:rPr>
          <w:t xml:space="preserve"> </w:t>
        </w:r>
      </w:ins>
      <w:ins w:id="133" w:author="French" w:date="2023-11-01T11:15:00Z">
        <w:r w:rsidR="00B53EDB" w:rsidRPr="00BD5820">
          <w:rPr>
            <w:lang w:eastAsia="ko-KR"/>
          </w:rPr>
          <w:t>d</w:t>
        </w:r>
      </w:ins>
      <w:ins w:id="134" w:author="French" w:date="2023-10-31T16:31:00Z">
        <w:r w:rsidR="0014258A" w:rsidRPr="00BD5820">
          <w:rPr>
            <w:lang w:eastAsia="ko-KR"/>
          </w:rPr>
          <w:t>'</w:t>
        </w:r>
      </w:ins>
      <w:ins w:id="135" w:author="French" w:date="2023-10-31T16:32:00Z">
        <w:r w:rsidR="0014258A" w:rsidRPr="00BD5820">
          <w:rPr>
            <w:lang w:eastAsia="ko-KR"/>
          </w:rPr>
          <w:t>epfd</w:t>
        </w:r>
        <w:r w:rsidR="00E24150" w:rsidRPr="00BD5820">
          <w:rPr>
            <w:lang w:eastAsia="ko-KR"/>
          </w:rPr>
          <w:t>,</w:t>
        </w:r>
      </w:ins>
    </w:p>
    <w:p w14:paraId="15EC63AB" w14:textId="77777777" w:rsidR="00B13124" w:rsidRPr="00BD5820" w:rsidRDefault="00B13124" w:rsidP="009614D3">
      <w:pPr>
        <w:pStyle w:val="Call"/>
      </w:pPr>
      <w:r w:rsidRPr="00BD5820">
        <w:t>décide</w:t>
      </w:r>
    </w:p>
    <w:p w14:paraId="3FED6E72" w14:textId="168750FB" w:rsidR="00B13124" w:rsidRPr="00BD5820" w:rsidRDefault="00B13124">
      <w:pPr>
        <w:tabs>
          <w:tab w:val="left" w:pos="1080"/>
        </w:tabs>
        <w:rPr>
          <w:lang w:eastAsia="ko-KR"/>
        </w:rPr>
        <w:pPrChange w:id="136" w:author="French" w:date="2023-11-03T10:07:00Z">
          <w:pPr>
            <w:tabs>
              <w:tab w:val="left" w:pos="1080"/>
            </w:tabs>
            <w:spacing w:line="480" w:lineRule="auto"/>
          </w:pPr>
        </w:pPrChange>
      </w:pPr>
      <w:r w:rsidRPr="00BD5820">
        <w:t>1</w:t>
      </w:r>
      <w:r w:rsidRPr="00BD5820">
        <w:tab/>
        <w:t xml:space="preserve">que, </w:t>
      </w:r>
      <w:del w:id="137" w:author="Tozzi Alarcon, Claudia" w:date="2023-10-23T15:30:00Z">
        <w:r w:rsidRPr="00BD5820" w:rsidDel="00977EEE">
          <w:delText>étant donné que</w:delText>
        </w:r>
      </w:del>
      <w:ins w:id="138" w:author="French" w:date="2023-10-31T16:33:00Z">
        <w:r w:rsidR="00796F44" w:rsidRPr="00BD5820">
          <w:t>lorsque</w:t>
        </w:r>
      </w:ins>
      <w:r w:rsidR="00502D21" w:rsidRPr="00BD5820">
        <w:t xml:space="preserve"> l</w:t>
      </w:r>
      <w:r w:rsidRPr="00BD5820">
        <w:t>e Bureau n'est pas en mesure d'examiner les systèmes non OSG du SFS assujettis aux dispositions des numéros</w:t>
      </w:r>
      <w:r w:rsidRPr="00BD5820">
        <w:rPr>
          <w:lang w:eastAsia="ko-KR"/>
        </w:rPr>
        <w:t xml:space="preserve"> </w:t>
      </w:r>
      <w:r w:rsidRPr="00BD5820">
        <w:rPr>
          <w:rStyle w:val="ArtrefBold"/>
        </w:rPr>
        <w:t>22.5C</w:t>
      </w:r>
      <w:r w:rsidRPr="00BD5820">
        <w:rPr>
          <w:lang w:eastAsia="ko-KR"/>
        </w:rPr>
        <w:t xml:space="preserve">, </w:t>
      </w:r>
      <w:r w:rsidRPr="00BD5820">
        <w:rPr>
          <w:rStyle w:val="ArtrefBold"/>
        </w:rPr>
        <w:t>22.5D</w:t>
      </w:r>
      <w:r w:rsidRPr="00BD5820">
        <w:rPr>
          <w:lang w:eastAsia="ko-KR"/>
        </w:rPr>
        <w:t xml:space="preserve"> et </w:t>
      </w:r>
      <w:r w:rsidRPr="00BD5820">
        <w:rPr>
          <w:rStyle w:val="ArtrefBold"/>
        </w:rPr>
        <w:t>22.5F</w:t>
      </w:r>
      <w:r w:rsidRPr="00BD5820">
        <w:rPr>
          <w:lang w:eastAsia="ko-KR"/>
        </w:rPr>
        <w:t xml:space="preserve"> en application des numéros </w:t>
      </w:r>
      <w:r w:rsidRPr="00BD5820">
        <w:rPr>
          <w:rStyle w:val="ArtrefBold"/>
        </w:rPr>
        <w:t>9.35</w:t>
      </w:r>
      <w:r w:rsidRPr="00BD5820">
        <w:rPr>
          <w:lang w:eastAsia="ko-KR"/>
        </w:rPr>
        <w:t xml:space="preserve"> et/ou </w:t>
      </w:r>
      <w:r w:rsidRPr="00BD5820">
        <w:rPr>
          <w:rStyle w:val="ArtrefBold"/>
        </w:rPr>
        <w:t>11.31</w:t>
      </w:r>
      <w:r w:rsidRPr="00BD5820">
        <w:rPr>
          <w:lang w:eastAsia="ko-KR"/>
        </w:rPr>
        <w:t xml:space="preserve">, l'administration notificatrice doit, lorsqu'elle communique les renseignements soumis en application des numéros </w:t>
      </w:r>
      <w:r w:rsidRPr="00BD5820">
        <w:rPr>
          <w:rStyle w:val="ArtrefBold"/>
        </w:rPr>
        <w:t>9.30</w:t>
      </w:r>
      <w:r w:rsidRPr="00BD5820">
        <w:rPr>
          <w:lang w:eastAsia="ko-KR"/>
        </w:rPr>
        <w:t xml:space="preserve"> et </w:t>
      </w:r>
      <w:r w:rsidRPr="00BD5820">
        <w:rPr>
          <w:rStyle w:val="ArtrefBold"/>
        </w:rPr>
        <w:t>11.15</w:t>
      </w:r>
      <w:r w:rsidRPr="00BD5820">
        <w:t xml:space="preserve">, </w:t>
      </w:r>
      <w:r w:rsidRPr="00BD5820">
        <w:rPr>
          <w:lang w:eastAsia="ko-KR"/>
        </w:rPr>
        <w:t>s'engager auprès du Bureau à faire en sorte que le système non OSG du SFS respecte les limites indiquées dans les Tableaux </w:t>
      </w:r>
      <w:r w:rsidRPr="00BD5820">
        <w:rPr>
          <w:b/>
          <w:bCs/>
        </w:rPr>
        <w:t>22</w:t>
      </w:r>
      <w:r w:rsidRPr="00BD5820">
        <w:rPr>
          <w:b/>
          <w:bCs/>
        </w:rPr>
        <w:noBreakHyphen/>
        <w:t>1A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</w:t>
      </w:r>
      <w:r w:rsidRPr="00BD5820">
        <w:rPr>
          <w:b/>
          <w:bCs/>
        </w:rPr>
        <w:noBreakHyphen/>
        <w:t>1B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22-1C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22-1D</w:t>
      </w:r>
      <w:r w:rsidRPr="00BD5820">
        <w:rPr>
          <w:lang w:eastAsia="ko-KR"/>
        </w:rPr>
        <w:t>,</w:t>
      </w:r>
      <w:r w:rsidRPr="00BD5820">
        <w:rPr>
          <w:b/>
          <w:bCs/>
        </w:rPr>
        <w:t xml:space="preserve"> 22-1E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22-2</w:t>
      </w:r>
      <w:r w:rsidRPr="00BD5820">
        <w:rPr>
          <w:lang w:eastAsia="ko-KR"/>
        </w:rPr>
        <w:t xml:space="preserve"> et </w:t>
      </w:r>
      <w:r w:rsidRPr="00BD5820">
        <w:rPr>
          <w:b/>
          <w:bCs/>
        </w:rPr>
        <w:t>22-3</w:t>
      </w:r>
      <w:r w:rsidRPr="00BD5820">
        <w:rPr>
          <w:lang w:eastAsia="ko-KR"/>
        </w:rPr>
        <w:t>;</w:t>
      </w:r>
    </w:p>
    <w:p w14:paraId="12B2E328" w14:textId="77777777" w:rsidR="00B13124" w:rsidRPr="00BD5820" w:rsidRDefault="00B13124" w:rsidP="009614D3">
      <w:pPr>
        <w:rPr>
          <w:lang w:eastAsia="ko-KR"/>
        </w:rPr>
      </w:pPr>
      <w:r w:rsidRPr="00BD5820">
        <w:rPr>
          <w:lang w:eastAsia="ko-KR"/>
        </w:rPr>
        <w:t>2</w:t>
      </w:r>
      <w:r w:rsidRPr="00BD5820">
        <w:rPr>
          <w:lang w:eastAsia="ko-KR"/>
        </w:rPr>
        <w:tab/>
        <w:t xml:space="preserve">que le Bureau doit formuler une conclusion favorable conditionnelle conformément au numéro </w:t>
      </w:r>
      <w:r w:rsidRPr="00BD5820">
        <w:rPr>
          <w:rStyle w:val="ArtrefBold"/>
        </w:rPr>
        <w:t>9.35</w:t>
      </w:r>
      <w:r w:rsidRPr="00BD5820">
        <w:rPr>
          <w:lang w:eastAsia="ko-KR"/>
        </w:rPr>
        <w:t xml:space="preserve"> ou une conclusion favorable avec une date de réexamen conformément au numéro </w:t>
      </w:r>
      <w:r w:rsidRPr="00BD5820">
        <w:rPr>
          <w:rStyle w:val="ArtrefBold"/>
        </w:rPr>
        <w:t>11.31</w:t>
      </w:r>
      <w:r w:rsidRPr="00BD5820">
        <w:rPr>
          <w:lang w:eastAsia="ko-KR"/>
        </w:rPr>
        <w:t xml:space="preserve"> en ce qui concerne les limites indiquées dans les Tableau</w:t>
      </w:r>
      <w:r w:rsidRPr="00BD5820">
        <w:t xml:space="preserve">x </w:t>
      </w:r>
      <w:r w:rsidRPr="00BD5820">
        <w:rPr>
          <w:b/>
          <w:bCs/>
        </w:rPr>
        <w:t>22-1A</w:t>
      </w:r>
      <w:r w:rsidRPr="00BD5820">
        <w:t>,</w:t>
      </w:r>
      <w:r w:rsidRPr="00BD5820">
        <w:rPr>
          <w:b/>
          <w:bCs/>
        </w:rPr>
        <w:t xml:space="preserve"> 22-1B</w:t>
      </w:r>
      <w:r w:rsidRPr="00BD5820">
        <w:rPr>
          <w:lang w:eastAsia="ko-KR"/>
        </w:rPr>
        <w:t>,</w:t>
      </w:r>
      <w:r w:rsidRPr="00BD5820">
        <w:rPr>
          <w:b/>
          <w:bCs/>
        </w:rPr>
        <w:t xml:space="preserve"> 22-1C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</w:t>
      </w:r>
      <w:r w:rsidRPr="00BD5820">
        <w:rPr>
          <w:b/>
          <w:bCs/>
        </w:rPr>
        <w:noBreakHyphen/>
        <w:t>1D</w:t>
      </w:r>
      <w:r w:rsidRPr="00BD5820">
        <w:rPr>
          <w:lang w:eastAsia="ko-KR"/>
        </w:rPr>
        <w:t>,</w:t>
      </w:r>
      <w:r w:rsidRPr="00BD5820">
        <w:rPr>
          <w:b/>
          <w:bCs/>
        </w:rPr>
        <w:t xml:space="preserve"> 22-1E</w:t>
      </w:r>
      <w:r w:rsidRPr="00BD5820">
        <w:rPr>
          <w:lang w:eastAsia="ko-KR"/>
        </w:rPr>
        <w:t>,</w:t>
      </w:r>
      <w:r w:rsidRPr="00BD5820">
        <w:rPr>
          <w:b/>
          <w:bCs/>
        </w:rPr>
        <w:t xml:space="preserve"> 22</w:t>
      </w:r>
      <w:r w:rsidRPr="00BD5820">
        <w:rPr>
          <w:b/>
          <w:bCs/>
        </w:rPr>
        <w:noBreakHyphen/>
        <w:t>2</w:t>
      </w:r>
      <w:r w:rsidRPr="00BD5820">
        <w:rPr>
          <w:lang w:eastAsia="ko-KR"/>
        </w:rPr>
        <w:t xml:space="preserve"> et </w:t>
      </w:r>
      <w:r w:rsidRPr="00BD5820">
        <w:rPr>
          <w:b/>
          <w:bCs/>
        </w:rPr>
        <w:t>22</w:t>
      </w:r>
      <w:r w:rsidRPr="00BD5820">
        <w:rPr>
          <w:b/>
          <w:bCs/>
        </w:rPr>
        <w:noBreakHyphen/>
        <w:t>3</w:t>
      </w:r>
      <w:r w:rsidRPr="00BD5820">
        <w:rPr>
          <w:lang w:eastAsia="ko-KR"/>
        </w:rPr>
        <w:t xml:space="preserve">, si le point 1 du </w:t>
      </w:r>
      <w:r w:rsidRPr="00BD5820">
        <w:rPr>
          <w:i/>
          <w:iCs/>
          <w:lang w:eastAsia="ko-KR"/>
        </w:rPr>
        <w:t>décide</w:t>
      </w:r>
      <w:r w:rsidRPr="00BD5820">
        <w:rPr>
          <w:lang w:eastAsia="ko-KR"/>
        </w:rPr>
        <w:t xml:space="preserve"> est respecté, faute de quoi le système non OSG du SFS fera l'objet d'une conclusion défavorable définitive;</w:t>
      </w:r>
    </w:p>
    <w:p w14:paraId="73C143E7" w14:textId="77777777" w:rsidR="00B13124" w:rsidRPr="00BD5820" w:rsidRDefault="00B13124" w:rsidP="009614D3">
      <w:pPr>
        <w:tabs>
          <w:tab w:val="left" w:pos="1080"/>
        </w:tabs>
      </w:pPr>
      <w:r w:rsidRPr="00BD5820">
        <w:rPr>
          <w:lang w:eastAsia="ko-KR"/>
        </w:rPr>
        <w:t>3</w:t>
      </w:r>
      <w:r w:rsidRPr="00BD5820">
        <w:rPr>
          <w:lang w:eastAsia="ko-KR"/>
        </w:rPr>
        <w:tab/>
        <w:t xml:space="preserve">que, si une </w:t>
      </w:r>
      <w:r w:rsidRPr="00BD5820">
        <w:t xml:space="preserve">administration estime qu'un système non OSG du SFS pour lequel l'engagement dont il est question au point 1 du </w:t>
      </w:r>
      <w:r w:rsidRPr="00BD5820">
        <w:rPr>
          <w:i/>
          <w:iCs/>
        </w:rPr>
        <w:t xml:space="preserve">décide </w:t>
      </w:r>
      <w:r w:rsidRPr="00BD5820">
        <w:t xml:space="preserve">a été pris risque de dépasser les limites indiquées dans les Tableaux </w:t>
      </w:r>
      <w:r w:rsidRPr="00BD5820">
        <w:rPr>
          <w:b/>
          <w:bCs/>
        </w:rPr>
        <w:t>22-1A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</w:t>
      </w:r>
      <w:r w:rsidRPr="00BD5820">
        <w:rPr>
          <w:b/>
          <w:bCs/>
        </w:rPr>
        <w:noBreakHyphen/>
        <w:t>1B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22-1C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22-1D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22-1E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 xml:space="preserve">22-2 </w:t>
      </w:r>
      <w:r w:rsidRPr="00BD5820">
        <w:rPr>
          <w:lang w:eastAsia="ko-KR"/>
        </w:rPr>
        <w:t xml:space="preserve">et </w:t>
      </w:r>
      <w:r w:rsidRPr="00BD5820">
        <w:rPr>
          <w:b/>
          <w:bCs/>
        </w:rPr>
        <w:t>22-3</w:t>
      </w:r>
      <w:r w:rsidRPr="00BD5820">
        <w:t>, elle peut demander à l'administration notificatrice des renseignements supplémentaires concernant le respect des limites précitées, auquel cas les deux administrations doivent coopérer à la solution des éventuels problèmes, avec l'assistance du Bureau si l'une des deux le demande, et peuvent échanger tout renseignement pertinent supplémentaire disponible;</w:t>
      </w:r>
    </w:p>
    <w:p w14:paraId="5856F4F8" w14:textId="77777777" w:rsidR="00B13124" w:rsidRPr="00BD5820" w:rsidRDefault="00B13124" w:rsidP="003B674A">
      <w:pPr>
        <w:tabs>
          <w:tab w:val="left" w:pos="1080"/>
        </w:tabs>
        <w:rPr>
          <w:lang w:eastAsia="ko-KR"/>
        </w:rPr>
      </w:pPr>
      <w:r w:rsidRPr="00BD5820">
        <w:rPr>
          <w:lang w:eastAsia="ko-KR"/>
        </w:rPr>
        <w:t>4</w:t>
      </w:r>
      <w:r w:rsidRPr="00BD5820">
        <w:rPr>
          <w:lang w:eastAsia="ko-KR"/>
        </w:rPr>
        <w:tab/>
        <w:t xml:space="preserve">que le Bureau doit déterminer les conditions régissant la coordination entre les stations terriennes OSG du SFS et les systèmes non OSG du SFS conformément aux numéros </w:t>
      </w:r>
      <w:r w:rsidRPr="00BD5820">
        <w:rPr>
          <w:rStyle w:val="ArtrefBold"/>
        </w:rPr>
        <w:t>9.7A</w:t>
      </w:r>
      <w:r w:rsidRPr="00BD5820">
        <w:rPr>
          <w:lang w:eastAsia="ko-KR"/>
        </w:rPr>
        <w:t xml:space="preserve"> et </w:t>
      </w:r>
      <w:r w:rsidRPr="00BD5820">
        <w:rPr>
          <w:rStyle w:val="ArtrefBold"/>
        </w:rPr>
        <w:t>9.7B</w:t>
      </w:r>
      <w:r w:rsidRPr="00BD5820">
        <w:rPr>
          <w:lang w:eastAsia="ko-KR"/>
        </w:rPr>
        <w:t xml:space="preserve"> sur la base du chevauchement des largeurs de bande, du gain d'antenne isotrope maximal de la station terrienne OSG du SFS, du facteur </w:t>
      </w:r>
      <w:r w:rsidRPr="00BD5820">
        <w:rPr>
          <w:i/>
          <w:iCs/>
          <w:lang w:eastAsia="ko-KR"/>
        </w:rPr>
        <w:t>G</w:t>
      </w:r>
      <w:r w:rsidRPr="00BD5820">
        <w:rPr>
          <w:lang w:eastAsia="ko-KR"/>
        </w:rPr>
        <w:t>/</w:t>
      </w:r>
      <w:r w:rsidRPr="00BD5820">
        <w:rPr>
          <w:i/>
          <w:iCs/>
          <w:lang w:eastAsia="ko-KR"/>
        </w:rPr>
        <w:t>T</w:t>
      </w:r>
      <w:r w:rsidRPr="00BD5820">
        <w:rPr>
          <w:lang w:eastAsia="ko-KR"/>
        </w:rPr>
        <w:t xml:space="preserve"> et de la largeur de bande d'émission;</w:t>
      </w:r>
    </w:p>
    <w:p w14:paraId="1B00B845" w14:textId="55B81BD8" w:rsidR="00B13124" w:rsidRPr="00BD5820" w:rsidRDefault="00B13124" w:rsidP="003B674A">
      <w:pPr>
        <w:tabs>
          <w:tab w:val="left" w:pos="1080"/>
        </w:tabs>
        <w:rPr>
          <w:lang w:eastAsia="ko-KR"/>
        </w:rPr>
      </w:pPr>
      <w:r w:rsidRPr="00BD5820">
        <w:rPr>
          <w:lang w:eastAsia="ko-KR"/>
        </w:rPr>
        <w:t>5</w:t>
      </w:r>
      <w:r w:rsidRPr="00BD5820">
        <w:rPr>
          <w:lang w:eastAsia="ko-KR"/>
        </w:rPr>
        <w:tab/>
      </w:r>
      <w:r w:rsidR="003B674A" w:rsidRPr="00BD5820">
        <w:rPr>
          <w:lang w:eastAsia="ko-KR"/>
        </w:rPr>
        <w:t xml:space="preserve">que </w:t>
      </w:r>
      <w:del w:id="139" w:author="French" w:date="2023-11-06T13:39:00Z">
        <w:r w:rsidR="003B674A" w:rsidRPr="00BD5820" w:rsidDel="003B674A">
          <w:rPr>
            <w:lang w:eastAsia="ko-KR"/>
          </w:rPr>
          <w:delText>la présente Résolution</w:delText>
        </w:r>
      </w:del>
      <w:ins w:id="140" w:author="French" w:date="2023-11-06T13:39:00Z">
        <w:r w:rsidR="003B674A" w:rsidRPr="00BD5820">
          <w:rPr>
            <w:lang w:eastAsia="ko-KR"/>
          </w:rPr>
          <w:t>les points</w:t>
        </w:r>
      </w:ins>
      <w:ins w:id="141" w:author="French" w:date="2023-11-07T15:45:00Z">
        <w:r w:rsidR="006F2196" w:rsidRPr="00BD5820">
          <w:rPr>
            <w:lang w:eastAsia="ko-KR"/>
          </w:rPr>
          <w:t xml:space="preserve"> </w:t>
        </w:r>
      </w:ins>
      <w:ins w:id="142" w:author="French" w:date="2023-11-06T13:40:00Z">
        <w:r w:rsidR="003B674A" w:rsidRPr="00BD5820">
          <w:rPr>
            <w:lang w:eastAsia="ko-KR"/>
          </w:rPr>
          <w:t>1 à</w:t>
        </w:r>
      </w:ins>
      <w:ins w:id="143" w:author="French" w:date="2023-11-07T15:45:00Z">
        <w:r w:rsidR="006F2196" w:rsidRPr="00BD5820">
          <w:rPr>
            <w:lang w:eastAsia="ko-KR"/>
          </w:rPr>
          <w:t xml:space="preserve"> </w:t>
        </w:r>
      </w:ins>
      <w:ins w:id="144" w:author="French" w:date="2023-11-06T13:40:00Z">
        <w:r w:rsidR="003B674A" w:rsidRPr="00BD5820">
          <w:rPr>
            <w:lang w:eastAsia="ko-KR"/>
          </w:rPr>
          <w:t>4</w:t>
        </w:r>
      </w:ins>
      <w:r w:rsidR="003B674A" w:rsidRPr="00BD5820">
        <w:rPr>
          <w:lang w:eastAsia="ko-KR"/>
        </w:rPr>
        <w:t xml:space="preserve"> ne </w:t>
      </w:r>
      <w:del w:id="145" w:author="French" w:date="2023-11-06T13:40:00Z">
        <w:r w:rsidR="003B674A" w:rsidRPr="00BD5820" w:rsidDel="003B674A">
          <w:rPr>
            <w:lang w:eastAsia="ko-KR"/>
          </w:rPr>
          <w:delText>sera</w:delText>
        </w:r>
      </w:del>
      <w:ins w:id="146" w:author="French" w:date="2023-11-06T13:40:00Z">
        <w:r w:rsidR="003B674A" w:rsidRPr="00BD5820">
          <w:rPr>
            <w:lang w:eastAsia="ko-KR"/>
          </w:rPr>
          <w:t>seront</w:t>
        </w:r>
      </w:ins>
      <w:r w:rsidR="003B674A" w:rsidRPr="00BD5820">
        <w:rPr>
          <w:lang w:eastAsia="ko-KR"/>
        </w:rPr>
        <w:t xml:space="preserve"> plus </w:t>
      </w:r>
      <w:del w:id="147" w:author="French" w:date="2023-11-06T13:40:00Z">
        <w:r w:rsidR="003B674A" w:rsidRPr="00BD5820" w:rsidDel="003B674A">
          <w:rPr>
            <w:lang w:eastAsia="ko-KR"/>
          </w:rPr>
          <w:delText>applicable lorsque</w:delText>
        </w:r>
      </w:del>
      <w:ins w:id="148" w:author="French" w:date="2023-11-06T13:40:00Z">
        <w:r w:rsidR="003B674A" w:rsidRPr="00BD5820">
          <w:rPr>
            <w:lang w:eastAsia="ko-KR"/>
          </w:rPr>
          <w:t>applica</w:t>
        </w:r>
      </w:ins>
      <w:ins w:id="149" w:author="French" w:date="2023-11-06T13:41:00Z">
        <w:r w:rsidR="003B674A" w:rsidRPr="00BD5820">
          <w:rPr>
            <w:lang w:eastAsia="ko-KR"/>
          </w:rPr>
          <w:t>bles étant donné que, conformément au point</w:t>
        </w:r>
      </w:ins>
      <w:ins w:id="150" w:author="French" w:date="2023-11-07T15:45:00Z">
        <w:r w:rsidR="006F2196" w:rsidRPr="00BD5820">
          <w:rPr>
            <w:lang w:eastAsia="ko-KR"/>
          </w:rPr>
          <w:t xml:space="preserve"> </w:t>
        </w:r>
      </w:ins>
      <w:ins w:id="151" w:author="French" w:date="2023-11-06T13:41:00Z">
        <w:r w:rsidR="003B674A" w:rsidRPr="00BD5820">
          <w:rPr>
            <w:i/>
            <w:iCs/>
            <w:lang w:eastAsia="ko-KR"/>
          </w:rPr>
          <w:t>d)</w:t>
        </w:r>
        <w:r w:rsidR="003B674A" w:rsidRPr="00BD5820">
          <w:rPr>
            <w:lang w:eastAsia="ko-KR"/>
          </w:rPr>
          <w:t xml:space="preserve"> du </w:t>
        </w:r>
        <w:r w:rsidR="003B674A" w:rsidRPr="00BD5820">
          <w:rPr>
            <w:i/>
            <w:iCs/>
            <w:lang w:eastAsia="ko-KR"/>
          </w:rPr>
          <w:t>considérant</w:t>
        </w:r>
        <w:r w:rsidR="003B674A" w:rsidRPr="00BD5820">
          <w:rPr>
            <w:lang w:eastAsia="ko-KR"/>
          </w:rPr>
          <w:t>,</w:t>
        </w:r>
      </w:ins>
      <w:r w:rsidR="00CF14B4" w:rsidRPr="00BD5820">
        <w:rPr>
          <w:lang w:eastAsia="ko-KR"/>
        </w:rPr>
        <w:t xml:space="preserve"> </w:t>
      </w:r>
      <w:r w:rsidR="003B674A" w:rsidRPr="00BD5820">
        <w:rPr>
          <w:lang w:eastAsia="ko-KR"/>
        </w:rPr>
        <w:t xml:space="preserve">le </w:t>
      </w:r>
      <w:r w:rsidRPr="00BD5820">
        <w:rPr>
          <w:lang w:eastAsia="ko-KR"/>
        </w:rPr>
        <w:t xml:space="preserve">Bureau </w:t>
      </w:r>
      <w:del w:id="152" w:author="French" w:date="2023-11-01T16:34:00Z">
        <w:r w:rsidRPr="00BD5820" w:rsidDel="00AD147E">
          <w:rPr>
            <w:lang w:eastAsia="ko-KR"/>
          </w:rPr>
          <w:delText>aura</w:delText>
        </w:r>
      </w:del>
      <w:ins w:id="153" w:author="French" w:date="2023-11-01T16:34:00Z">
        <w:r w:rsidR="00AD147E" w:rsidRPr="00BD5820">
          <w:rPr>
            <w:lang w:eastAsia="ko-KR"/>
          </w:rPr>
          <w:t>a</w:t>
        </w:r>
      </w:ins>
      <w:r w:rsidR="002B30B3" w:rsidRPr="00BD5820">
        <w:rPr>
          <w:lang w:eastAsia="ko-KR"/>
        </w:rPr>
        <w:t xml:space="preserve"> </w:t>
      </w:r>
      <w:r w:rsidRPr="00BD5820">
        <w:rPr>
          <w:lang w:eastAsia="ko-KR"/>
        </w:rPr>
        <w:t xml:space="preserve">informé toutes les administrations par Lettre circulaire que le logiciel de validation des limites </w:t>
      </w:r>
      <w:r w:rsidRPr="00BD5820">
        <w:t>d'epfd</w:t>
      </w:r>
      <w:r w:rsidRPr="00BD5820">
        <w:rPr>
          <w:lang w:eastAsia="ko-KR"/>
        </w:rPr>
        <w:t xml:space="preserve"> </w:t>
      </w:r>
      <w:del w:id="154" w:author="French" w:date="2023-11-01T16:34:00Z">
        <w:r w:rsidRPr="00BD5820" w:rsidDel="00AD147E">
          <w:rPr>
            <w:lang w:eastAsia="ko-KR"/>
          </w:rPr>
          <w:delText>est</w:delText>
        </w:r>
      </w:del>
      <w:ins w:id="155" w:author="French" w:date="2023-11-01T16:34:00Z">
        <w:r w:rsidR="00AD147E" w:rsidRPr="00BD5820">
          <w:rPr>
            <w:lang w:eastAsia="ko-KR"/>
          </w:rPr>
          <w:t>était</w:t>
        </w:r>
      </w:ins>
      <w:r w:rsidR="002B30B3" w:rsidRPr="00BD5820">
        <w:rPr>
          <w:lang w:eastAsia="ko-KR"/>
        </w:rPr>
        <w:t xml:space="preserve"> </w:t>
      </w:r>
      <w:r w:rsidRPr="00BD5820">
        <w:rPr>
          <w:lang w:eastAsia="ko-KR"/>
        </w:rPr>
        <w:t xml:space="preserve">disponible et qu'il </w:t>
      </w:r>
      <w:del w:id="156" w:author="French" w:date="2023-11-01T16:34:00Z">
        <w:r w:rsidRPr="00BD5820" w:rsidDel="00AD147E">
          <w:rPr>
            <w:lang w:eastAsia="ko-KR"/>
          </w:rPr>
          <w:delText>est</w:delText>
        </w:r>
      </w:del>
      <w:ins w:id="157" w:author="French" w:date="2023-11-01T16:34:00Z">
        <w:r w:rsidR="00AD147E" w:rsidRPr="00BD5820">
          <w:rPr>
            <w:lang w:eastAsia="ko-KR"/>
          </w:rPr>
          <w:t>était</w:t>
        </w:r>
      </w:ins>
      <w:r w:rsidR="002B30B3" w:rsidRPr="00BD5820">
        <w:rPr>
          <w:lang w:eastAsia="ko-KR"/>
        </w:rPr>
        <w:t xml:space="preserve"> </w:t>
      </w:r>
      <w:r w:rsidRPr="00BD5820">
        <w:rPr>
          <w:lang w:eastAsia="ko-KR"/>
        </w:rPr>
        <w:t xml:space="preserve">en mesure de vérifier le respect des limites indiquées dans les Tableaux </w:t>
      </w:r>
      <w:r w:rsidRPr="00BD5820">
        <w:rPr>
          <w:b/>
          <w:bCs/>
        </w:rPr>
        <w:t>22</w:t>
      </w:r>
      <w:r w:rsidRPr="00BD5820">
        <w:rPr>
          <w:b/>
          <w:bCs/>
        </w:rPr>
        <w:noBreakHyphen/>
        <w:t>1A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22-1B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</w:t>
      </w:r>
      <w:r w:rsidRPr="00BD5820">
        <w:rPr>
          <w:b/>
          <w:bCs/>
        </w:rPr>
        <w:noBreakHyphen/>
        <w:t>1C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22-1D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22-1E</w:t>
      </w:r>
      <w:r w:rsidRPr="00BD5820">
        <w:rPr>
          <w:lang w:eastAsia="ko-KR"/>
        </w:rPr>
        <w:t xml:space="preserve">, </w:t>
      </w:r>
      <w:r w:rsidRPr="00BD5820">
        <w:rPr>
          <w:b/>
          <w:bCs/>
        </w:rPr>
        <w:t>22-2</w:t>
      </w:r>
      <w:r w:rsidRPr="00BD5820">
        <w:rPr>
          <w:lang w:eastAsia="ko-KR"/>
        </w:rPr>
        <w:t xml:space="preserve"> et </w:t>
      </w:r>
      <w:r w:rsidRPr="00BD5820">
        <w:rPr>
          <w:b/>
          <w:bCs/>
        </w:rPr>
        <w:t>22</w:t>
      </w:r>
      <w:r w:rsidRPr="00BD5820">
        <w:rPr>
          <w:b/>
          <w:bCs/>
        </w:rPr>
        <w:noBreakHyphen/>
        <w:t>3</w:t>
      </w:r>
      <w:r w:rsidRPr="00BD5820">
        <w:rPr>
          <w:lang w:eastAsia="ko-KR"/>
        </w:rPr>
        <w:t xml:space="preserve"> et</w:t>
      </w:r>
      <w:r w:rsidR="002B30B3" w:rsidRPr="00BD5820">
        <w:rPr>
          <w:lang w:eastAsia="ko-KR"/>
        </w:rPr>
        <w:t xml:space="preserve"> </w:t>
      </w:r>
      <w:ins w:id="158" w:author="French" w:date="2023-11-01T10:41:00Z">
        <w:r w:rsidR="00702793" w:rsidRPr="00BD5820">
          <w:rPr>
            <w:lang w:eastAsia="ko-KR"/>
          </w:rPr>
          <w:t xml:space="preserve">que, conformément au point </w:t>
        </w:r>
        <w:r w:rsidR="00702793" w:rsidRPr="00BD5820">
          <w:rPr>
            <w:i/>
            <w:iCs/>
            <w:lang w:eastAsia="ko-KR"/>
          </w:rPr>
          <w:t>g)</w:t>
        </w:r>
        <w:r w:rsidR="00702793" w:rsidRPr="00BD5820">
          <w:rPr>
            <w:lang w:eastAsia="ko-KR"/>
          </w:rPr>
          <w:t xml:space="preserve"> du </w:t>
        </w:r>
        <w:r w:rsidR="00702793" w:rsidRPr="00BD5820">
          <w:rPr>
            <w:i/>
            <w:iCs/>
            <w:lang w:eastAsia="ko-KR"/>
          </w:rPr>
          <w:t>considérant</w:t>
        </w:r>
        <w:r w:rsidR="00702793" w:rsidRPr="00BD5820">
          <w:rPr>
            <w:lang w:eastAsia="ko-KR"/>
          </w:rPr>
          <w:t>,</w:t>
        </w:r>
      </w:ins>
      <w:ins w:id="159" w:author="French" w:date="2023-11-07T16:07:00Z">
        <w:r w:rsidR="00293617" w:rsidRPr="00BD5820">
          <w:rPr>
            <w:lang w:eastAsia="ko-KR"/>
          </w:rPr>
          <w:t xml:space="preserve"> </w:t>
        </w:r>
      </w:ins>
      <w:ins w:id="160" w:author="French" w:date="2023-11-01T10:41:00Z">
        <w:r w:rsidR="00702793" w:rsidRPr="00BD5820">
          <w:rPr>
            <w:lang w:eastAsia="ko-KR"/>
          </w:rPr>
          <w:t xml:space="preserve">la </w:t>
        </w:r>
      </w:ins>
      <w:ins w:id="161" w:author="French" w:date="2023-11-01T10:42:00Z">
        <w:r w:rsidR="00702793" w:rsidRPr="00BD5820">
          <w:rPr>
            <w:lang w:eastAsia="ko-KR"/>
          </w:rPr>
          <w:t>Recommandation</w:t>
        </w:r>
      </w:ins>
      <w:ins w:id="162" w:author="French" w:date="2023-11-07T15:45:00Z">
        <w:r w:rsidR="006F2196" w:rsidRPr="00BD5820">
          <w:rPr>
            <w:lang w:eastAsia="ko-KR"/>
          </w:rPr>
          <w:t xml:space="preserve"> </w:t>
        </w:r>
      </w:ins>
      <w:ins w:id="163" w:author="French" w:date="2023-11-01T10:42:00Z">
        <w:r w:rsidR="00702793" w:rsidRPr="00BD5820">
          <w:rPr>
            <w:lang w:eastAsia="ko-KR"/>
          </w:rPr>
          <w:t>UIT</w:t>
        </w:r>
      </w:ins>
      <w:ins w:id="164" w:author="French" w:date="2023-11-06T13:43:00Z">
        <w:r w:rsidR="002B30B3" w:rsidRPr="00BD5820">
          <w:rPr>
            <w:lang w:eastAsia="ko-KR"/>
          </w:rPr>
          <w:noBreakHyphen/>
        </w:r>
      </w:ins>
      <w:ins w:id="165" w:author="French" w:date="2023-11-01T10:42:00Z">
        <w:r w:rsidR="00702793" w:rsidRPr="00BD5820">
          <w:rPr>
            <w:lang w:eastAsia="ko-KR"/>
          </w:rPr>
          <w:t xml:space="preserve">R S.1714 a été </w:t>
        </w:r>
      </w:ins>
      <w:ins w:id="166" w:author="French" w:date="2023-11-01T10:48:00Z">
        <w:r w:rsidR="00A058A5" w:rsidRPr="00BD5820">
          <w:rPr>
            <w:lang w:eastAsia="ko-KR"/>
          </w:rPr>
          <w:t>révisée et perm</w:t>
        </w:r>
      </w:ins>
      <w:ins w:id="167" w:author="French" w:date="2023-11-01T16:35:00Z">
        <w:r w:rsidR="001007E7" w:rsidRPr="00BD5820">
          <w:rPr>
            <w:lang w:eastAsia="ko-KR"/>
          </w:rPr>
          <w:t>et</w:t>
        </w:r>
      </w:ins>
      <w:ins w:id="168" w:author="French" w:date="2023-11-01T10:48:00Z">
        <w:r w:rsidR="00A058A5" w:rsidRPr="00BD5820">
          <w:rPr>
            <w:lang w:eastAsia="ko-KR"/>
          </w:rPr>
          <w:t xml:space="preserve"> au Bureau </w:t>
        </w:r>
      </w:ins>
      <w:r w:rsidRPr="00BD5820">
        <w:rPr>
          <w:lang w:eastAsia="ko-KR"/>
        </w:rPr>
        <w:t xml:space="preserve">de déterminer les conditions régissant la coordination </w:t>
      </w:r>
      <w:ins w:id="169" w:author="French" w:date="2023-11-01T10:48:00Z">
        <w:r w:rsidR="00A058A5" w:rsidRPr="00BD5820">
          <w:rPr>
            <w:lang w:eastAsia="ko-KR"/>
          </w:rPr>
          <w:t xml:space="preserve">entre les stations terriennes </w:t>
        </w:r>
      </w:ins>
      <w:ins w:id="170" w:author="French" w:date="2023-11-01T10:50:00Z">
        <w:r w:rsidR="00A058A5" w:rsidRPr="00BD5820">
          <w:rPr>
            <w:lang w:eastAsia="ko-KR"/>
          </w:rPr>
          <w:t>du</w:t>
        </w:r>
      </w:ins>
      <w:ins w:id="171" w:author="French" w:date="2023-11-06T13:45:00Z">
        <w:r w:rsidR="009B23B6" w:rsidRPr="00BD5820">
          <w:rPr>
            <w:lang w:eastAsia="ko-KR"/>
          </w:rPr>
          <w:t> </w:t>
        </w:r>
      </w:ins>
      <w:ins w:id="172" w:author="French" w:date="2023-11-01T10:50:00Z">
        <w:r w:rsidR="00A058A5" w:rsidRPr="00BD5820">
          <w:rPr>
            <w:lang w:eastAsia="ko-KR"/>
          </w:rPr>
          <w:t>SFS</w:t>
        </w:r>
      </w:ins>
      <w:ins w:id="173" w:author="French" w:date="2023-11-06T13:45:00Z">
        <w:r w:rsidR="009B23B6" w:rsidRPr="00BD5820">
          <w:rPr>
            <w:lang w:eastAsia="ko-KR"/>
          </w:rPr>
          <w:t> </w:t>
        </w:r>
      </w:ins>
      <w:ins w:id="174" w:author="French" w:date="2023-11-03T10:19:00Z">
        <w:r w:rsidR="00C30C43" w:rsidRPr="00BD5820">
          <w:rPr>
            <w:lang w:eastAsia="ko-KR"/>
          </w:rPr>
          <w:t xml:space="preserve">OSG </w:t>
        </w:r>
      </w:ins>
      <w:ins w:id="175" w:author="French" w:date="2023-11-01T10:48:00Z">
        <w:r w:rsidR="00A058A5" w:rsidRPr="00BD5820">
          <w:rPr>
            <w:lang w:eastAsia="ko-KR"/>
          </w:rPr>
          <w:t xml:space="preserve">et </w:t>
        </w:r>
      </w:ins>
      <w:ins w:id="176" w:author="French" w:date="2023-11-01T10:49:00Z">
        <w:r w:rsidR="00A058A5" w:rsidRPr="00BD5820">
          <w:rPr>
            <w:lang w:eastAsia="ko-KR"/>
          </w:rPr>
          <w:t xml:space="preserve">les systèmes </w:t>
        </w:r>
      </w:ins>
      <w:ins w:id="177" w:author="French" w:date="2023-11-01T10:50:00Z">
        <w:r w:rsidR="00A058A5" w:rsidRPr="00BD5820">
          <w:rPr>
            <w:lang w:eastAsia="ko-KR"/>
          </w:rPr>
          <w:t>du</w:t>
        </w:r>
      </w:ins>
      <w:ins w:id="178" w:author="French" w:date="2023-11-07T15:45:00Z">
        <w:r w:rsidR="006F2196" w:rsidRPr="00BD5820">
          <w:rPr>
            <w:lang w:eastAsia="ko-KR"/>
          </w:rPr>
          <w:t xml:space="preserve"> </w:t>
        </w:r>
      </w:ins>
      <w:ins w:id="179" w:author="French" w:date="2023-11-01T10:50:00Z">
        <w:r w:rsidR="00A058A5" w:rsidRPr="00BD5820">
          <w:rPr>
            <w:lang w:eastAsia="ko-KR"/>
          </w:rPr>
          <w:t xml:space="preserve">SFS </w:t>
        </w:r>
      </w:ins>
      <w:ins w:id="180" w:author="French" w:date="2023-11-03T10:19:00Z">
        <w:r w:rsidR="00C30C43" w:rsidRPr="00BD5820">
          <w:rPr>
            <w:lang w:eastAsia="ko-KR"/>
          </w:rPr>
          <w:t>non</w:t>
        </w:r>
      </w:ins>
      <w:ins w:id="181" w:author="French" w:date="2023-11-07T15:45:00Z">
        <w:r w:rsidR="006F2196" w:rsidRPr="00BD5820">
          <w:rPr>
            <w:lang w:eastAsia="ko-KR"/>
          </w:rPr>
          <w:t xml:space="preserve"> </w:t>
        </w:r>
      </w:ins>
      <w:ins w:id="182" w:author="French" w:date="2023-11-03T10:19:00Z">
        <w:r w:rsidR="00C30C43" w:rsidRPr="00BD5820">
          <w:rPr>
            <w:lang w:eastAsia="ko-KR"/>
          </w:rPr>
          <w:t>OSG</w:t>
        </w:r>
      </w:ins>
      <w:ins w:id="183" w:author="French" w:date="2023-11-06T13:46:00Z">
        <w:r w:rsidR="009B23B6" w:rsidRPr="00BD5820">
          <w:rPr>
            <w:lang w:eastAsia="ko-KR"/>
          </w:rPr>
          <w:t xml:space="preserve"> </w:t>
        </w:r>
      </w:ins>
      <w:r w:rsidRPr="00BD5820">
        <w:rPr>
          <w:lang w:eastAsia="ko-KR"/>
        </w:rPr>
        <w:t xml:space="preserve">conformément aux numéros </w:t>
      </w:r>
      <w:r w:rsidRPr="00BD5820">
        <w:rPr>
          <w:rStyle w:val="ArtrefBold"/>
        </w:rPr>
        <w:t>9.7A</w:t>
      </w:r>
      <w:r w:rsidRPr="00BD5820">
        <w:rPr>
          <w:lang w:eastAsia="ko-KR"/>
        </w:rPr>
        <w:t xml:space="preserve"> et </w:t>
      </w:r>
      <w:r w:rsidRPr="00BD5820">
        <w:rPr>
          <w:rStyle w:val="ArtrefBold"/>
        </w:rPr>
        <w:t>9.7B</w:t>
      </w:r>
      <w:del w:id="184" w:author="French" w:date="2023-11-06T13:49:00Z">
        <w:r w:rsidR="00502D21" w:rsidRPr="00BD5820" w:rsidDel="00502D21">
          <w:rPr>
            <w:rStyle w:val="ArtrefBold"/>
            <w:b w:val="0"/>
            <w:bCs/>
          </w:rPr>
          <w:delText>,</w:delText>
        </w:r>
      </w:del>
      <w:ins w:id="185" w:author="French" w:date="2023-11-01T10:50:00Z">
        <w:r w:rsidR="00A058A5" w:rsidRPr="00BD5820">
          <w:rPr>
            <w:rStyle w:val="ArtrefBold"/>
            <w:b w:val="0"/>
            <w:bCs/>
          </w:rPr>
          <w:t xml:space="preserve"> et sur la base de toutes les conditions et de tous les critères </w:t>
        </w:r>
      </w:ins>
      <w:ins w:id="186" w:author="French" w:date="2023-11-01T10:51:00Z">
        <w:r w:rsidR="00A058A5" w:rsidRPr="00BD5820">
          <w:rPr>
            <w:rStyle w:val="ArtrefBold"/>
            <w:b w:val="0"/>
            <w:bCs/>
          </w:rPr>
          <w:t>définis dans le Tableau</w:t>
        </w:r>
      </w:ins>
      <w:ins w:id="187" w:author="French" w:date="2023-11-07T15:45:00Z">
        <w:r w:rsidR="006F2196" w:rsidRPr="00BD5820">
          <w:rPr>
            <w:rStyle w:val="ArtrefBold"/>
            <w:b w:val="0"/>
            <w:bCs/>
          </w:rPr>
          <w:t xml:space="preserve"> </w:t>
        </w:r>
      </w:ins>
      <w:ins w:id="188" w:author="French" w:date="2023-11-01T10:51:00Z">
        <w:r w:rsidR="00A058A5" w:rsidRPr="00BD5820">
          <w:rPr>
            <w:rStyle w:val="ArtrefBold"/>
            <w:b w:val="0"/>
            <w:bCs/>
          </w:rPr>
          <w:t>5-1 de l'Appendice </w:t>
        </w:r>
        <w:r w:rsidR="00A058A5" w:rsidRPr="00BD5820">
          <w:rPr>
            <w:rStyle w:val="ArtrefBold"/>
            <w:rPrChange w:id="189" w:author="French" w:date="2023-11-01T10:51:00Z">
              <w:rPr>
                <w:rStyle w:val="ArtrefBold"/>
                <w:b w:val="0"/>
                <w:bCs/>
              </w:rPr>
            </w:rPrChange>
          </w:rPr>
          <w:t>5</w:t>
        </w:r>
      </w:ins>
      <w:ins w:id="190" w:author="French" w:date="2023-11-06T13:49:00Z">
        <w:r w:rsidR="00502D21" w:rsidRPr="00BD5820">
          <w:rPr>
            <w:rStyle w:val="ArtrefBold"/>
            <w:b w:val="0"/>
            <w:bCs/>
            <w:rPrChange w:id="191" w:author="French" w:date="2023-11-06T13:49:00Z">
              <w:rPr>
                <w:rStyle w:val="ArtrefBold"/>
              </w:rPr>
            </w:rPrChange>
          </w:rPr>
          <w:t>;</w:t>
        </w:r>
      </w:ins>
    </w:p>
    <w:p w14:paraId="05A9F14F" w14:textId="43D66E18" w:rsidR="00B13124" w:rsidRPr="00BD5820" w:rsidDel="00977EEE" w:rsidRDefault="00B13124" w:rsidP="009614D3">
      <w:pPr>
        <w:pStyle w:val="Call"/>
        <w:rPr>
          <w:del w:id="192" w:author="Tozzi Alarcon, Claudia" w:date="2023-10-23T15:31:00Z"/>
          <w:lang w:eastAsia="ko-KR"/>
        </w:rPr>
      </w:pPr>
      <w:del w:id="193" w:author="Tozzi Alarcon, Claudia" w:date="2023-10-23T15:31:00Z">
        <w:r w:rsidRPr="00BD5820" w:rsidDel="00977EEE">
          <w:rPr>
            <w:lang w:eastAsia="ko-KR"/>
          </w:rPr>
          <w:delText>décide en outre</w:delText>
        </w:r>
      </w:del>
    </w:p>
    <w:p w14:paraId="639B06B0" w14:textId="020A30B5" w:rsidR="00B13124" w:rsidRPr="00BD5820" w:rsidDel="00977EEE" w:rsidRDefault="00B13124" w:rsidP="009614D3">
      <w:pPr>
        <w:rPr>
          <w:del w:id="194" w:author="Tozzi Alarcon, Claudia" w:date="2023-10-23T15:31:00Z"/>
          <w:lang w:eastAsia="ko-KR"/>
        </w:rPr>
      </w:pPr>
      <w:del w:id="195" w:author="Tozzi Alarcon, Claudia" w:date="2023-10-23T15:31:00Z">
        <w:r w:rsidRPr="00BD5820" w:rsidDel="00977EEE">
          <w:rPr>
            <w:lang w:eastAsia="ko-KR"/>
          </w:rPr>
          <w:delText xml:space="preserve">que les dispositions du Règlement des radiocommunications qui ont été amendées par la présente Conférence et dont il est fait mention dans le point 5 du </w:delText>
        </w:r>
        <w:r w:rsidRPr="00BD5820" w:rsidDel="00977EEE">
          <w:rPr>
            <w:i/>
            <w:iCs/>
            <w:lang w:eastAsia="ko-KR"/>
          </w:rPr>
          <w:delText>décide</w:delText>
        </w:r>
        <w:r w:rsidRPr="00BD5820" w:rsidDel="00977EEE">
          <w:rPr>
            <w:lang w:eastAsia="ko-KR"/>
          </w:rPr>
          <w:delText xml:space="preserve"> s'appliqueront, à titre provisoire, à compter du 5 juillet 2003,</w:delText>
        </w:r>
      </w:del>
    </w:p>
    <w:p w14:paraId="77E669CA" w14:textId="58314130" w:rsidR="006C6998" w:rsidRPr="00BD5820" w:rsidRDefault="006C6998">
      <w:pPr>
        <w:rPr>
          <w:ins w:id="196" w:author="French" w:date="2023-11-08T10:50:00Z"/>
          <w:lang w:eastAsia="ko-KR"/>
        </w:rPr>
      </w:pPr>
      <w:ins w:id="197" w:author="French" w:date="2023-11-08T10:50:00Z">
        <w:r w:rsidRPr="00BD5820">
          <w:rPr>
            <w:lang w:eastAsia="ko-KR"/>
          </w:rPr>
          <w:t>6</w:t>
        </w:r>
        <w:r w:rsidRPr="00BD5820">
          <w:rPr>
            <w:lang w:eastAsia="ko-KR"/>
          </w:rPr>
          <w:tab/>
          <w:t xml:space="preserve">que, sans préjudice du point 5 du </w:t>
        </w:r>
        <w:r w:rsidRPr="00BD5820">
          <w:rPr>
            <w:i/>
            <w:iCs/>
            <w:lang w:eastAsia="ko-KR"/>
            <w:rPrChange w:id="198" w:author="French" w:date="2023-11-08T10:50:00Z">
              <w:rPr>
                <w:lang w:eastAsia="ko-KR"/>
              </w:rPr>
            </w:rPrChange>
          </w:rPr>
          <w:t>décide</w:t>
        </w:r>
        <w:r w:rsidRPr="00BD5820">
          <w:rPr>
            <w:lang w:eastAsia="ko-KR"/>
          </w:rPr>
          <w:t>:</w:t>
        </w:r>
      </w:ins>
    </w:p>
    <w:p w14:paraId="4EFBFAE1" w14:textId="7C0C207F" w:rsidR="00977EEE" w:rsidRPr="00BD5820" w:rsidRDefault="00977EEE">
      <w:pPr>
        <w:rPr>
          <w:ins w:id="199" w:author="Tozzi Alarcon, Claudia" w:date="2023-10-23T15:32:00Z"/>
          <w:lang w:eastAsia="ko-KR"/>
        </w:rPr>
        <w:pPrChange w:id="200" w:author="French" w:date="2023-11-03T10:07:00Z">
          <w:pPr>
            <w:spacing w:line="480" w:lineRule="auto"/>
          </w:pPr>
        </w:pPrChange>
      </w:pPr>
      <w:ins w:id="201" w:author="Tozzi Alarcon, Claudia" w:date="2023-10-23T15:32:00Z">
        <w:r w:rsidRPr="00BD5820">
          <w:rPr>
            <w:lang w:eastAsia="ko-KR"/>
          </w:rPr>
          <w:t>6.1</w:t>
        </w:r>
        <w:r w:rsidRPr="00BD5820">
          <w:rPr>
            <w:lang w:eastAsia="ko-KR"/>
          </w:rPr>
          <w:tab/>
        </w:r>
      </w:ins>
      <w:ins w:id="202" w:author="French" w:date="2023-11-01T10:58:00Z">
        <w:r w:rsidR="00745AB9" w:rsidRPr="00BD5820">
          <w:rPr>
            <w:lang w:eastAsia="ko-KR"/>
          </w:rPr>
          <w:t>les mesures décrites au</w:t>
        </w:r>
      </w:ins>
      <w:ins w:id="203" w:author="French" w:date="2023-11-01T11:09:00Z">
        <w:r w:rsidR="00B53EDB" w:rsidRPr="00BD5820">
          <w:rPr>
            <w:lang w:eastAsia="ko-KR"/>
          </w:rPr>
          <w:t>x</w:t>
        </w:r>
      </w:ins>
      <w:ins w:id="204" w:author="French" w:date="2023-11-01T10:58:00Z">
        <w:r w:rsidR="00745AB9" w:rsidRPr="00BD5820">
          <w:rPr>
            <w:lang w:eastAsia="ko-KR"/>
          </w:rPr>
          <w:t xml:space="preserve"> points 2 et</w:t>
        </w:r>
      </w:ins>
      <w:ins w:id="205" w:author="French" w:date="2023-11-06T13:49:00Z">
        <w:r w:rsidR="00502D21" w:rsidRPr="00BD5820">
          <w:rPr>
            <w:lang w:eastAsia="ko-KR"/>
          </w:rPr>
          <w:t> </w:t>
        </w:r>
      </w:ins>
      <w:ins w:id="206" w:author="French" w:date="2023-11-01T10:58:00Z">
        <w:r w:rsidR="00745AB9" w:rsidRPr="00BD5820">
          <w:rPr>
            <w:lang w:eastAsia="ko-KR"/>
          </w:rPr>
          <w:t xml:space="preserve">3 du </w:t>
        </w:r>
        <w:r w:rsidR="00745AB9" w:rsidRPr="00BD5820">
          <w:rPr>
            <w:i/>
            <w:iCs/>
            <w:lang w:eastAsia="ko-KR"/>
          </w:rPr>
          <w:t>décide</w:t>
        </w:r>
        <w:r w:rsidR="00745AB9" w:rsidRPr="00BD5820">
          <w:rPr>
            <w:lang w:eastAsia="ko-KR"/>
          </w:rPr>
          <w:t xml:space="preserve"> (</w:t>
        </w:r>
      </w:ins>
      <w:ins w:id="207" w:author="French" w:date="2023-11-01T11:00:00Z">
        <w:r w:rsidR="00745AB9" w:rsidRPr="00BD5820">
          <w:rPr>
            <w:lang w:eastAsia="ko-KR"/>
          </w:rPr>
          <w:t xml:space="preserve">l'engagement visé au point 1 du </w:t>
        </w:r>
        <w:r w:rsidR="00745AB9" w:rsidRPr="00BD5820">
          <w:rPr>
            <w:i/>
            <w:iCs/>
            <w:lang w:eastAsia="ko-KR"/>
          </w:rPr>
          <w:t>décide</w:t>
        </w:r>
        <w:r w:rsidR="00745AB9" w:rsidRPr="00BD5820">
          <w:rPr>
            <w:lang w:eastAsia="ko-KR"/>
          </w:rPr>
          <w:t xml:space="preserve"> n'étant pas nécessaire) et point</w:t>
        </w:r>
      </w:ins>
      <w:ins w:id="208" w:author="French" w:date="2023-11-01T11:01:00Z">
        <w:r w:rsidR="00745AB9" w:rsidRPr="00BD5820">
          <w:rPr>
            <w:lang w:eastAsia="ko-KR"/>
          </w:rPr>
          <w:t xml:space="preserve"> 4 du </w:t>
        </w:r>
        <w:r w:rsidR="00745AB9" w:rsidRPr="00BD5820">
          <w:rPr>
            <w:i/>
            <w:iCs/>
            <w:lang w:eastAsia="ko-KR"/>
            <w:rPrChange w:id="209" w:author="French" w:date="2023-11-01T11:01:00Z">
              <w:rPr>
                <w:lang w:eastAsia="ko-KR"/>
              </w:rPr>
            </w:rPrChange>
          </w:rPr>
          <w:t>décide</w:t>
        </w:r>
        <w:r w:rsidR="00745AB9" w:rsidRPr="00BD5820">
          <w:rPr>
            <w:lang w:eastAsia="ko-KR"/>
          </w:rPr>
          <w:t xml:space="preserve"> continueront de s'applique</w:t>
        </w:r>
      </w:ins>
      <w:ins w:id="210" w:author="French" w:date="2023-11-01T11:07:00Z">
        <w:r w:rsidR="00745AB9" w:rsidRPr="00BD5820">
          <w:rPr>
            <w:lang w:eastAsia="ko-KR"/>
          </w:rPr>
          <w:t>r</w:t>
        </w:r>
      </w:ins>
      <w:ins w:id="211" w:author="French" w:date="2023-11-01T11:01:00Z">
        <w:r w:rsidR="00745AB9" w:rsidRPr="00BD5820">
          <w:rPr>
            <w:lang w:eastAsia="ko-KR"/>
          </w:rPr>
          <w:t xml:space="preserve"> au</w:t>
        </w:r>
      </w:ins>
      <w:ins w:id="212" w:author="French" w:date="2023-11-01T11:07:00Z">
        <w:r w:rsidR="00745AB9" w:rsidRPr="00BD5820">
          <w:rPr>
            <w:lang w:eastAsia="ko-KR"/>
          </w:rPr>
          <w:t>x</w:t>
        </w:r>
      </w:ins>
      <w:ins w:id="213" w:author="French" w:date="2023-11-01T11:01:00Z">
        <w:r w:rsidR="00745AB9" w:rsidRPr="00BD5820">
          <w:rPr>
            <w:lang w:eastAsia="ko-KR"/>
          </w:rPr>
          <w:t xml:space="preserve"> systèmes </w:t>
        </w:r>
      </w:ins>
      <w:ins w:id="214" w:author="French" w:date="2023-11-03T10:22:00Z">
        <w:r w:rsidR="00C30C43" w:rsidRPr="00BD5820">
          <w:rPr>
            <w:lang w:eastAsia="ko-KR"/>
          </w:rPr>
          <w:t xml:space="preserve">à satellites </w:t>
        </w:r>
      </w:ins>
      <w:ins w:id="215" w:author="French" w:date="2023-11-01T11:01:00Z">
        <w:r w:rsidR="00745AB9" w:rsidRPr="00BD5820">
          <w:rPr>
            <w:lang w:eastAsia="ko-KR"/>
          </w:rPr>
          <w:lastRenderedPageBreak/>
          <w:t>non</w:t>
        </w:r>
      </w:ins>
      <w:ins w:id="216" w:author="French" w:date="2023-11-06T13:50:00Z">
        <w:r w:rsidR="00502D21" w:rsidRPr="00BD5820">
          <w:rPr>
            <w:lang w:eastAsia="ko-KR"/>
          </w:rPr>
          <w:t> </w:t>
        </w:r>
      </w:ins>
      <w:ins w:id="217" w:author="French" w:date="2023-11-01T11:01:00Z">
        <w:r w:rsidR="00745AB9" w:rsidRPr="00BD5820">
          <w:rPr>
            <w:lang w:eastAsia="ko-KR"/>
          </w:rPr>
          <w:t xml:space="preserve">OSG </w:t>
        </w:r>
      </w:ins>
      <w:ins w:id="218" w:author="French" w:date="2023-11-01T11:02:00Z">
        <w:r w:rsidR="00745AB9" w:rsidRPr="00BD5820">
          <w:rPr>
            <w:lang w:eastAsia="ko-KR"/>
          </w:rPr>
          <w:t>qui peuvent être modélisés comme il se doit à l'aide de la version actuelle du logiciel de validation de</w:t>
        </w:r>
      </w:ins>
      <w:ins w:id="219" w:author="French" w:date="2023-11-01T11:16:00Z">
        <w:r w:rsidR="00B53EDB" w:rsidRPr="00BD5820">
          <w:rPr>
            <w:lang w:eastAsia="ko-KR"/>
          </w:rPr>
          <w:t>s</w:t>
        </w:r>
      </w:ins>
      <w:ins w:id="220" w:author="French" w:date="2023-11-01T11:02:00Z">
        <w:r w:rsidR="00745AB9" w:rsidRPr="00BD5820">
          <w:rPr>
            <w:lang w:eastAsia="ko-KR"/>
          </w:rPr>
          <w:t xml:space="preserve"> </w:t>
        </w:r>
      </w:ins>
      <w:ins w:id="221" w:author="French" w:date="2023-11-01T11:16:00Z">
        <w:r w:rsidR="00B53EDB" w:rsidRPr="00BD5820">
          <w:rPr>
            <w:lang w:eastAsia="ko-KR"/>
          </w:rPr>
          <w:t>limites d</w:t>
        </w:r>
      </w:ins>
      <w:ins w:id="222" w:author="French" w:date="2023-11-01T11:02:00Z">
        <w:r w:rsidR="00745AB9" w:rsidRPr="00BD5820">
          <w:rPr>
            <w:lang w:eastAsia="ko-KR"/>
          </w:rPr>
          <w:t>'epfd</w:t>
        </w:r>
      </w:ins>
      <w:ins w:id="223" w:author="French" w:date="2023-11-01T11:03:00Z">
        <w:r w:rsidR="00745AB9" w:rsidRPr="00BD5820">
          <w:rPr>
            <w:lang w:eastAsia="ko-KR"/>
          </w:rPr>
          <w:t xml:space="preserve">, </w:t>
        </w:r>
      </w:ins>
      <w:ins w:id="224" w:author="French" w:date="2023-11-01T16:40:00Z">
        <w:r w:rsidR="001007E7" w:rsidRPr="00BD5820">
          <w:rPr>
            <w:lang w:eastAsia="ko-KR"/>
          </w:rPr>
          <w:t>rendue disponible</w:t>
        </w:r>
      </w:ins>
      <w:ins w:id="225" w:author="French" w:date="2023-11-01T11:03:00Z">
        <w:r w:rsidR="00745AB9" w:rsidRPr="00BD5820">
          <w:rPr>
            <w:lang w:eastAsia="ko-KR"/>
          </w:rPr>
          <w:t xml:space="preserve"> après </w:t>
        </w:r>
      </w:ins>
      <w:ins w:id="226" w:author="French" w:date="2023-11-01T11:04:00Z">
        <w:r w:rsidR="00745AB9" w:rsidRPr="00BD5820">
          <w:rPr>
            <w:lang w:eastAsia="ko-KR"/>
          </w:rPr>
          <w:t>la publication de la Lettre circulaire mentionnée au point </w:t>
        </w:r>
        <w:r w:rsidR="00745AB9" w:rsidRPr="00BD5820">
          <w:rPr>
            <w:i/>
            <w:iCs/>
            <w:lang w:eastAsia="ko-KR"/>
          </w:rPr>
          <w:t>a)</w:t>
        </w:r>
        <w:r w:rsidR="00745AB9" w:rsidRPr="00BD5820">
          <w:rPr>
            <w:lang w:eastAsia="ko-KR"/>
          </w:rPr>
          <w:t xml:space="preserve"> du </w:t>
        </w:r>
        <w:r w:rsidR="00745AB9" w:rsidRPr="00BD5820">
          <w:rPr>
            <w:i/>
            <w:iCs/>
            <w:lang w:eastAsia="ko-KR"/>
          </w:rPr>
          <w:t>reconnaissant</w:t>
        </w:r>
      </w:ins>
      <w:ins w:id="227" w:author="French" w:date="2023-11-01T11:05:00Z">
        <w:r w:rsidR="00745AB9" w:rsidRPr="00BD5820">
          <w:rPr>
            <w:lang w:eastAsia="ko-KR"/>
          </w:rPr>
          <w:t xml:space="preserve">, et ce jusqu'à ce que </w:t>
        </w:r>
      </w:ins>
      <w:ins w:id="228" w:author="French" w:date="2023-11-01T11:06:00Z">
        <w:r w:rsidR="00745AB9" w:rsidRPr="00BD5820">
          <w:rPr>
            <w:lang w:eastAsia="ko-KR"/>
          </w:rPr>
          <w:t>tous les systèmes du</w:t>
        </w:r>
      </w:ins>
      <w:ins w:id="229" w:author="French" w:date="2023-11-06T13:50:00Z">
        <w:r w:rsidR="00502D21" w:rsidRPr="00BD5820">
          <w:rPr>
            <w:lang w:eastAsia="ko-KR"/>
          </w:rPr>
          <w:t> </w:t>
        </w:r>
      </w:ins>
      <w:ins w:id="230" w:author="French" w:date="2023-11-01T11:06:00Z">
        <w:r w:rsidR="00745AB9" w:rsidRPr="00BD5820">
          <w:rPr>
            <w:lang w:eastAsia="ko-KR"/>
          </w:rPr>
          <w:t>SFS</w:t>
        </w:r>
      </w:ins>
      <w:ins w:id="231" w:author="French" w:date="2023-11-03T10:22:00Z">
        <w:r w:rsidR="00C30C43" w:rsidRPr="00BD5820">
          <w:rPr>
            <w:lang w:eastAsia="ko-KR"/>
          </w:rPr>
          <w:t xml:space="preserve"> non</w:t>
        </w:r>
      </w:ins>
      <w:ins w:id="232" w:author="French" w:date="2023-11-06T13:50:00Z">
        <w:r w:rsidR="00502D21" w:rsidRPr="00BD5820">
          <w:rPr>
            <w:lang w:eastAsia="ko-KR"/>
          </w:rPr>
          <w:t> </w:t>
        </w:r>
      </w:ins>
      <w:ins w:id="233" w:author="French" w:date="2023-11-03T10:22:00Z">
        <w:r w:rsidR="00C30C43" w:rsidRPr="00BD5820">
          <w:rPr>
            <w:lang w:eastAsia="ko-KR"/>
          </w:rPr>
          <w:t>OSG</w:t>
        </w:r>
      </w:ins>
      <w:ins w:id="234" w:author="French" w:date="2023-11-01T11:06:00Z">
        <w:r w:rsidR="00745AB9" w:rsidRPr="00BD5820">
          <w:rPr>
            <w:lang w:eastAsia="ko-KR"/>
          </w:rPr>
          <w:t xml:space="preserve"> faisant l'objet de conclusions favorables conditionnelles </w:t>
        </w:r>
      </w:ins>
      <w:ins w:id="235" w:author="French" w:date="2023-11-01T11:07:00Z">
        <w:r w:rsidR="00745AB9" w:rsidRPr="00BD5820">
          <w:rPr>
            <w:lang w:eastAsia="ko-KR"/>
          </w:rPr>
          <w:t>aient été examinés; et</w:t>
        </w:r>
      </w:ins>
    </w:p>
    <w:p w14:paraId="74C54C5B" w14:textId="48E752A3" w:rsidR="00977EEE" w:rsidRPr="00BD5820" w:rsidRDefault="00977EEE">
      <w:pPr>
        <w:rPr>
          <w:ins w:id="236" w:author="Tozzi Alarcon, Claudia" w:date="2023-10-23T15:31:00Z"/>
          <w:lang w:eastAsia="ko-KR"/>
        </w:rPr>
        <w:pPrChange w:id="237" w:author="French" w:date="2023-11-03T10:07:00Z">
          <w:pPr>
            <w:pStyle w:val="Call"/>
          </w:pPr>
        </w:pPrChange>
      </w:pPr>
      <w:ins w:id="238" w:author="Tozzi Alarcon, Claudia" w:date="2023-10-23T15:32:00Z">
        <w:r w:rsidRPr="00BD5820">
          <w:rPr>
            <w:lang w:eastAsia="ko-KR"/>
          </w:rPr>
          <w:t>6.2</w:t>
        </w:r>
        <w:r w:rsidRPr="00BD5820">
          <w:rPr>
            <w:lang w:eastAsia="ko-KR"/>
          </w:rPr>
          <w:tab/>
        </w:r>
      </w:ins>
      <w:ins w:id="239" w:author="Tozzi Alarcon, Claudia" w:date="2023-10-23T15:33:00Z">
        <w:r w:rsidRPr="00BD5820">
          <w:rPr>
            <w:lang w:eastAsia="ko-KR"/>
            <w:rPrChange w:id="240" w:author="French" w:date="2023-03-06T16:21:00Z">
              <w:rPr>
                <w:i w:val="0"/>
                <w:lang w:val="en-GB" w:eastAsia="ko-KR"/>
              </w:rPr>
            </w:rPrChange>
          </w:rPr>
          <w:t>les point</w:t>
        </w:r>
      </w:ins>
      <w:ins w:id="241" w:author="French" w:date="2023-11-07T16:08:00Z">
        <w:r w:rsidR="00293617" w:rsidRPr="00BD5820">
          <w:rPr>
            <w:lang w:eastAsia="ko-KR"/>
          </w:rPr>
          <w:t xml:space="preserve"> </w:t>
        </w:r>
      </w:ins>
      <w:ins w:id="242" w:author="Tozzi Alarcon, Claudia" w:date="2023-10-23T15:33:00Z">
        <w:r w:rsidRPr="00BD5820">
          <w:rPr>
            <w:lang w:eastAsia="ko-KR"/>
            <w:rPrChange w:id="243" w:author="French" w:date="2023-03-06T16:21:00Z">
              <w:rPr>
                <w:i w:val="0"/>
                <w:lang w:val="en-GB" w:eastAsia="ko-KR"/>
              </w:rPr>
            </w:rPrChange>
          </w:rPr>
          <w:t>1 à</w:t>
        </w:r>
      </w:ins>
      <w:ins w:id="244" w:author="French" w:date="2023-11-07T16:08:00Z">
        <w:r w:rsidR="00293617" w:rsidRPr="00BD5820">
          <w:rPr>
            <w:lang w:eastAsia="ko-KR"/>
          </w:rPr>
          <w:t xml:space="preserve"> </w:t>
        </w:r>
      </w:ins>
      <w:ins w:id="245" w:author="French" w:date="2023-11-01T11:13:00Z">
        <w:r w:rsidR="00B53EDB" w:rsidRPr="00BD5820">
          <w:rPr>
            <w:lang w:eastAsia="ko-KR"/>
          </w:rPr>
          <w:t>3</w:t>
        </w:r>
      </w:ins>
      <w:ins w:id="246" w:author="Tozzi Alarcon, Claudia" w:date="2023-10-23T15:33:00Z">
        <w:r w:rsidRPr="00BD5820">
          <w:rPr>
            <w:lang w:eastAsia="ko-KR"/>
            <w:rPrChange w:id="247" w:author="French" w:date="2023-03-06T16:21:00Z">
              <w:rPr>
                <w:i w:val="0"/>
                <w:lang w:val="en-GB" w:eastAsia="ko-KR"/>
              </w:rPr>
            </w:rPrChange>
          </w:rPr>
          <w:t xml:space="preserve"> </w:t>
        </w:r>
      </w:ins>
      <w:ins w:id="248" w:author="French" w:date="2023-11-01T11:13:00Z">
        <w:r w:rsidR="00B53EDB" w:rsidRPr="00BD5820">
          <w:rPr>
            <w:lang w:eastAsia="ko-KR"/>
          </w:rPr>
          <w:t>et le point</w:t>
        </w:r>
      </w:ins>
      <w:ins w:id="249" w:author="French" w:date="2023-11-07T16:08:00Z">
        <w:r w:rsidR="00293617" w:rsidRPr="00BD5820">
          <w:rPr>
            <w:lang w:eastAsia="ko-KR"/>
          </w:rPr>
          <w:t xml:space="preserve"> </w:t>
        </w:r>
      </w:ins>
      <w:ins w:id="250" w:author="French" w:date="2023-11-01T11:13:00Z">
        <w:r w:rsidR="00B53EDB" w:rsidRPr="00BD5820">
          <w:rPr>
            <w:lang w:eastAsia="ko-KR"/>
          </w:rPr>
          <w:t xml:space="preserve">4 </w:t>
        </w:r>
      </w:ins>
      <w:ins w:id="251" w:author="Tozzi Alarcon, Claudia" w:date="2023-10-23T15:33:00Z">
        <w:r w:rsidRPr="00BD5820">
          <w:rPr>
            <w:lang w:eastAsia="ko-KR"/>
            <w:rPrChange w:id="252" w:author="French" w:date="2023-03-06T16:21:00Z">
              <w:rPr>
                <w:i w:val="0"/>
                <w:lang w:val="en-GB" w:eastAsia="ko-KR"/>
              </w:rPr>
            </w:rPrChange>
          </w:rPr>
          <w:t xml:space="preserve">du </w:t>
        </w:r>
        <w:r w:rsidRPr="00BD5820">
          <w:rPr>
            <w:i/>
            <w:iCs/>
            <w:lang w:eastAsia="ko-KR"/>
            <w:rPrChange w:id="253" w:author="French" w:date="2023-03-06T16:21:00Z">
              <w:rPr>
                <w:iCs/>
                <w:lang w:val="en-GB" w:eastAsia="ko-KR"/>
              </w:rPr>
            </w:rPrChange>
          </w:rPr>
          <w:t>décide</w:t>
        </w:r>
      </w:ins>
      <w:ins w:id="254" w:author="French" w:date="2023-11-01T11:14:00Z">
        <w:r w:rsidR="00B53EDB" w:rsidRPr="00BD5820">
          <w:rPr>
            <w:lang w:eastAsia="ko-KR"/>
          </w:rPr>
          <w:t>, selon qu'il convient,</w:t>
        </w:r>
      </w:ins>
      <w:ins w:id="255" w:author="Tozzi Alarcon, Claudia" w:date="2023-10-23T15:33:00Z">
        <w:r w:rsidRPr="00BD5820">
          <w:rPr>
            <w:lang w:eastAsia="ko-KR"/>
            <w:rPrChange w:id="256" w:author="French" w:date="2023-11-01T16:41:00Z">
              <w:rPr>
                <w:iCs/>
                <w:lang w:val="en-GB" w:eastAsia="ko-KR"/>
              </w:rPr>
            </w:rPrChange>
          </w:rPr>
          <w:t xml:space="preserve"> </w:t>
        </w:r>
        <w:r w:rsidRPr="00BD5820">
          <w:rPr>
            <w:lang w:eastAsia="ko-KR"/>
            <w:rPrChange w:id="257" w:author="French" w:date="2023-03-06T16:21:00Z">
              <w:rPr>
                <w:i w:val="0"/>
                <w:lang w:val="en-GB" w:eastAsia="ko-KR"/>
              </w:rPr>
            </w:rPrChange>
          </w:rPr>
          <w:t>continueront de s'appliquer aux systèmes non</w:t>
        </w:r>
      </w:ins>
      <w:ins w:id="258" w:author="French" w:date="2023-11-06T13:50:00Z">
        <w:r w:rsidR="00502D21" w:rsidRPr="00BD5820">
          <w:rPr>
            <w:lang w:eastAsia="ko-KR"/>
          </w:rPr>
          <w:t> </w:t>
        </w:r>
      </w:ins>
      <w:ins w:id="259" w:author="Tozzi Alarcon, Claudia" w:date="2023-10-23T15:33:00Z">
        <w:r w:rsidRPr="00BD5820">
          <w:rPr>
            <w:lang w:eastAsia="ko-KR"/>
            <w:rPrChange w:id="260" w:author="French" w:date="2023-03-06T16:21:00Z">
              <w:rPr>
                <w:i w:val="0"/>
                <w:lang w:val="en-GB" w:eastAsia="ko-KR"/>
              </w:rPr>
            </w:rPrChange>
          </w:rPr>
          <w:t xml:space="preserve">OSG qui ne peuvent pas être modélisés convenablement par la version </w:t>
        </w:r>
        <w:r w:rsidRPr="00BD5820">
          <w:rPr>
            <w:lang w:eastAsia="ko-KR"/>
          </w:rPr>
          <w:t>du logiciel disponible, jusqu'à ce qu'une nouvelle version du logiciel permettant de modéliser comme il se doit les systèmes non</w:t>
        </w:r>
      </w:ins>
      <w:ins w:id="261" w:author="French" w:date="2023-11-06T13:50:00Z">
        <w:r w:rsidR="00502D21" w:rsidRPr="00BD5820">
          <w:rPr>
            <w:lang w:eastAsia="ko-KR"/>
          </w:rPr>
          <w:t> </w:t>
        </w:r>
      </w:ins>
      <w:ins w:id="262" w:author="Tozzi Alarcon, Claudia" w:date="2023-10-23T15:33:00Z">
        <w:r w:rsidRPr="00BD5820">
          <w:rPr>
            <w:lang w:eastAsia="ko-KR"/>
          </w:rPr>
          <w:t>OSG soit mise à disposition,</w:t>
        </w:r>
      </w:ins>
    </w:p>
    <w:p w14:paraId="4D5C8778" w14:textId="5BFB33B8" w:rsidR="00B13124" w:rsidRPr="00BD5820" w:rsidRDefault="00B13124" w:rsidP="009614D3">
      <w:pPr>
        <w:pStyle w:val="Call"/>
        <w:rPr>
          <w:lang w:eastAsia="ko-KR"/>
        </w:rPr>
      </w:pPr>
      <w:r w:rsidRPr="00BD5820">
        <w:rPr>
          <w:lang w:eastAsia="ko-KR"/>
        </w:rPr>
        <w:t>charge le Directeur du Bureau des radiocommunications</w:t>
      </w:r>
    </w:p>
    <w:p w14:paraId="71C5F842" w14:textId="77777777" w:rsidR="00B13124" w:rsidRPr="00BD5820" w:rsidRDefault="00B13124" w:rsidP="009614D3">
      <w:pPr>
        <w:tabs>
          <w:tab w:val="left" w:pos="1080"/>
        </w:tabs>
        <w:rPr>
          <w:lang w:eastAsia="ko-KR"/>
        </w:rPr>
      </w:pPr>
      <w:r w:rsidRPr="00BD5820">
        <w:rPr>
          <w:lang w:eastAsia="ko-KR"/>
        </w:rPr>
        <w:t>1</w:t>
      </w:r>
      <w:r w:rsidRPr="00BD5820">
        <w:rPr>
          <w:lang w:eastAsia="ko-KR"/>
        </w:rPr>
        <w:tab/>
        <w:t xml:space="preserve">d'encourager les administrations à élaborer le logiciel de validation des limites </w:t>
      </w:r>
      <w:r w:rsidRPr="00BD5820">
        <w:t>d'epfd</w:t>
      </w:r>
      <w:r w:rsidRPr="00BD5820">
        <w:rPr>
          <w:lang w:eastAsia="ko-KR"/>
        </w:rPr>
        <w:t>;</w:t>
      </w:r>
    </w:p>
    <w:p w14:paraId="52D1EADF" w14:textId="741640DF" w:rsidR="00B13124" w:rsidRPr="00BD5820" w:rsidRDefault="00B13124">
      <w:pPr>
        <w:tabs>
          <w:tab w:val="left" w:pos="1080"/>
        </w:tabs>
        <w:rPr>
          <w:lang w:eastAsia="ko-KR"/>
        </w:rPr>
        <w:pPrChange w:id="263" w:author="French" w:date="2023-11-03T10:07:00Z">
          <w:pPr>
            <w:tabs>
              <w:tab w:val="left" w:pos="1080"/>
            </w:tabs>
            <w:spacing w:line="480" w:lineRule="auto"/>
          </w:pPr>
        </w:pPrChange>
      </w:pPr>
      <w:r w:rsidRPr="00BD5820">
        <w:rPr>
          <w:lang w:eastAsia="ko-KR"/>
        </w:rPr>
        <w:t>2</w:t>
      </w:r>
      <w:r w:rsidRPr="00BD5820">
        <w:rPr>
          <w:lang w:eastAsia="ko-KR"/>
        </w:rPr>
        <w:tab/>
        <w:t xml:space="preserve">de revoir, une fois que le logiciel de validation des limites </w:t>
      </w:r>
      <w:r w:rsidRPr="00BD5820">
        <w:t>d'epfd</w:t>
      </w:r>
      <w:r w:rsidRPr="00BD5820">
        <w:rPr>
          <w:lang w:eastAsia="ko-KR"/>
        </w:rPr>
        <w:t xml:space="preserve"> </w:t>
      </w:r>
      <w:ins w:id="264" w:author="French" w:date="2023-11-01T11:16:00Z">
        <w:r w:rsidR="00F451D7" w:rsidRPr="00BD5820">
          <w:rPr>
            <w:lang w:eastAsia="ko-KR"/>
          </w:rPr>
          <w:t>ou une ver</w:t>
        </w:r>
      </w:ins>
      <w:ins w:id="265" w:author="French" w:date="2023-11-01T11:17:00Z">
        <w:r w:rsidR="00F451D7" w:rsidRPr="00BD5820">
          <w:rPr>
            <w:lang w:eastAsia="ko-KR"/>
          </w:rPr>
          <w:t>sion permettant de modéliser comme il se doit les systèmes non</w:t>
        </w:r>
      </w:ins>
      <w:ins w:id="266" w:author="French" w:date="2023-11-07T16:08:00Z">
        <w:r w:rsidR="00293617" w:rsidRPr="00BD5820">
          <w:rPr>
            <w:lang w:eastAsia="ko-KR"/>
          </w:rPr>
          <w:t xml:space="preserve"> </w:t>
        </w:r>
      </w:ins>
      <w:ins w:id="267" w:author="French" w:date="2023-11-01T11:17:00Z">
        <w:r w:rsidR="00F451D7" w:rsidRPr="00BD5820">
          <w:rPr>
            <w:lang w:eastAsia="ko-KR"/>
          </w:rPr>
          <w:t>OSG du</w:t>
        </w:r>
      </w:ins>
      <w:ins w:id="268" w:author="French" w:date="2023-11-07T16:08:00Z">
        <w:r w:rsidR="00293617" w:rsidRPr="00BD5820">
          <w:rPr>
            <w:lang w:eastAsia="ko-KR"/>
          </w:rPr>
          <w:t xml:space="preserve"> </w:t>
        </w:r>
      </w:ins>
      <w:ins w:id="269" w:author="French" w:date="2023-11-01T11:17:00Z">
        <w:r w:rsidR="00F451D7" w:rsidRPr="00BD5820">
          <w:rPr>
            <w:lang w:eastAsia="ko-KR"/>
          </w:rPr>
          <w:t xml:space="preserve">SFS </w:t>
        </w:r>
      </w:ins>
      <w:r w:rsidRPr="00BD5820">
        <w:rPr>
          <w:lang w:eastAsia="ko-KR"/>
        </w:rPr>
        <w:t xml:space="preserve">sera disponible, les conclusions qu'il aura formulées conformément aux numéros </w:t>
      </w:r>
      <w:r w:rsidRPr="00BD5820">
        <w:rPr>
          <w:rStyle w:val="ArtrefBold"/>
        </w:rPr>
        <w:t>9.35</w:t>
      </w:r>
      <w:r w:rsidRPr="00BD5820">
        <w:rPr>
          <w:lang w:eastAsia="ko-KR"/>
        </w:rPr>
        <w:t xml:space="preserve"> et </w:t>
      </w:r>
      <w:r w:rsidRPr="00BD5820">
        <w:rPr>
          <w:rStyle w:val="ArtrefBold"/>
        </w:rPr>
        <w:t>11.31</w:t>
      </w:r>
      <w:r w:rsidRPr="00BD5820">
        <w:rPr>
          <w:lang w:eastAsia="ko-KR"/>
        </w:rPr>
        <w:t>;</w:t>
      </w:r>
    </w:p>
    <w:p w14:paraId="5A2C4041" w14:textId="7719FC3D" w:rsidR="00B13124" w:rsidRPr="00BD5820" w:rsidRDefault="00B13124">
      <w:pPr>
        <w:rPr>
          <w:lang w:eastAsia="ko-KR"/>
        </w:rPr>
        <w:pPrChange w:id="270" w:author="French" w:date="2023-11-03T10:07:00Z">
          <w:pPr>
            <w:spacing w:line="480" w:lineRule="auto"/>
          </w:pPr>
        </w:pPrChange>
      </w:pPr>
      <w:r w:rsidRPr="00BD5820">
        <w:rPr>
          <w:lang w:eastAsia="ko-KR"/>
        </w:rPr>
        <w:t>3</w:t>
      </w:r>
      <w:r w:rsidRPr="00BD5820">
        <w:rPr>
          <w:lang w:eastAsia="ko-KR"/>
        </w:rPr>
        <w:tab/>
        <w:t xml:space="preserve">de revoir, une fois </w:t>
      </w:r>
      <w:del w:id="271" w:author="French" w:date="2023-11-01T11:24:00Z">
        <w:r w:rsidRPr="00BD5820" w:rsidDel="00690C47">
          <w:rPr>
            <w:lang w:eastAsia="ko-KR"/>
          </w:rPr>
          <w:delText>que le</w:delText>
        </w:r>
      </w:del>
      <w:ins w:id="272" w:author="French" w:date="2023-11-01T11:24:00Z">
        <w:r w:rsidR="00690C47" w:rsidRPr="00BD5820">
          <w:rPr>
            <w:lang w:eastAsia="ko-KR"/>
          </w:rPr>
          <w:t>qu'une version du</w:t>
        </w:r>
      </w:ins>
      <w:r w:rsidR="00502D21" w:rsidRPr="00BD5820">
        <w:rPr>
          <w:lang w:eastAsia="ko-KR"/>
        </w:rPr>
        <w:t xml:space="preserve"> </w:t>
      </w:r>
      <w:r w:rsidRPr="00BD5820">
        <w:rPr>
          <w:lang w:eastAsia="ko-KR"/>
        </w:rPr>
        <w:t xml:space="preserve">logiciel de validation des limites </w:t>
      </w:r>
      <w:r w:rsidRPr="00BD5820">
        <w:t>d'epfd</w:t>
      </w:r>
      <w:r w:rsidR="00502D21" w:rsidRPr="00BD5820">
        <w:rPr>
          <w:lang w:eastAsia="ko-KR"/>
        </w:rPr>
        <w:t xml:space="preserve"> </w:t>
      </w:r>
      <w:ins w:id="273" w:author="French" w:date="2023-11-01T11:24:00Z">
        <w:r w:rsidR="00690C47" w:rsidRPr="00BD5820">
          <w:rPr>
            <w:lang w:eastAsia="ko-KR"/>
          </w:rPr>
          <w:t>permettant de modéliser comme il se doit les systèmes non</w:t>
        </w:r>
      </w:ins>
      <w:ins w:id="274" w:author="French" w:date="2023-11-07T16:08:00Z">
        <w:r w:rsidR="00293617" w:rsidRPr="00BD5820">
          <w:rPr>
            <w:lang w:eastAsia="ko-KR"/>
          </w:rPr>
          <w:t xml:space="preserve"> </w:t>
        </w:r>
      </w:ins>
      <w:ins w:id="275" w:author="French" w:date="2023-11-01T11:24:00Z">
        <w:r w:rsidR="00690C47" w:rsidRPr="00BD5820">
          <w:rPr>
            <w:lang w:eastAsia="ko-KR"/>
          </w:rPr>
          <w:t xml:space="preserve">OSG </w:t>
        </w:r>
      </w:ins>
      <w:ins w:id="276" w:author="French" w:date="2023-11-01T11:25:00Z">
        <w:r w:rsidR="00690C47" w:rsidRPr="00BD5820">
          <w:rPr>
            <w:lang w:eastAsia="ko-KR"/>
          </w:rPr>
          <w:t>du</w:t>
        </w:r>
      </w:ins>
      <w:ins w:id="277" w:author="French" w:date="2023-11-07T16:08:00Z">
        <w:r w:rsidR="00293617" w:rsidRPr="00BD5820">
          <w:rPr>
            <w:lang w:eastAsia="ko-KR"/>
          </w:rPr>
          <w:t xml:space="preserve"> </w:t>
        </w:r>
      </w:ins>
      <w:ins w:id="278" w:author="French" w:date="2023-11-01T11:25:00Z">
        <w:r w:rsidR="00690C47" w:rsidRPr="00BD5820">
          <w:rPr>
            <w:lang w:eastAsia="ko-KR"/>
          </w:rPr>
          <w:t xml:space="preserve">SFS </w:t>
        </w:r>
      </w:ins>
      <w:r w:rsidRPr="00BD5820">
        <w:rPr>
          <w:lang w:eastAsia="ko-KR"/>
        </w:rPr>
        <w:t>sera disponible, les conditions régissant la coordination conformément au</w:t>
      </w:r>
      <w:del w:id="279" w:author="French" w:date="2023-11-01T11:25:00Z">
        <w:r w:rsidRPr="00BD5820" w:rsidDel="00690C47">
          <w:rPr>
            <w:lang w:eastAsia="ko-KR"/>
          </w:rPr>
          <w:delText>x</w:delText>
        </w:r>
      </w:del>
      <w:r w:rsidRPr="00BD5820">
        <w:rPr>
          <w:lang w:eastAsia="ko-KR"/>
        </w:rPr>
        <w:t xml:space="preserve"> numéro</w:t>
      </w:r>
      <w:del w:id="280" w:author="French" w:date="2023-11-01T11:25:00Z">
        <w:r w:rsidRPr="00BD5820" w:rsidDel="00690C47">
          <w:rPr>
            <w:lang w:eastAsia="ko-KR"/>
          </w:rPr>
          <w:delText>s</w:delText>
        </w:r>
      </w:del>
      <w:r w:rsidRPr="00BD5820">
        <w:rPr>
          <w:lang w:eastAsia="ko-KR"/>
        </w:rPr>
        <w:t xml:space="preserve"> </w:t>
      </w:r>
      <w:del w:id="281" w:author="French" w:date="2023-11-01T11:25:00Z">
        <w:r w:rsidRPr="00BD5820" w:rsidDel="00690C47">
          <w:rPr>
            <w:rStyle w:val="ArtrefBold"/>
          </w:rPr>
          <w:delText>9.7A</w:delText>
        </w:r>
        <w:r w:rsidRPr="00BD5820" w:rsidDel="00690C47">
          <w:rPr>
            <w:lang w:eastAsia="ko-KR"/>
          </w:rPr>
          <w:delText xml:space="preserve"> et </w:delText>
        </w:r>
      </w:del>
      <w:r w:rsidRPr="00BD5820">
        <w:rPr>
          <w:rStyle w:val="ArtrefBold"/>
        </w:rPr>
        <w:t>9.7B</w:t>
      </w:r>
      <w:ins w:id="282" w:author="French" w:date="2023-11-01T11:25:00Z">
        <w:r w:rsidR="00690C47" w:rsidRPr="00BD5820">
          <w:rPr>
            <w:rStyle w:val="ArtrefBold"/>
            <w:b w:val="0"/>
            <w:bCs/>
            <w:rPrChange w:id="283" w:author="French" w:date="2023-11-01T11:26:00Z">
              <w:rPr>
                <w:rStyle w:val="ArtrefBold"/>
              </w:rPr>
            </w:rPrChange>
          </w:rPr>
          <w:t xml:space="preserve"> lorsque les </w:t>
        </w:r>
      </w:ins>
      <w:ins w:id="284" w:author="French" w:date="2023-11-01T11:26:00Z">
        <w:r w:rsidR="00690C47" w:rsidRPr="00BD5820">
          <w:rPr>
            <w:rStyle w:val="ArtrefBold"/>
            <w:b w:val="0"/>
            <w:bCs/>
          </w:rPr>
          <w:t xml:space="preserve">modifications de </w:t>
        </w:r>
        <w:r w:rsidR="00690C47" w:rsidRPr="00BD5820">
          <w:rPr>
            <w:lang w:eastAsia="ko-KR"/>
          </w:rPr>
          <w:t>demandes de coordination auront été soumises pour ce</w:t>
        </w:r>
      </w:ins>
      <w:ins w:id="285" w:author="French" w:date="2023-11-01T11:27:00Z">
        <w:r w:rsidR="00690C47" w:rsidRPr="00BD5820">
          <w:rPr>
            <w:lang w:eastAsia="ko-KR"/>
          </w:rPr>
          <w:t>s systèmes non</w:t>
        </w:r>
      </w:ins>
      <w:ins w:id="286" w:author="French" w:date="2023-11-07T16:08:00Z">
        <w:r w:rsidR="00293617" w:rsidRPr="00BD5820">
          <w:rPr>
            <w:lang w:eastAsia="ko-KR"/>
          </w:rPr>
          <w:t xml:space="preserve"> </w:t>
        </w:r>
      </w:ins>
      <w:ins w:id="287" w:author="French" w:date="2023-11-01T11:27:00Z">
        <w:r w:rsidR="00690C47" w:rsidRPr="00BD5820">
          <w:rPr>
            <w:lang w:eastAsia="ko-KR"/>
          </w:rPr>
          <w:t>OSG</w:t>
        </w:r>
      </w:ins>
      <w:r w:rsidRPr="00BD5820">
        <w:rPr>
          <w:lang w:eastAsia="ko-KR"/>
        </w:rPr>
        <w:t>.</w:t>
      </w:r>
    </w:p>
    <w:p w14:paraId="7E53AAA7" w14:textId="77777777" w:rsidR="00293617" w:rsidRPr="00BD5820" w:rsidRDefault="00B13124" w:rsidP="00060D33">
      <w:pPr>
        <w:pStyle w:val="Reasons"/>
      </w:pPr>
      <w:r w:rsidRPr="00BD5820">
        <w:rPr>
          <w:b/>
        </w:rPr>
        <w:t>Motifs:</w:t>
      </w:r>
      <w:r w:rsidRPr="00BD5820">
        <w:tab/>
      </w:r>
    </w:p>
    <w:p w14:paraId="6013F938" w14:textId="1ED71323" w:rsidR="00293617" w:rsidRPr="00BD5820" w:rsidRDefault="00256D7B" w:rsidP="00293617">
      <w:pPr>
        <w:pStyle w:val="enumlev1"/>
        <w:rPr>
          <w:lang w:eastAsia="ko-KR"/>
        </w:rPr>
      </w:pPr>
      <w:r w:rsidRPr="00BD5820">
        <w:t>–</w:t>
      </w:r>
      <w:r w:rsidRPr="00BD5820">
        <w:tab/>
      </w:r>
      <w:r w:rsidR="00293617" w:rsidRPr="00BD5820">
        <w:t>r</w:t>
      </w:r>
      <w:r w:rsidR="0013180B" w:rsidRPr="00BD5820">
        <w:t>éviser le point </w:t>
      </w:r>
      <w:r w:rsidR="0013180B" w:rsidRPr="00BD5820">
        <w:rPr>
          <w:i/>
          <w:iCs/>
        </w:rPr>
        <w:t>g)</w:t>
      </w:r>
      <w:r w:rsidR="0013180B" w:rsidRPr="00BD5820">
        <w:t xml:space="preserve"> du </w:t>
      </w:r>
      <w:r w:rsidR="0013180B" w:rsidRPr="00BD5820">
        <w:rPr>
          <w:i/>
          <w:iCs/>
        </w:rPr>
        <w:t>considérant</w:t>
      </w:r>
      <w:r w:rsidR="0013180B" w:rsidRPr="00BD5820">
        <w:t xml:space="preserve">, modifier le point 5 du </w:t>
      </w:r>
      <w:r w:rsidR="0013180B" w:rsidRPr="00BD5820">
        <w:rPr>
          <w:i/>
          <w:iCs/>
        </w:rPr>
        <w:t>décide</w:t>
      </w:r>
      <w:r w:rsidR="0013180B" w:rsidRPr="00BD5820">
        <w:t xml:space="preserve"> et ajouter le point 6 au </w:t>
      </w:r>
      <w:r w:rsidR="0013180B" w:rsidRPr="00BD5820">
        <w:rPr>
          <w:i/>
          <w:iCs/>
        </w:rPr>
        <w:t>décide</w:t>
      </w:r>
      <w:r w:rsidR="0013180B" w:rsidRPr="00BD5820">
        <w:t xml:space="preserve"> afin de décrire les pratiques actuelles du Bureau, et modifier en conséquence le point 3 du </w:t>
      </w:r>
      <w:r w:rsidR="0013180B" w:rsidRPr="00BD5820">
        <w:rPr>
          <w:i/>
          <w:iCs/>
          <w:lang w:eastAsia="ko-KR"/>
          <w:rPrChange w:id="288" w:author="French" w:date="2023-11-01T11:33:00Z">
            <w:rPr>
              <w:lang w:eastAsia="ko-KR"/>
            </w:rPr>
          </w:rPrChange>
        </w:rPr>
        <w:t>charge le Directeur du Bureau des radiocommunications</w:t>
      </w:r>
      <w:r w:rsidR="00293617" w:rsidRPr="00BD5820">
        <w:rPr>
          <w:lang w:eastAsia="ko-KR"/>
        </w:rPr>
        <w:t>;</w:t>
      </w:r>
    </w:p>
    <w:p w14:paraId="3B83B8AA" w14:textId="4F99BDF5" w:rsidR="00293617" w:rsidRPr="00BD5820" w:rsidRDefault="00256D7B" w:rsidP="00293617">
      <w:pPr>
        <w:pStyle w:val="enumlev1"/>
      </w:pPr>
      <w:r w:rsidRPr="00BD5820">
        <w:t>–</w:t>
      </w:r>
      <w:r w:rsidRPr="00BD5820">
        <w:tab/>
      </w:r>
      <w:r w:rsidR="00293617" w:rsidRPr="00BD5820">
        <w:t>r</w:t>
      </w:r>
      <w:r w:rsidRPr="00BD5820">
        <w:t>emédier à l'incohérence inhérente au libellé du point</w:t>
      </w:r>
      <w:r w:rsidR="002D70E1" w:rsidRPr="00BD5820">
        <w:t> </w:t>
      </w:r>
      <w:r w:rsidRPr="00BD5820">
        <w:t xml:space="preserve">5 du </w:t>
      </w:r>
      <w:r w:rsidRPr="00BD5820">
        <w:rPr>
          <w:i/>
          <w:iCs/>
        </w:rPr>
        <w:t>décide</w:t>
      </w:r>
      <w:r w:rsidRPr="00BD5820">
        <w:t>, simplement en mettant fin à l'application des points</w:t>
      </w:r>
      <w:r w:rsidR="002D70E1" w:rsidRPr="00BD5820">
        <w:t> </w:t>
      </w:r>
      <w:r w:rsidRPr="00BD5820">
        <w:t>1 à</w:t>
      </w:r>
      <w:r w:rsidR="002D70E1" w:rsidRPr="00BD5820">
        <w:t> </w:t>
      </w:r>
      <w:r w:rsidRPr="00BD5820">
        <w:t xml:space="preserve">4 du </w:t>
      </w:r>
      <w:r w:rsidRPr="00BD5820">
        <w:rPr>
          <w:i/>
          <w:iCs/>
        </w:rPr>
        <w:t>décide</w:t>
      </w:r>
      <w:r w:rsidRPr="00BD5820">
        <w:t>, de façon à reconnaître que l'examen auquel le Bureau doit procéder au titre des points</w:t>
      </w:r>
      <w:r w:rsidR="002D70E1" w:rsidRPr="00BD5820">
        <w:t> </w:t>
      </w:r>
      <w:r w:rsidRPr="00BD5820">
        <w:t>2 et</w:t>
      </w:r>
      <w:r w:rsidR="002D70E1" w:rsidRPr="00BD5820">
        <w:t> </w:t>
      </w:r>
      <w:r w:rsidRPr="00BD5820">
        <w:t xml:space="preserve">3 du </w:t>
      </w:r>
      <w:r w:rsidRPr="00BD5820">
        <w:rPr>
          <w:i/>
          <w:iCs/>
        </w:rPr>
        <w:t>charge le Directeur du Bureau des radiocommunications</w:t>
      </w:r>
      <w:r w:rsidRPr="00BD5820">
        <w:t xml:space="preserve"> ne peut commencer qu'après la publication de la lettre circulaire visant à informer les administrations qu'un nouveau logiciel est disponible et </w:t>
      </w:r>
      <w:r w:rsidR="00060D33" w:rsidRPr="00BD5820">
        <w:t xml:space="preserve">que cet examen </w:t>
      </w:r>
      <w:r w:rsidRPr="00BD5820">
        <w:t>nécessite du temps</w:t>
      </w:r>
      <w:r w:rsidR="00293617" w:rsidRPr="00BD5820">
        <w:t>.</w:t>
      </w:r>
    </w:p>
    <w:p w14:paraId="10DAA200" w14:textId="451BB6EB" w:rsidR="00293617" w:rsidRPr="00BD5820" w:rsidRDefault="00256D7B" w:rsidP="00293617">
      <w:pPr>
        <w:pStyle w:val="enumlev1"/>
      </w:pPr>
      <w:r w:rsidRPr="00BD5820">
        <w:t>–</w:t>
      </w:r>
      <w:r w:rsidRPr="00BD5820">
        <w:tab/>
      </w:r>
      <w:r w:rsidR="00293617" w:rsidRPr="00BD5820">
        <w:t>t</w:t>
      </w:r>
      <w:r w:rsidR="00276B4F" w:rsidRPr="00BD5820">
        <w:t>enir compte de la décision de la CMR-15 et reconnaître la nature récurrente du problème traité dans cette décision</w:t>
      </w:r>
      <w:r w:rsidR="00293617" w:rsidRPr="00BD5820">
        <w:t>;</w:t>
      </w:r>
    </w:p>
    <w:p w14:paraId="7D2FFB32" w14:textId="02D12C62" w:rsidR="00293617" w:rsidRPr="00BD5820" w:rsidRDefault="00256D7B" w:rsidP="00293617">
      <w:pPr>
        <w:pStyle w:val="enumlev1"/>
      </w:pPr>
      <w:r w:rsidRPr="00BD5820">
        <w:t>–</w:t>
      </w:r>
      <w:r w:rsidRPr="00BD5820">
        <w:tab/>
      </w:r>
      <w:r w:rsidR="00293617" w:rsidRPr="00BD5820">
        <w:t>r</w:t>
      </w:r>
      <w:r w:rsidR="006F0B91" w:rsidRPr="00BD5820">
        <w:t xml:space="preserve">endre compte de la pratique </w:t>
      </w:r>
      <w:r w:rsidR="00060D33" w:rsidRPr="00BD5820">
        <w:t>suivie</w:t>
      </w:r>
      <w:r w:rsidR="006F0B91" w:rsidRPr="00BD5820">
        <w:t xml:space="preserve"> </w:t>
      </w:r>
      <w:r w:rsidR="00276B4F" w:rsidRPr="00BD5820">
        <w:t>par le Bureau dans le cadre du traitement des systèmes du</w:t>
      </w:r>
      <w:r w:rsidR="002D70E1" w:rsidRPr="00BD5820">
        <w:t> </w:t>
      </w:r>
      <w:r w:rsidR="00276B4F" w:rsidRPr="00BD5820">
        <w:t>SFS</w:t>
      </w:r>
      <w:r w:rsidR="00060D33" w:rsidRPr="00BD5820">
        <w:t xml:space="preserve"> non</w:t>
      </w:r>
      <w:r w:rsidR="002D70E1" w:rsidRPr="00BD5820">
        <w:t> </w:t>
      </w:r>
      <w:r w:rsidR="00060D33" w:rsidRPr="00BD5820">
        <w:t>OSG</w:t>
      </w:r>
      <w:r w:rsidR="00276B4F" w:rsidRPr="00BD5820">
        <w:t xml:space="preserve"> soumis depuis </w:t>
      </w:r>
      <w:r w:rsidR="00840B50" w:rsidRPr="00BD5820">
        <w:t xml:space="preserve">la publication de </w:t>
      </w:r>
      <w:r w:rsidR="00276B4F" w:rsidRPr="00BD5820">
        <w:t>la Lettre circulaire 41</w:t>
      </w:r>
      <w:r w:rsidR="00840B50" w:rsidRPr="00BD5820">
        <w:t>4</w:t>
      </w:r>
      <w:r w:rsidR="006F0B91" w:rsidRPr="00BD5820">
        <w:t xml:space="preserve">, en raison </w:t>
      </w:r>
      <w:r w:rsidR="009232E4" w:rsidRPr="00BD5820">
        <w:t xml:space="preserve">de l'arriéré existant </w:t>
      </w:r>
      <w:r w:rsidR="004E2C3A" w:rsidRPr="00BD5820">
        <w:t>concernant les systèmes du</w:t>
      </w:r>
      <w:r w:rsidR="002D70E1" w:rsidRPr="00BD5820">
        <w:t> </w:t>
      </w:r>
      <w:r w:rsidR="004E2C3A" w:rsidRPr="00BD5820">
        <w:t xml:space="preserve">SFS </w:t>
      </w:r>
      <w:r w:rsidR="00060D33" w:rsidRPr="00BD5820">
        <w:t>non</w:t>
      </w:r>
      <w:r w:rsidR="002D70E1" w:rsidRPr="00BD5820">
        <w:t> </w:t>
      </w:r>
      <w:r w:rsidR="00060D33" w:rsidRPr="00BD5820">
        <w:t xml:space="preserve">OSG </w:t>
      </w:r>
      <w:r w:rsidR="004E2C3A" w:rsidRPr="00BD5820">
        <w:t xml:space="preserve">pour lesquels </w:t>
      </w:r>
      <w:r w:rsidR="00276B4F" w:rsidRPr="00BD5820">
        <w:t>l'examen d</w:t>
      </w:r>
      <w:r w:rsidR="004E2C3A" w:rsidRPr="00BD5820">
        <w:t>e la</w:t>
      </w:r>
      <w:r w:rsidR="00276B4F" w:rsidRPr="00BD5820">
        <w:t xml:space="preserve"> conclusion favorable </w:t>
      </w:r>
      <w:r w:rsidR="004E2C3A" w:rsidRPr="00BD5820">
        <w:t xml:space="preserve">conditionnelle est </w:t>
      </w:r>
      <w:r w:rsidR="00060D33" w:rsidRPr="00BD5820">
        <w:t xml:space="preserve">en </w:t>
      </w:r>
      <w:r w:rsidR="004E2C3A" w:rsidRPr="00BD5820">
        <w:t>attente</w:t>
      </w:r>
      <w:r w:rsidR="00276B4F" w:rsidRPr="00BD5820">
        <w:t>;</w:t>
      </w:r>
    </w:p>
    <w:p w14:paraId="56FB1A14" w14:textId="77FD8FDA" w:rsidR="00256D7B" w:rsidRPr="00BD5820" w:rsidRDefault="00256D7B" w:rsidP="00293617">
      <w:pPr>
        <w:pStyle w:val="enumlev1"/>
      </w:pPr>
      <w:r w:rsidRPr="00BD5820">
        <w:t>–</w:t>
      </w:r>
      <w:r w:rsidRPr="00BD5820">
        <w:tab/>
      </w:r>
      <w:r w:rsidR="00293617" w:rsidRPr="00BD5820">
        <w:t>s</w:t>
      </w:r>
      <w:r w:rsidR="00994481" w:rsidRPr="00BD5820">
        <w:t xml:space="preserve">upprimer les références obsolètes, y compris le </w:t>
      </w:r>
      <w:r w:rsidR="00994481" w:rsidRPr="00BD5820">
        <w:rPr>
          <w:i/>
          <w:iCs/>
        </w:rPr>
        <w:t>décide en outre</w:t>
      </w:r>
      <w:r w:rsidR="00994481" w:rsidRPr="00BD5820">
        <w:t>.</w:t>
      </w:r>
    </w:p>
    <w:p w14:paraId="1E2DABFC" w14:textId="1E837F99" w:rsidR="00256D7B" w:rsidRPr="00BD5820" w:rsidRDefault="00256D7B" w:rsidP="009614D3">
      <w:pPr>
        <w:jc w:val="center"/>
      </w:pPr>
      <w:r w:rsidRPr="00BD5820">
        <w:t>______________</w:t>
      </w:r>
    </w:p>
    <w:sectPr w:rsidR="00256D7B" w:rsidRPr="00BD582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8498" w14:textId="77777777" w:rsidR="002E5997" w:rsidRDefault="002E5997">
      <w:r>
        <w:separator/>
      </w:r>
    </w:p>
  </w:endnote>
  <w:endnote w:type="continuationSeparator" w:id="0">
    <w:p w14:paraId="657F26A0" w14:textId="77777777" w:rsidR="002E5997" w:rsidRDefault="002E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7624" w14:textId="3787BD42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6998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AE51" w14:textId="557CAE9C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83A12">
      <w:rPr>
        <w:lang w:val="en-US"/>
      </w:rPr>
      <w:t>P:\FRA\ITU-R\CONF-R\CMR23\000\078F.docx</w:t>
    </w:r>
    <w:r>
      <w:fldChar w:fldCharType="end"/>
    </w:r>
    <w:r w:rsidR="00AA763E">
      <w:t xml:space="preserve"> (529701)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AEBC" w14:textId="1EB298E0" w:rsidR="00936D25" w:rsidRPr="00683A12" w:rsidRDefault="00683A12" w:rsidP="00683A1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P:\FRA\ITU-R\CONF-R\CMR23\000\078F.docx</w:t>
    </w:r>
    <w:r>
      <w:fldChar w:fldCharType="end"/>
    </w:r>
    <w:r>
      <w:t xml:space="preserve"> (529701)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D749" w14:textId="77777777" w:rsidR="002E5997" w:rsidRDefault="002E5997">
      <w:r>
        <w:rPr>
          <w:b/>
        </w:rPr>
        <w:t>_______________</w:t>
      </w:r>
    </w:p>
  </w:footnote>
  <w:footnote w:type="continuationSeparator" w:id="0">
    <w:p w14:paraId="33C6030B" w14:textId="77777777" w:rsidR="002E5997" w:rsidRDefault="002E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5CC3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091F53C0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78-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11003983">
    <w:abstractNumId w:val="0"/>
  </w:num>
  <w:num w:numId="2" w16cid:durableId="9696251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  <w15:person w15:author="Tozzi Alarcon, Claudia">
    <w15:presenceInfo w15:providerId="AD" w15:userId="S::claudia.tozzi@itu.int::1d48aca4-1b5a-4a83-a658-91a8bd4560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0D33"/>
    <w:rsid w:val="00063A1F"/>
    <w:rsid w:val="00080E2C"/>
    <w:rsid w:val="00081366"/>
    <w:rsid w:val="000863B3"/>
    <w:rsid w:val="000A4755"/>
    <w:rsid w:val="000A55AE"/>
    <w:rsid w:val="000B2E0C"/>
    <w:rsid w:val="000B3D0C"/>
    <w:rsid w:val="000B6E2D"/>
    <w:rsid w:val="001007E7"/>
    <w:rsid w:val="001167B9"/>
    <w:rsid w:val="001267A0"/>
    <w:rsid w:val="0013180B"/>
    <w:rsid w:val="0014258A"/>
    <w:rsid w:val="0015203F"/>
    <w:rsid w:val="00160C64"/>
    <w:rsid w:val="0018169B"/>
    <w:rsid w:val="0019352B"/>
    <w:rsid w:val="001960D0"/>
    <w:rsid w:val="001A11F6"/>
    <w:rsid w:val="001C2A12"/>
    <w:rsid w:val="001F17E8"/>
    <w:rsid w:val="00204306"/>
    <w:rsid w:val="00225CF2"/>
    <w:rsid w:val="00232FD2"/>
    <w:rsid w:val="00256D7B"/>
    <w:rsid w:val="0026554E"/>
    <w:rsid w:val="00276B4F"/>
    <w:rsid w:val="00293617"/>
    <w:rsid w:val="002A4622"/>
    <w:rsid w:val="002A6F8F"/>
    <w:rsid w:val="002B17E5"/>
    <w:rsid w:val="002B30B3"/>
    <w:rsid w:val="002C0EBF"/>
    <w:rsid w:val="002C28A4"/>
    <w:rsid w:val="002D70E1"/>
    <w:rsid w:val="002D7E0A"/>
    <w:rsid w:val="002E5997"/>
    <w:rsid w:val="00315AFE"/>
    <w:rsid w:val="0031631E"/>
    <w:rsid w:val="003322F3"/>
    <w:rsid w:val="003411F6"/>
    <w:rsid w:val="00341282"/>
    <w:rsid w:val="003606A6"/>
    <w:rsid w:val="0036650C"/>
    <w:rsid w:val="00393ACD"/>
    <w:rsid w:val="003A583E"/>
    <w:rsid w:val="003B674A"/>
    <w:rsid w:val="003E112B"/>
    <w:rsid w:val="003E1D1C"/>
    <w:rsid w:val="003E7B05"/>
    <w:rsid w:val="003F3719"/>
    <w:rsid w:val="003F6F2D"/>
    <w:rsid w:val="00466211"/>
    <w:rsid w:val="00483196"/>
    <w:rsid w:val="004834A9"/>
    <w:rsid w:val="004A0C6A"/>
    <w:rsid w:val="004A13B0"/>
    <w:rsid w:val="004D01FC"/>
    <w:rsid w:val="004D64BF"/>
    <w:rsid w:val="004E28C3"/>
    <w:rsid w:val="004E2C3A"/>
    <w:rsid w:val="004F1F8E"/>
    <w:rsid w:val="00502D21"/>
    <w:rsid w:val="00512A32"/>
    <w:rsid w:val="005343DA"/>
    <w:rsid w:val="00560874"/>
    <w:rsid w:val="00586CF2"/>
    <w:rsid w:val="005A7C75"/>
    <w:rsid w:val="005C2C1E"/>
    <w:rsid w:val="005C3768"/>
    <w:rsid w:val="005C6C3F"/>
    <w:rsid w:val="00601705"/>
    <w:rsid w:val="00613635"/>
    <w:rsid w:val="0062093D"/>
    <w:rsid w:val="006212FD"/>
    <w:rsid w:val="00637ECF"/>
    <w:rsid w:val="00647B59"/>
    <w:rsid w:val="00683A12"/>
    <w:rsid w:val="00687EFA"/>
    <w:rsid w:val="00690C47"/>
    <w:rsid w:val="00690C7B"/>
    <w:rsid w:val="006A4B45"/>
    <w:rsid w:val="006C6998"/>
    <w:rsid w:val="006D4724"/>
    <w:rsid w:val="006F0B91"/>
    <w:rsid w:val="006F2196"/>
    <w:rsid w:val="006F5FA2"/>
    <w:rsid w:val="0070076C"/>
    <w:rsid w:val="00701BAE"/>
    <w:rsid w:val="00702793"/>
    <w:rsid w:val="00721F04"/>
    <w:rsid w:val="00730E95"/>
    <w:rsid w:val="007426B9"/>
    <w:rsid w:val="00745AB9"/>
    <w:rsid w:val="00764342"/>
    <w:rsid w:val="00774362"/>
    <w:rsid w:val="00775C11"/>
    <w:rsid w:val="00786598"/>
    <w:rsid w:val="00790C74"/>
    <w:rsid w:val="00796F44"/>
    <w:rsid w:val="007A04E8"/>
    <w:rsid w:val="007B2C34"/>
    <w:rsid w:val="007B6454"/>
    <w:rsid w:val="007F282B"/>
    <w:rsid w:val="00830086"/>
    <w:rsid w:val="00840B50"/>
    <w:rsid w:val="00843BEC"/>
    <w:rsid w:val="00851625"/>
    <w:rsid w:val="00863C0A"/>
    <w:rsid w:val="008808A7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232E4"/>
    <w:rsid w:val="00930FFD"/>
    <w:rsid w:val="00936D25"/>
    <w:rsid w:val="00941EA5"/>
    <w:rsid w:val="009614D3"/>
    <w:rsid w:val="00964700"/>
    <w:rsid w:val="00966C16"/>
    <w:rsid w:val="00977EEE"/>
    <w:rsid w:val="0098732F"/>
    <w:rsid w:val="00994481"/>
    <w:rsid w:val="009A045F"/>
    <w:rsid w:val="009A6A2B"/>
    <w:rsid w:val="009B23B6"/>
    <w:rsid w:val="009C7E7C"/>
    <w:rsid w:val="009F2C04"/>
    <w:rsid w:val="00A00473"/>
    <w:rsid w:val="00A03C9B"/>
    <w:rsid w:val="00A058A5"/>
    <w:rsid w:val="00A14912"/>
    <w:rsid w:val="00A27A5A"/>
    <w:rsid w:val="00A37105"/>
    <w:rsid w:val="00A606C3"/>
    <w:rsid w:val="00A83B09"/>
    <w:rsid w:val="00A84541"/>
    <w:rsid w:val="00AA763E"/>
    <w:rsid w:val="00AD147E"/>
    <w:rsid w:val="00AE36A0"/>
    <w:rsid w:val="00AE4C49"/>
    <w:rsid w:val="00B00294"/>
    <w:rsid w:val="00B058F3"/>
    <w:rsid w:val="00B13124"/>
    <w:rsid w:val="00B3749C"/>
    <w:rsid w:val="00B53EDB"/>
    <w:rsid w:val="00B64FD0"/>
    <w:rsid w:val="00BA5BD0"/>
    <w:rsid w:val="00BB1D82"/>
    <w:rsid w:val="00BC217E"/>
    <w:rsid w:val="00BD51C5"/>
    <w:rsid w:val="00BD5820"/>
    <w:rsid w:val="00BF26E7"/>
    <w:rsid w:val="00C1305F"/>
    <w:rsid w:val="00C30C43"/>
    <w:rsid w:val="00C36D5A"/>
    <w:rsid w:val="00C53FCA"/>
    <w:rsid w:val="00C71DEB"/>
    <w:rsid w:val="00C76BAF"/>
    <w:rsid w:val="00C814B9"/>
    <w:rsid w:val="00C84DF5"/>
    <w:rsid w:val="00C907C2"/>
    <w:rsid w:val="00CB1C61"/>
    <w:rsid w:val="00CB685A"/>
    <w:rsid w:val="00CD516F"/>
    <w:rsid w:val="00CE7DB3"/>
    <w:rsid w:val="00CF14B4"/>
    <w:rsid w:val="00D119A7"/>
    <w:rsid w:val="00D12669"/>
    <w:rsid w:val="00D1524C"/>
    <w:rsid w:val="00D25FBA"/>
    <w:rsid w:val="00D32B28"/>
    <w:rsid w:val="00D3331E"/>
    <w:rsid w:val="00D3426F"/>
    <w:rsid w:val="00D4178D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24150"/>
    <w:rsid w:val="00E315CD"/>
    <w:rsid w:val="00E37A25"/>
    <w:rsid w:val="00E537FF"/>
    <w:rsid w:val="00E60CB2"/>
    <w:rsid w:val="00E6539B"/>
    <w:rsid w:val="00E70A31"/>
    <w:rsid w:val="00E723A7"/>
    <w:rsid w:val="00EA3F38"/>
    <w:rsid w:val="00EA5AB6"/>
    <w:rsid w:val="00EB3C6A"/>
    <w:rsid w:val="00EC7615"/>
    <w:rsid w:val="00ED16AA"/>
    <w:rsid w:val="00ED6B8D"/>
    <w:rsid w:val="00EE3D7B"/>
    <w:rsid w:val="00EF662E"/>
    <w:rsid w:val="00F10064"/>
    <w:rsid w:val="00F148F1"/>
    <w:rsid w:val="00F451D7"/>
    <w:rsid w:val="00F711A7"/>
    <w:rsid w:val="00FA3BBF"/>
    <w:rsid w:val="00FC41F8"/>
    <w:rsid w:val="00FD7AA3"/>
    <w:rsid w:val="00FE4431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F31A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customStyle="1" w:styleId="ArtrefBold">
    <w:name w:val="Art_ref +  Bold"/>
    <w:basedOn w:val="Artref"/>
    <w:uiPriority w:val="99"/>
    <w:rsid w:val="00DD4258"/>
    <w:rPr>
      <w:b/>
      <w:color w:val="auto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977EEE"/>
  </w:style>
  <w:style w:type="paragraph" w:styleId="Revision">
    <w:name w:val="Revision"/>
    <w:hidden/>
    <w:uiPriority w:val="99"/>
    <w:semiHidden/>
    <w:rsid w:val="00977EEE"/>
    <w:rPr>
      <w:rFonts w:ascii="Times New Roman" w:hAnsi="Times New Roman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6212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12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12FD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12FD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R23-WRC23-C-0078!!MSW-F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1EA02-A0EB-4BE3-BCA1-E4E78D338B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EB565-E1E1-42C3-91B7-2612F65E8A01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purl.org/dc/elements/1.1/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6FF8E2-17A4-41FD-A2C8-F6F4B308D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1479</Words>
  <Characters>8639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R23-WRC23-C-0078!!MSW-F</vt:lpstr>
      <vt:lpstr>R23-WRC23-C-0078!!MSW-F</vt:lpstr>
    </vt:vector>
  </TitlesOfParts>
  <Manager>Secrétariat général - Pool</Manager>
  <Company>Union internationale des télécommunications (UIT)</Company>
  <LinksUpToDate>false</LinksUpToDate>
  <CharactersWithSpaces>10098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R23-WRC23-C-0078!!MSW-F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20</cp:revision>
  <cp:lastPrinted>2003-06-05T19:34:00Z</cp:lastPrinted>
  <dcterms:created xsi:type="dcterms:W3CDTF">2023-11-06T12:26:00Z</dcterms:created>
  <dcterms:modified xsi:type="dcterms:W3CDTF">2023-11-08T09:53:00Z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