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68B6F1C" w14:textId="77777777" w:rsidTr="0080079E">
        <w:trPr>
          <w:cantSplit/>
        </w:trPr>
        <w:tc>
          <w:tcPr>
            <w:tcW w:w="1418" w:type="dxa"/>
            <w:vAlign w:val="center"/>
          </w:tcPr>
          <w:p w14:paraId="43A8C7E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E53B36" wp14:editId="7F1D47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D0978CE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F6C3DC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5B6499" wp14:editId="4A2EFDC0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A03C5F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32614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DCA03E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2C9F5F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DCDD4BE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67523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BD0FB40" w14:textId="77777777" w:rsidTr="0090121B">
        <w:trPr>
          <w:cantSplit/>
        </w:trPr>
        <w:tc>
          <w:tcPr>
            <w:tcW w:w="6911" w:type="dxa"/>
            <w:gridSpan w:val="2"/>
          </w:tcPr>
          <w:p w14:paraId="28EE442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7BA2958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74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47EC9F4D" w14:textId="77777777" w:rsidTr="0090121B">
        <w:trPr>
          <w:cantSplit/>
        </w:trPr>
        <w:tc>
          <w:tcPr>
            <w:tcW w:w="6911" w:type="dxa"/>
            <w:gridSpan w:val="2"/>
          </w:tcPr>
          <w:p w14:paraId="3B437767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6488A41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17 de octubre de 2023</w:t>
            </w:r>
          </w:p>
        </w:tc>
      </w:tr>
      <w:tr w:rsidR="000A5B9A" w:rsidRPr="0002785D" w14:paraId="7A422419" w14:textId="77777777" w:rsidTr="0090121B">
        <w:trPr>
          <w:cantSplit/>
        </w:trPr>
        <w:tc>
          <w:tcPr>
            <w:tcW w:w="6911" w:type="dxa"/>
            <w:gridSpan w:val="2"/>
          </w:tcPr>
          <w:p w14:paraId="5BA835F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F2A711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español</w:t>
            </w:r>
          </w:p>
        </w:tc>
      </w:tr>
      <w:tr w:rsidR="000A5B9A" w:rsidRPr="0002785D" w14:paraId="19239F33" w14:textId="77777777" w:rsidTr="006744FC">
        <w:trPr>
          <w:cantSplit/>
        </w:trPr>
        <w:tc>
          <w:tcPr>
            <w:tcW w:w="10031" w:type="dxa"/>
            <w:gridSpan w:val="4"/>
          </w:tcPr>
          <w:p w14:paraId="566FC69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3C4458B" w14:textId="77777777" w:rsidTr="0050008E">
        <w:trPr>
          <w:cantSplit/>
        </w:trPr>
        <w:tc>
          <w:tcPr>
            <w:tcW w:w="10031" w:type="dxa"/>
            <w:gridSpan w:val="4"/>
          </w:tcPr>
          <w:p w14:paraId="069F2E6A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Paraguay (República del)</w:t>
            </w:r>
          </w:p>
        </w:tc>
      </w:tr>
      <w:tr w:rsidR="000A5B9A" w:rsidRPr="0002785D" w14:paraId="6869AF22" w14:textId="77777777" w:rsidTr="0050008E">
        <w:trPr>
          <w:cantSplit/>
        </w:trPr>
        <w:tc>
          <w:tcPr>
            <w:tcW w:w="10031" w:type="dxa"/>
            <w:gridSpan w:val="4"/>
          </w:tcPr>
          <w:p w14:paraId="3BAC9F57" w14:textId="77777777" w:rsidR="000A5B9A" w:rsidRPr="008832C3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832C3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31A061B3" w14:textId="77777777" w:rsidTr="0050008E">
        <w:trPr>
          <w:cantSplit/>
        </w:trPr>
        <w:tc>
          <w:tcPr>
            <w:tcW w:w="10031" w:type="dxa"/>
            <w:gridSpan w:val="4"/>
          </w:tcPr>
          <w:p w14:paraId="3970A616" w14:textId="77777777" w:rsidR="000A5B9A" w:rsidRPr="008832C3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18AEA693" w14:textId="77777777" w:rsidTr="0050008E">
        <w:trPr>
          <w:cantSplit/>
        </w:trPr>
        <w:tc>
          <w:tcPr>
            <w:tcW w:w="10031" w:type="dxa"/>
            <w:gridSpan w:val="4"/>
          </w:tcPr>
          <w:p w14:paraId="70D0E35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14:paraId="7F3915C3" w14:textId="77777777" w:rsidR="00E82A11" w:rsidRPr="0067368D" w:rsidRDefault="008832C3" w:rsidP="0067368D">
      <w:r w:rsidRPr="0067368D">
        <w:t>8</w:t>
      </w:r>
      <w:r w:rsidRPr="0067368D">
        <w:tab/>
        <w:t>examinar las peticiones de las administraciones de suprimir las notas de sus países o de que se suprima el nombre de sus países de las notas, cuando ya no sea necesario, teniendo en cuenta la Resol</w:t>
      </w:r>
      <w:r w:rsidRPr="0067368D">
        <w:t xml:space="preserve">ución </w:t>
      </w:r>
      <w:r w:rsidRPr="0067368D">
        <w:rPr>
          <w:b/>
          <w:bCs/>
        </w:rPr>
        <w:t>26 (Rev.CMR-19)</w:t>
      </w:r>
      <w:r w:rsidRPr="0067368D">
        <w:t>, y adoptar las medidas oportunas al respecto;</w:t>
      </w:r>
    </w:p>
    <w:p w14:paraId="4E6CD17E" w14:textId="77777777" w:rsidR="00692E2B" w:rsidRDefault="00692E2B" w:rsidP="00692E2B">
      <w:pPr>
        <w:pStyle w:val="Headingb"/>
      </w:pPr>
      <w:r>
        <w:t>Introducción</w:t>
      </w:r>
    </w:p>
    <w:p w14:paraId="3FADBBCB" w14:textId="77777777" w:rsidR="00692E2B" w:rsidRDefault="00692E2B" w:rsidP="00692E2B">
      <w:r>
        <w:t>De conformidad con la Resolución </w:t>
      </w:r>
      <w:r>
        <w:rPr>
          <w:b/>
          <w:bCs/>
        </w:rPr>
        <w:t>26 (Rev.CMR-19)</w:t>
      </w:r>
      <w:r>
        <w:t>, la Administración de Paraguay ha examinado las notas del Cuadro de atribución de bandas de frecuencias y propone la supresión del nombre de Paraguay de la nota número </w:t>
      </w:r>
      <w:r>
        <w:rPr>
          <w:b/>
          <w:bCs/>
        </w:rPr>
        <w:t>5.185</w:t>
      </w:r>
      <w:r>
        <w:t>.</w:t>
      </w:r>
    </w:p>
    <w:p w14:paraId="070A3F9A" w14:textId="77777777" w:rsidR="00692E2B" w:rsidRDefault="00692E2B" w:rsidP="00692E2B">
      <w:pPr>
        <w:pStyle w:val="Headingb"/>
        <w:rPr>
          <w:lang w:val="es-ES"/>
        </w:rPr>
      </w:pPr>
      <w:r>
        <w:rPr>
          <w:lang w:val="es-ES"/>
        </w:rPr>
        <w:t>Propuestas</w:t>
      </w:r>
    </w:p>
    <w:p w14:paraId="4C04DB2A" w14:textId="77777777" w:rsidR="00363A65" w:rsidRPr="00692E2B" w:rsidRDefault="00363A65" w:rsidP="002C1A52">
      <w:pPr>
        <w:rPr>
          <w:lang w:val="es-ES"/>
        </w:rPr>
      </w:pPr>
    </w:p>
    <w:p w14:paraId="7158C7E0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5F8D29C" w14:textId="77777777" w:rsidR="00E82A11" w:rsidRPr="006537F1" w:rsidRDefault="008832C3" w:rsidP="00BE468A">
      <w:pPr>
        <w:pStyle w:val="ArtNo"/>
        <w:spacing w:before="0"/>
      </w:pPr>
      <w:bookmarkStart w:id="5" w:name="_Toc48141301"/>
      <w:r w:rsidRPr="006537F1">
        <w:lastRenderedPageBreak/>
        <w:t xml:space="preserve">ARTÍCULO </w:t>
      </w:r>
      <w:r w:rsidRPr="006537F1">
        <w:rPr>
          <w:rStyle w:val="href"/>
        </w:rPr>
        <w:t>5</w:t>
      </w:r>
      <w:bookmarkEnd w:id="5"/>
    </w:p>
    <w:p w14:paraId="65B49CC9" w14:textId="77777777" w:rsidR="00E82A11" w:rsidRPr="00625DBA" w:rsidRDefault="008832C3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6BED64BE" w14:textId="77777777" w:rsidR="008832C3" w:rsidRDefault="008832C3" w:rsidP="00625DBA">
      <w:pPr>
        <w:pStyle w:val="Section1"/>
        <w:rPr>
          <w:b w:val="0"/>
          <w:bCs/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</w:p>
    <w:p w14:paraId="7443332C" w14:textId="77777777" w:rsidR="002430E1" w:rsidRDefault="008832C3">
      <w:pPr>
        <w:pStyle w:val="Proposal"/>
      </w:pPr>
      <w:r>
        <w:t>MOD</w:t>
      </w:r>
      <w:r>
        <w:tab/>
        <w:t>PRG/74/1</w:t>
      </w:r>
    </w:p>
    <w:p w14:paraId="510F15BF" w14:textId="7EB59F75" w:rsidR="00E82A11" w:rsidRDefault="008832C3" w:rsidP="00625DBA">
      <w:pPr>
        <w:pStyle w:val="Note"/>
        <w:rPr>
          <w:sz w:val="16"/>
          <w:szCs w:val="16"/>
          <w:lang w:val="es-ES"/>
        </w:rPr>
      </w:pPr>
      <w:r w:rsidRPr="00625DBA">
        <w:rPr>
          <w:rStyle w:val="Artdef"/>
          <w:lang w:val="es-ES"/>
        </w:rPr>
        <w:t>5</w:t>
      </w:r>
      <w:r w:rsidRPr="00625DBA">
        <w:rPr>
          <w:rStyle w:val="Artdef"/>
          <w:lang w:val="es-ES"/>
        </w:rPr>
        <w:t>.185</w:t>
      </w:r>
      <w:r w:rsidRPr="00625DBA">
        <w:rPr>
          <w:rStyle w:val="Artdef"/>
          <w:szCs w:val="24"/>
          <w:lang w:val="es-ES"/>
        </w:rPr>
        <w:tab/>
      </w:r>
      <w:r w:rsidRPr="00625DBA">
        <w:rPr>
          <w:i/>
          <w:lang w:val="es-ES"/>
        </w:rPr>
        <w:t>Categoría</w:t>
      </w:r>
      <w:r w:rsidRPr="00625DBA">
        <w:rPr>
          <w:i/>
          <w:lang w:val="es-ES"/>
        </w:rPr>
        <w:t xml:space="preserve"> de servicio diferente:  </w:t>
      </w:r>
      <w:r w:rsidRPr="00625DBA">
        <w:rPr>
          <w:lang w:val="es-ES"/>
        </w:rPr>
        <w:t xml:space="preserve">en Estados Unidos, en los Departamentos y colectividades franceses de Ultramar de la Región 2, </w:t>
      </w:r>
      <w:ins w:id="7" w:author="Kenji" w:date="2023-08-23T14:56:00Z">
        <w:r w:rsidR="00AD1EE0">
          <w:rPr>
            <w:lang w:val="es-ES"/>
          </w:rPr>
          <w:t xml:space="preserve">y </w:t>
        </w:r>
      </w:ins>
      <w:r w:rsidRPr="00625DBA">
        <w:rPr>
          <w:lang w:val="es-ES"/>
        </w:rPr>
        <w:t xml:space="preserve">en Guyana, </w:t>
      </w:r>
      <w:del w:id="8" w:author="Kenji" w:date="2023-08-23T14:55:00Z">
        <w:r w:rsidR="00AD1EE0" w:rsidRPr="00625DBA" w:rsidDel="00582BE8">
          <w:rPr>
            <w:lang w:val="es-ES"/>
          </w:rPr>
          <w:delText>y Paraguay</w:delText>
        </w:r>
      </w:del>
      <w:del w:id="9" w:author="Kenji" w:date="2023-08-23T14:56:00Z">
        <w:r w:rsidR="00AD1EE0" w:rsidRPr="00625DBA" w:rsidDel="00582BE8">
          <w:rPr>
            <w:lang w:val="es-ES"/>
          </w:rPr>
          <w:delText>,</w:delText>
        </w:r>
      </w:del>
      <w:del w:id="10" w:author="GF" w:date="2023-10-17T15:48:00Z">
        <w:r w:rsidRPr="00625DBA" w:rsidDel="00934450">
          <w:rPr>
            <w:lang w:val="es-ES"/>
          </w:rPr>
          <w:delText xml:space="preserve"> </w:delText>
        </w:r>
      </w:del>
      <w:r w:rsidRPr="00625DBA">
        <w:rPr>
          <w:lang w:val="es-ES"/>
        </w:rPr>
        <w:t>la banda de frecuencias 76-88 MHz está atribuida a los servicios fijo y móvil a título primario (véase el númer</w:t>
      </w:r>
      <w:r w:rsidRPr="00625DBA">
        <w:rPr>
          <w:lang w:val="es-ES"/>
        </w:rPr>
        <w:t>o </w:t>
      </w:r>
      <w:r w:rsidRPr="00625DBA">
        <w:rPr>
          <w:rStyle w:val="Artref"/>
          <w:b/>
          <w:bCs/>
          <w:szCs w:val="24"/>
          <w:lang w:val="es-ES"/>
        </w:rPr>
        <w:t>5.33</w:t>
      </w:r>
      <w:r w:rsidRPr="00625DBA">
        <w:rPr>
          <w:lang w:val="es-ES"/>
        </w:rPr>
        <w:t>).</w:t>
      </w:r>
      <w:r w:rsidRPr="00625DBA">
        <w:rPr>
          <w:sz w:val="16"/>
          <w:szCs w:val="16"/>
          <w:lang w:val="es-ES"/>
        </w:rPr>
        <w:t>      (CMR-</w:t>
      </w:r>
      <w:del w:id="11" w:author="Kenji" w:date="2023-08-23T15:07:00Z">
        <w:r w:rsidR="00AD1EE0" w:rsidRPr="00625DBA" w:rsidDel="008E3175">
          <w:rPr>
            <w:sz w:val="16"/>
            <w:szCs w:val="16"/>
            <w:lang w:val="es-ES"/>
          </w:rPr>
          <w:delText>15</w:delText>
        </w:r>
      </w:del>
      <w:ins w:id="12" w:author="Kenji" w:date="2023-08-23T15:07:00Z">
        <w:r w:rsidR="00AD1EE0">
          <w:rPr>
            <w:sz w:val="16"/>
            <w:szCs w:val="16"/>
            <w:lang w:val="es-ES"/>
          </w:rPr>
          <w:t>23</w:t>
        </w:r>
      </w:ins>
      <w:r w:rsidRPr="00625DBA">
        <w:rPr>
          <w:sz w:val="16"/>
          <w:szCs w:val="16"/>
          <w:lang w:val="es-ES"/>
        </w:rPr>
        <w:t>)</w:t>
      </w:r>
    </w:p>
    <w:p w14:paraId="0DE28575" w14:textId="77777777" w:rsidR="00AD1EE0" w:rsidRDefault="008832C3" w:rsidP="00AD1EE0">
      <w:pPr>
        <w:pStyle w:val="Reasons"/>
      </w:pPr>
      <w:r>
        <w:rPr>
          <w:b/>
        </w:rPr>
        <w:t>Motivos:</w:t>
      </w:r>
      <w:r>
        <w:tab/>
      </w:r>
      <w:r w:rsidR="00AD1EE0">
        <w:t xml:space="preserve">En Paraguay la atribución de </w:t>
      </w:r>
      <w:r w:rsidR="00AD1EE0" w:rsidRPr="00625DBA">
        <w:rPr>
          <w:lang w:val="es-ES"/>
        </w:rPr>
        <w:t>los servicios fijo y móvil</w:t>
      </w:r>
      <w:r w:rsidR="00AD1EE0">
        <w:rPr>
          <w:lang w:val="es-ES"/>
        </w:rPr>
        <w:t xml:space="preserve"> a título primario ya no es necesaria</w:t>
      </w:r>
      <w:r w:rsidR="00AD1EE0">
        <w:t>.</w:t>
      </w:r>
    </w:p>
    <w:p w14:paraId="517B3F57" w14:textId="78D511DA" w:rsidR="00AD1EE0" w:rsidRDefault="00AD1EE0" w:rsidP="00AD1EE0">
      <w:pPr>
        <w:jc w:val="center"/>
      </w:pPr>
      <w:r>
        <w:t>_____________</w:t>
      </w:r>
    </w:p>
    <w:sectPr w:rsidR="00AD1EE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0883" w14:textId="77777777" w:rsidR="00303C41" w:rsidRDefault="00303C41">
      <w:r>
        <w:separator/>
      </w:r>
    </w:p>
  </w:endnote>
  <w:endnote w:type="continuationSeparator" w:id="0">
    <w:p w14:paraId="0FC53C31" w14:textId="77777777" w:rsidR="00303C41" w:rsidRDefault="0030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F45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2224A" w14:textId="2DFBB69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190A">
      <w:rPr>
        <w:noProof/>
      </w:rPr>
      <w:t>17.10.23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86EE" w14:textId="614C78D0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832C3">
      <w:rPr>
        <w:lang w:val="en-US"/>
      </w:rPr>
      <w:t>P:\ESP\ITU-R\CONF-R\CMR23\000\074S.docx</w:t>
    </w:r>
    <w:r>
      <w:fldChar w:fldCharType="end"/>
    </w:r>
    <w:r w:rsidR="008832C3">
      <w:t xml:space="preserve"> (529604)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BEB8" w14:textId="70438B61" w:rsidR="0077084A" w:rsidRPr="008832C3" w:rsidRDefault="008832C3" w:rsidP="008832C3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P:\ESP\ITU-R\CONF-R\CMR23\000\074S.docx</w:t>
    </w:r>
    <w:r>
      <w:fldChar w:fldCharType="end"/>
    </w:r>
    <w:r>
      <w:t xml:space="preserve"> (529604)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30CA" w14:textId="77777777" w:rsidR="00303C41" w:rsidRDefault="00303C41">
      <w:r>
        <w:rPr>
          <w:b/>
        </w:rPr>
        <w:t>_______________</w:t>
      </w:r>
    </w:p>
  </w:footnote>
  <w:footnote w:type="continuationSeparator" w:id="0">
    <w:p w14:paraId="704C40F3" w14:textId="77777777" w:rsidR="00303C41" w:rsidRDefault="0030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5FB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7445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74-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58256223">
    <w:abstractNumId w:val="8"/>
  </w:num>
  <w:num w:numId="2" w16cid:durableId="18593425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1931369">
    <w:abstractNumId w:val="9"/>
  </w:num>
  <w:num w:numId="4" w16cid:durableId="1028993697">
    <w:abstractNumId w:val="7"/>
  </w:num>
  <w:num w:numId="5" w16cid:durableId="1185440521">
    <w:abstractNumId w:val="6"/>
  </w:num>
  <w:num w:numId="6" w16cid:durableId="486290498">
    <w:abstractNumId w:val="5"/>
  </w:num>
  <w:num w:numId="7" w16cid:durableId="46342348">
    <w:abstractNumId w:val="4"/>
  </w:num>
  <w:num w:numId="8" w16cid:durableId="1790709154">
    <w:abstractNumId w:val="3"/>
  </w:num>
  <w:num w:numId="9" w16cid:durableId="1563641190">
    <w:abstractNumId w:val="2"/>
  </w:num>
  <w:num w:numId="10" w16cid:durableId="1379545342">
    <w:abstractNumId w:val="1"/>
  </w:num>
  <w:num w:numId="11" w16cid:durableId="3674189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ji">
    <w15:presenceInfo w15:providerId="AD" w15:userId="S-1-5-21-3462621793-601830362-335528427-1125"/>
  </w15:person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90A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30E1"/>
    <w:rsid w:val="0024569E"/>
    <w:rsid w:val="00255F12"/>
    <w:rsid w:val="00262C09"/>
    <w:rsid w:val="002A791F"/>
    <w:rsid w:val="002C1A52"/>
    <w:rsid w:val="002C1B26"/>
    <w:rsid w:val="002C5D6C"/>
    <w:rsid w:val="002E701F"/>
    <w:rsid w:val="00303C41"/>
    <w:rsid w:val="003248A9"/>
    <w:rsid w:val="00324FFA"/>
    <w:rsid w:val="0032680B"/>
    <w:rsid w:val="003504AE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92E2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832C3"/>
    <w:rsid w:val="008D3316"/>
    <w:rsid w:val="008E5AF2"/>
    <w:rsid w:val="0090121B"/>
    <w:rsid w:val="009144C9"/>
    <w:rsid w:val="00934450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D1EE0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2A11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90D5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3445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4F8A-A2D9-461A-A1E7-F1C830EC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563CC-A925-4E8F-8035-57046DC67B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F0400B-4035-462E-ABD4-47656964F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B799-F77D-4D18-B300-129679C81D26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R23-WRC23-C-0074!!MSW-S</vt:lpstr>
    </vt:vector>
  </TitlesOfParts>
  <Manager>Secretaría General - Pool</Manager>
  <Company>Unión Internacional de Telecomunicaciones (UIT)</Company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R23-WRC23-C-0074!!MSW-S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2023-10-19T09:38:00Z</dcterms:created>
  <dcterms:modified xsi:type="dcterms:W3CDTF">2023-10-19T09:40:00Z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