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FF89AA7" w14:textId="77777777" w:rsidTr="004C6D0B">
        <w:trPr>
          <w:cantSplit/>
        </w:trPr>
        <w:tc>
          <w:tcPr>
            <w:tcW w:w="1418" w:type="dxa"/>
            <w:vAlign w:val="center"/>
          </w:tcPr>
          <w:p w14:paraId="31C8C982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4A0D17" wp14:editId="45E4F9C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EE74CCD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A7A46BE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7C50347D" wp14:editId="2BFAABC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CD4E08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F51B1E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C232F2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34B9F0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DB59FE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BC5835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17B1DDE" w14:textId="77777777" w:rsidTr="001226EC">
        <w:trPr>
          <w:cantSplit/>
        </w:trPr>
        <w:tc>
          <w:tcPr>
            <w:tcW w:w="6771" w:type="dxa"/>
            <w:gridSpan w:val="2"/>
          </w:tcPr>
          <w:p w14:paraId="3721B3C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2F9BAAC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74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6ED87DD" w14:textId="77777777" w:rsidTr="001226EC">
        <w:trPr>
          <w:cantSplit/>
        </w:trPr>
        <w:tc>
          <w:tcPr>
            <w:tcW w:w="6771" w:type="dxa"/>
            <w:gridSpan w:val="2"/>
          </w:tcPr>
          <w:p w14:paraId="4B35AF21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58C6AE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17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1BC7842" w14:textId="77777777" w:rsidTr="001226EC">
        <w:trPr>
          <w:cantSplit/>
        </w:trPr>
        <w:tc>
          <w:tcPr>
            <w:tcW w:w="6771" w:type="dxa"/>
            <w:gridSpan w:val="2"/>
          </w:tcPr>
          <w:p w14:paraId="71821DB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7BB266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испанский</w:t>
            </w:r>
          </w:p>
        </w:tc>
      </w:tr>
      <w:tr w:rsidR="000F33D8" w:rsidRPr="000A0EF3" w14:paraId="2E0BCDB5" w14:textId="77777777" w:rsidTr="009546EA">
        <w:trPr>
          <w:cantSplit/>
        </w:trPr>
        <w:tc>
          <w:tcPr>
            <w:tcW w:w="10031" w:type="dxa"/>
            <w:gridSpan w:val="4"/>
          </w:tcPr>
          <w:p w14:paraId="465E631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816A493" w14:textId="77777777">
        <w:trPr>
          <w:cantSplit/>
        </w:trPr>
        <w:tc>
          <w:tcPr>
            <w:tcW w:w="10031" w:type="dxa"/>
            <w:gridSpan w:val="4"/>
          </w:tcPr>
          <w:p w14:paraId="15DF719F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Парагвай (Республика)</w:t>
            </w:r>
          </w:p>
        </w:tc>
      </w:tr>
      <w:tr w:rsidR="000F33D8" w:rsidRPr="000A0EF3" w14:paraId="3D7925EF" w14:textId="77777777">
        <w:trPr>
          <w:cantSplit/>
        </w:trPr>
        <w:tc>
          <w:tcPr>
            <w:tcW w:w="10031" w:type="dxa"/>
            <w:gridSpan w:val="4"/>
          </w:tcPr>
          <w:p w14:paraId="57B45DA3" w14:textId="6741FFF7" w:rsidR="000F33D8" w:rsidRPr="00A92CF5" w:rsidRDefault="00A92CF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37F45F2" w14:textId="77777777">
        <w:trPr>
          <w:cantSplit/>
        </w:trPr>
        <w:tc>
          <w:tcPr>
            <w:tcW w:w="10031" w:type="dxa"/>
            <w:gridSpan w:val="4"/>
          </w:tcPr>
          <w:p w14:paraId="6BB114FE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DD893BE" w14:textId="77777777">
        <w:trPr>
          <w:cantSplit/>
        </w:trPr>
        <w:tc>
          <w:tcPr>
            <w:tcW w:w="10031" w:type="dxa"/>
            <w:gridSpan w:val="4"/>
          </w:tcPr>
          <w:p w14:paraId="44AAF728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14:paraId="28A8D48A" w14:textId="77777777" w:rsidR="00267647" w:rsidRPr="00DD583E" w:rsidRDefault="00267647" w:rsidP="00EE46A1">
      <w:r w:rsidRPr="00EE46A1">
        <w:t>8</w:t>
      </w:r>
      <w:r w:rsidRPr="00EE46A1">
        <w:tab/>
      </w:r>
      <w:r w:rsidRPr="0022281C"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2281C">
        <w:rPr>
          <w:b/>
          <w:bCs/>
        </w:rPr>
        <w:t>26 (Пересм. ВКР</w:t>
      </w:r>
      <w:r w:rsidRPr="00DD583E">
        <w:rPr>
          <w:b/>
          <w:bCs/>
        </w:rPr>
        <w:t>-19)</w:t>
      </w:r>
      <w:r w:rsidRPr="00DD583E">
        <w:t xml:space="preserve">, </w:t>
      </w:r>
      <w:r w:rsidRPr="0022281C">
        <w:t>и</w:t>
      </w:r>
      <w:r w:rsidRPr="00DD583E">
        <w:t xml:space="preserve"> </w:t>
      </w:r>
      <w:r w:rsidRPr="0022281C">
        <w:t>принять</w:t>
      </w:r>
      <w:r w:rsidRPr="00DD583E">
        <w:t xml:space="preserve"> </w:t>
      </w:r>
      <w:r w:rsidRPr="0022281C">
        <w:t>по</w:t>
      </w:r>
      <w:r w:rsidRPr="00DD583E">
        <w:t xml:space="preserve"> </w:t>
      </w:r>
      <w:r w:rsidRPr="0022281C">
        <w:t>ним</w:t>
      </w:r>
      <w:r w:rsidRPr="00DD583E">
        <w:t xml:space="preserve"> </w:t>
      </w:r>
      <w:r w:rsidRPr="0022281C">
        <w:t>надлежащие</w:t>
      </w:r>
      <w:r w:rsidRPr="00DD583E">
        <w:t xml:space="preserve"> </w:t>
      </w:r>
      <w:r w:rsidRPr="0022281C">
        <w:t>меры</w:t>
      </w:r>
      <w:r w:rsidRPr="00DD583E">
        <w:t>;</w:t>
      </w:r>
    </w:p>
    <w:p w14:paraId="634A3C00" w14:textId="13F472CF" w:rsidR="00A92CF5" w:rsidRPr="00DD583E" w:rsidRDefault="00A92CF5" w:rsidP="00A92CF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1ECC024" w14:textId="53D740BC" w:rsidR="00A92CF5" w:rsidRPr="00DD583E" w:rsidRDefault="00170885" w:rsidP="00A92CF5">
      <w:r>
        <w:t xml:space="preserve">В соответствии с Резолюцией </w:t>
      </w:r>
      <w:r w:rsidR="00A92CF5" w:rsidRPr="00DD583E">
        <w:rPr>
          <w:b/>
          <w:bCs/>
        </w:rPr>
        <w:t>26 (</w:t>
      </w:r>
      <w:r w:rsidR="00267647">
        <w:rPr>
          <w:b/>
          <w:bCs/>
        </w:rPr>
        <w:t>Пересм</w:t>
      </w:r>
      <w:r w:rsidR="00A92CF5" w:rsidRPr="00DD583E">
        <w:rPr>
          <w:b/>
          <w:bCs/>
        </w:rPr>
        <w:t>.</w:t>
      </w:r>
      <w:r w:rsidR="00267647" w:rsidRPr="00267647">
        <w:rPr>
          <w:b/>
          <w:bCs/>
          <w:lang w:val="en-GB"/>
        </w:rPr>
        <w:t> </w:t>
      </w:r>
      <w:r w:rsidR="00267647">
        <w:rPr>
          <w:b/>
          <w:bCs/>
        </w:rPr>
        <w:t>ВКР</w:t>
      </w:r>
      <w:r w:rsidR="00A92CF5" w:rsidRPr="00DD583E">
        <w:rPr>
          <w:b/>
          <w:bCs/>
        </w:rPr>
        <w:t>-19)</w:t>
      </w:r>
      <w:r w:rsidR="00A92CF5" w:rsidRPr="00DD583E">
        <w:t xml:space="preserve"> </w:t>
      </w:r>
      <w:r>
        <w:t xml:space="preserve">администрация Парагвая рассмотрела </w:t>
      </w:r>
      <w:r w:rsidRPr="00170885">
        <w:t xml:space="preserve">примечания к Таблице распределения частот и предлагает исключить название своей страны из примечания </w:t>
      </w:r>
      <w:r>
        <w:t>п</w:t>
      </w:r>
      <w:r w:rsidR="00A92CF5" w:rsidRPr="00DD583E">
        <w:t>.</w:t>
      </w:r>
      <w:r w:rsidR="00A92CF5" w:rsidRPr="00A92CF5">
        <w:rPr>
          <w:lang w:val="en-GB"/>
        </w:rPr>
        <w:t> </w:t>
      </w:r>
      <w:r w:rsidR="00A92CF5" w:rsidRPr="00DD583E">
        <w:rPr>
          <w:b/>
          <w:bCs/>
        </w:rPr>
        <w:t>5.185</w:t>
      </w:r>
      <w:r w:rsidR="00A92CF5" w:rsidRPr="00DD583E">
        <w:t>.</w:t>
      </w:r>
    </w:p>
    <w:p w14:paraId="6293ED62" w14:textId="04B5213A" w:rsidR="00A92CF5" w:rsidRPr="00A92CF5" w:rsidRDefault="00A92CF5" w:rsidP="00A92CF5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6FEE76FD" w14:textId="77777777" w:rsidR="0003535B" w:rsidRDefault="0003535B" w:rsidP="00BD0D2F"/>
    <w:p w14:paraId="2A57C557" w14:textId="77777777" w:rsidR="009B5CC2" w:rsidRPr="00DD583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D583E">
        <w:br w:type="page"/>
      </w:r>
    </w:p>
    <w:p w14:paraId="043A7725" w14:textId="77777777" w:rsidR="00267647" w:rsidRPr="00624E15" w:rsidRDefault="00267647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51F9866E" w14:textId="77777777" w:rsidR="00267647" w:rsidRPr="00624E15" w:rsidRDefault="00267647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6CA70871" w14:textId="77777777" w:rsidR="00267647" w:rsidRPr="00624E15" w:rsidRDefault="00267647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5EFBD920" w14:textId="77777777" w:rsidR="00CE371B" w:rsidRDefault="00267647">
      <w:pPr>
        <w:pStyle w:val="Proposal"/>
      </w:pPr>
      <w:r>
        <w:t>MOD</w:t>
      </w:r>
      <w:r>
        <w:tab/>
        <w:t>PRG/74/1</w:t>
      </w:r>
    </w:p>
    <w:p w14:paraId="7EC5870C" w14:textId="4BB4AF4D" w:rsidR="00267647" w:rsidRPr="00DD583E" w:rsidRDefault="00267647" w:rsidP="00FB5E69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5.185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Другая категория службы</w:t>
      </w:r>
      <w:r w:rsidRPr="00624E15">
        <w:rPr>
          <w:lang w:val="ru-RU"/>
        </w:rPr>
        <w:t>:  в Соединенных Штатах Америки, во Французских заморских департаментах и сообществах в Районе 2</w:t>
      </w:r>
      <w:del w:id="11" w:author="Sikacheva, Violetta" w:date="2023-10-18T15:40:00Z">
        <w:r w:rsidRPr="00624E15" w:rsidDel="00267647">
          <w:rPr>
            <w:lang w:val="ru-RU"/>
          </w:rPr>
          <w:delText>,</w:delText>
        </w:r>
      </w:del>
      <w:ins w:id="12" w:author="Sikacheva, Violetta" w:date="2023-10-18T15:40:00Z">
        <w:r>
          <w:rPr>
            <w:lang w:val="ru-RU"/>
          </w:rPr>
          <w:t xml:space="preserve"> и</w:t>
        </w:r>
      </w:ins>
      <w:r w:rsidRPr="00624E15">
        <w:rPr>
          <w:lang w:val="ru-RU"/>
        </w:rPr>
        <w:t xml:space="preserve"> в Гайане </w:t>
      </w:r>
      <w:del w:id="13" w:author="Sikacheva, Violetta" w:date="2023-10-18T15:40:00Z">
        <w:r w:rsidRPr="00624E15" w:rsidDel="00267647">
          <w:rPr>
            <w:lang w:val="ru-RU"/>
          </w:rPr>
          <w:delText xml:space="preserve">и Парагвае </w:delText>
        </w:r>
      </w:del>
      <w:r w:rsidRPr="00624E15">
        <w:rPr>
          <w:lang w:val="ru-RU"/>
        </w:rPr>
        <w:t>распределение полосы частот 76−88 МГц фиксированной и подвижной службам произведено на первичной основе (см. п. </w:t>
      </w:r>
      <w:r w:rsidRPr="00624E15">
        <w:rPr>
          <w:b/>
          <w:bCs/>
          <w:lang w:val="ru-RU"/>
        </w:rPr>
        <w:t>5.33</w:t>
      </w:r>
      <w:r w:rsidRPr="00624E15">
        <w:rPr>
          <w:lang w:val="ru-RU"/>
        </w:rPr>
        <w:t>).</w:t>
      </w:r>
      <w:r w:rsidRPr="00624E15">
        <w:rPr>
          <w:sz w:val="16"/>
          <w:szCs w:val="16"/>
          <w:lang w:val="ru-RU"/>
        </w:rPr>
        <w:t>     </w:t>
      </w:r>
      <w:r w:rsidRPr="00DD583E">
        <w:rPr>
          <w:sz w:val="16"/>
          <w:szCs w:val="16"/>
          <w:lang w:val="ru-RU"/>
        </w:rPr>
        <w:t>(</w:t>
      </w:r>
      <w:r w:rsidRPr="00624E15">
        <w:rPr>
          <w:sz w:val="16"/>
          <w:szCs w:val="16"/>
          <w:lang w:val="ru-RU"/>
        </w:rPr>
        <w:t>ВК</w:t>
      </w:r>
      <w:bookmarkStart w:id="14" w:name="_GoBack"/>
      <w:bookmarkEnd w:id="14"/>
      <w:r w:rsidRPr="00624E15">
        <w:rPr>
          <w:sz w:val="16"/>
          <w:szCs w:val="16"/>
          <w:lang w:val="ru-RU"/>
        </w:rPr>
        <w:t>Р</w:t>
      </w:r>
      <w:r w:rsidRPr="00DD583E">
        <w:rPr>
          <w:sz w:val="16"/>
          <w:szCs w:val="16"/>
          <w:lang w:val="ru-RU"/>
        </w:rPr>
        <w:noBreakHyphen/>
      </w:r>
      <w:del w:id="15" w:author="Sikacheva, Violetta" w:date="2023-10-18T15:40:00Z">
        <w:r w:rsidRPr="00DD583E" w:rsidDel="00267647">
          <w:rPr>
            <w:sz w:val="16"/>
            <w:szCs w:val="16"/>
            <w:lang w:val="ru-RU"/>
          </w:rPr>
          <w:delText>15</w:delText>
        </w:r>
      </w:del>
      <w:ins w:id="16" w:author="Sikacheva, Violetta" w:date="2023-10-18T15:40:00Z">
        <w:r w:rsidRPr="00DD583E">
          <w:rPr>
            <w:sz w:val="16"/>
            <w:szCs w:val="16"/>
            <w:lang w:val="ru-RU"/>
          </w:rPr>
          <w:t>23</w:t>
        </w:r>
      </w:ins>
      <w:r w:rsidRPr="00DD583E">
        <w:rPr>
          <w:sz w:val="16"/>
          <w:szCs w:val="16"/>
          <w:lang w:val="ru-RU"/>
        </w:rPr>
        <w:t>)</w:t>
      </w:r>
    </w:p>
    <w:p w14:paraId="7B773D8D" w14:textId="79511060" w:rsidR="00267647" w:rsidRPr="00DD583E" w:rsidRDefault="00267647" w:rsidP="00267647">
      <w:pPr>
        <w:pStyle w:val="Reasons"/>
        <w:rPr>
          <w:b/>
        </w:rPr>
      </w:pPr>
      <w:r>
        <w:rPr>
          <w:b/>
        </w:rPr>
        <w:t>Основания</w:t>
      </w:r>
      <w:r w:rsidRPr="00DD583E">
        <w:rPr>
          <w:bCs/>
        </w:rPr>
        <w:t>:</w:t>
      </w:r>
      <w:r w:rsidRPr="00DD583E">
        <w:tab/>
      </w:r>
      <w:r w:rsidR="00170885">
        <w:t>Данное распределение фиксированной и подвижной службам на первичной основе</w:t>
      </w:r>
      <w:r w:rsidR="00170885" w:rsidRPr="00170885">
        <w:t xml:space="preserve"> </w:t>
      </w:r>
      <w:r w:rsidR="00170885">
        <w:t>более не требуется</w:t>
      </w:r>
      <w:r w:rsidR="00170885" w:rsidRPr="00170885">
        <w:t xml:space="preserve"> </w:t>
      </w:r>
      <w:r w:rsidR="00170885">
        <w:t>в Парагвае</w:t>
      </w:r>
      <w:r w:rsidRPr="00DD583E">
        <w:t>.</w:t>
      </w:r>
    </w:p>
    <w:p w14:paraId="7ADAE32C" w14:textId="00004CBB" w:rsidR="00CE371B" w:rsidRPr="00267647" w:rsidRDefault="00267647" w:rsidP="00267647">
      <w:pPr>
        <w:pStyle w:val="Reasons"/>
        <w:spacing w:before="720"/>
        <w:jc w:val="center"/>
      </w:pPr>
      <w:r w:rsidRPr="00F96C00">
        <w:t>______________</w:t>
      </w:r>
    </w:p>
    <w:sectPr w:rsidR="00CE371B" w:rsidRPr="0026764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ACA3F" w14:textId="77777777" w:rsidR="00B958BD" w:rsidRDefault="00B958BD">
      <w:r>
        <w:separator/>
      </w:r>
    </w:p>
  </w:endnote>
  <w:endnote w:type="continuationSeparator" w:id="0">
    <w:p w14:paraId="4A5C56B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A14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C44748" w14:textId="1CFF083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583E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164B" w14:textId="1ED6DA05" w:rsidR="00567276" w:rsidRDefault="00267647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P:\RUS\ITU-R\CONF-R\CMR23\000\074R.docx</w:t>
    </w:r>
    <w:r>
      <w:fldChar w:fldCharType="end"/>
    </w:r>
    <w:r w:rsidRPr="00DD583E">
      <w:rPr>
        <w:lang w:val="en-US"/>
      </w:rPr>
      <w:t xml:space="preserve"> (529604)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2755" w14:textId="6E0492BE" w:rsidR="00567276" w:rsidRPr="00DD583E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7647">
      <w:rPr>
        <w:lang w:val="fr-FR"/>
      </w:rPr>
      <w:t>P:\RUS\ITU-R\CONF-R\CMR23\000\074R.docx</w:t>
    </w:r>
    <w:r>
      <w:fldChar w:fldCharType="end"/>
    </w:r>
    <w:r w:rsidR="00267647" w:rsidRPr="00DD583E">
      <w:rPr>
        <w:lang w:val="en-US"/>
      </w:rPr>
      <w:t xml:space="preserve"> (529604)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7AA4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D5D62DB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F6E84" w14:textId="212FA7B3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D583E">
      <w:rPr>
        <w:noProof/>
      </w:rPr>
      <w:t>2</w:t>
    </w:r>
    <w:r>
      <w:fldChar w:fldCharType="end"/>
    </w:r>
  </w:p>
  <w:p w14:paraId="354F8AC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74-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0885"/>
    <w:rsid w:val="001A5585"/>
    <w:rsid w:val="001D46DF"/>
    <w:rsid w:val="001E5FB4"/>
    <w:rsid w:val="00202CA0"/>
    <w:rsid w:val="00230582"/>
    <w:rsid w:val="002449AA"/>
    <w:rsid w:val="00245A1F"/>
    <w:rsid w:val="00267647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2CF5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371B"/>
    <w:rsid w:val="00CE5E47"/>
    <w:rsid w:val="00CF020F"/>
    <w:rsid w:val="00D53715"/>
    <w:rsid w:val="00D7331A"/>
    <w:rsid w:val="00DD583E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67FF8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6764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5F6F1-F152-4F95-8BAA-5C702466389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D6A5F-AAC1-48C8-B8A5-5B84336DF4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R23-WRC23-C-0074!!MSW-R</dc:title>
  <dc:subject>World Radiocommunication Conference - 2019</dc:subject>
  <dc:creator>Documents Proposals Manager (DPM)</dc:creator>
  <cp:keywords>DPM_v2023.8.1.1_prod</cp:keywords>
  <dc:description/>
  <cp:lastModifiedBy>Rudometova, Alisa</cp:lastModifiedBy>
  <cp:revision>5</cp:revision>
  <cp:lastPrinted>2003-06-17T08:22:00Z</cp:lastPrinted>
  <dcterms:created xsi:type="dcterms:W3CDTF">2023-10-18T13:34:00Z</dcterms:created>
  <dcterms:modified xsi:type="dcterms:W3CDTF">2023-11-12T13:09:00Z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