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96C00" w14:paraId="0100136A" w14:textId="77777777" w:rsidTr="00F320AA">
        <w:trPr>
          <w:cantSplit/>
        </w:trPr>
        <w:tc>
          <w:tcPr>
            <w:tcW w:w="1418" w:type="dxa"/>
            <w:vAlign w:val="center"/>
          </w:tcPr>
          <w:p w14:paraId="78FC16CF" w14:textId="77777777" w:rsidR="00F320AA" w:rsidRPr="00F96C00" w:rsidRDefault="00F320AA" w:rsidP="00F320AA">
            <w:pPr>
              <w:spacing w:before="0"/>
              <w:rPr>
                <w:rFonts w:ascii="Verdana" w:hAnsi="Verdana"/>
                <w:position w:val="6"/>
              </w:rPr>
            </w:pPr>
            <w:r w:rsidRPr="00F96C00">
              <w:rPr>
                <w:noProof/>
              </w:rPr>
              <w:drawing>
                <wp:inline distT="0" distB="0" distL="0" distR="0" wp14:anchorId="25CE065F" wp14:editId="6BD732E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A0400DA" w14:textId="77777777" w:rsidR="00F320AA" w:rsidRPr="00F96C00" w:rsidRDefault="00F320AA" w:rsidP="00F320AA">
            <w:pPr>
              <w:spacing w:before="400" w:after="48" w:line="240" w:lineRule="atLeast"/>
              <w:rPr>
                <w:rFonts w:ascii="Verdana" w:hAnsi="Verdana"/>
                <w:position w:val="6"/>
              </w:rPr>
            </w:pPr>
            <w:r w:rsidRPr="00F96C00">
              <w:rPr>
                <w:rFonts w:ascii="Verdana" w:hAnsi="Verdana" w:cs="Times"/>
                <w:b/>
                <w:position w:val="6"/>
                <w:sz w:val="22"/>
                <w:szCs w:val="22"/>
              </w:rPr>
              <w:t>World Radiocommunication Conference (WRC-23)</w:t>
            </w:r>
            <w:r w:rsidRPr="00F96C00">
              <w:rPr>
                <w:rFonts w:ascii="Verdana" w:hAnsi="Verdana" w:cs="Times"/>
                <w:b/>
                <w:position w:val="6"/>
                <w:sz w:val="26"/>
                <w:szCs w:val="26"/>
              </w:rPr>
              <w:br/>
            </w:r>
            <w:r w:rsidRPr="00F96C00">
              <w:rPr>
                <w:rFonts w:ascii="Verdana" w:hAnsi="Verdana"/>
                <w:b/>
                <w:bCs/>
                <w:position w:val="6"/>
                <w:sz w:val="18"/>
                <w:szCs w:val="18"/>
              </w:rPr>
              <w:t>Dubai, 20 November - 15 December 2023</w:t>
            </w:r>
          </w:p>
        </w:tc>
        <w:tc>
          <w:tcPr>
            <w:tcW w:w="1951" w:type="dxa"/>
            <w:vAlign w:val="center"/>
          </w:tcPr>
          <w:p w14:paraId="06A19C91" w14:textId="77777777" w:rsidR="00F320AA" w:rsidRPr="00F96C00" w:rsidRDefault="00EB0812" w:rsidP="00F320AA">
            <w:pPr>
              <w:spacing w:before="0" w:line="240" w:lineRule="atLeast"/>
            </w:pPr>
            <w:r w:rsidRPr="00F96C00">
              <w:rPr>
                <w:noProof/>
              </w:rPr>
              <w:drawing>
                <wp:inline distT="0" distB="0" distL="0" distR="0" wp14:anchorId="39C84080" wp14:editId="525F491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96C00" w14:paraId="28ED0FBA" w14:textId="77777777">
        <w:trPr>
          <w:cantSplit/>
        </w:trPr>
        <w:tc>
          <w:tcPr>
            <w:tcW w:w="6911" w:type="dxa"/>
            <w:gridSpan w:val="2"/>
            <w:tcBorders>
              <w:bottom w:val="single" w:sz="12" w:space="0" w:color="auto"/>
            </w:tcBorders>
          </w:tcPr>
          <w:p w14:paraId="7AF5677A" w14:textId="77777777" w:rsidR="00A066F1" w:rsidRPr="00F96C00"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38FA656" w14:textId="77777777" w:rsidR="00A066F1" w:rsidRPr="00F96C00" w:rsidRDefault="00A066F1" w:rsidP="00A066F1">
            <w:pPr>
              <w:spacing w:before="0" w:line="240" w:lineRule="atLeast"/>
              <w:rPr>
                <w:rFonts w:ascii="Verdana" w:hAnsi="Verdana"/>
                <w:szCs w:val="24"/>
              </w:rPr>
            </w:pPr>
          </w:p>
        </w:tc>
      </w:tr>
      <w:tr w:rsidR="00A066F1" w:rsidRPr="00F96C00" w14:paraId="3E414795" w14:textId="77777777">
        <w:trPr>
          <w:cantSplit/>
        </w:trPr>
        <w:tc>
          <w:tcPr>
            <w:tcW w:w="6911" w:type="dxa"/>
            <w:gridSpan w:val="2"/>
            <w:tcBorders>
              <w:top w:val="single" w:sz="12" w:space="0" w:color="auto"/>
            </w:tcBorders>
          </w:tcPr>
          <w:p w14:paraId="29812E49" w14:textId="77777777" w:rsidR="00A066F1" w:rsidRPr="00F96C0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BD96695" w14:textId="77777777" w:rsidR="00A066F1" w:rsidRPr="00F96C00" w:rsidRDefault="00A066F1" w:rsidP="00A066F1">
            <w:pPr>
              <w:spacing w:before="0" w:line="240" w:lineRule="atLeast"/>
              <w:rPr>
                <w:rFonts w:ascii="Verdana" w:hAnsi="Verdana"/>
                <w:sz w:val="20"/>
              </w:rPr>
            </w:pPr>
          </w:p>
        </w:tc>
      </w:tr>
      <w:tr w:rsidR="00A066F1" w:rsidRPr="00F96C00" w14:paraId="10E9B6E0" w14:textId="77777777">
        <w:trPr>
          <w:cantSplit/>
          <w:trHeight w:val="23"/>
        </w:trPr>
        <w:tc>
          <w:tcPr>
            <w:tcW w:w="6911" w:type="dxa"/>
            <w:gridSpan w:val="2"/>
            <w:shd w:val="clear" w:color="auto" w:fill="auto"/>
          </w:tcPr>
          <w:p w14:paraId="6963F6B8" w14:textId="77777777" w:rsidR="00A066F1" w:rsidRPr="00F96C00"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96C00">
              <w:rPr>
                <w:rFonts w:ascii="Verdana" w:hAnsi="Verdana"/>
                <w:sz w:val="20"/>
                <w:szCs w:val="20"/>
              </w:rPr>
              <w:t>PLENARY MEETING</w:t>
            </w:r>
          </w:p>
        </w:tc>
        <w:tc>
          <w:tcPr>
            <w:tcW w:w="3120" w:type="dxa"/>
            <w:gridSpan w:val="2"/>
          </w:tcPr>
          <w:p w14:paraId="3AFCD7A5" w14:textId="77777777" w:rsidR="00A066F1" w:rsidRPr="00F96C00" w:rsidRDefault="00E55816" w:rsidP="00AA666F">
            <w:pPr>
              <w:tabs>
                <w:tab w:val="left" w:pos="851"/>
              </w:tabs>
              <w:spacing w:before="0" w:line="240" w:lineRule="atLeast"/>
              <w:rPr>
                <w:rFonts w:ascii="Verdana" w:hAnsi="Verdana"/>
                <w:sz w:val="20"/>
              </w:rPr>
            </w:pPr>
            <w:r w:rsidRPr="00F96C00">
              <w:rPr>
                <w:rFonts w:ascii="Verdana" w:hAnsi="Verdana"/>
                <w:b/>
                <w:sz w:val="20"/>
              </w:rPr>
              <w:t>Document 74</w:t>
            </w:r>
            <w:r w:rsidR="00A066F1" w:rsidRPr="00F96C00">
              <w:rPr>
                <w:rFonts w:ascii="Verdana" w:hAnsi="Verdana"/>
                <w:b/>
                <w:sz w:val="20"/>
              </w:rPr>
              <w:t>-</w:t>
            </w:r>
            <w:r w:rsidR="005E10C9" w:rsidRPr="00F96C00">
              <w:rPr>
                <w:rFonts w:ascii="Verdana" w:hAnsi="Verdana"/>
                <w:b/>
                <w:sz w:val="20"/>
              </w:rPr>
              <w:t>E</w:t>
            </w:r>
          </w:p>
        </w:tc>
      </w:tr>
      <w:tr w:rsidR="00A066F1" w:rsidRPr="00F96C00" w14:paraId="0E53BB7C" w14:textId="77777777">
        <w:trPr>
          <w:cantSplit/>
          <w:trHeight w:val="23"/>
        </w:trPr>
        <w:tc>
          <w:tcPr>
            <w:tcW w:w="6911" w:type="dxa"/>
            <w:gridSpan w:val="2"/>
            <w:shd w:val="clear" w:color="auto" w:fill="auto"/>
          </w:tcPr>
          <w:p w14:paraId="7119725C" w14:textId="77777777" w:rsidR="00A066F1" w:rsidRPr="00F96C00"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8451C18" w14:textId="77777777" w:rsidR="00A066F1" w:rsidRPr="00F96C00" w:rsidRDefault="00420873" w:rsidP="00A066F1">
            <w:pPr>
              <w:tabs>
                <w:tab w:val="left" w:pos="993"/>
              </w:tabs>
              <w:spacing w:before="0"/>
              <w:rPr>
                <w:rFonts w:ascii="Verdana" w:hAnsi="Verdana"/>
                <w:sz w:val="20"/>
              </w:rPr>
            </w:pPr>
            <w:r w:rsidRPr="00F96C00">
              <w:rPr>
                <w:rFonts w:ascii="Verdana" w:hAnsi="Verdana"/>
                <w:b/>
                <w:sz w:val="20"/>
              </w:rPr>
              <w:t>17 October 2023</w:t>
            </w:r>
          </w:p>
        </w:tc>
      </w:tr>
      <w:tr w:rsidR="00A066F1" w:rsidRPr="00F96C00" w14:paraId="3CE3648D" w14:textId="77777777">
        <w:trPr>
          <w:cantSplit/>
          <w:trHeight w:val="23"/>
        </w:trPr>
        <w:tc>
          <w:tcPr>
            <w:tcW w:w="6911" w:type="dxa"/>
            <w:gridSpan w:val="2"/>
            <w:shd w:val="clear" w:color="auto" w:fill="auto"/>
          </w:tcPr>
          <w:p w14:paraId="3D4C33C7" w14:textId="77777777" w:rsidR="00A066F1" w:rsidRPr="00F96C00"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F6B27D2" w14:textId="77777777" w:rsidR="00A066F1" w:rsidRPr="00F96C00" w:rsidRDefault="00E55816" w:rsidP="00A066F1">
            <w:pPr>
              <w:tabs>
                <w:tab w:val="left" w:pos="993"/>
              </w:tabs>
              <w:spacing w:before="0"/>
              <w:rPr>
                <w:rFonts w:ascii="Verdana" w:hAnsi="Verdana"/>
                <w:b/>
                <w:sz w:val="20"/>
              </w:rPr>
            </w:pPr>
            <w:r w:rsidRPr="00F96C00">
              <w:rPr>
                <w:rFonts w:ascii="Verdana" w:hAnsi="Verdana"/>
                <w:b/>
                <w:sz w:val="20"/>
              </w:rPr>
              <w:t>Original: Spanish</w:t>
            </w:r>
          </w:p>
        </w:tc>
      </w:tr>
      <w:tr w:rsidR="00A066F1" w:rsidRPr="00F96C00" w14:paraId="4E3A7CA5" w14:textId="77777777" w:rsidTr="00025864">
        <w:trPr>
          <w:cantSplit/>
          <w:trHeight w:val="23"/>
        </w:trPr>
        <w:tc>
          <w:tcPr>
            <w:tcW w:w="10031" w:type="dxa"/>
            <w:gridSpan w:val="4"/>
            <w:shd w:val="clear" w:color="auto" w:fill="auto"/>
          </w:tcPr>
          <w:p w14:paraId="7A955713" w14:textId="77777777" w:rsidR="00A066F1" w:rsidRPr="00F96C00" w:rsidRDefault="00A066F1" w:rsidP="00A066F1">
            <w:pPr>
              <w:tabs>
                <w:tab w:val="left" w:pos="993"/>
              </w:tabs>
              <w:spacing w:before="0"/>
              <w:rPr>
                <w:rFonts w:ascii="Verdana" w:hAnsi="Verdana"/>
                <w:b/>
                <w:sz w:val="20"/>
              </w:rPr>
            </w:pPr>
          </w:p>
        </w:tc>
      </w:tr>
      <w:tr w:rsidR="00E55816" w:rsidRPr="00F96C00" w14:paraId="2BF4AC7B" w14:textId="77777777" w:rsidTr="00025864">
        <w:trPr>
          <w:cantSplit/>
          <w:trHeight w:val="23"/>
        </w:trPr>
        <w:tc>
          <w:tcPr>
            <w:tcW w:w="10031" w:type="dxa"/>
            <w:gridSpan w:val="4"/>
            <w:shd w:val="clear" w:color="auto" w:fill="auto"/>
          </w:tcPr>
          <w:p w14:paraId="34CCB2D0" w14:textId="77777777" w:rsidR="00E55816" w:rsidRPr="00F96C00" w:rsidRDefault="00884D60" w:rsidP="00E55816">
            <w:pPr>
              <w:pStyle w:val="Source"/>
            </w:pPr>
            <w:r w:rsidRPr="00F96C00">
              <w:t>Paraguay (Republic of)</w:t>
            </w:r>
          </w:p>
        </w:tc>
      </w:tr>
      <w:tr w:rsidR="00E55816" w:rsidRPr="00F96C00" w14:paraId="12902E03" w14:textId="77777777" w:rsidTr="00025864">
        <w:trPr>
          <w:cantSplit/>
          <w:trHeight w:val="23"/>
        </w:trPr>
        <w:tc>
          <w:tcPr>
            <w:tcW w:w="10031" w:type="dxa"/>
            <w:gridSpan w:val="4"/>
            <w:shd w:val="clear" w:color="auto" w:fill="auto"/>
          </w:tcPr>
          <w:p w14:paraId="6489B922" w14:textId="0E5FBBC4" w:rsidR="00E55816" w:rsidRPr="00F96C00" w:rsidRDefault="00D256E3" w:rsidP="00E55816">
            <w:pPr>
              <w:pStyle w:val="Title1"/>
            </w:pPr>
            <w:r w:rsidRPr="00F96C00">
              <w:t>PROPOSALS</w:t>
            </w:r>
            <w:r w:rsidR="007D5320" w:rsidRPr="00F96C00">
              <w:t xml:space="preserve"> </w:t>
            </w:r>
            <w:r w:rsidRPr="00F96C00">
              <w:t>for</w:t>
            </w:r>
            <w:r w:rsidR="007D5320" w:rsidRPr="00F96C00">
              <w:t xml:space="preserve"> </w:t>
            </w:r>
            <w:r w:rsidRPr="00F96C00">
              <w:t>the</w:t>
            </w:r>
            <w:r w:rsidR="007D5320" w:rsidRPr="00F96C00">
              <w:t xml:space="preserve"> </w:t>
            </w:r>
            <w:r w:rsidRPr="00F96C00">
              <w:t>work</w:t>
            </w:r>
            <w:r w:rsidR="007D5320" w:rsidRPr="00F96C00">
              <w:t xml:space="preserve"> </w:t>
            </w:r>
            <w:r w:rsidRPr="00F96C00">
              <w:t>of</w:t>
            </w:r>
            <w:r w:rsidR="007D5320" w:rsidRPr="00F96C00">
              <w:t xml:space="preserve"> </w:t>
            </w:r>
            <w:r w:rsidRPr="00F96C00">
              <w:t>the</w:t>
            </w:r>
            <w:r w:rsidR="007D5320" w:rsidRPr="00F96C00">
              <w:t xml:space="preserve"> Conferenc</w:t>
            </w:r>
            <w:r w:rsidRPr="00F96C00">
              <w:t>e</w:t>
            </w:r>
          </w:p>
        </w:tc>
      </w:tr>
      <w:tr w:rsidR="00E55816" w:rsidRPr="00F96C00" w14:paraId="3B892366" w14:textId="77777777" w:rsidTr="00025864">
        <w:trPr>
          <w:cantSplit/>
          <w:trHeight w:val="23"/>
        </w:trPr>
        <w:tc>
          <w:tcPr>
            <w:tcW w:w="10031" w:type="dxa"/>
            <w:gridSpan w:val="4"/>
            <w:shd w:val="clear" w:color="auto" w:fill="auto"/>
          </w:tcPr>
          <w:p w14:paraId="4041E8B4" w14:textId="77777777" w:rsidR="00E55816" w:rsidRPr="00F96C00" w:rsidRDefault="00E55816" w:rsidP="00E55816">
            <w:pPr>
              <w:pStyle w:val="Title2"/>
            </w:pPr>
          </w:p>
        </w:tc>
      </w:tr>
      <w:tr w:rsidR="00A538A6" w:rsidRPr="00F96C00" w14:paraId="39959348" w14:textId="77777777" w:rsidTr="00025864">
        <w:trPr>
          <w:cantSplit/>
          <w:trHeight w:val="23"/>
        </w:trPr>
        <w:tc>
          <w:tcPr>
            <w:tcW w:w="10031" w:type="dxa"/>
            <w:gridSpan w:val="4"/>
            <w:shd w:val="clear" w:color="auto" w:fill="auto"/>
          </w:tcPr>
          <w:p w14:paraId="171FCA03" w14:textId="77777777" w:rsidR="00A538A6" w:rsidRPr="00F96C00" w:rsidRDefault="004B13CB" w:rsidP="004B13CB">
            <w:pPr>
              <w:pStyle w:val="Agendaitem"/>
              <w:rPr>
                <w:lang w:val="en-GB"/>
              </w:rPr>
            </w:pPr>
            <w:r w:rsidRPr="00F96C00">
              <w:rPr>
                <w:lang w:val="en-GB"/>
              </w:rPr>
              <w:t>Agenda item 8</w:t>
            </w:r>
          </w:p>
        </w:tc>
      </w:tr>
    </w:tbl>
    <w:bookmarkEnd w:id="4"/>
    <w:bookmarkEnd w:id="5"/>
    <w:p w14:paraId="4493FA16" w14:textId="4B94C7E1" w:rsidR="00241FA2" w:rsidRPr="00F96C00" w:rsidRDefault="00E17CC9" w:rsidP="00EB54B2">
      <w:r w:rsidRPr="00F96C00">
        <w:t>8</w:t>
      </w:r>
      <w:r w:rsidRPr="00F96C00">
        <w:tab/>
        <w:t>to consider and take appropriate action on requests from administrations to delete their country footnotes or to have their country name deleted from footnotes, if no longer required, taking into account Resolution </w:t>
      </w:r>
      <w:r w:rsidRPr="00F96C00">
        <w:rPr>
          <w:b/>
          <w:bCs/>
        </w:rPr>
        <w:t>26 (Rev.WRC</w:t>
      </w:r>
      <w:r w:rsidRPr="00F96C00">
        <w:rPr>
          <w:b/>
          <w:bCs/>
        </w:rPr>
        <w:noBreakHyphen/>
        <w:t>19</w:t>
      </w:r>
      <w:proofErr w:type="gramStart"/>
      <w:r w:rsidRPr="00F96C00">
        <w:rPr>
          <w:b/>
          <w:bCs/>
        </w:rPr>
        <w:t>)</w:t>
      </w:r>
      <w:r w:rsidRPr="00F96C00">
        <w:rPr>
          <w:bCs/>
        </w:rPr>
        <w:t>;</w:t>
      </w:r>
      <w:proofErr w:type="gramEnd"/>
    </w:p>
    <w:p w14:paraId="185F45B2" w14:textId="1A1804E2" w:rsidR="00CE16E2" w:rsidRPr="00F96C00" w:rsidRDefault="00CE16E2" w:rsidP="00CE16E2">
      <w:pPr>
        <w:pStyle w:val="Headingb"/>
        <w:rPr>
          <w:lang w:val="en-GB"/>
        </w:rPr>
      </w:pPr>
      <w:r w:rsidRPr="00F96C00">
        <w:rPr>
          <w:lang w:val="en-GB"/>
        </w:rPr>
        <w:t>Introduction</w:t>
      </w:r>
    </w:p>
    <w:p w14:paraId="1A01799C" w14:textId="34026F57" w:rsidR="00CE16E2" w:rsidRPr="00F96C00" w:rsidRDefault="009B2F8D" w:rsidP="00CE16E2">
      <w:r w:rsidRPr="00F96C00">
        <w:t xml:space="preserve">In accordance with Resolution </w:t>
      </w:r>
      <w:r w:rsidRPr="00F96C00">
        <w:rPr>
          <w:b/>
          <w:bCs/>
        </w:rPr>
        <w:t>26 (</w:t>
      </w:r>
      <w:proofErr w:type="spellStart"/>
      <w:r w:rsidRPr="00F96C00">
        <w:rPr>
          <w:b/>
          <w:bCs/>
        </w:rPr>
        <w:t>Rev.WRC</w:t>
      </w:r>
      <w:proofErr w:type="spellEnd"/>
      <w:r w:rsidRPr="00F96C00">
        <w:rPr>
          <w:b/>
          <w:bCs/>
        </w:rPr>
        <w:t>-19)</w:t>
      </w:r>
      <w:r w:rsidRPr="00F96C00">
        <w:t>, the Administration of Paraguay has examined the footnotes to the Table of Frequency Allocations and proposes that the country name of Paraguay be deleted from footnote No.</w:t>
      </w:r>
      <w:r w:rsidR="00677F56" w:rsidRPr="00F96C00">
        <w:t> </w:t>
      </w:r>
      <w:r w:rsidRPr="00F96C00">
        <w:rPr>
          <w:b/>
          <w:bCs/>
        </w:rPr>
        <w:t>5.185</w:t>
      </w:r>
      <w:r w:rsidRPr="00F96C00">
        <w:t>.</w:t>
      </w:r>
    </w:p>
    <w:p w14:paraId="45A31523" w14:textId="24D10246" w:rsidR="00CE16E2" w:rsidRPr="00F96C00" w:rsidRDefault="00CE16E2" w:rsidP="00CE16E2">
      <w:pPr>
        <w:pStyle w:val="Headingb"/>
        <w:rPr>
          <w:lang w:val="en-GB"/>
        </w:rPr>
      </w:pPr>
      <w:r w:rsidRPr="00F96C00">
        <w:rPr>
          <w:lang w:val="en-GB"/>
        </w:rPr>
        <w:t>Prop</w:t>
      </w:r>
      <w:r w:rsidR="009B2F8D" w:rsidRPr="00F96C00">
        <w:rPr>
          <w:lang w:val="en-GB"/>
        </w:rPr>
        <w:t>osals</w:t>
      </w:r>
    </w:p>
    <w:p w14:paraId="1C6EB3C9" w14:textId="77777777" w:rsidR="00CE16E2" w:rsidRPr="00F96C00" w:rsidRDefault="00CE16E2" w:rsidP="00CE16E2"/>
    <w:p w14:paraId="7BEDFB6D" w14:textId="77777777" w:rsidR="00187BD9" w:rsidRPr="00F96C00" w:rsidRDefault="00187BD9" w:rsidP="00187BD9">
      <w:pPr>
        <w:tabs>
          <w:tab w:val="clear" w:pos="1134"/>
          <w:tab w:val="clear" w:pos="1871"/>
          <w:tab w:val="clear" w:pos="2268"/>
        </w:tabs>
        <w:overflowPunct/>
        <w:autoSpaceDE/>
        <w:autoSpaceDN/>
        <w:adjustRightInd/>
        <w:spacing w:before="0"/>
        <w:textAlignment w:val="auto"/>
      </w:pPr>
      <w:r w:rsidRPr="00F96C00">
        <w:br w:type="page"/>
      </w:r>
    </w:p>
    <w:p w14:paraId="73D371D7" w14:textId="77777777" w:rsidR="00E17CC9" w:rsidRPr="00F96C00" w:rsidRDefault="00E17CC9" w:rsidP="00F96C00">
      <w:pPr>
        <w:pStyle w:val="ArtNo"/>
      </w:pPr>
      <w:bookmarkStart w:id="6" w:name="_Toc42842383"/>
      <w:r w:rsidRPr="00F96C00">
        <w:lastRenderedPageBreak/>
        <w:t xml:space="preserve">ARTICLE </w:t>
      </w:r>
      <w:r w:rsidRPr="00F96C00">
        <w:rPr>
          <w:rStyle w:val="href"/>
          <w:rFonts w:eastAsiaTheme="majorEastAsia"/>
          <w:color w:val="000000"/>
        </w:rPr>
        <w:t>5</w:t>
      </w:r>
      <w:bookmarkEnd w:id="6"/>
    </w:p>
    <w:p w14:paraId="11C33F04" w14:textId="77777777" w:rsidR="00E17CC9" w:rsidRPr="00F96C00" w:rsidRDefault="00E17CC9" w:rsidP="007F1392">
      <w:pPr>
        <w:pStyle w:val="Arttitle"/>
      </w:pPr>
      <w:bookmarkStart w:id="7" w:name="_Toc327956583"/>
      <w:bookmarkStart w:id="8" w:name="_Toc42842384"/>
      <w:r w:rsidRPr="00F96C00">
        <w:t>Frequency allocations</w:t>
      </w:r>
      <w:bookmarkEnd w:id="7"/>
      <w:bookmarkEnd w:id="8"/>
    </w:p>
    <w:p w14:paraId="0A554450" w14:textId="77777777" w:rsidR="00E17CC9" w:rsidRPr="00F96C00" w:rsidRDefault="00E17CC9" w:rsidP="007F1392">
      <w:pPr>
        <w:pStyle w:val="Section1"/>
        <w:keepNext/>
      </w:pPr>
      <w:r w:rsidRPr="00F96C00">
        <w:t>Section IV – Table of Frequency Allocations</w:t>
      </w:r>
      <w:r w:rsidRPr="00F96C00">
        <w:br/>
      </w:r>
      <w:r w:rsidRPr="00F96C00">
        <w:rPr>
          <w:b w:val="0"/>
          <w:bCs/>
        </w:rPr>
        <w:t xml:space="preserve">(See No. </w:t>
      </w:r>
      <w:r w:rsidRPr="00F96C00">
        <w:t>2.1</w:t>
      </w:r>
      <w:r w:rsidRPr="00F96C00">
        <w:rPr>
          <w:b w:val="0"/>
          <w:bCs/>
        </w:rPr>
        <w:t>)</w:t>
      </w:r>
      <w:r w:rsidRPr="00F96C00">
        <w:rPr>
          <w:b w:val="0"/>
          <w:bCs/>
        </w:rPr>
        <w:br/>
      </w:r>
      <w:r w:rsidRPr="00F96C00">
        <w:br/>
      </w:r>
    </w:p>
    <w:p w14:paraId="042A6BF6" w14:textId="77777777" w:rsidR="00E76678" w:rsidRPr="00F96C00" w:rsidRDefault="00E17CC9">
      <w:pPr>
        <w:pStyle w:val="Proposal"/>
      </w:pPr>
      <w:r w:rsidRPr="00F96C00">
        <w:t>MOD</w:t>
      </w:r>
      <w:r w:rsidRPr="00F96C00">
        <w:tab/>
        <w:t>PRG/74/1</w:t>
      </w:r>
    </w:p>
    <w:p w14:paraId="6A7C6700" w14:textId="30B5C730" w:rsidR="00E17CC9" w:rsidRPr="00F96C00" w:rsidRDefault="00E17CC9" w:rsidP="007F1392">
      <w:pPr>
        <w:pStyle w:val="Note"/>
        <w:rPr>
          <w:sz w:val="16"/>
        </w:rPr>
      </w:pPr>
      <w:r w:rsidRPr="00F96C00">
        <w:rPr>
          <w:rStyle w:val="Artdef"/>
        </w:rPr>
        <w:t>5.185</w:t>
      </w:r>
      <w:r w:rsidRPr="00F96C00">
        <w:rPr>
          <w:rStyle w:val="Artdef"/>
        </w:rPr>
        <w:tab/>
      </w:r>
      <w:r w:rsidRPr="00F96C00">
        <w:rPr>
          <w:i/>
        </w:rPr>
        <w:t>Different category of service:  </w:t>
      </w:r>
      <w:r w:rsidRPr="00F96C00">
        <w:t>in the United States, the French overseas departments and communities in Region 2</w:t>
      </w:r>
      <w:del w:id="9" w:author="TPU E RR" w:date="2023-10-18T11:18:00Z">
        <w:r w:rsidRPr="00F96C00" w:rsidDel="00677F56">
          <w:delText>,</w:delText>
        </w:r>
      </w:del>
      <w:ins w:id="10" w:author="Rampersad, Uta" w:date="2023-10-18T09:05:00Z">
        <w:r w:rsidR="00597823" w:rsidRPr="00F96C00">
          <w:t xml:space="preserve"> and</w:t>
        </w:r>
      </w:ins>
      <w:r w:rsidRPr="00F96C00">
        <w:t xml:space="preserve"> Guyana</w:t>
      </w:r>
      <w:del w:id="11" w:author="Rampersad, Uta" w:date="2023-10-18T09:05:00Z">
        <w:r w:rsidRPr="00F96C00" w:rsidDel="00597823">
          <w:delText xml:space="preserve"> and Paraguay</w:delText>
        </w:r>
      </w:del>
      <w:r w:rsidRPr="00F96C00">
        <w:t>, the allocation of the frequency band 76</w:t>
      </w:r>
      <w:r w:rsidRPr="00F96C00">
        <w:noBreakHyphen/>
        <w:t>88 MHz to the fixed and mobile services is on a primary basis (see No. </w:t>
      </w:r>
      <w:r w:rsidRPr="00F96C00">
        <w:rPr>
          <w:rStyle w:val="Artref"/>
          <w:b/>
          <w:bCs/>
        </w:rPr>
        <w:t>5.33</w:t>
      </w:r>
      <w:r w:rsidRPr="00F96C00">
        <w:t>).</w:t>
      </w:r>
      <w:r w:rsidRPr="00F96C00">
        <w:rPr>
          <w:sz w:val="16"/>
        </w:rPr>
        <w:t xml:space="preserve">      (WRC</w:t>
      </w:r>
      <w:r w:rsidRPr="00F96C00">
        <w:rPr>
          <w:sz w:val="16"/>
        </w:rPr>
        <w:noBreakHyphen/>
      </w:r>
      <w:del w:id="12" w:author="Rampersad, Uta" w:date="2023-10-18T09:06:00Z">
        <w:r w:rsidRPr="00F96C00" w:rsidDel="00597823">
          <w:rPr>
            <w:sz w:val="16"/>
          </w:rPr>
          <w:delText>15</w:delText>
        </w:r>
      </w:del>
      <w:ins w:id="13" w:author="Rampersad, Uta" w:date="2023-10-18T09:06:00Z">
        <w:r w:rsidR="00597823" w:rsidRPr="00F96C00">
          <w:rPr>
            <w:sz w:val="16"/>
          </w:rPr>
          <w:t>23</w:t>
        </w:r>
      </w:ins>
      <w:r w:rsidRPr="00F96C00">
        <w:rPr>
          <w:sz w:val="16"/>
        </w:rPr>
        <w:t>)</w:t>
      </w:r>
    </w:p>
    <w:p w14:paraId="41885267" w14:textId="49E7AEA6" w:rsidR="00E76678" w:rsidRPr="00F96C00" w:rsidRDefault="00E17CC9">
      <w:pPr>
        <w:pStyle w:val="Reasons"/>
        <w:rPr>
          <w:b/>
        </w:rPr>
      </w:pPr>
      <w:r w:rsidRPr="00F96C00">
        <w:rPr>
          <w:b/>
        </w:rPr>
        <w:t>Reasons:</w:t>
      </w:r>
      <w:r w:rsidRPr="00F96C00">
        <w:tab/>
      </w:r>
      <w:r w:rsidR="00397E61" w:rsidRPr="00F96C00">
        <w:t>In Paraguay the allocation</w:t>
      </w:r>
      <w:r w:rsidR="00D85234" w:rsidRPr="00F96C00">
        <w:t xml:space="preserve"> </w:t>
      </w:r>
      <w:r w:rsidR="00DC06A6" w:rsidRPr="00F96C00">
        <w:t>to</w:t>
      </w:r>
      <w:r w:rsidR="0060453C" w:rsidRPr="00F96C00">
        <w:t xml:space="preserve"> the fixed and mobile services </w:t>
      </w:r>
      <w:r w:rsidR="00DC06A6" w:rsidRPr="00F96C00">
        <w:t xml:space="preserve">on a primary basis </w:t>
      </w:r>
      <w:r w:rsidR="0060453C" w:rsidRPr="00F96C00">
        <w:t>is no longer required.</w:t>
      </w:r>
    </w:p>
    <w:p w14:paraId="7850B61A" w14:textId="26FF9C03" w:rsidR="004F0BF4" w:rsidRPr="00F96C00" w:rsidRDefault="004F0BF4" w:rsidP="00EE1E64"/>
    <w:p w14:paraId="5DA0FFF5" w14:textId="3710DF61" w:rsidR="004F0BF4" w:rsidRPr="004F0BF4" w:rsidRDefault="004F0BF4" w:rsidP="00EE1E64">
      <w:pPr>
        <w:jc w:val="center"/>
      </w:pPr>
      <w:r w:rsidRPr="00F96C00">
        <w:t>______________</w:t>
      </w:r>
    </w:p>
    <w:sectPr w:rsidR="004F0BF4" w:rsidRPr="004F0BF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1CB2" w14:textId="77777777" w:rsidR="00B10A81" w:rsidRDefault="00B10A81">
      <w:r>
        <w:separator/>
      </w:r>
    </w:p>
  </w:endnote>
  <w:endnote w:type="continuationSeparator" w:id="0">
    <w:p w14:paraId="7851D386" w14:textId="77777777" w:rsidR="00B10A81" w:rsidRDefault="00B1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F2B4" w14:textId="77777777" w:rsidR="00E45D05" w:rsidRDefault="00E45D05">
    <w:pPr>
      <w:framePr w:wrap="around" w:vAnchor="text" w:hAnchor="margin" w:xAlign="right" w:y="1"/>
    </w:pPr>
    <w:r>
      <w:fldChar w:fldCharType="begin"/>
    </w:r>
    <w:r>
      <w:instrText xml:space="preserve">PAGE  </w:instrText>
    </w:r>
    <w:r>
      <w:fldChar w:fldCharType="end"/>
    </w:r>
  </w:p>
  <w:p w14:paraId="0AA19945" w14:textId="0467B749" w:rsidR="00E45D05" w:rsidRPr="00702824" w:rsidRDefault="00E45D05">
    <w:pPr>
      <w:ind w:right="360"/>
      <w:rPr>
        <w:lang w:val="fr-CH"/>
        <w:rPrChange w:id="17" w:author="Gribkova, Anna" w:date="2023-10-23T10:06:00Z">
          <w:rPr>
            <w:lang w:val="en-US"/>
          </w:rPr>
        </w:rPrChange>
      </w:rPr>
    </w:pPr>
    <w:r>
      <w:fldChar w:fldCharType="begin"/>
    </w:r>
    <w:r w:rsidRPr="00702824">
      <w:rPr>
        <w:lang w:val="fr-CH"/>
        <w:rPrChange w:id="18" w:author="Gribkova, Anna" w:date="2023-10-23T10:06:00Z">
          <w:rPr>
            <w:lang w:val="en-US"/>
          </w:rPr>
        </w:rPrChange>
      </w:rPr>
      <w:instrText xml:space="preserve"> FILENAME \p  \* MERGEFORMAT </w:instrText>
    </w:r>
    <w:r>
      <w:fldChar w:fldCharType="separate"/>
    </w:r>
    <w:ins w:id="19" w:author="Ed Friesen" w:date="2023-10-18T10:19:00Z">
      <w:r w:rsidR="00FD3205" w:rsidRPr="00702824">
        <w:rPr>
          <w:noProof/>
          <w:lang w:val="fr-CH"/>
          <w:rPrChange w:id="20" w:author="Gribkova, Anna" w:date="2023-10-23T10:06:00Z">
            <w:rPr>
              <w:noProof/>
              <w:lang w:val="en-US"/>
            </w:rPr>
          </w:rPrChange>
        </w:rPr>
        <w:t>https://ituint-my.sharepoint.com/personal/eduard_friesen_itu_int/Documents/jobs/529604-WRC 074/074E.docx</w:t>
      </w:r>
    </w:ins>
    <w:del w:id="21" w:author="Ed Friesen" w:date="2023-10-18T10:19:00Z">
      <w:r w:rsidR="00F320AA" w:rsidRPr="00702824" w:rsidDel="00FD3205">
        <w:rPr>
          <w:noProof/>
          <w:lang w:val="fr-CH"/>
          <w:rPrChange w:id="22" w:author="Gribkova, Anna" w:date="2023-10-23T10:06:00Z">
            <w:rPr>
              <w:noProof/>
              <w:lang w:val="en-US"/>
            </w:rPr>
          </w:rPrChange>
        </w:rPr>
        <w:delText>Q:\TEMPLATE\ITUOffice2007\POOL\DPM templates\WRC-23\E.docx</w:delText>
      </w:r>
    </w:del>
    <w:r>
      <w:fldChar w:fldCharType="end"/>
    </w:r>
    <w:r w:rsidRPr="00702824">
      <w:rPr>
        <w:lang w:val="fr-CH"/>
        <w:rPrChange w:id="23" w:author="Gribkova, Anna" w:date="2023-10-23T10:06:00Z">
          <w:rPr>
            <w:lang w:val="en-US"/>
          </w:rPr>
        </w:rPrChange>
      </w:rPr>
      <w:tab/>
    </w:r>
    <w:r>
      <w:fldChar w:fldCharType="begin"/>
    </w:r>
    <w:r>
      <w:instrText xml:space="preserve"> SAVEDATE \@ DD.MM.YY </w:instrText>
    </w:r>
    <w:r>
      <w:fldChar w:fldCharType="separate"/>
    </w:r>
    <w:ins w:id="24" w:author="Gribkova, Anna" w:date="2023-10-23T10:06:00Z">
      <w:r w:rsidR="00702824">
        <w:rPr>
          <w:noProof/>
        </w:rPr>
        <w:t>19.10.23</w:t>
      </w:r>
    </w:ins>
    <w:del w:id="25" w:author="Gribkova, Anna" w:date="2023-10-23T10:06:00Z">
      <w:r w:rsidR="001E0E69" w:rsidDel="00702824">
        <w:rPr>
          <w:noProof/>
        </w:rPr>
        <w:delText>18.10.23</w:delText>
      </w:r>
    </w:del>
    <w:r>
      <w:fldChar w:fldCharType="end"/>
    </w:r>
    <w:r w:rsidRPr="00702824">
      <w:rPr>
        <w:lang w:val="fr-CH"/>
        <w:rPrChange w:id="26" w:author="Gribkova, Anna" w:date="2023-10-23T10:06:00Z">
          <w:rPr>
            <w:lang w:val="en-US"/>
          </w:rPr>
        </w:rPrChange>
      </w:rPr>
      <w:tab/>
    </w:r>
    <w:r>
      <w:fldChar w:fldCharType="begin"/>
    </w:r>
    <w:r>
      <w:instrText xml:space="preserve"> PRINTDATE \@ DD.MM.YY </w:instrText>
    </w:r>
    <w:r>
      <w:fldChar w:fldCharType="separate"/>
    </w:r>
    <w:ins w:id="27" w:author="Ed Friesen" w:date="2023-10-18T10:19:00Z">
      <w:r w:rsidR="00FD3205">
        <w:rPr>
          <w:noProof/>
        </w:rPr>
        <w:t>18.10.23</w:t>
      </w:r>
    </w:ins>
    <w:del w:id="28" w:author="Ed Friesen" w:date="2023-10-18T10:19:00Z">
      <w:r w:rsidR="00FD3205" w:rsidDel="00FD3205">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23AE" w14:textId="2A0A8C8F" w:rsidR="00E45D05" w:rsidRPr="008F2643" w:rsidRDefault="00E45D05" w:rsidP="009B1EA1">
    <w:pPr>
      <w:pStyle w:val="Footer"/>
      <w:rPr>
        <w:lang w:val="pt-PT"/>
        <w:rPrChange w:id="29" w:author="ITU" w:date="2023-10-19T16:17:00Z">
          <w:rPr/>
        </w:rPrChange>
      </w:rPr>
    </w:pPr>
    <w:r>
      <w:fldChar w:fldCharType="begin"/>
    </w:r>
    <w:r w:rsidRPr="008F2643">
      <w:rPr>
        <w:lang w:val="pt-PT"/>
        <w:rPrChange w:id="30" w:author="ITU" w:date="2023-10-19T16:17:00Z">
          <w:rPr>
            <w:lang w:val="en-US"/>
          </w:rPr>
        </w:rPrChange>
      </w:rPr>
      <w:instrText xml:space="preserve"> FILENAME \p  \* MERGEFORMAT </w:instrText>
    </w:r>
    <w:r>
      <w:fldChar w:fldCharType="separate"/>
    </w:r>
    <w:r w:rsidR="00B63D9E" w:rsidRPr="008F2643">
      <w:rPr>
        <w:lang w:val="pt-PT"/>
        <w:rPrChange w:id="31" w:author="ITU" w:date="2023-10-19T16:17:00Z">
          <w:rPr>
            <w:lang w:val="en-US"/>
          </w:rPr>
        </w:rPrChange>
      </w:rPr>
      <w:t>P:\ENG\ITU-R\CONF-R\CMR23\000\074E.docx</w:t>
    </w:r>
    <w:r>
      <w:fldChar w:fldCharType="end"/>
    </w:r>
    <w:r w:rsidR="00E17CC9" w:rsidRPr="008F2643">
      <w:rPr>
        <w:lang w:val="pt-PT"/>
        <w:rPrChange w:id="32" w:author="ITU" w:date="2023-10-19T16:17:00Z">
          <w:rPr/>
        </w:rPrChange>
      </w:rPr>
      <w:t xml:space="preserve"> (529604)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107" w14:textId="45A4D383" w:rsidR="00E17CC9" w:rsidRPr="008F2643" w:rsidRDefault="00B63D9E" w:rsidP="00B63D9E">
    <w:pPr>
      <w:pStyle w:val="Footer"/>
      <w:rPr>
        <w:lang w:val="pt-PT"/>
        <w:rPrChange w:id="33" w:author="ITU" w:date="2023-10-19T16:17:00Z">
          <w:rPr/>
        </w:rPrChange>
      </w:rPr>
    </w:pPr>
    <w:r>
      <w:fldChar w:fldCharType="begin"/>
    </w:r>
    <w:r w:rsidRPr="008F2643">
      <w:rPr>
        <w:lang w:val="pt-PT"/>
        <w:rPrChange w:id="34" w:author="ITU" w:date="2023-10-19T16:17:00Z">
          <w:rPr>
            <w:lang w:val="en-US"/>
          </w:rPr>
        </w:rPrChange>
      </w:rPr>
      <w:instrText xml:space="preserve"> FILENAME \p  \* MERGEFORMAT </w:instrText>
    </w:r>
    <w:r>
      <w:fldChar w:fldCharType="separate"/>
    </w:r>
    <w:r w:rsidRPr="008F2643">
      <w:rPr>
        <w:lang w:val="pt-PT"/>
        <w:rPrChange w:id="35" w:author="ITU" w:date="2023-10-19T16:17:00Z">
          <w:rPr>
            <w:lang w:val="en-US"/>
          </w:rPr>
        </w:rPrChange>
      </w:rPr>
      <w:t>P:\ENG\ITU-R\CONF-R\CMR23\000\074E.docx</w:t>
    </w:r>
    <w:r>
      <w:fldChar w:fldCharType="end"/>
    </w:r>
    <w:r w:rsidRPr="008F2643">
      <w:rPr>
        <w:lang w:val="pt-PT"/>
        <w:rPrChange w:id="36" w:author="ITU" w:date="2023-10-19T16:17:00Z">
          <w:rPr/>
        </w:rPrChange>
      </w:rPr>
      <w:t xml:space="preserve"> (529604)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D1F6" w14:textId="77777777" w:rsidR="00B10A81" w:rsidRDefault="00B10A81">
      <w:r>
        <w:rPr>
          <w:b/>
        </w:rPr>
        <w:t>_______________</w:t>
      </w:r>
    </w:p>
  </w:footnote>
  <w:footnote w:type="continuationSeparator" w:id="0">
    <w:p w14:paraId="6FFA7D34" w14:textId="77777777" w:rsidR="00B10A81" w:rsidRDefault="00B1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059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C3EFA1A"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74</w:t>
    </w:r>
    <w:bookmarkEnd w:id="14"/>
    <w:bookmarkEnd w:id="15"/>
    <w:bookmarkEnd w:id="1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94041963">
    <w:abstractNumId w:val="0"/>
  </w:num>
  <w:num w:numId="2" w16cid:durableId="9020608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Rampersad, Uta">
    <w15:presenceInfo w15:providerId="AD" w15:userId="S::uta.rampersad@itu.int::863088d5-6b00-451f-a281-6145894413df"/>
  </w15:person>
  <w15:person w15:author="Gribkova, Anna">
    <w15:presenceInfo w15:providerId="AD" w15:userId="S::anna.gribkova@itu.int::a9bf4903-d11b-4e71-9198-373bf9565797"/>
  </w15:person>
  <w15:person w15:author="Ed Friesen">
    <w15:presenceInfo w15:providerId="None" w15:userId="Ed Friesen"/>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E0E69"/>
    <w:rsid w:val="002009EA"/>
    <w:rsid w:val="00202756"/>
    <w:rsid w:val="00202CA0"/>
    <w:rsid w:val="00216B6D"/>
    <w:rsid w:val="0022757F"/>
    <w:rsid w:val="00233CEE"/>
    <w:rsid w:val="00241FA2"/>
    <w:rsid w:val="00270D65"/>
    <w:rsid w:val="00271316"/>
    <w:rsid w:val="00277B80"/>
    <w:rsid w:val="002B349C"/>
    <w:rsid w:val="002D58BE"/>
    <w:rsid w:val="002F4747"/>
    <w:rsid w:val="00302605"/>
    <w:rsid w:val="00361B37"/>
    <w:rsid w:val="00377BD3"/>
    <w:rsid w:val="00384088"/>
    <w:rsid w:val="003852CE"/>
    <w:rsid w:val="0039169B"/>
    <w:rsid w:val="00397E61"/>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BF4"/>
    <w:rsid w:val="004F3DC0"/>
    <w:rsid w:val="0050139F"/>
    <w:rsid w:val="0055140B"/>
    <w:rsid w:val="00562E81"/>
    <w:rsid w:val="005861D7"/>
    <w:rsid w:val="005964AB"/>
    <w:rsid w:val="00597823"/>
    <w:rsid w:val="005C099A"/>
    <w:rsid w:val="005C31A5"/>
    <w:rsid w:val="005E10C9"/>
    <w:rsid w:val="005E290B"/>
    <w:rsid w:val="005E61DD"/>
    <w:rsid w:val="005F04D8"/>
    <w:rsid w:val="006023DF"/>
    <w:rsid w:val="0060453C"/>
    <w:rsid w:val="00615426"/>
    <w:rsid w:val="00616219"/>
    <w:rsid w:val="00645B7D"/>
    <w:rsid w:val="00657DE0"/>
    <w:rsid w:val="00677F56"/>
    <w:rsid w:val="00685313"/>
    <w:rsid w:val="00692833"/>
    <w:rsid w:val="006A6E9B"/>
    <w:rsid w:val="006B7C2A"/>
    <w:rsid w:val="006C23DA"/>
    <w:rsid w:val="006D70B0"/>
    <w:rsid w:val="006E3D45"/>
    <w:rsid w:val="006E7D26"/>
    <w:rsid w:val="00702824"/>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66043"/>
    <w:rsid w:val="00872FC8"/>
    <w:rsid w:val="00882AE7"/>
    <w:rsid w:val="008845D0"/>
    <w:rsid w:val="00884D60"/>
    <w:rsid w:val="00896E56"/>
    <w:rsid w:val="008B43F2"/>
    <w:rsid w:val="008B6CFF"/>
    <w:rsid w:val="008F2643"/>
    <w:rsid w:val="009274B4"/>
    <w:rsid w:val="00934EA2"/>
    <w:rsid w:val="00944A5C"/>
    <w:rsid w:val="00952A66"/>
    <w:rsid w:val="009B1EA1"/>
    <w:rsid w:val="009B2F8D"/>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10A81"/>
    <w:rsid w:val="00B40888"/>
    <w:rsid w:val="00B639E9"/>
    <w:rsid w:val="00B63D9E"/>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16E2"/>
    <w:rsid w:val="00CE388F"/>
    <w:rsid w:val="00CE5E47"/>
    <w:rsid w:val="00CF020F"/>
    <w:rsid w:val="00CF2B5B"/>
    <w:rsid w:val="00D14CE0"/>
    <w:rsid w:val="00D255D4"/>
    <w:rsid w:val="00D256E3"/>
    <w:rsid w:val="00D268B3"/>
    <w:rsid w:val="00D52FD6"/>
    <w:rsid w:val="00D54009"/>
    <w:rsid w:val="00D5651D"/>
    <w:rsid w:val="00D57A34"/>
    <w:rsid w:val="00D74898"/>
    <w:rsid w:val="00D801ED"/>
    <w:rsid w:val="00D85234"/>
    <w:rsid w:val="00D936BC"/>
    <w:rsid w:val="00D96530"/>
    <w:rsid w:val="00DA1CB1"/>
    <w:rsid w:val="00DC06A6"/>
    <w:rsid w:val="00DD44AF"/>
    <w:rsid w:val="00DE2AC3"/>
    <w:rsid w:val="00DE5692"/>
    <w:rsid w:val="00DE6300"/>
    <w:rsid w:val="00DF4BC6"/>
    <w:rsid w:val="00DF78E0"/>
    <w:rsid w:val="00E03C94"/>
    <w:rsid w:val="00E17CC9"/>
    <w:rsid w:val="00E205BC"/>
    <w:rsid w:val="00E26226"/>
    <w:rsid w:val="00E45D05"/>
    <w:rsid w:val="00E55816"/>
    <w:rsid w:val="00E55AEF"/>
    <w:rsid w:val="00E76678"/>
    <w:rsid w:val="00E976C1"/>
    <w:rsid w:val="00EA12E5"/>
    <w:rsid w:val="00EB0812"/>
    <w:rsid w:val="00EB54B2"/>
    <w:rsid w:val="00EB55C6"/>
    <w:rsid w:val="00EE18B9"/>
    <w:rsid w:val="00EE1E64"/>
    <w:rsid w:val="00EF1932"/>
    <w:rsid w:val="00EF71B6"/>
    <w:rsid w:val="00F02766"/>
    <w:rsid w:val="00F05BD4"/>
    <w:rsid w:val="00F06473"/>
    <w:rsid w:val="00F320AA"/>
    <w:rsid w:val="00F6155B"/>
    <w:rsid w:val="00F65C19"/>
    <w:rsid w:val="00F822B0"/>
    <w:rsid w:val="00F96C00"/>
    <w:rsid w:val="00FD08E2"/>
    <w:rsid w:val="00FD18DA"/>
    <w:rsid w:val="00FD2546"/>
    <w:rsid w:val="00FD3205"/>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9791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978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R23-WRC23-C-0074!!MSW-E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8DE5-93A6-4BBA-AD88-34966B6A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E9EC5-987B-4EF7-933D-DD177A8F51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424182F-81EE-4B56-8409-56987B9D3D9A}">
  <ds:schemaRefs>
    <ds:schemaRef ds:uri="http://schemas.microsoft.com/sharepoint/v3/contenttype/forms"/>
  </ds:schemaRefs>
</ds:datastoreItem>
</file>

<file path=customXml/itemProps4.xml><?xml version="1.0" encoding="utf-8"?>
<ds:datastoreItem xmlns:ds="http://schemas.openxmlformats.org/officeDocument/2006/customXml" ds:itemID="{55041EC9-0B07-4AB0-88F6-679859EB80E8}">
  <ds:schemaRefs>
    <ds:schemaRef ds:uri="http://schemas.microsoft.com/sharepoint/events"/>
  </ds:schemaRefs>
</ds:datastoreItem>
</file>

<file path=customXml/itemProps5.xml><?xml version="1.0" encoding="utf-8"?>
<ds:datastoreItem xmlns:ds="http://schemas.openxmlformats.org/officeDocument/2006/customXml" ds:itemID="{C6DE982C-A67A-45A0-AC87-9A05FF41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R23-WRC23-C-0074!!MSW-E</vt:lpstr>
    </vt:vector>
  </TitlesOfParts>
  <Manager>General Secretariat - Pool</Manager>
  <Company>International Telecommunication Union (ITU)</Company>
  <LinksUpToDate>false</LinksUpToDate>
  <CharactersWithSpaces>1244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R23-WRC23-C-0074!!MSW-E</dc:title>
  <dc:subject>World Radiocommunication Conference - 2023</dc:subject>
  <dc:creator>Documents Proposals Manager (DPM)</dc:creator>
  <cp:keywords>DPM_v2023.8.1.1_prod</cp:keywords>
  <dc:description>Uploaded on 2015.07.06</dc:description>
  <cp:lastModifiedBy>Gribkova, Anna</cp:lastModifiedBy>
  <cp:revision>4</cp:revision>
  <cp:lastPrinted>2023-10-18T08:19:00Z</cp:lastPrinted>
  <dcterms:created xsi:type="dcterms:W3CDTF">2023-10-19T14:17:00Z</dcterms:created>
  <dcterms:modified xsi:type="dcterms:W3CDTF">2023-10-23T08:06:00Z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