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0DCA80B" w14:textId="77777777" w:rsidTr="0080079E">
        <w:trPr>
          <w:cantSplit/>
        </w:trPr>
        <w:tc>
          <w:tcPr>
            <w:tcW w:w="1418" w:type="dxa"/>
            <w:vAlign w:val="center"/>
          </w:tcPr>
          <w:p w14:paraId="23AE5182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FEC833" wp14:editId="5A5333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1799C99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179988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4F63EAC" wp14:editId="35CF1D1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D050E0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C27684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ED8C4D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24A26B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F70D4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1C589F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B3B7926" w14:textId="77777777" w:rsidTr="0090121B">
        <w:trPr>
          <w:cantSplit/>
        </w:trPr>
        <w:tc>
          <w:tcPr>
            <w:tcW w:w="6911" w:type="dxa"/>
            <w:gridSpan w:val="2"/>
          </w:tcPr>
          <w:p w14:paraId="21BC027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4B83E51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73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10B4806E" w14:textId="77777777" w:rsidTr="0090121B">
        <w:trPr>
          <w:cantSplit/>
        </w:trPr>
        <w:tc>
          <w:tcPr>
            <w:tcW w:w="6911" w:type="dxa"/>
            <w:gridSpan w:val="2"/>
          </w:tcPr>
          <w:p w14:paraId="63A38AD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411FA1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13 de octubre de 2023</w:t>
            </w:r>
          </w:p>
        </w:tc>
      </w:tr>
      <w:tr w:rsidR="000A5B9A" w:rsidRPr="0002785D" w14:paraId="004D9C68" w14:textId="77777777" w:rsidTr="0090121B">
        <w:trPr>
          <w:cantSplit/>
        </w:trPr>
        <w:tc>
          <w:tcPr>
            <w:tcW w:w="6911" w:type="dxa"/>
            <w:gridSpan w:val="2"/>
          </w:tcPr>
          <w:p w14:paraId="77AFAC4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97172C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5F543A4" w14:textId="77777777" w:rsidTr="006744FC">
        <w:trPr>
          <w:cantSplit/>
        </w:trPr>
        <w:tc>
          <w:tcPr>
            <w:tcW w:w="10031" w:type="dxa"/>
            <w:gridSpan w:val="4"/>
          </w:tcPr>
          <w:p w14:paraId="3C760046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0768ADD" w14:textId="77777777" w:rsidTr="0050008E">
        <w:trPr>
          <w:cantSplit/>
        </w:trPr>
        <w:tc>
          <w:tcPr>
            <w:tcW w:w="10031" w:type="dxa"/>
            <w:gridSpan w:val="4"/>
          </w:tcPr>
          <w:p w14:paraId="7D30B40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Jamaica</w:t>
            </w:r>
          </w:p>
        </w:tc>
      </w:tr>
      <w:tr w:rsidR="000A5B9A" w:rsidRPr="00924121" w14:paraId="777FED27" w14:textId="77777777" w:rsidTr="0050008E">
        <w:trPr>
          <w:cantSplit/>
        </w:trPr>
        <w:tc>
          <w:tcPr>
            <w:tcW w:w="10031" w:type="dxa"/>
            <w:gridSpan w:val="4"/>
          </w:tcPr>
          <w:p w14:paraId="6EBA2DE7" w14:textId="29BC8758" w:rsidR="000A5B9A" w:rsidRPr="007B3BBD" w:rsidRDefault="0033046F" w:rsidP="0033046F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7B3BBD">
              <w:rPr>
                <w:lang w:val="es-ES"/>
              </w:rPr>
              <w:t>PROPUETAS PARA LOS TRABAJOS DE LA CONFERENCIA</w:t>
            </w:r>
          </w:p>
        </w:tc>
      </w:tr>
      <w:tr w:rsidR="000A5B9A" w:rsidRPr="00924121" w14:paraId="53513392" w14:textId="77777777" w:rsidTr="0050008E">
        <w:trPr>
          <w:cantSplit/>
        </w:trPr>
        <w:tc>
          <w:tcPr>
            <w:tcW w:w="10031" w:type="dxa"/>
            <w:gridSpan w:val="4"/>
          </w:tcPr>
          <w:p w14:paraId="01B9E34A" w14:textId="77777777" w:rsidR="000A5B9A" w:rsidRPr="007B3BBD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0AE9C53C" w14:textId="77777777" w:rsidTr="0050008E">
        <w:trPr>
          <w:cantSplit/>
        </w:trPr>
        <w:tc>
          <w:tcPr>
            <w:tcW w:w="10031" w:type="dxa"/>
            <w:gridSpan w:val="4"/>
          </w:tcPr>
          <w:p w14:paraId="6D344FE4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45403563" w14:textId="77777777" w:rsidR="00924121" w:rsidRPr="0067368D" w:rsidRDefault="00924121" w:rsidP="0067368D">
      <w:r w:rsidRPr="0067368D">
        <w:t>8</w:t>
      </w:r>
      <w:r w:rsidRPr="0067368D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67368D">
        <w:rPr>
          <w:b/>
          <w:bCs/>
        </w:rPr>
        <w:t>26 (Rev.CMR-19)</w:t>
      </w:r>
      <w:r w:rsidRPr="0067368D">
        <w:t>, y adoptar las medidas oportunas al respecto;</w:t>
      </w:r>
    </w:p>
    <w:p w14:paraId="4B4CDF58" w14:textId="1EE9FCD1" w:rsidR="00363A65" w:rsidRDefault="00780F07" w:rsidP="00780F07">
      <w:pPr>
        <w:pStyle w:val="Headingb"/>
      </w:pPr>
      <w:r>
        <w:t>Propuesta</w:t>
      </w:r>
    </w:p>
    <w:p w14:paraId="5F211EA4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4A15418" w14:textId="77777777" w:rsidR="00924121" w:rsidRPr="006537F1" w:rsidRDefault="00924121" w:rsidP="00780F07">
      <w:pPr>
        <w:pStyle w:val="ArtNo"/>
      </w:pPr>
      <w:bookmarkStart w:id="5" w:name="_Toc48141301"/>
      <w:r w:rsidRPr="00780F07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5"/>
    </w:p>
    <w:p w14:paraId="0C23E062" w14:textId="77777777" w:rsidR="00924121" w:rsidRPr="00625DBA" w:rsidRDefault="00924121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5763C3E7" w14:textId="77777777" w:rsidR="00924121" w:rsidRPr="00625DBA" w:rsidRDefault="00924121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295F4684" w14:textId="77777777" w:rsidR="001C0288" w:rsidRDefault="00924121">
      <w:pPr>
        <w:pStyle w:val="Proposal"/>
      </w:pPr>
      <w:r>
        <w:t>MOD</w:t>
      </w:r>
      <w:r>
        <w:tab/>
        <w:t>JMC/73/1</w:t>
      </w:r>
    </w:p>
    <w:p w14:paraId="47210860" w14:textId="10CDAC94" w:rsidR="00924121" w:rsidRPr="00625DBA" w:rsidRDefault="00924121" w:rsidP="00625DBA">
      <w:pPr>
        <w:pStyle w:val="Note"/>
        <w:rPr>
          <w:lang w:val="es-ES"/>
        </w:rPr>
      </w:pPr>
      <w:r w:rsidRPr="00625DBA">
        <w:rPr>
          <w:rStyle w:val="Artdef"/>
          <w:lang w:val="es-ES"/>
        </w:rPr>
        <w:t>5.293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iCs/>
          <w:lang w:val="es-ES"/>
        </w:rPr>
        <w:t>Categoría de servicio diferente:  </w:t>
      </w:r>
      <w:r w:rsidRPr="00625DBA">
        <w:rPr>
          <w:lang w:val="es-ES"/>
        </w:rPr>
        <w:t>en Canadá, Chile, Cuba, Estados Unidos, Guyana</w:t>
      </w:r>
      <w:del w:id="7" w:author="Spanish" w:date="2023-10-31T13:33:00Z">
        <w:r w:rsidRPr="00625DBA" w:rsidDel="0033046F">
          <w:rPr>
            <w:lang w:val="es-ES"/>
          </w:rPr>
          <w:delText>, Jamaica</w:delText>
        </w:r>
      </w:del>
      <w:r w:rsidRPr="00625DBA">
        <w:rPr>
          <w:lang w:val="es-ES"/>
        </w:rPr>
        <w:t xml:space="preserve"> y Panamá, las bandas de frecuencias 470</w:t>
      </w:r>
      <w:r w:rsidRPr="00625DBA">
        <w:rPr>
          <w:lang w:val="es-ES"/>
        </w:rPr>
        <w:noBreakHyphen/>
        <w:t>512 MHz y 614</w:t>
      </w:r>
      <w:r w:rsidRPr="00625DBA">
        <w:rPr>
          <w:lang w:val="es-ES"/>
        </w:rPr>
        <w:noBreakHyphen/>
        <w:t>806 MHz están atribuidas a título primario al servicio fijo (véase el número </w:t>
      </w:r>
      <w:r w:rsidRPr="00625DBA">
        <w:rPr>
          <w:rStyle w:val="Artref"/>
          <w:b/>
          <w:bCs/>
          <w:szCs w:val="24"/>
          <w:lang w:val="es-ES"/>
        </w:rPr>
        <w:t>5.33</w:t>
      </w:r>
      <w:r w:rsidRPr="00625DBA">
        <w:rPr>
          <w:lang w:val="es-ES"/>
        </w:rPr>
        <w:t>), a reserva de obtener el acuerdo indicado en el número </w:t>
      </w:r>
      <w:r w:rsidRPr="00625DBA">
        <w:rPr>
          <w:rStyle w:val="Artref"/>
          <w:b/>
          <w:bCs/>
          <w:szCs w:val="24"/>
          <w:lang w:val="es-ES"/>
        </w:rPr>
        <w:t>9.21</w:t>
      </w:r>
      <w:r w:rsidRPr="00625DBA">
        <w:rPr>
          <w:lang w:val="es-ES"/>
        </w:rPr>
        <w:t>. En Bahamas, Barbados, Canadá, Chile, Cuba, Estados Unidos, Guyana, Jamaica, México y Panamá, las bandas de frecuencias 470</w:t>
      </w:r>
      <w:r w:rsidRPr="00625DBA">
        <w:rPr>
          <w:lang w:val="es-ES"/>
        </w:rPr>
        <w:noBreakHyphen/>
        <w:t>512 MHz y 614</w:t>
      </w:r>
      <w:r w:rsidRPr="00625DBA">
        <w:rPr>
          <w:lang w:val="es-ES"/>
        </w:rPr>
        <w:noBreakHyphen/>
        <w:t>698 MHz están atribuidas a título primario al servicio móvil (véase el número </w:t>
      </w:r>
      <w:r w:rsidRPr="00625DBA">
        <w:rPr>
          <w:b/>
          <w:bCs/>
          <w:lang w:val="es-ES"/>
        </w:rPr>
        <w:t>5.33</w:t>
      </w:r>
      <w:r w:rsidRPr="00625DBA">
        <w:rPr>
          <w:lang w:val="es-ES"/>
        </w:rPr>
        <w:t>), sujeto al acuerdo obtenido con arreglo al número </w:t>
      </w:r>
      <w:r w:rsidRPr="00625DBA">
        <w:rPr>
          <w:b/>
          <w:bCs/>
          <w:lang w:val="es-ES"/>
        </w:rPr>
        <w:t>9.21</w:t>
      </w:r>
      <w:r w:rsidRPr="00625DBA">
        <w:rPr>
          <w:lang w:val="es-ES"/>
        </w:rPr>
        <w:t>. En Argentina y Ecuador, la banda de frecuencias 470</w:t>
      </w:r>
      <w:r w:rsidRPr="00625DBA">
        <w:rPr>
          <w:lang w:val="es-ES"/>
        </w:rPr>
        <w:noBreakHyphen/>
        <w:t>512 MHz está atribuida a título primario a los servicios fijo y móvil (véase el número </w:t>
      </w:r>
      <w:r w:rsidRPr="00625DBA">
        <w:rPr>
          <w:rStyle w:val="Artref"/>
          <w:b/>
          <w:bCs/>
          <w:szCs w:val="24"/>
          <w:lang w:val="es-ES"/>
        </w:rPr>
        <w:t>5.33</w:t>
      </w:r>
      <w:r w:rsidRPr="00625DBA">
        <w:rPr>
          <w:lang w:val="es-ES"/>
        </w:rPr>
        <w:t>), a reserva de obtener el acuerdo con arreglo al número </w:t>
      </w:r>
      <w:r w:rsidRPr="00625DBA">
        <w:rPr>
          <w:rStyle w:val="Artref"/>
          <w:b/>
          <w:bCs/>
          <w:szCs w:val="24"/>
          <w:lang w:val="es-ES"/>
        </w:rPr>
        <w:t>9.21</w:t>
      </w:r>
      <w:r w:rsidRPr="00625DBA">
        <w:rPr>
          <w:lang w:val="es-ES"/>
        </w:rPr>
        <w:t>.</w:t>
      </w:r>
      <w:r w:rsidRPr="00625DBA">
        <w:rPr>
          <w:sz w:val="16"/>
          <w:szCs w:val="16"/>
          <w:lang w:val="es-ES"/>
        </w:rPr>
        <w:t>     (CMR</w:t>
      </w:r>
      <w:r w:rsidRPr="00625DBA">
        <w:rPr>
          <w:sz w:val="16"/>
          <w:szCs w:val="16"/>
          <w:lang w:val="es-ES"/>
        </w:rPr>
        <w:noBreakHyphen/>
      </w:r>
      <w:del w:id="8" w:author="Spanish" w:date="2023-10-31T13:33:00Z">
        <w:r w:rsidRPr="00625DBA" w:rsidDel="0033046F">
          <w:rPr>
            <w:sz w:val="16"/>
            <w:szCs w:val="16"/>
            <w:lang w:val="es-ES"/>
          </w:rPr>
          <w:delText>15</w:delText>
        </w:r>
      </w:del>
      <w:ins w:id="9" w:author="Spanish" w:date="2023-10-31T13:33:00Z">
        <w:r w:rsidR="0033046F">
          <w:rPr>
            <w:sz w:val="16"/>
            <w:szCs w:val="16"/>
            <w:lang w:val="es-ES"/>
          </w:rPr>
          <w:t>23</w:t>
        </w:r>
      </w:ins>
      <w:r w:rsidRPr="00625DBA">
        <w:rPr>
          <w:sz w:val="16"/>
          <w:szCs w:val="16"/>
          <w:lang w:val="es-ES"/>
        </w:rPr>
        <w:t>)</w:t>
      </w:r>
    </w:p>
    <w:p w14:paraId="594B1D38" w14:textId="3A7EA03B" w:rsidR="001C0288" w:rsidRDefault="00924121">
      <w:pPr>
        <w:pStyle w:val="Reasons"/>
      </w:pPr>
      <w:r>
        <w:rPr>
          <w:b/>
        </w:rPr>
        <w:t>Motivos:</w:t>
      </w:r>
      <w:r>
        <w:tab/>
      </w:r>
      <w:ins w:id="10" w:author="Spanish" w:date="2023-10-31T13:33:00Z">
        <w:r w:rsidR="0033046F">
          <w:t xml:space="preserve">Garantizar que el espectro para las IMT es suficiente </w:t>
        </w:r>
      </w:ins>
      <w:ins w:id="11" w:author="Spanish" w:date="2023-10-31T13:35:00Z">
        <w:r w:rsidR="00C167B9">
          <w:t>para poder</w:t>
        </w:r>
      </w:ins>
      <w:ins w:id="12" w:author="Spanish" w:date="2023-10-31T13:33:00Z">
        <w:r w:rsidR="0033046F">
          <w:t xml:space="preserve"> reducir la brecha digital.</w:t>
        </w:r>
      </w:ins>
    </w:p>
    <w:p w14:paraId="31ACDF16" w14:textId="77777777" w:rsidR="001C0288" w:rsidRDefault="00924121">
      <w:pPr>
        <w:pStyle w:val="Proposal"/>
      </w:pPr>
      <w:r>
        <w:t>MOD</w:t>
      </w:r>
      <w:r>
        <w:tab/>
        <w:t>JMC/73/2</w:t>
      </w:r>
    </w:p>
    <w:p w14:paraId="4FF71E7E" w14:textId="0C550BEB" w:rsidR="00924121" w:rsidRPr="00625DBA" w:rsidRDefault="00924121" w:rsidP="00625DBA">
      <w:pPr>
        <w:pStyle w:val="Note"/>
        <w:rPr>
          <w:lang w:val="es-ES"/>
        </w:rPr>
      </w:pPr>
      <w:r w:rsidRPr="00625DBA">
        <w:rPr>
          <w:rStyle w:val="Artdef"/>
          <w:lang w:val="es-ES"/>
        </w:rPr>
        <w:t>5.308A</w:t>
      </w:r>
      <w:r w:rsidRPr="00625DBA">
        <w:rPr>
          <w:lang w:val="es-ES"/>
        </w:rPr>
        <w:tab/>
        <w:t>En Bahamas, Barbados, Belice, Canadá, Colombia, Estados Unidos, Guatemala</w:t>
      </w:r>
      <w:ins w:id="13" w:author="Spanish" w:date="2023-10-31T13:34:00Z">
        <w:r w:rsidR="0033046F">
          <w:rPr>
            <w:lang w:val="es-ES"/>
          </w:rPr>
          <w:t>, Jamaica</w:t>
        </w:r>
        <w:r w:rsidR="0092603B">
          <w:rPr>
            <w:lang w:val="es-ES"/>
          </w:rPr>
          <w:t xml:space="preserve">[, </w:t>
        </w:r>
        <w:r w:rsidR="0033046F">
          <w:rPr>
            <w:lang w:val="es-ES"/>
          </w:rPr>
          <w:t>…]</w:t>
        </w:r>
      </w:ins>
      <w:r w:rsidRPr="00625DBA">
        <w:rPr>
          <w:lang w:val="es-ES"/>
        </w:rPr>
        <w:t xml:space="preserve"> y México, la banda de frecuencias 614</w:t>
      </w:r>
      <w:r w:rsidRPr="00625DBA">
        <w:rPr>
          <w:lang w:val="es-ES"/>
        </w:rPr>
        <w:noBreakHyphen/>
        <w:t>698 MHz, o partes de esta, está identificada para las Telecomunicaciones Móviles Internacionales (IMT) –</w:t>
      </w:r>
      <w:r>
        <w:rPr>
          <w:lang w:val="es-ES"/>
        </w:rPr>
        <w:t> </w:t>
      </w:r>
      <w:r w:rsidRPr="00625DBA">
        <w:rPr>
          <w:lang w:val="es-ES"/>
        </w:rPr>
        <w:t>véase la Resolución </w:t>
      </w:r>
      <w:r w:rsidRPr="00625DBA">
        <w:rPr>
          <w:b/>
          <w:lang w:val="es-ES"/>
        </w:rPr>
        <w:t>224</w:t>
      </w:r>
      <w:r w:rsidRPr="00625DBA">
        <w:rPr>
          <w:lang w:val="es-ES"/>
        </w:rPr>
        <w:t xml:space="preserve"> </w:t>
      </w:r>
      <w:r w:rsidRPr="00625DBA">
        <w:rPr>
          <w:b/>
          <w:bCs/>
          <w:lang w:val="es-ES"/>
        </w:rPr>
        <w:t>(Rev.CMR-19)</w:t>
      </w:r>
      <w:r w:rsidRPr="00625DBA">
        <w:rPr>
          <w:lang w:val="es-ES"/>
        </w:rPr>
        <w:t>. Esta identificación no impide la utilización de estas bandas de frecuencias por cualquier otra aplicación de los servicios a los que está atribuida, ni establece prioridad alguna en el Reglamento de Radiocomunicaciones.</w:t>
      </w:r>
      <w:r w:rsidRPr="00625DBA">
        <w:rPr>
          <w:rStyle w:val="hps"/>
          <w:lang w:val="es-ES"/>
        </w:rPr>
        <w:t xml:space="preserve"> Las </w:t>
      </w:r>
      <w:r w:rsidRPr="00625DBA">
        <w:rPr>
          <w:lang w:val="es-ES"/>
        </w:rPr>
        <w:t>estaciones del servicio móvil</w:t>
      </w:r>
      <w:r w:rsidRPr="00625DBA">
        <w:rPr>
          <w:rStyle w:val="hps"/>
          <w:lang w:val="es-ES"/>
        </w:rPr>
        <w:t xml:space="preserve"> </w:t>
      </w:r>
      <w:r w:rsidRPr="00625DBA">
        <w:rPr>
          <w:lang w:val="es-ES"/>
        </w:rPr>
        <w:t xml:space="preserve">de los sistemas IMT que funcionan </w:t>
      </w:r>
      <w:r w:rsidRPr="00625DBA">
        <w:rPr>
          <w:rStyle w:val="hps"/>
          <w:lang w:val="es-ES"/>
        </w:rPr>
        <w:t>en esta banda</w:t>
      </w:r>
      <w:r w:rsidRPr="00625DBA">
        <w:rPr>
          <w:lang w:val="es-ES"/>
        </w:rPr>
        <w:t xml:space="preserve"> de frecuencias </w:t>
      </w:r>
      <w:r w:rsidRPr="00625DBA">
        <w:rPr>
          <w:rStyle w:val="hps"/>
          <w:lang w:val="es-ES"/>
        </w:rPr>
        <w:t>están sujetas</w:t>
      </w:r>
      <w:r w:rsidRPr="00625DBA">
        <w:rPr>
          <w:lang w:val="es-ES"/>
        </w:rPr>
        <w:t xml:space="preserve"> a la obtención del acuerdo indicado en el número </w:t>
      </w:r>
      <w:r w:rsidRPr="00625DBA">
        <w:rPr>
          <w:b/>
          <w:lang w:val="es-ES"/>
        </w:rPr>
        <w:t xml:space="preserve">9.21 </w:t>
      </w:r>
      <w:r w:rsidRPr="00625DBA">
        <w:rPr>
          <w:rStyle w:val="hps"/>
          <w:lang w:val="es-ES"/>
        </w:rPr>
        <w:t>y</w:t>
      </w:r>
      <w:r w:rsidRPr="00625DBA">
        <w:rPr>
          <w:lang w:val="es-ES"/>
        </w:rPr>
        <w:t xml:space="preserve"> </w:t>
      </w:r>
      <w:r w:rsidRPr="00625DBA">
        <w:rPr>
          <w:rStyle w:val="hps"/>
          <w:lang w:val="es-ES"/>
        </w:rPr>
        <w:t>no causarán interferencia</w:t>
      </w:r>
      <w:r w:rsidRPr="00625DBA">
        <w:rPr>
          <w:lang w:val="es-ES"/>
        </w:rPr>
        <w:t xml:space="preserve"> </w:t>
      </w:r>
      <w:r w:rsidRPr="00625DBA">
        <w:rPr>
          <w:rStyle w:val="hps"/>
          <w:lang w:val="es-ES"/>
        </w:rPr>
        <w:t>perjudicial a los servicios de radiodifusión</w:t>
      </w:r>
      <w:r w:rsidRPr="00625DBA">
        <w:rPr>
          <w:lang w:val="es-ES"/>
        </w:rPr>
        <w:t xml:space="preserve"> </w:t>
      </w:r>
      <w:r w:rsidRPr="00625DBA">
        <w:rPr>
          <w:rStyle w:val="hps"/>
          <w:lang w:val="es-ES"/>
        </w:rPr>
        <w:t>de los países vecinos, ni</w:t>
      </w:r>
      <w:r w:rsidRPr="00625DBA">
        <w:rPr>
          <w:lang w:val="es-ES"/>
        </w:rPr>
        <w:t xml:space="preserve"> </w:t>
      </w:r>
      <w:r w:rsidRPr="00625DBA">
        <w:rPr>
          <w:rStyle w:val="hps"/>
          <w:lang w:val="es-ES"/>
        </w:rPr>
        <w:t>reclamarán protección contra los mismos</w:t>
      </w:r>
      <w:r w:rsidRPr="00625DBA">
        <w:rPr>
          <w:lang w:val="es-ES"/>
        </w:rPr>
        <w:t>. Se aplican los números</w:t>
      </w:r>
      <w:r w:rsidRPr="00625DBA">
        <w:rPr>
          <w:b/>
          <w:bCs/>
          <w:lang w:val="es-ES"/>
        </w:rPr>
        <w:t> </w:t>
      </w:r>
      <w:r w:rsidRPr="00625DBA">
        <w:rPr>
          <w:rStyle w:val="hps"/>
          <w:b/>
          <w:bCs/>
          <w:lang w:val="es-ES"/>
        </w:rPr>
        <w:t>5.43</w:t>
      </w:r>
      <w:r w:rsidRPr="00625DBA">
        <w:rPr>
          <w:lang w:val="es-ES"/>
        </w:rPr>
        <w:t xml:space="preserve"> </w:t>
      </w:r>
      <w:r w:rsidRPr="00625DBA">
        <w:rPr>
          <w:rStyle w:val="hps"/>
          <w:lang w:val="es-ES"/>
        </w:rPr>
        <w:t>y</w:t>
      </w:r>
      <w:r w:rsidRPr="00625DBA">
        <w:rPr>
          <w:lang w:val="es-ES"/>
        </w:rPr>
        <w:t> </w:t>
      </w:r>
      <w:r w:rsidRPr="00625DBA">
        <w:rPr>
          <w:rStyle w:val="hps"/>
          <w:b/>
          <w:bCs/>
          <w:lang w:val="es-ES"/>
        </w:rPr>
        <w:t>5.43A</w:t>
      </w:r>
      <w:r w:rsidRPr="00625DBA">
        <w:rPr>
          <w:rStyle w:val="hps"/>
          <w:lang w:val="es-ES"/>
        </w:rPr>
        <w:t>.</w:t>
      </w:r>
      <w:r w:rsidRPr="00625DBA">
        <w:rPr>
          <w:sz w:val="16"/>
          <w:szCs w:val="16"/>
          <w:lang w:val="es-ES"/>
        </w:rPr>
        <w:t>     </w:t>
      </w:r>
      <w:r w:rsidRPr="00625DBA">
        <w:rPr>
          <w:sz w:val="16"/>
          <w:lang w:val="es-ES" w:eastAsia="ru-RU"/>
        </w:rPr>
        <w:t>(CMR</w:t>
      </w:r>
      <w:r w:rsidRPr="00625DBA">
        <w:rPr>
          <w:sz w:val="16"/>
          <w:lang w:val="es-ES" w:eastAsia="ru-RU"/>
        </w:rPr>
        <w:noBreakHyphen/>
      </w:r>
      <w:del w:id="14" w:author="Spanish" w:date="2023-10-31T13:34:00Z">
        <w:r w:rsidRPr="00625DBA" w:rsidDel="00C708F4">
          <w:rPr>
            <w:sz w:val="16"/>
            <w:lang w:val="es-ES" w:eastAsia="ru-RU"/>
          </w:rPr>
          <w:delText>19</w:delText>
        </w:r>
      </w:del>
      <w:ins w:id="15" w:author="Spanish" w:date="2023-10-31T13:34:00Z">
        <w:r w:rsidR="00C708F4">
          <w:rPr>
            <w:sz w:val="16"/>
            <w:lang w:val="es-ES" w:eastAsia="ru-RU"/>
          </w:rPr>
          <w:t>23</w:t>
        </w:r>
      </w:ins>
      <w:r w:rsidRPr="00625DBA">
        <w:rPr>
          <w:sz w:val="16"/>
          <w:lang w:val="es-ES" w:eastAsia="ru-RU"/>
        </w:rPr>
        <w:t>)</w:t>
      </w:r>
    </w:p>
    <w:p w14:paraId="565996E6" w14:textId="7DB58CEB" w:rsidR="001C0288" w:rsidRDefault="00924121">
      <w:pPr>
        <w:pStyle w:val="Reasons"/>
        <w:rPr>
          <w:ins w:id="16" w:author="Spanish" w:date="2023-10-31T13:35:00Z"/>
        </w:rPr>
      </w:pPr>
      <w:r>
        <w:rPr>
          <w:b/>
        </w:rPr>
        <w:t>Motivos:</w:t>
      </w:r>
      <w:r>
        <w:tab/>
      </w:r>
      <w:ins w:id="17" w:author="Spanish" w:date="2023-10-31T13:34:00Z">
        <w:r w:rsidR="00C708F4">
          <w:t xml:space="preserve">Garantizar que el espectro para las IMT es suficiente </w:t>
        </w:r>
      </w:ins>
      <w:ins w:id="18" w:author="Spanish" w:date="2023-10-31T13:35:00Z">
        <w:r w:rsidR="00C167B9">
          <w:t>para poder</w:t>
        </w:r>
      </w:ins>
      <w:ins w:id="19" w:author="Spanish" w:date="2023-10-31T13:34:00Z">
        <w:r w:rsidR="00C708F4">
          <w:t xml:space="preserve"> reducir la brecha digital.</w:t>
        </w:r>
      </w:ins>
    </w:p>
    <w:p w14:paraId="5A756744" w14:textId="77777777" w:rsidR="00780F07" w:rsidRDefault="00780F07">
      <w:pPr>
        <w:jc w:val="center"/>
      </w:pPr>
      <w:r>
        <w:t>______________</w:t>
      </w:r>
    </w:p>
    <w:sectPr w:rsidR="00780F0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E36E" w14:textId="77777777" w:rsidR="00666B37" w:rsidRDefault="00666B37">
      <w:r>
        <w:separator/>
      </w:r>
    </w:p>
  </w:endnote>
  <w:endnote w:type="continuationSeparator" w:id="0">
    <w:p w14:paraId="2726E762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B09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3A3FC" w14:textId="1455DEA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3BBD">
      <w:rPr>
        <w:noProof/>
      </w:rPr>
      <w:t>31.10.23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1EBF" w14:textId="77777777" w:rsidR="00A26944" w:rsidRPr="00924121" w:rsidRDefault="00A26944" w:rsidP="00A26944">
    <w:pPr>
      <w:pStyle w:val="Footer"/>
      <w:rPr>
        <w:lang w:val="en-GB"/>
      </w:rPr>
    </w:pPr>
    <w:r>
      <w:fldChar w:fldCharType="begin"/>
    </w:r>
    <w:r w:rsidRPr="00924121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P:\ESP\ITU-R\CONF-R\CMR23\000\073S.docx</w:t>
    </w:r>
    <w:r>
      <w:fldChar w:fldCharType="end"/>
    </w:r>
    <w:r>
      <w:t xml:space="preserve"> (529523)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F172" w14:textId="7F99B74F" w:rsidR="0077084A" w:rsidRPr="00924121" w:rsidRDefault="00924121" w:rsidP="00924121">
    <w:pPr>
      <w:pStyle w:val="Footer"/>
      <w:rPr>
        <w:lang w:val="en-GB"/>
      </w:rPr>
    </w:pPr>
    <w:r>
      <w:fldChar w:fldCharType="begin"/>
    </w:r>
    <w:r w:rsidRPr="00924121">
      <w:rPr>
        <w:lang w:val="en-GB"/>
      </w:rPr>
      <w:instrText xml:space="preserve"> FILENAME \p  \* MERGEFORMAT </w:instrText>
    </w:r>
    <w:r>
      <w:fldChar w:fldCharType="separate"/>
    </w:r>
    <w:r w:rsidR="00A26944">
      <w:rPr>
        <w:lang w:val="en-GB"/>
      </w:rPr>
      <w:t>P:\ESP\ITU-R\CONF-R\CMR23\000\073S.docx</w:t>
    </w:r>
    <w:r>
      <w:fldChar w:fldCharType="end"/>
    </w:r>
    <w:r w:rsidR="00A26944">
      <w:t xml:space="preserve"> (529523)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0A7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3768312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F7E" w14:textId="365886E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1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5C73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73-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732560">
    <w:abstractNumId w:val="8"/>
  </w:num>
  <w:num w:numId="2" w16cid:durableId="2056830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90685084">
    <w:abstractNumId w:val="9"/>
  </w:num>
  <w:num w:numId="4" w16cid:durableId="2107768845">
    <w:abstractNumId w:val="7"/>
  </w:num>
  <w:num w:numId="5" w16cid:durableId="1441031182">
    <w:abstractNumId w:val="6"/>
  </w:num>
  <w:num w:numId="6" w16cid:durableId="891504270">
    <w:abstractNumId w:val="5"/>
  </w:num>
  <w:num w:numId="7" w16cid:durableId="149028949">
    <w:abstractNumId w:val="4"/>
  </w:num>
  <w:num w:numId="8" w16cid:durableId="1115519556">
    <w:abstractNumId w:val="3"/>
  </w:num>
  <w:num w:numId="9" w16cid:durableId="1839343933">
    <w:abstractNumId w:val="2"/>
  </w:num>
  <w:num w:numId="10" w16cid:durableId="1810978464">
    <w:abstractNumId w:val="1"/>
  </w:num>
  <w:num w:numId="11" w16cid:durableId="20470201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0288"/>
    <w:rsid w:val="001C41FA"/>
    <w:rsid w:val="001E2B52"/>
    <w:rsid w:val="001E3F27"/>
    <w:rsid w:val="001E5AD3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046F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80F07"/>
    <w:rsid w:val="007952C7"/>
    <w:rsid w:val="007B3BBD"/>
    <w:rsid w:val="007C0B95"/>
    <w:rsid w:val="007C2317"/>
    <w:rsid w:val="007D330A"/>
    <w:rsid w:val="0080079E"/>
    <w:rsid w:val="008504C2"/>
    <w:rsid w:val="00866AE6"/>
    <w:rsid w:val="008750A8"/>
    <w:rsid w:val="008C5A92"/>
    <w:rsid w:val="008D3316"/>
    <w:rsid w:val="008D7113"/>
    <w:rsid w:val="008E5AF2"/>
    <w:rsid w:val="0090121B"/>
    <w:rsid w:val="009144C9"/>
    <w:rsid w:val="00924121"/>
    <w:rsid w:val="0092603B"/>
    <w:rsid w:val="0094091F"/>
    <w:rsid w:val="00962171"/>
    <w:rsid w:val="00973754"/>
    <w:rsid w:val="009C0BED"/>
    <w:rsid w:val="009E11EC"/>
    <w:rsid w:val="00A021CC"/>
    <w:rsid w:val="00A118DB"/>
    <w:rsid w:val="00A26944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167B9"/>
    <w:rsid w:val="00C44E9E"/>
    <w:rsid w:val="00C56472"/>
    <w:rsid w:val="00C63EB5"/>
    <w:rsid w:val="00C708F4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BD7E8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hps">
    <w:name w:val="hps"/>
    <w:basedOn w:val="DefaultParagraphFont"/>
    <w:rsid w:val="006537F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89796-DA48-4771-8507-396ACECB7C5B}">
  <ds:schemaRefs>
    <ds:schemaRef ds:uri="http://purl.org/dc/terms/"/>
    <ds:schemaRef ds:uri="http://purl.org/dc/elements/1.1/"/>
    <ds:schemaRef ds:uri="32a1a8c5-2265-4ebc-b7a0-2071e2c5c9bb"/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54B45E-E7C8-4D2A-8DE0-C250ABE9A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91EC1-F17A-4BA0-BE02-BED695DB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E5AD5-0E6E-4588-97D4-2FE92022D0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597B-D6F5-4316-A0ED-FA1C59BBD2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R23-WRC23-C-0073!!MSW-S</vt:lpstr>
    </vt:vector>
  </TitlesOfParts>
  <Manager>Secretaría General - Pool</Manager>
  <Company>Unión Internacional de Telecomunicaciones (UIT)</Company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R23-WRC23-C-0073!!MSW-S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2023-10-31T15:27:00Z</dcterms:created>
  <dcterms:modified xsi:type="dcterms:W3CDTF">2023-10-31T15:35:00Z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