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FB2548" w14:paraId="6B15594F" w14:textId="77777777" w:rsidTr="004C6D0B">
        <w:trPr>
          <w:cantSplit/>
        </w:trPr>
        <w:tc>
          <w:tcPr>
            <w:tcW w:w="1418" w:type="dxa"/>
            <w:vAlign w:val="center"/>
          </w:tcPr>
          <w:p w14:paraId="62B54901" w14:textId="77777777" w:rsidR="004C6D0B" w:rsidRPr="00FB254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B2548">
              <w:rPr>
                <w:lang w:eastAsia="ru-RU"/>
              </w:rPr>
              <w:drawing>
                <wp:inline distT="0" distB="0" distL="0" distR="0" wp14:anchorId="5088364C" wp14:editId="1497D1D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FBE8786" w14:textId="77777777" w:rsidR="004C6D0B" w:rsidRPr="00FB254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B254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B254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B62098E" w14:textId="77777777" w:rsidR="004C6D0B" w:rsidRPr="00FB254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FB2548">
              <w:rPr>
                <w:lang w:eastAsia="ru-RU"/>
              </w:rPr>
              <w:drawing>
                <wp:inline distT="0" distB="0" distL="0" distR="0" wp14:anchorId="1F5AAD01" wp14:editId="74ABCF2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B2548" w14:paraId="6C4C701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D102BE7" w14:textId="77777777" w:rsidR="005651C9" w:rsidRPr="00FB254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0710EAA" w14:textId="77777777" w:rsidR="005651C9" w:rsidRPr="00FB254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B2548" w14:paraId="7A37F51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B75F901" w14:textId="77777777" w:rsidR="005651C9" w:rsidRPr="00FB254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7DE6792" w14:textId="77777777" w:rsidR="005651C9" w:rsidRPr="00FB254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B2548" w14:paraId="7843ACDC" w14:textId="77777777" w:rsidTr="001226EC">
        <w:trPr>
          <w:cantSplit/>
        </w:trPr>
        <w:tc>
          <w:tcPr>
            <w:tcW w:w="6771" w:type="dxa"/>
            <w:gridSpan w:val="2"/>
          </w:tcPr>
          <w:p w14:paraId="4FC2AE9A" w14:textId="77777777" w:rsidR="005651C9" w:rsidRPr="00FB254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B254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AB120C9" w14:textId="77777777" w:rsidR="005651C9" w:rsidRPr="00FB254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2548">
              <w:rPr>
                <w:rFonts w:ascii="Verdana" w:hAnsi="Verdana"/>
                <w:b/>
                <w:bCs/>
                <w:sz w:val="18"/>
                <w:szCs w:val="18"/>
              </w:rPr>
              <w:t>Документ 73</w:t>
            </w:r>
            <w:r w:rsidR="005651C9" w:rsidRPr="00FB254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B254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B2548" w14:paraId="196671B1" w14:textId="77777777" w:rsidTr="001226EC">
        <w:trPr>
          <w:cantSplit/>
        </w:trPr>
        <w:tc>
          <w:tcPr>
            <w:tcW w:w="6771" w:type="dxa"/>
            <w:gridSpan w:val="2"/>
          </w:tcPr>
          <w:p w14:paraId="574B7F36" w14:textId="77777777" w:rsidR="000F33D8" w:rsidRPr="00FB254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65C2E3C" w14:textId="77777777" w:rsidR="000F33D8" w:rsidRPr="00FB254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2548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FB2548" w14:paraId="06FD7C28" w14:textId="77777777" w:rsidTr="001226EC">
        <w:trPr>
          <w:cantSplit/>
        </w:trPr>
        <w:tc>
          <w:tcPr>
            <w:tcW w:w="6771" w:type="dxa"/>
            <w:gridSpan w:val="2"/>
          </w:tcPr>
          <w:p w14:paraId="0A244821" w14:textId="77777777" w:rsidR="000F33D8" w:rsidRPr="00FB254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CEFCFA3" w14:textId="77777777" w:rsidR="000F33D8" w:rsidRPr="00FB254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254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B2548" w14:paraId="5C1B4CCE" w14:textId="77777777" w:rsidTr="009546EA">
        <w:trPr>
          <w:cantSplit/>
        </w:trPr>
        <w:tc>
          <w:tcPr>
            <w:tcW w:w="10031" w:type="dxa"/>
            <w:gridSpan w:val="4"/>
          </w:tcPr>
          <w:p w14:paraId="4590B923" w14:textId="77777777" w:rsidR="000F33D8" w:rsidRPr="00FB254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B2548" w14:paraId="23B82476" w14:textId="77777777">
        <w:trPr>
          <w:cantSplit/>
        </w:trPr>
        <w:tc>
          <w:tcPr>
            <w:tcW w:w="10031" w:type="dxa"/>
            <w:gridSpan w:val="4"/>
          </w:tcPr>
          <w:p w14:paraId="1E5E538E" w14:textId="77777777" w:rsidR="000F33D8" w:rsidRPr="00FB254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B2548">
              <w:rPr>
                <w:szCs w:val="26"/>
              </w:rPr>
              <w:t>Ямайка</w:t>
            </w:r>
          </w:p>
        </w:tc>
      </w:tr>
      <w:tr w:rsidR="000F33D8" w:rsidRPr="00FB2548" w14:paraId="554A57F0" w14:textId="77777777">
        <w:trPr>
          <w:cantSplit/>
        </w:trPr>
        <w:tc>
          <w:tcPr>
            <w:tcW w:w="10031" w:type="dxa"/>
            <w:gridSpan w:val="4"/>
          </w:tcPr>
          <w:p w14:paraId="6A5B8D58" w14:textId="77777777" w:rsidR="000F33D8" w:rsidRPr="00FB2548" w:rsidRDefault="00647347" w:rsidP="003E7147">
            <w:pPr>
              <w:pStyle w:val="Title1"/>
            </w:pPr>
            <w:bookmarkStart w:id="5" w:name="dtitle1" w:colFirst="0" w:colLast="0"/>
            <w:bookmarkEnd w:id="4"/>
            <w:r w:rsidRPr="00FB254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B2548" w14:paraId="7D777991" w14:textId="77777777">
        <w:trPr>
          <w:cantSplit/>
        </w:trPr>
        <w:tc>
          <w:tcPr>
            <w:tcW w:w="10031" w:type="dxa"/>
            <w:gridSpan w:val="4"/>
          </w:tcPr>
          <w:p w14:paraId="201C6C67" w14:textId="77777777" w:rsidR="000F33D8" w:rsidRPr="00FB254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B2548" w14:paraId="196360E7" w14:textId="77777777">
        <w:trPr>
          <w:cantSplit/>
        </w:trPr>
        <w:tc>
          <w:tcPr>
            <w:tcW w:w="10031" w:type="dxa"/>
            <w:gridSpan w:val="4"/>
          </w:tcPr>
          <w:p w14:paraId="6B7F9AD2" w14:textId="77777777" w:rsidR="000F33D8" w:rsidRPr="00FB254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B2548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14894614" w14:textId="77777777" w:rsidR="00E9284B" w:rsidRPr="00FB2548" w:rsidRDefault="00647347" w:rsidP="00EE46A1">
      <w:r w:rsidRPr="00FB2548">
        <w:t>8</w:t>
      </w:r>
      <w:r w:rsidR="006E27B8" w:rsidRPr="00FB2548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="006E27B8" w:rsidRPr="00FB2548">
        <w:rPr>
          <w:b/>
          <w:bCs/>
        </w:rPr>
        <w:t>26 (Пересм. ВКР-19)</w:t>
      </w:r>
      <w:r w:rsidR="006E27B8" w:rsidRPr="00FB2548">
        <w:t>, и принять по ним надлежащие меры;</w:t>
      </w:r>
    </w:p>
    <w:p w14:paraId="71521DAB" w14:textId="1753EA56" w:rsidR="00DA0C11" w:rsidRPr="00FB2548" w:rsidRDefault="00E9284B" w:rsidP="00DA0C11">
      <w:pPr>
        <w:pStyle w:val="Headingb"/>
        <w:rPr>
          <w:lang w:val="ru-RU"/>
        </w:rPr>
      </w:pPr>
      <w:r w:rsidRPr="00FB2548">
        <w:rPr>
          <w:lang w:val="ru-RU"/>
        </w:rPr>
        <w:t>Предложения</w:t>
      </w:r>
    </w:p>
    <w:p w14:paraId="76490FFF" w14:textId="77777777" w:rsidR="009B5CC2" w:rsidRPr="00FB254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B2548">
        <w:br w:type="page"/>
      </w:r>
    </w:p>
    <w:p w14:paraId="6BF7929C" w14:textId="77777777" w:rsidR="00E9284B" w:rsidRPr="00FB2548" w:rsidRDefault="006E27B8" w:rsidP="00FB5E69">
      <w:pPr>
        <w:pStyle w:val="ArtNo"/>
        <w:spacing w:before="0"/>
      </w:pPr>
      <w:bookmarkStart w:id="8" w:name="_Toc43466450"/>
      <w:r w:rsidRPr="00FB2548">
        <w:lastRenderedPageBreak/>
        <w:t xml:space="preserve">СТАТЬЯ </w:t>
      </w:r>
      <w:r w:rsidRPr="00FB2548">
        <w:rPr>
          <w:rStyle w:val="href"/>
        </w:rPr>
        <w:t>5</w:t>
      </w:r>
      <w:bookmarkEnd w:id="8"/>
    </w:p>
    <w:p w14:paraId="13C056F2" w14:textId="77777777" w:rsidR="00E9284B" w:rsidRPr="00FB2548" w:rsidRDefault="006E27B8" w:rsidP="00FB5E69">
      <w:pPr>
        <w:pStyle w:val="Arttitle"/>
      </w:pPr>
      <w:bookmarkStart w:id="9" w:name="_Toc331607682"/>
      <w:bookmarkStart w:id="10" w:name="_Toc43466451"/>
      <w:r w:rsidRPr="00FB2548">
        <w:t>Распределение частот</w:t>
      </w:r>
      <w:bookmarkEnd w:id="9"/>
      <w:bookmarkEnd w:id="10"/>
    </w:p>
    <w:p w14:paraId="54D44786" w14:textId="77777777" w:rsidR="00E9284B" w:rsidRPr="00FB2548" w:rsidRDefault="006E27B8" w:rsidP="006E5BA1">
      <w:pPr>
        <w:pStyle w:val="Section1"/>
      </w:pPr>
      <w:r w:rsidRPr="00FB2548">
        <w:t>Раздел IV  –  Таблица распределения частот</w:t>
      </w:r>
      <w:r w:rsidRPr="00FB2548">
        <w:br/>
      </w:r>
      <w:r w:rsidRPr="00FB2548">
        <w:rPr>
          <w:b w:val="0"/>
          <w:bCs/>
        </w:rPr>
        <w:t>(См. п.</w:t>
      </w:r>
      <w:r w:rsidRPr="00FB2548">
        <w:t xml:space="preserve"> 2.1</w:t>
      </w:r>
      <w:r w:rsidRPr="00FB2548">
        <w:rPr>
          <w:b w:val="0"/>
          <w:bCs/>
        </w:rPr>
        <w:t>)</w:t>
      </w:r>
      <w:r w:rsidRPr="00FB2548">
        <w:rPr>
          <w:b w:val="0"/>
          <w:bCs/>
        </w:rPr>
        <w:br/>
      </w:r>
      <w:r w:rsidRPr="00FB2548">
        <w:rPr>
          <w:b w:val="0"/>
          <w:bCs/>
        </w:rPr>
        <w:br/>
      </w:r>
    </w:p>
    <w:p w14:paraId="6EC8AFB3" w14:textId="77777777" w:rsidR="005F158F" w:rsidRPr="00FB2548" w:rsidRDefault="006E27B8">
      <w:pPr>
        <w:pStyle w:val="Proposal"/>
      </w:pPr>
      <w:r w:rsidRPr="00FB2548">
        <w:t>MOD</w:t>
      </w:r>
      <w:r w:rsidRPr="00FB2548">
        <w:tab/>
        <w:t>JMC/73/1</w:t>
      </w:r>
    </w:p>
    <w:p w14:paraId="240965EF" w14:textId="3C6D77D0" w:rsidR="00E9284B" w:rsidRPr="00FB2548" w:rsidRDefault="006E27B8" w:rsidP="00FB5E69">
      <w:pPr>
        <w:pStyle w:val="Note"/>
        <w:rPr>
          <w:lang w:val="ru-RU"/>
        </w:rPr>
      </w:pPr>
      <w:r w:rsidRPr="00FB2548">
        <w:rPr>
          <w:rStyle w:val="Artdef"/>
          <w:lang w:val="ru-RU"/>
        </w:rPr>
        <w:t>5.293</w:t>
      </w:r>
      <w:r w:rsidRPr="00FB2548">
        <w:rPr>
          <w:lang w:val="ru-RU"/>
        </w:rPr>
        <w:tab/>
      </w:r>
      <w:r w:rsidRPr="00FB2548">
        <w:rPr>
          <w:i/>
          <w:iCs/>
          <w:lang w:val="ru-RU"/>
        </w:rPr>
        <w:t>Другая категория службы</w:t>
      </w:r>
      <w:r w:rsidRPr="00FB2548">
        <w:rPr>
          <w:lang w:val="ru-RU"/>
        </w:rPr>
        <w:t>:  в Канаде, Чили, на Кубе, в Соединенных Штатах Америки, Гайане</w:t>
      </w:r>
      <w:del w:id="11" w:author="Ganiullina, Rimma" w:date="2023-10-24T16:54:00Z">
        <w:r w:rsidRPr="00FB2548" w:rsidDel="00667A30">
          <w:rPr>
            <w:lang w:val="ru-RU"/>
          </w:rPr>
          <w:delText>, на Ямайке</w:delText>
        </w:r>
      </w:del>
      <w:r w:rsidRPr="00FB2548">
        <w:rPr>
          <w:lang w:val="ru-RU"/>
        </w:rPr>
        <w:t xml:space="preserve"> и </w:t>
      </w:r>
      <w:del w:id="12" w:author="Svechnikov, Andrey" w:date="2023-10-30T09:54:00Z">
        <w:r w:rsidRPr="00FB2548" w:rsidDel="00F07DD8">
          <w:rPr>
            <w:lang w:val="ru-RU"/>
          </w:rPr>
          <w:delText xml:space="preserve">в </w:delText>
        </w:r>
      </w:del>
      <w:r w:rsidRPr="00FB2548">
        <w:rPr>
          <w:lang w:val="ru-RU"/>
        </w:rPr>
        <w:t>Панаме в полосах частот 470–512 МГц и 614</w:t>
      </w:r>
      <w:r w:rsidRPr="00FB2548">
        <w:rPr>
          <w:lang w:val="ru-RU"/>
        </w:rPr>
        <w:sym w:font="Symbol" w:char="F02D"/>
      </w:r>
      <w:r w:rsidRPr="00FB2548">
        <w:rPr>
          <w:lang w:val="ru-RU"/>
        </w:rPr>
        <w:t>806 МГц распределение фиксированной службе произведено на первичной основе (см. п. </w:t>
      </w:r>
      <w:r w:rsidRPr="00FB2548">
        <w:rPr>
          <w:b/>
          <w:bCs/>
          <w:lang w:val="ru-RU"/>
        </w:rPr>
        <w:t>5.33</w:t>
      </w:r>
      <w:r w:rsidRPr="00FB2548">
        <w:rPr>
          <w:lang w:val="ru-RU"/>
        </w:rPr>
        <w:t xml:space="preserve">) при условии получения согласия в соответствии с п. </w:t>
      </w:r>
      <w:r w:rsidRPr="00FB2548">
        <w:rPr>
          <w:b/>
          <w:bCs/>
          <w:lang w:val="ru-RU"/>
        </w:rPr>
        <w:t>9.21</w:t>
      </w:r>
      <w:r w:rsidRPr="00FB2548">
        <w:rPr>
          <w:lang w:val="ru-RU"/>
        </w:rPr>
        <w:t>. На Багамских Островах, в Барбадосе, Канаде, Чили, на Кубе, в Соединенных Штатах Америки, Гайане, на Ямайке, в Мексике и Панаме распределение полос частот 470–512 МГц и 614−698 МГц подвижной службе произведено на первичной основе (см. п. </w:t>
      </w:r>
      <w:r w:rsidRPr="00FB2548">
        <w:rPr>
          <w:b/>
          <w:bCs/>
          <w:lang w:val="ru-RU"/>
        </w:rPr>
        <w:t>5.33</w:t>
      </w:r>
      <w:r w:rsidRPr="00FB2548">
        <w:rPr>
          <w:lang w:val="ru-RU"/>
        </w:rPr>
        <w:t xml:space="preserve">) при условии получения согласия в соответствии с п. </w:t>
      </w:r>
      <w:r w:rsidRPr="00FB2548">
        <w:rPr>
          <w:b/>
          <w:bCs/>
          <w:lang w:val="ru-RU"/>
        </w:rPr>
        <w:t>9.21</w:t>
      </w:r>
      <w:r w:rsidRPr="00FB2548">
        <w:rPr>
          <w:lang w:val="ru-RU"/>
        </w:rPr>
        <w:t>. В Аргентине и Эквадоре распределение полосы частот 470</w:t>
      </w:r>
      <w:r w:rsidRPr="00FB2548">
        <w:rPr>
          <w:lang w:val="ru-RU"/>
        </w:rPr>
        <w:sym w:font="Symbol" w:char="F02D"/>
      </w:r>
      <w:r w:rsidRPr="00FB2548">
        <w:rPr>
          <w:lang w:val="ru-RU"/>
        </w:rPr>
        <w:t>512 МГц фиксированной и подвижной службам произведено на первичной основе (см. п. </w:t>
      </w:r>
      <w:r w:rsidRPr="00FB2548">
        <w:rPr>
          <w:b/>
          <w:bCs/>
          <w:lang w:val="ru-RU"/>
        </w:rPr>
        <w:t>5.33</w:t>
      </w:r>
      <w:r w:rsidRPr="00FB2548">
        <w:rPr>
          <w:lang w:val="ru-RU"/>
        </w:rPr>
        <w:t>) при условии получения согласия в соответствии с п. </w:t>
      </w:r>
      <w:r w:rsidRPr="00FB2548">
        <w:rPr>
          <w:b/>
          <w:bCs/>
          <w:lang w:val="ru-RU"/>
        </w:rPr>
        <w:t>9.21</w:t>
      </w:r>
      <w:r w:rsidRPr="00FB2548">
        <w:rPr>
          <w:lang w:val="ru-RU"/>
        </w:rPr>
        <w:t>.</w:t>
      </w:r>
      <w:r w:rsidRPr="00FB2548">
        <w:rPr>
          <w:sz w:val="16"/>
          <w:szCs w:val="16"/>
          <w:lang w:val="ru-RU"/>
        </w:rPr>
        <w:t>     (ВКР-</w:t>
      </w:r>
      <w:del w:id="13" w:author="Ganiullina, Rimma" w:date="2023-10-24T16:55:00Z">
        <w:r w:rsidRPr="00FB2548" w:rsidDel="00667A30">
          <w:rPr>
            <w:sz w:val="16"/>
            <w:szCs w:val="16"/>
            <w:lang w:val="ru-RU"/>
          </w:rPr>
          <w:delText>15</w:delText>
        </w:r>
      </w:del>
      <w:ins w:id="14" w:author="Ganiullina, Rimma" w:date="2023-10-24T16:55:00Z">
        <w:r w:rsidR="00667A30" w:rsidRPr="00FB2548">
          <w:rPr>
            <w:sz w:val="16"/>
            <w:szCs w:val="16"/>
            <w:lang w:val="ru-RU"/>
          </w:rPr>
          <w:t>23</w:t>
        </w:r>
      </w:ins>
      <w:r w:rsidRPr="00FB2548">
        <w:rPr>
          <w:sz w:val="16"/>
          <w:szCs w:val="16"/>
          <w:lang w:val="ru-RU"/>
        </w:rPr>
        <w:t>)</w:t>
      </w:r>
    </w:p>
    <w:p w14:paraId="179837B3" w14:textId="51B39D76" w:rsidR="005F158F" w:rsidRPr="00FB2548" w:rsidRDefault="006E27B8">
      <w:pPr>
        <w:pStyle w:val="Reasons"/>
      </w:pPr>
      <w:r w:rsidRPr="00FB2548">
        <w:rPr>
          <w:b/>
        </w:rPr>
        <w:t>Основания</w:t>
      </w:r>
      <w:r w:rsidRPr="00FB2548">
        <w:rPr>
          <w:bCs/>
        </w:rPr>
        <w:t>:</w:t>
      </w:r>
      <w:r w:rsidRPr="00FB2548">
        <w:tab/>
      </w:r>
      <w:r w:rsidR="008C6E67" w:rsidRPr="00FB2548">
        <w:t xml:space="preserve">В целях обеспечения </w:t>
      </w:r>
      <w:r w:rsidR="008C6E67" w:rsidRPr="00FB2548">
        <w:rPr>
          <w:color w:val="000000"/>
        </w:rPr>
        <w:t>достаточного спектра для</w:t>
      </w:r>
      <w:r w:rsidR="008C6E67" w:rsidRPr="00FB2548">
        <w:t xml:space="preserve"> IMT и создания условий для сокращения цифрового разрыва.</w:t>
      </w:r>
    </w:p>
    <w:p w14:paraId="459D9882" w14:textId="77777777" w:rsidR="005F158F" w:rsidRPr="00FB2548" w:rsidRDefault="006E27B8">
      <w:pPr>
        <w:pStyle w:val="Proposal"/>
      </w:pPr>
      <w:r w:rsidRPr="00FB2548">
        <w:t>MOD</w:t>
      </w:r>
      <w:r w:rsidRPr="00FB2548">
        <w:tab/>
        <w:t>JMC/73/2</w:t>
      </w:r>
    </w:p>
    <w:p w14:paraId="49F07BD5" w14:textId="07ACC91D" w:rsidR="00E9284B" w:rsidRPr="00FB2548" w:rsidRDefault="006E27B8" w:rsidP="00FB5E69">
      <w:pPr>
        <w:pStyle w:val="Note"/>
        <w:rPr>
          <w:sz w:val="16"/>
          <w:szCs w:val="16"/>
          <w:lang w:val="ru-RU" w:eastAsia="ru-RU"/>
        </w:rPr>
      </w:pPr>
      <w:r w:rsidRPr="00FB2548">
        <w:rPr>
          <w:rStyle w:val="Artdef"/>
          <w:lang w:val="ru-RU"/>
        </w:rPr>
        <w:t>5.308А</w:t>
      </w:r>
      <w:r w:rsidRPr="00FB2548">
        <w:rPr>
          <w:rStyle w:val="Artdef"/>
          <w:lang w:val="ru-RU"/>
        </w:rPr>
        <w:tab/>
      </w:r>
      <w:r w:rsidRPr="00FB2548">
        <w:rPr>
          <w:lang w:val="ru-RU"/>
        </w:rPr>
        <w:t>На Багамских Островах, в Барбадосе, Белизе, Канаде, Колумбии, Соединенных Штатах Америки, Гватемале</w:t>
      </w:r>
      <w:ins w:id="15" w:author="Ganiullina, Rimma" w:date="2023-10-24T16:56:00Z">
        <w:r w:rsidR="00667A30" w:rsidRPr="00FB2548">
          <w:rPr>
            <w:lang w:val="ru-RU"/>
          </w:rPr>
          <w:t xml:space="preserve">, </w:t>
        </w:r>
      </w:ins>
      <w:ins w:id="16" w:author="Maloletkova, Svetlana" w:date="2023-10-24T17:29:00Z">
        <w:r w:rsidR="00E9284B" w:rsidRPr="00FB2548">
          <w:rPr>
            <w:lang w:val="ru-RU"/>
          </w:rPr>
          <w:t>на Ямайке</w:t>
        </w:r>
      </w:ins>
      <w:ins w:id="17" w:author="Ganiullina, Rimma" w:date="2023-10-24T16:56:00Z">
        <w:r w:rsidR="00667A30" w:rsidRPr="00FB2548">
          <w:rPr>
            <w:lang w:val="ru-RU"/>
          </w:rPr>
          <w:t>, […]</w:t>
        </w:r>
      </w:ins>
      <w:r w:rsidRPr="00FB2548">
        <w:rPr>
          <w:lang w:val="ru-RU"/>
        </w:rPr>
        <w:t xml:space="preserve"> и </w:t>
      </w:r>
      <w:ins w:id="18" w:author="Maloletkova, Svetlana" w:date="2023-10-24T17:30:00Z">
        <w:r w:rsidR="00E9284B" w:rsidRPr="00FB2548">
          <w:rPr>
            <w:lang w:val="ru-RU"/>
          </w:rPr>
          <w:t xml:space="preserve">в </w:t>
        </w:r>
      </w:ins>
      <w:r w:rsidRPr="00FB2548">
        <w:rPr>
          <w:lang w:val="ru-RU"/>
        </w:rPr>
        <w:t xml:space="preserve">Мексике полоса частот 614–698 МГц или ее участки определена для Международной подвижной электросвязи (IMT) – см. Резолюцию </w:t>
      </w:r>
      <w:r w:rsidRPr="00FB2548">
        <w:rPr>
          <w:b/>
          <w:lang w:val="ru-RU"/>
        </w:rPr>
        <w:t>224</w:t>
      </w:r>
      <w:r w:rsidRPr="00FB2548">
        <w:rPr>
          <w:lang w:val="ru-RU"/>
        </w:rPr>
        <w:t xml:space="preserve"> </w:t>
      </w:r>
      <w:r w:rsidRPr="00FB2548">
        <w:rPr>
          <w:b/>
          <w:bCs/>
          <w:lang w:val="ru-RU"/>
        </w:rPr>
        <w:t>(Пересм. ВКР</w:t>
      </w:r>
      <w:r w:rsidRPr="00FB2548">
        <w:rPr>
          <w:b/>
          <w:bCs/>
          <w:lang w:val="ru-RU"/>
        </w:rPr>
        <w:noBreakHyphen/>
        <w:t>19)</w:t>
      </w:r>
      <w:r w:rsidRPr="00FB2548">
        <w:rPr>
          <w:lang w:val="ru-RU"/>
        </w:rPr>
        <w:t>. Это определение не препятствует использованию этих полос частот каким-либо применением служб, которым они распределены, и не устанавливает приоритета в Регламенте радиосвязи. Для станций</w:t>
      </w:r>
      <w:r w:rsidRPr="00FB2548">
        <w:rPr>
          <w:szCs w:val="24"/>
          <w:lang w:val="ru-RU"/>
        </w:rPr>
        <w:t xml:space="preserve"> подвижной службы системы IMT в этой </w:t>
      </w:r>
      <w:r w:rsidRPr="00FB2548">
        <w:rPr>
          <w:lang w:val="ru-RU"/>
        </w:rPr>
        <w:t>полосе частот должно быть получено согласие в соответствии с п.</w:t>
      </w:r>
      <w:r w:rsidRPr="00FB2548">
        <w:rPr>
          <w:szCs w:val="24"/>
          <w:lang w:val="ru-RU"/>
        </w:rPr>
        <w:t> </w:t>
      </w:r>
      <w:r w:rsidRPr="00FB2548">
        <w:rPr>
          <w:b/>
          <w:szCs w:val="24"/>
          <w:lang w:val="ru-RU"/>
        </w:rPr>
        <w:t>9.21</w:t>
      </w:r>
      <w:r w:rsidRPr="00FB2548">
        <w:rPr>
          <w:bCs/>
          <w:szCs w:val="24"/>
          <w:lang w:val="ru-RU"/>
        </w:rPr>
        <w:t>,</w:t>
      </w:r>
      <w:r w:rsidRPr="00FB2548">
        <w:rPr>
          <w:szCs w:val="24"/>
          <w:lang w:val="ru-RU"/>
        </w:rPr>
        <w:t xml:space="preserve"> и они не должны </w:t>
      </w:r>
      <w:r w:rsidRPr="00FB2548">
        <w:rPr>
          <w:lang w:val="ru-RU"/>
        </w:rPr>
        <w:t>причинять вредные помехи радиовещательной службе соседних стран или требовать от них защиты. Применяются пп.</w:t>
      </w:r>
      <w:r w:rsidRPr="00FB2548">
        <w:rPr>
          <w:szCs w:val="24"/>
          <w:lang w:val="ru-RU"/>
        </w:rPr>
        <w:t> </w:t>
      </w:r>
      <w:r w:rsidRPr="00FB2548">
        <w:rPr>
          <w:b/>
          <w:szCs w:val="24"/>
          <w:lang w:val="ru-RU"/>
        </w:rPr>
        <w:t>5.43</w:t>
      </w:r>
      <w:r w:rsidRPr="00FB2548">
        <w:rPr>
          <w:bCs/>
          <w:szCs w:val="24"/>
          <w:lang w:val="ru-RU"/>
        </w:rPr>
        <w:t xml:space="preserve"> </w:t>
      </w:r>
      <w:r w:rsidRPr="00FB2548">
        <w:rPr>
          <w:szCs w:val="24"/>
          <w:lang w:val="ru-RU"/>
        </w:rPr>
        <w:t>и</w:t>
      </w:r>
      <w:r w:rsidRPr="00FB2548">
        <w:rPr>
          <w:bCs/>
          <w:szCs w:val="24"/>
          <w:lang w:val="ru-RU"/>
        </w:rPr>
        <w:t> </w:t>
      </w:r>
      <w:r w:rsidRPr="00FB2548">
        <w:rPr>
          <w:b/>
          <w:szCs w:val="24"/>
          <w:lang w:val="ru-RU"/>
        </w:rPr>
        <w:t>5.43A</w:t>
      </w:r>
      <w:r w:rsidRPr="00FB2548">
        <w:rPr>
          <w:bCs/>
          <w:szCs w:val="24"/>
          <w:lang w:val="ru-RU"/>
        </w:rPr>
        <w:t>.</w:t>
      </w:r>
      <w:r w:rsidRPr="00FB2548">
        <w:rPr>
          <w:sz w:val="16"/>
          <w:szCs w:val="16"/>
          <w:lang w:val="ru-RU"/>
        </w:rPr>
        <w:t>     </w:t>
      </w:r>
      <w:r w:rsidRPr="00FB2548">
        <w:rPr>
          <w:sz w:val="16"/>
          <w:szCs w:val="16"/>
          <w:lang w:val="ru-RU" w:eastAsia="ru-RU"/>
        </w:rPr>
        <w:t>(ВКР</w:t>
      </w:r>
      <w:r w:rsidRPr="00FB2548">
        <w:rPr>
          <w:sz w:val="16"/>
          <w:szCs w:val="16"/>
          <w:lang w:val="ru-RU" w:eastAsia="ru-RU"/>
        </w:rPr>
        <w:noBreakHyphen/>
      </w:r>
      <w:del w:id="19" w:author="Ganiullina, Rimma" w:date="2023-10-24T16:57:00Z">
        <w:r w:rsidRPr="00FB2548" w:rsidDel="00667A30">
          <w:rPr>
            <w:sz w:val="16"/>
            <w:szCs w:val="16"/>
            <w:lang w:val="ru-RU" w:eastAsia="ru-RU"/>
          </w:rPr>
          <w:delText>19</w:delText>
        </w:r>
      </w:del>
      <w:ins w:id="20" w:author="Ganiullina, Rimma" w:date="2023-10-24T16:57:00Z">
        <w:r w:rsidR="00667A30" w:rsidRPr="00FB2548">
          <w:rPr>
            <w:sz w:val="16"/>
            <w:szCs w:val="16"/>
            <w:lang w:val="ru-RU" w:eastAsia="ru-RU"/>
          </w:rPr>
          <w:t>23</w:t>
        </w:r>
      </w:ins>
      <w:r w:rsidRPr="00FB2548">
        <w:rPr>
          <w:sz w:val="16"/>
          <w:szCs w:val="16"/>
          <w:lang w:val="ru-RU" w:eastAsia="ru-RU"/>
        </w:rPr>
        <w:t>)</w:t>
      </w:r>
    </w:p>
    <w:p w14:paraId="29CB7498" w14:textId="70FBD404" w:rsidR="005F158F" w:rsidRPr="00FB2548" w:rsidRDefault="006E27B8">
      <w:pPr>
        <w:pStyle w:val="Reasons"/>
      </w:pPr>
      <w:r w:rsidRPr="00FB2548">
        <w:rPr>
          <w:b/>
        </w:rPr>
        <w:t>Основания</w:t>
      </w:r>
      <w:r w:rsidRPr="00FB2548">
        <w:rPr>
          <w:bCs/>
        </w:rPr>
        <w:t>:</w:t>
      </w:r>
      <w:r w:rsidRPr="00FB2548">
        <w:tab/>
      </w:r>
      <w:r w:rsidR="008C6E67" w:rsidRPr="00FB2548">
        <w:t xml:space="preserve">В целях обеспечения </w:t>
      </w:r>
      <w:r w:rsidR="008C6E67" w:rsidRPr="00FB2548">
        <w:rPr>
          <w:color w:val="000000"/>
        </w:rPr>
        <w:t>достаточного спектра для</w:t>
      </w:r>
      <w:r w:rsidR="008C6E67" w:rsidRPr="00FB2548">
        <w:t xml:space="preserve"> IMT и создания условий для сокращения цифрового разрыва.</w:t>
      </w:r>
    </w:p>
    <w:p w14:paraId="7D44B95E" w14:textId="77777777" w:rsidR="006E27B8" w:rsidRPr="00FB2548" w:rsidRDefault="006E27B8" w:rsidP="006E27B8">
      <w:pPr>
        <w:spacing w:before="480"/>
        <w:jc w:val="center"/>
      </w:pPr>
      <w:r w:rsidRPr="00FB2548">
        <w:t>______________</w:t>
      </w:r>
    </w:p>
    <w:sectPr w:rsidR="006E27B8" w:rsidRPr="00FB254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39D5" w14:textId="77777777" w:rsidR="00B958BD" w:rsidRDefault="00B958BD">
      <w:r>
        <w:separator/>
      </w:r>
    </w:p>
  </w:endnote>
  <w:endnote w:type="continuationSeparator" w:id="0">
    <w:p w14:paraId="243C382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3E4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16349B" w14:textId="680C3E0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2548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212B" w14:textId="2687CD92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</w:t>
    </w:r>
    <w:r w:rsidR="00FB2548">
      <w:fldChar w:fldCharType="begin"/>
    </w:r>
    <w:r w:rsidR="00FB2548">
      <w:rPr>
        <w:lang w:val="fr-FR"/>
      </w:rPr>
      <w:instrText xml:space="preserve"> FILENAME \p  \* MERGEFORMAT </w:instrText>
    </w:r>
    <w:r w:rsidR="00FB2548">
      <w:fldChar w:fldCharType="separate"/>
    </w:r>
    <w:r w:rsidR="00FB2548">
      <w:fldChar w:fldCharType="begin"/>
    </w:r>
    <w:r w:rsidR="00FB2548">
      <w:rPr>
        <w:lang w:val="fr-FR"/>
      </w:rPr>
      <w:instrText xml:space="preserve"> FILENAME \p  \* MERGEFORMAT </w:instrText>
    </w:r>
    <w:r w:rsidR="00FB2548">
      <w:fldChar w:fldCharType="separate"/>
    </w:r>
    <w:r w:rsidR="00FB2548">
      <w:rPr>
        <w:lang w:val="fr-FR"/>
      </w:rPr>
      <w:t>P:\RUS\ITU-R\CONF-R\CMR23\000\073R.docx</w:t>
    </w:r>
    <w:r w:rsidR="00FB2548">
      <w:fldChar w:fldCharType="end"/>
    </w:r>
    <w:r w:rsidR="00FB2548">
      <w:t xml:space="preserve"> (529523)</w:t>
    </w:r>
    <w:r w:rsidR="00FB2548">
      <w:fldChar w:fldCharType="end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BB2A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A5EEC">
      <w:fldChar w:fldCharType="begin"/>
    </w:r>
    <w:r w:rsidR="006A5EEC">
      <w:rPr>
        <w:lang w:val="fr-FR"/>
      </w:rPr>
      <w:instrText xml:space="preserve"> FILENAME \p  \* MERGEFORMAT </w:instrText>
    </w:r>
    <w:r w:rsidR="006A5EEC">
      <w:fldChar w:fldCharType="separate"/>
    </w:r>
    <w:r w:rsidR="006A5EEC">
      <w:rPr>
        <w:lang w:val="fr-FR"/>
      </w:rPr>
      <w:t>P:\RUS\ITU-R\CONF-R\CMR23\000\073R.docx</w:t>
    </w:r>
    <w:r w:rsidR="006A5EEC">
      <w:fldChar w:fldCharType="end"/>
    </w:r>
    <w:r w:rsidR="006A5EEC">
      <w:t xml:space="preserve"> (529523)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0D5B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D56B294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D344" w14:textId="645E1BE5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C6E67">
      <w:rPr>
        <w:noProof/>
      </w:rPr>
      <w:t>2</w:t>
    </w:r>
    <w:r>
      <w:fldChar w:fldCharType="end"/>
    </w:r>
  </w:p>
  <w:p w14:paraId="1A67A92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73-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36884052">
    <w:abstractNumId w:val="0"/>
  </w:num>
  <w:num w:numId="2" w16cid:durableId="3409004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niullina, Rimma">
    <w15:presenceInfo w15:providerId="AD" w15:userId="S-1-5-21-8740799-900759487-1415713722-43952"/>
  </w15:person>
  <w15:person w15:author="Svechnikov, Andrey">
    <w15:presenceInfo w15:providerId="AD" w15:userId="S::andrey.svechnikov@itu.int::418ef1a6-6410-43f7-945c-ecdf6914929c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E7147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158F"/>
    <w:rsid w:val="006023DF"/>
    <w:rsid w:val="006115BE"/>
    <w:rsid w:val="00614771"/>
    <w:rsid w:val="00620DD7"/>
    <w:rsid w:val="00647347"/>
    <w:rsid w:val="00657DE0"/>
    <w:rsid w:val="00667A30"/>
    <w:rsid w:val="00692C06"/>
    <w:rsid w:val="006A5EEC"/>
    <w:rsid w:val="006A6E9B"/>
    <w:rsid w:val="006E27B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C6E67"/>
    <w:rsid w:val="009119CC"/>
    <w:rsid w:val="00917C0A"/>
    <w:rsid w:val="00941A02"/>
    <w:rsid w:val="00961CC7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7C62"/>
    <w:rsid w:val="00D53715"/>
    <w:rsid w:val="00D7331A"/>
    <w:rsid w:val="00DA0C11"/>
    <w:rsid w:val="00DE2EBA"/>
    <w:rsid w:val="00E2253F"/>
    <w:rsid w:val="00E43E99"/>
    <w:rsid w:val="00E5155F"/>
    <w:rsid w:val="00E65919"/>
    <w:rsid w:val="00E9284B"/>
    <w:rsid w:val="00E976C1"/>
    <w:rsid w:val="00EA0C0C"/>
    <w:rsid w:val="00EB66F7"/>
    <w:rsid w:val="00EF43E7"/>
    <w:rsid w:val="00F07DD8"/>
    <w:rsid w:val="00F1578A"/>
    <w:rsid w:val="00F21A03"/>
    <w:rsid w:val="00F33B22"/>
    <w:rsid w:val="00F65316"/>
    <w:rsid w:val="00F65C19"/>
    <w:rsid w:val="00F761D2"/>
    <w:rsid w:val="00F97203"/>
    <w:rsid w:val="00FB2548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F0FB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9284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36B06-64F2-46BE-8013-2680D1E40D72}">
  <ds:schemaRefs>
    <ds:schemaRef ds:uri="32a1a8c5-2265-4ebc-b7a0-2071e2c5c9bb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FE310-FC87-4ADB-BFAF-616B9A8102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R23-WRC23-C-0073!!MSW-R</vt:lpstr>
    </vt:vector>
  </TitlesOfParts>
  <Manager>General Secretariat - Pool</Manager>
  <Company>International Telecommunication Union (ITU)</Company>
  <LinksUpToDate>false</LinksUpToDate>
  <CharactersWithSpaces>2390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R23-WRC23-C-0073!!MSW-R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5</cp:revision>
  <cp:lastPrinted>2003-06-17T08:22:00Z</cp:lastPrinted>
  <dcterms:created xsi:type="dcterms:W3CDTF">2023-10-27T14:04:00Z</dcterms:created>
  <dcterms:modified xsi:type="dcterms:W3CDTF">2023-11-11T18:43:00Z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