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03816" w14:paraId="5FC2FEBA" w14:textId="77777777" w:rsidTr="00C1305F">
        <w:trPr>
          <w:cantSplit/>
        </w:trPr>
        <w:tc>
          <w:tcPr>
            <w:tcW w:w="1418" w:type="dxa"/>
            <w:vAlign w:val="center"/>
          </w:tcPr>
          <w:p w14:paraId="03BF1E31" w14:textId="77777777" w:rsidR="00C1305F" w:rsidRPr="00503816" w:rsidRDefault="00C1305F" w:rsidP="00C1305F">
            <w:pPr>
              <w:spacing w:before="0" w:line="240" w:lineRule="atLeast"/>
              <w:rPr>
                <w:rFonts w:ascii="Verdana" w:hAnsi="Verdana"/>
                <w:b/>
                <w:bCs/>
                <w:sz w:val="20"/>
              </w:rPr>
            </w:pPr>
            <w:r w:rsidRPr="00503816">
              <w:drawing>
                <wp:inline distT="0" distB="0" distL="0" distR="0" wp14:anchorId="1CE4999C" wp14:editId="08E5A48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5F5F133" w14:textId="55086A69" w:rsidR="00C1305F" w:rsidRPr="00503816" w:rsidRDefault="00C1305F" w:rsidP="00F10064">
            <w:pPr>
              <w:spacing w:before="400" w:after="48" w:line="240" w:lineRule="atLeast"/>
              <w:rPr>
                <w:rFonts w:ascii="Verdana" w:hAnsi="Verdana"/>
                <w:b/>
                <w:bCs/>
                <w:sz w:val="20"/>
              </w:rPr>
            </w:pPr>
            <w:r w:rsidRPr="00503816">
              <w:rPr>
                <w:rFonts w:ascii="Verdana" w:hAnsi="Verdana"/>
                <w:b/>
                <w:bCs/>
                <w:sz w:val="20"/>
              </w:rPr>
              <w:t>Conférence mondiale des radiocommunications (CMR-23)</w:t>
            </w:r>
            <w:r w:rsidRPr="00503816">
              <w:rPr>
                <w:rFonts w:ascii="Verdana" w:hAnsi="Verdana"/>
                <w:b/>
                <w:bCs/>
                <w:sz w:val="20"/>
              </w:rPr>
              <w:br/>
            </w:r>
            <w:r w:rsidRPr="00503816">
              <w:rPr>
                <w:rFonts w:ascii="Verdana" w:hAnsi="Verdana"/>
                <w:b/>
                <w:bCs/>
                <w:sz w:val="18"/>
                <w:szCs w:val="18"/>
              </w:rPr>
              <w:t xml:space="preserve">Dubaï, 20 novembre </w:t>
            </w:r>
            <w:r w:rsidR="00B07F43" w:rsidRPr="00503816">
              <w:rPr>
                <w:rFonts w:ascii="Verdana" w:hAnsi="Verdana"/>
                <w:b/>
                <w:bCs/>
                <w:sz w:val="18"/>
                <w:szCs w:val="18"/>
              </w:rPr>
              <w:t>–</w:t>
            </w:r>
            <w:r w:rsidRPr="00503816">
              <w:rPr>
                <w:rFonts w:ascii="Verdana" w:hAnsi="Verdana"/>
                <w:b/>
                <w:bCs/>
                <w:sz w:val="18"/>
                <w:szCs w:val="18"/>
              </w:rPr>
              <w:t xml:space="preserve"> 15 décembre 2023</w:t>
            </w:r>
          </w:p>
        </w:tc>
        <w:tc>
          <w:tcPr>
            <w:tcW w:w="1809" w:type="dxa"/>
            <w:vAlign w:val="center"/>
          </w:tcPr>
          <w:p w14:paraId="57332298" w14:textId="77777777" w:rsidR="00C1305F" w:rsidRPr="00503816" w:rsidRDefault="00C1305F" w:rsidP="00C1305F">
            <w:pPr>
              <w:spacing w:before="0" w:line="240" w:lineRule="atLeast"/>
            </w:pPr>
            <w:r w:rsidRPr="00503816">
              <w:drawing>
                <wp:inline distT="0" distB="0" distL="0" distR="0" wp14:anchorId="6CE4B07E" wp14:editId="1C53C47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03816" w14:paraId="4C1834D4" w14:textId="77777777" w:rsidTr="0050008E">
        <w:trPr>
          <w:cantSplit/>
        </w:trPr>
        <w:tc>
          <w:tcPr>
            <w:tcW w:w="6911" w:type="dxa"/>
            <w:gridSpan w:val="2"/>
            <w:tcBorders>
              <w:bottom w:val="single" w:sz="12" w:space="0" w:color="auto"/>
            </w:tcBorders>
          </w:tcPr>
          <w:p w14:paraId="56B319C8" w14:textId="77777777" w:rsidR="00BB1D82" w:rsidRPr="00503816"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2FF1034C" w14:textId="77777777" w:rsidR="00BB1D82" w:rsidRPr="00503816" w:rsidRDefault="00BB1D82" w:rsidP="00BB1D82">
            <w:pPr>
              <w:spacing w:before="0" w:line="240" w:lineRule="atLeast"/>
              <w:rPr>
                <w:rFonts w:ascii="Verdana" w:hAnsi="Verdana"/>
                <w:szCs w:val="24"/>
              </w:rPr>
            </w:pPr>
          </w:p>
        </w:tc>
      </w:tr>
      <w:tr w:rsidR="00BB1D82" w:rsidRPr="00503816" w14:paraId="639D8447" w14:textId="77777777" w:rsidTr="00BB1D82">
        <w:trPr>
          <w:cantSplit/>
        </w:trPr>
        <w:tc>
          <w:tcPr>
            <w:tcW w:w="6911" w:type="dxa"/>
            <w:gridSpan w:val="2"/>
            <w:tcBorders>
              <w:top w:val="single" w:sz="12" w:space="0" w:color="auto"/>
            </w:tcBorders>
          </w:tcPr>
          <w:p w14:paraId="57AF8806" w14:textId="77777777" w:rsidR="00BB1D82" w:rsidRPr="00503816"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4023450" w14:textId="77777777" w:rsidR="00BB1D82" w:rsidRPr="00503816" w:rsidRDefault="00BB1D82" w:rsidP="00BB1D82">
            <w:pPr>
              <w:spacing w:before="0" w:line="240" w:lineRule="atLeast"/>
              <w:rPr>
                <w:rFonts w:ascii="Verdana" w:hAnsi="Verdana"/>
                <w:sz w:val="20"/>
              </w:rPr>
            </w:pPr>
          </w:p>
        </w:tc>
      </w:tr>
      <w:tr w:rsidR="00BB1D82" w:rsidRPr="00503816" w14:paraId="7E5AF64B" w14:textId="77777777" w:rsidTr="00BB1D82">
        <w:trPr>
          <w:cantSplit/>
        </w:trPr>
        <w:tc>
          <w:tcPr>
            <w:tcW w:w="6911" w:type="dxa"/>
            <w:gridSpan w:val="2"/>
          </w:tcPr>
          <w:p w14:paraId="2CE87FDF" w14:textId="77777777" w:rsidR="00BB1D82" w:rsidRPr="00503816" w:rsidRDefault="006D4724" w:rsidP="00BA5BD0">
            <w:pPr>
              <w:spacing w:before="0"/>
              <w:rPr>
                <w:rFonts w:ascii="Verdana" w:hAnsi="Verdana"/>
                <w:b/>
                <w:sz w:val="20"/>
              </w:rPr>
            </w:pPr>
            <w:r w:rsidRPr="00503816">
              <w:rPr>
                <w:rFonts w:ascii="Verdana" w:hAnsi="Verdana"/>
                <w:b/>
                <w:sz w:val="20"/>
              </w:rPr>
              <w:t>SÉANCE PLÉNIÈRE</w:t>
            </w:r>
          </w:p>
        </w:tc>
        <w:tc>
          <w:tcPr>
            <w:tcW w:w="3120" w:type="dxa"/>
            <w:gridSpan w:val="2"/>
          </w:tcPr>
          <w:p w14:paraId="6E7E4CF3" w14:textId="77777777" w:rsidR="00BB1D82" w:rsidRPr="00503816" w:rsidRDefault="006D4724" w:rsidP="00BA5BD0">
            <w:pPr>
              <w:spacing w:before="0"/>
              <w:rPr>
                <w:rFonts w:ascii="Verdana" w:hAnsi="Verdana"/>
                <w:sz w:val="20"/>
              </w:rPr>
            </w:pPr>
            <w:r w:rsidRPr="00503816">
              <w:rPr>
                <w:rFonts w:ascii="Verdana" w:hAnsi="Verdana"/>
                <w:b/>
                <w:sz w:val="20"/>
              </w:rPr>
              <w:t>Document 73</w:t>
            </w:r>
            <w:r w:rsidR="00BB1D82" w:rsidRPr="00503816">
              <w:rPr>
                <w:rFonts w:ascii="Verdana" w:hAnsi="Verdana"/>
                <w:b/>
                <w:sz w:val="20"/>
              </w:rPr>
              <w:t>-</w:t>
            </w:r>
            <w:r w:rsidRPr="00503816">
              <w:rPr>
                <w:rFonts w:ascii="Verdana" w:hAnsi="Verdana"/>
                <w:b/>
                <w:sz w:val="20"/>
              </w:rPr>
              <w:t>F</w:t>
            </w:r>
          </w:p>
        </w:tc>
      </w:tr>
      <w:bookmarkEnd w:id="0"/>
      <w:tr w:rsidR="00690C7B" w:rsidRPr="00503816" w14:paraId="2C4B11F8" w14:textId="77777777" w:rsidTr="00BB1D82">
        <w:trPr>
          <w:cantSplit/>
        </w:trPr>
        <w:tc>
          <w:tcPr>
            <w:tcW w:w="6911" w:type="dxa"/>
            <w:gridSpan w:val="2"/>
          </w:tcPr>
          <w:p w14:paraId="02A78A5E" w14:textId="77777777" w:rsidR="00690C7B" w:rsidRPr="00503816" w:rsidRDefault="00690C7B" w:rsidP="00BA5BD0">
            <w:pPr>
              <w:spacing w:before="0"/>
              <w:rPr>
                <w:rFonts w:ascii="Verdana" w:hAnsi="Verdana"/>
                <w:b/>
                <w:sz w:val="20"/>
              </w:rPr>
            </w:pPr>
          </w:p>
        </w:tc>
        <w:tc>
          <w:tcPr>
            <w:tcW w:w="3120" w:type="dxa"/>
            <w:gridSpan w:val="2"/>
          </w:tcPr>
          <w:p w14:paraId="7073FA02" w14:textId="77777777" w:rsidR="00690C7B" w:rsidRPr="00503816" w:rsidRDefault="00690C7B" w:rsidP="00BA5BD0">
            <w:pPr>
              <w:spacing w:before="0"/>
              <w:rPr>
                <w:rFonts w:ascii="Verdana" w:hAnsi="Verdana"/>
                <w:b/>
                <w:sz w:val="20"/>
              </w:rPr>
            </w:pPr>
            <w:r w:rsidRPr="00503816">
              <w:rPr>
                <w:rFonts w:ascii="Verdana" w:hAnsi="Verdana"/>
                <w:b/>
                <w:sz w:val="20"/>
              </w:rPr>
              <w:t>13 octobre 2023</w:t>
            </w:r>
          </w:p>
        </w:tc>
      </w:tr>
      <w:tr w:rsidR="00690C7B" w:rsidRPr="00503816" w14:paraId="7C1DF97E" w14:textId="77777777" w:rsidTr="00BB1D82">
        <w:trPr>
          <w:cantSplit/>
        </w:trPr>
        <w:tc>
          <w:tcPr>
            <w:tcW w:w="6911" w:type="dxa"/>
            <w:gridSpan w:val="2"/>
          </w:tcPr>
          <w:p w14:paraId="56FD2F95" w14:textId="77777777" w:rsidR="00690C7B" w:rsidRPr="00503816" w:rsidRDefault="00690C7B" w:rsidP="00BA5BD0">
            <w:pPr>
              <w:spacing w:before="0" w:after="48"/>
              <w:rPr>
                <w:rFonts w:ascii="Verdana" w:hAnsi="Verdana"/>
                <w:b/>
                <w:smallCaps/>
                <w:sz w:val="20"/>
              </w:rPr>
            </w:pPr>
          </w:p>
        </w:tc>
        <w:tc>
          <w:tcPr>
            <w:tcW w:w="3120" w:type="dxa"/>
            <w:gridSpan w:val="2"/>
          </w:tcPr>
          <w:p w14:paraId="4A1754D3" w14:textId="77777777" w:rsidR="00690C7B" w:rsidRPr="00503816" w:rsidRDefault="00690C7B" w:rsidP="00BA5BD0">
            <w:pPr>
              <w:spacing w:before="0"/>
              <w:rPr>
                <w:rFonts w:ascii="Verdana" w:hAnsi="Verdana"/>
                <w:b/>
                <w:sz w:val="20"/>
              </w:rPr>
            </w:pPr>
            <w:r w:rsidRPr="00503816">
              <w:rPr>
                <w:rFonts w:ascii="Verdana" w:hAnsi="Verdana"/>
                <w:b/>
                <w:sz w:val="20"/>
              </w:rPr>
              <w:t>Original: anglais</w:t>
            </w:r>
          </w:p>
        </w:tc>
      </w:tr>
      <w:tr w:rsidR="00690C7B" w:rsidRPr="00503816" w14:paraId="09CA4655" w14:textId="77777777" w:rsidTr="00C11970">
        <w:trPr>
          <w:cantSplit/>
        </w:trPr>
        <w:tc>
          <w:tcPr>
            <w:tcW w:w="10031" w:type="dxa"/>
            <w:gridSpan w:val="4"/>
          </w:tcPr>
          <w:p w14:paraId="24F9449F" w14:textId="77777777" w:rsidR="00690C7B" w:rsidRPr="00503816" w:rsidRDefault="00690C7B" w:rsidP="00BA5BD0">
            <w:pPr>
              <w:spacing w:before="0"/>
              <w:rPr>
                <w:rFonts w:ascii="Verdana" w:hAnsi="Verdana"/>
                <w:b/>
                <w:sz w:val="20"/>
              </w:rPr>
            </w:pPr>
          </w:p>
        </w:tc>
      </w:tr>
      <w:tr w:rsidR="00690C7B" w:rsidRPr="00503816" w14:paraId="77915095" w14:textId="77777777" w:rsidTr="0050008E">
        <w:trPr>
          <w:cantSplit/>
        </w:trPr>
        <w:tc>
          <w:tcPr>
            <w:tcW w:w="10031" w:type="dxa"/>
            <w:gridSpan w:val="4"/>
          </w:tcPr>
          <w:p w14:paraId="2FF8D1B1" w14:textId="77777777" w:rsidR="00690C7B" w:rsidRPr="00503816" w:rsidRDefault="00690C7B" w:rsidP="00690C7B">
            <w:pPr>
              <w:pStyle w:val="Source"/>
            </w:pPr>
            <w:bookmarkStart w:id="1" w:name="dsource" w:colFirst="0" w:colLast="0"/>
            <w:r w:rsidRPr="00503816">
              <w:t>Jamaïque</w:t>
            </w:r>
          </w:p>
        </w:tc>
      </w:tr>
      <w:tr w:rsidR="00690C7B" w:rsidRPr="00503816" w14:paraId="0F60B91D" w14:textId="77777777" w:rsidTr="0050008E">
        <w:trPr>
          <w:cantSplit/>
        </w:trPr>
        <w:tc>
          <w:tcPr>
            <w:tcW w:w="10031" w:type="dxa"/>
            <w:gridSpan w:val="4"/>
          </w:tcPr>
          <w:p w14:paraId="1CCD69CE" w14:textId="07A428C7" w:rsidR="00690C7B" w:rsidRPr="00503816" w:rsidRDefault="00B07F43" w:rsidP="00690C7B">
            <w:pPr>
              <w:pStyle w:val="Title1"/>
            </w:pPr>
            <w:bookmarkStart w:id="2" w:name="dtitle1" w:colFirst="0" w:colLast="0"/>
            <w:bookmarkEnd w:id="1"/>
            <w:r w:rsidRPr="00503816">
              <w:t>propositions pour les travaux de la conférence</w:t>
            </w:r>
          </w:p>
        </w:tc>
      </w:tr>
      <w:tr w:rsidR="00690C7B" w:rsidRPr="00503816" w14:paraId="7B64780F" w14:textId="77777777" w:rsidTr="0050008E">
        <w:trPr>
          <w:cantSplit/>
        </w:trPr>
        <w:tc>
          <w:tcPr>
            <w:tcW w:w="10031" w:type="dxa"/>
            <w:gridSpan w:val="4"/>
          </w:tcPr>
          <w:p w14:paraId="0CAA46A2" w14:textId="77777777" w:rsidR="00690C7B" w:rsidRPr="00503816" w:rsidRDefault="00690C7B" w:rsidP="00690C7B">
            <w:pPr>
              <w:pStyle w:val="Title2"/>
            </w:pPr>
            <w:bookmarkStart w:id="3" w:name="dtitle2" w:colFirst="0" w:colLast="0"/>
            <w:bookmarkEnd w:id="2"/>
          </w:p>
        </w:tc>
      </w:tr>
      <w:tr w:rsidR="00690C7B" w:rsidRPr="00503816" w14:paraId="491F57DE" w14:textId="77777777" w:rsidTr="0050008E">
        <w:trPr>
          <w:cantSplit/>
        </w:trPr>
        <w:tc>
          <w:tcPr>
            <w:tcW w:w="10031" w:type="dxa"/>
            <w:gridSpan w:val="4"/>
          </w:tcPr>
          <w:p w14:paraId="585ED507" w14:textId="77777777" w:rsidR="00690C7B" w:rsidRPr="00503816" w:rsidRDefault="00690C7B" w:rsidP="00690C7B">
            <w:pPr>
              <w:pStyle w:val="Agendaitem"/>
              <w:rPr>
                <w:lang w:val="fr-FR"/>
              </w:rPr>
            </w:pPr>
            <w:bookmarkStart w:id="4" w:name="dtitle3" w:colFirst="0" w:colLast="0"/>
            <w:bookmarkEnd w:id="3"/>
            <w:r w:rsidRPr="00503816">
              <w:rPr>
                <w:lang w:val="fr-FR"/>
              </w:rPr>
              <w:t>Point 8 de l'ordre du jour</w:t>
            </w:r>
          </w:p>
        </w:tc>
      </w:tr>
    </w:tbl>
    <w:bookmarkEnd w:id="4"/>
    <w:p w14:paraId="30F9F099" w14:textId="7FDD0E48" w:rsidR="004E4CE6" w:rsidRPr="00503816" w:rsidRDefault="000F7D48" w:rsidP="005A7C75">
      <w:r w:rsidRPr="00503816">
        <w:t>8</w:t>
      </w:r>
      <w:r w:rsidRPr="00503816">
        <w:tab/>
        <w:t xml:space="preserve">examiner les demandes des administrations qui souhaitent supprimer des renvois relatifs à leur pays ou le nom de leur pays de certains renvois, s'ils ne sont plus nécessaires, compte tenu de la Résolution </w:t>
      </w:r>
      <w:r w:rsidRPr="00503816">
        <w:rPr>
          <w:b/>
          <w:bCs/>
        </w:rPr>
        <w:t>26 (Rév.CMR-19)</w:t>
      </w:r>
      <w:r w:rsidRPr="00503816">
        <w:t>;</w:t>
      </w:r>
    </w:p>
    <w:p w14:paraId="56E4BB56" w14:textId="208F4A9D" w:rsidR="004E4CE6" w:rsidRPr="00503816" w:rsidRDefault="004E4CE6" w:rsidP="004E4CE6">
      <w:pPr>
        <w:pStyle w:val="Headingb"/>
      </w:pPr>
      <w:r w:rsidRPr="00503816">
        <w:t>Propositions</w:t>
      </w:r>
    </w:p>
    <w:p w14:paraId="76E91D1F" w14:textId="77777777" w:rsidR="0015203F" w:rsidRPr="00503816" w:rsidRDefault="0015203F">
      <w:pPr>
        <w:tabs>
          <w:tab w:val="clear" w:pos="1134"/>
          <w:tab w:val="clear" w:pos="1871"/>
          <w:tab w:val="clear" w:pos="2268"/>
        </w:tabs>
        <w:overflowPunct/>
        <w:autoSpaceDE/>
        <w:autoSpaceDN/>
        <w:adjustRightInd/>
        <w:spacing w:before="0"/>
        <w:textAlignment w:val="auto"/>
      </w:pPr>
      <w:r w:rsidRPr="00503816">
        <w:br w:type="page"/>
      </w:r>
    </w:p>
    <w:p w14:paraId="680F18E2" w14:textId="77777777" w:rsidR="000F7D48" w:rsidRPr="00503816" w:rsidRDefault="000F7D48" w:rsidP="005E6024">
      <w:pPr>
        <w:pStyle w:val="ArtNo"/>
        <w:spacing w:before="0"/>
      </w:pPr>
      <w:bookmarkStart w:id="5" w:name="_Toc455752914"/>
      <w:bookmarkStart w:id="6" w:name="_Toc455756153"/>
      <w:r w:rsidRPr="00503816">
        <w:lastRenderedPageBreak/>
        <w:t xml:space="preserve">ARTICLE </w:t>
      </w:r>
      <w:r w:rsidRPr="00503816">
        <w:rPr>
          <w:rStyle w:val="href"/>
          <w:color w:val="000000"/>
        </w:rPr>
        <w:t>5</w:t>
      </w:r>
      <w:bookmarkEnd w:id="5"/>
      <w:bookmarkEnd w:id="6"/>
    </w:p>
    <w:p w14:paraId="263A823A" w14:textId="77777777" w:rsidR="000F7D48" w:rsidRPr="00503816" w:rsidRDefault="000F7D48" w:rsidP="007F3F42">
      <w:pPr>
        <w:pStyle w:val="Arttitle"/>
      </w:pPr>
      <w:bookmarkStart w:id="7" w:name="_Toc455752915"/>
      <w:bookmarkStart w:id="8" w:name="_Toc455756154"/>
      <w:r w:rsidRPr="00503816">
        <w:t>Attribution des bandes de fréquences</w:t>
      </w:r>
      <w:bookmarkEnd w:id="7"/>
      <w:bookmarkEnd w:id="8"/>
    </w:p>
    <w:p w14:paraId="2DA2A2AB" w14:textId="289D3C4A" w:rsidR="000F7D48" w:rsidRPr="00503816" w:rsidRDefault="000F7D48" w:rsidP="008D5FFA">
      <w:pPr>
        <w:pStyle w:val="Section1"/>
        <w:keepNext/>
        <w:rPr>
          <w:b w:val="0"/>
          <w:color w:val="000000"/>
        </w:rPr>
      </w:pPr>
      <w:r w:rsidRPr="00503816">
        <w:t>Section IV – Tableau d'attribution des bandes de fréquences</w:t>
      </w:r>
      <w:r w:rsidRPr="00503816">
        <w:br/>
      </w:r>
      <w:r w:rsidRPr="00503816">
        <w:rPr>
          <w:b w:val="0"/>
          <w:bCs/>
        </w:rPr>
        <w:t xml:space="preserve">(Voir le numéro </w:t>
      </w:r>
      <w:r w:rsidRPr="00503816">
        <w:t>2.1</w:t>
      </w:r>
      <w:r w:rsidRPr="00503816">
        <w:rPr>
          <w:b w:val="0"/>
          <w:bCs/>
        </w:rPr>
        <w:t>)</w:t>
      </w:r>
      <w:r w:rsidRPr="00503816">
        <w:rPr>
          <w:b w:val="0"/>
          <w:color w:val="000000"/>
        </w:rPr>
        <w:br/>
      </w:r>
      <w:r w:rsidR="009A620C" w:rsidRPr="00503816">
        <w:rPr>
          <w:b w:val="0"/>
          <w:color w:val="000000"/>
        </w:rPr>
        <w:br/>
      </w:r>
    </w:p>
    <w:p w14:paraId="53474B6B" w14:textId="77777777" w:rsidR="006428BB" w:rsidRPr="00503816" w:rsidRDefault="000F7D48">
      <w:pPr>
        <w:pStyle w:val="Proposal"/>
      </w:pPr>
      <w:r w:rsidRPr="00503816">
        <w:t>MOD</w:t>
      </w:r>
      <w:r w:rsidRPr="00503816">
        <w:tab/>
        <w:t>JMC/73/1</w:t>
      </w:r>
    </w:p>
    <w:p w14:paraId="712524C8" w14:textId="3A535580" w:rsidR="000F7D48" w:rsidRPr="00503816" w:rsidRDefault="000F7D48" w:rsidP="008D5FFA">
      <w:pPr>
        <w:pStyle w:val="Note"/>
        <w:rPr>
          <w:sz w:val="16"/>
          <w:szCs w:val="16"/>
        </w:rPr>
      </w:pPr>
      <w:r w:rsidRPr="00503816">
        <w:rPr>
          <w:rStyle w:val="Artdef"/>
        </w:rPr>
        <w:t>5.293</w:t>
      </w:r>
      <w:r w:rsidRPr="00503816">
        <w:tab/>
      </w:r>
      <w:r w:rsidRPr="00503816">
        <w:rPr>
          <w:i/>
          <w:iCs/>
        </w:rPr>
        <w:t>Catégorie de service différente</w:t>
      </w:r>
      <w:r w:rsidRPr="00503816">
        <w:t>:  dans les pays suivants: Canada, Chili, Cuba, États</w:t>
      </w:r>
      <w:r w:rsidRPr="00503816">
        <w:noBreakHyphen/>
        <w:t>Unis, Guyana</w:t>
      </w:r>
      <w:del w:id="9" w:author="Seror, Jean-baptiste" w:date="2023-10-24T09:43:00Z">
        <w:r w:rsidRPr="00503816" w:rsidDel="00311035">
          <w:delText xml:space="preserve">, </w:delText>
        </w:r>
      </w:del>
      <w:del w:id="10" w:author="Seror, Jean-baptiste" w:date="2023-10-24T09:42:00Z">
        <w:r w:rsidRPr="00503816" w:rsidDel="00311035">
          <w:delText>Jamaïque,</w:delText>
        </w:r>
      </w:del>
      <w:r w:rsidRPr="00503816">
        <w:t xml:space="preserve"> et Panama, dans les bandes de fréquences 470-512 MHz et</w:t>
      </w:r>
      <w:r w:rsidR="00C96B5B" w:rsidRPr="00503816">
        <w:t> </w:t>
      </w:r>
      <w:r w:rsidRPr="00503816">
        <w:t>614</w:t>
      </w:r>
      <w:r w:rsidR="00C96B5B" w:rsidRPr="00503816">
        <w:noBreakHyphen/>
      </w:r>
      <w:r w:rsidRPr="00503816">
        <w:t>806</w:t>
      </w:r>
      <w:r w:rsidR="00C96B5B" w:rsidRPr="00503816">
        <w:t> </w:t>
      </w:r>
      <w:r w:rsidRPr="00503816">
        <w:t>MHz, l'attribution au service fixe est à titre primaire (voir le numéro </w:t>
      </w:r>
      <w:r w:rsidRPr="00503816">
        <w:rPr>
          <w:b/>
          <w:bCs/>
        </w:rPr>
        <w:t>5.33</w:t>
      </w:r>
      <w:r w:rsidRPr="00503816">
        <w:t xml:space="preserve">), sous réserve de l'accord obtenu au titre du numéro </w:t>
      </w:r>
      <w:r w:rsidRPr="00503816">
        <w:rPr>
          <w:b/>
          <w:bCs/>
        </w:rPr>
        <w:t>9.21</w:t>
      </w:r>
      <w:r w:rsidRPr="00503816">
        <w:t>. Dans les pays suivants: Bahamas, la Barbade, Canada, Chili, Cuba, États</w:t>
      </w:r>
      <w:r w:rsidRPr="00503816">
        <w:noBreakHyphen/>
        <w:t>Unis, Guyana, Jamaïque, Mexique et Panama, les bandes de fréquences</w:t>
      </w:r>
      <w:r w:rsidR="00C96B5B" w:rsidRPr="00503816">
        <w:t> </w:t>
      </w:r>
      <w:r w:rsidRPr="00503816">
        <w:t>470</w:t>
      </w:r>
      <w:r w:rsidRPr="00503816">
        <w:noBreakHyphen/>
        <w:t>512 MHz et</w:t>
      </w:r>
      <w:r w:rsidR="00C96B5B" w:rsidRPr="00503816">
        <w:t> </w:t>
      </w:r>
      <w:r w:rsidRPr="00503816">
        <w:t>614</w:t>
      </w:r>
      <w:r w:rsidR="00C96B5B" w:rsidRPr="00503816">
        <w:noBreakHyphen/>
      </w:r>
      <w:r w:rsidRPr="00503816">
        <w:t>698 MHz sont attribuées à titre primaire au service mobile (voir le numéro </w:t>
      </w:r>
      <w:r w:rsidRPr="00503816">
        <w:rPr>
          <w:b/>
          <w:bCs/>
        </w:rPr>
        <w:t>5.33</w:t>
      </w:r>
      <w:r w:rsidRPr="00503816">
        <w:t>), sous réserve de l'accord obtenu au titre du numéro </w:t>
      </w:r>
      <w:r w:rsidRPr="00503816">
        <w:rPr>
          <w:b/>
          <w:bCs/>
        </w:rPr>
        <w:t>9.21</w:t>
      </w:r>
      <w:r w:rsidRPr="00503816">
        <w:t>. En Argentine et en Équateur, la bande de fréquences 470-512 MHz est attribuée à titre primaire aux services fixe et mobile (voir le numéro </w:t>
      </w:r>
      <w:r w:rsidRPr="00503816">
        <w:rPr>
          <w:b/>
          <w:bCs/>
        </w:rPr>
        <w:t>5.33</w:t>
      </w:r>
      <w:r w:rsidRPr="00503816">
        <w:t>), sous réserve de l'accord obtenu au titre du numéro </w:t>
      </w:r>
      <w:r w:rsidRPr="00503816">
        <w:rPr>
          <w:b/>
          <w:bCs/>
        </w:rPr>
        <w:t>9.21</w:t>
      </w:r>
      <w:r w:rsidRPr="00503816">
        <w:rPr>
          <w:sz w:val="16"/>
          <w:szCs w:val="16"/>
        </w:rPr>
        <w:t>.     (CMR</w:t>
      </w:r>
      <w:r w:rsidRPr="00503816">
        <w:rPr>
          <w:sz w:val="16"/>
          <w:szCs w:val="16"/>
        </w:rPr>
        <w:noBreakHyphen/>
      </w:r>
      <w:del w:id="11" w:author="Seror, Jean-baptiste" w:date="2023-10-24T09:43:00Z">
        <w:r w:rsidRPr="00503816" w:rsidDel="00311035">
          <w:rPr>
            <w:sz w:val="16"/>
            <w:szCs w:val="16"/>
          </w:rPr>
          <w:delText>15</w:delText>
        </w:r>
      </w:del>
      <w:ins w:id="12" w:author="Seror, Jean-baptiste" w:date="2023-10-24T09:43:00Z">
        <w:r w:rsidR="00311035" w:rsidRPr="00503816">
          <w:rPr>
            <w:sz w:val="16"/>
            <w:szCs w:val="16"/>
          </w:rPr>
          <w:t>23</w:t>
        </w:r>
      </w:ins>
      <w:r w:rsidRPr="00503816">
        <w:rPr>
          <w:sz w:val="16"/>
          <w:szCs w:val="16"/>
        </w:rPr>
        <w:t>)</w:t>
      </w:r>
    </w:p>
    <w:p w14:paraId="3900EF7D" w14:textId="19D4D53D" w:rsidR="006428BB" w:rsidRPr="00503816" w:rsidRDefault="000F7D48">
      <w:pPr>
        <w:pStyle w:val="Reasons"/>
      </w:pPr>
      <w:r w:rsidRPr="00503816">
        <w:rPr>
          <w:b/>
        </w:rPr>
        <w:t>Motifs:</w:t>
      </w:r>
      <w:r w:rsidRPr="00503816">
        <w:tab/>
      </w:r>
      <w:r w:rsidR="00167619" w:rsidRPr="00503816">
        <w:t>Faire en sorte</w:t>
      </w:r>
      <w:r w:rsidR="00B43D79" w:rsidRPr="00503816">
        <w:t xml:space="preserve"> que les IMT disposent d</w:t>
      </w:r>
      <w:r w:rsidR="004E4CE6" w:rsidRPr="00503816">
        <w:t>'</w:t>
      </w:r>
      <w:r w:rsidR="00B43D79" w:rsidRPr="00503816">
        <w:t>une quantité suffisante de spectr</w:t>
      </w:r>
      <w:r w:rsidR="00167619" w:rsidRPr="00503816">
        <w:t>e pour</w:t>
      </w:r>
      <w:r w:rsidR="00B43D79" w:rsidRPr="00503816">
        <w:t xml:space="preserve"> contribuer à réduire la fracture numérique.</w:t>
      </w:r>
    </w:p>
    <w:p w14:paraId="73F0585D" w14:textId="77777777" w:rsidR="006428BB" w:rsidRPr="00503816" w:rsidRDefault="000F7D48">
      <w:pPr>
        <w:pStyle w:val="Proposal"/>
      </w:pPr>
      <w:r w:rsidRPr="00503816">
        <w:t>MOD</w:t>
      </w:r>
      <w:r w:rsidRPr="00503816">
        <w:tab/>
        <w:t>JMC/73/2</w:t>
      </w:r>
    </w:p>
    <w:p w14:paraId="667ACC56" w14:textId="381CB7A9" w:rsidR="000F7D48" w:rsidRPr="00503816" w:rsidRDefault="000F7D48" w:rsidP="008D5FFA">
      <w:pPr>
        <w:pStyle w:val="Note"/>
      </w:pPr>
      <w:r w:rsidRPr="00503816">
        <w:rPr>
          <w:rStyle w:val="Artdef"/>
          <w:bCs/>
        </w:rPr>
        <w:t>5.308A</w:t>
      </w:r>
      <w:r w:rsidRPr="00503816">
        <w:tab/>
        <w:t>Dans les pays suivants: Bahamas, Barbade, Belize, Canada, Colombie, États-Unis, Guatemala</w:t>
      </w:r>
      <w:ins w:id="13" w:author="Seror, Jean-baptiste" w:date="2023-10-24T09:44:00Z">
        <w:r w:rsidR="00311035" w:rsidRPr="00503816">
          <w:t>, Jama</w:t>
        </w:r>
      </w:ins>
      <w:ins w:id="14" w:author="Gozel, Elsa" w:date="2023-10-24T10:56:00Z">
        <w:r w:rsidR="00845D04" w:rsidRPr="00503816">
          <w:t>ïque</w:t>
        </w:r>
      </w:ins>
      <w:ins w:id="15" w:author="Seror, Jean-baptiste" w:date="2023-10-24T09:44:00Z">
        <w:r w:rsidR="00311035" w:rsidRPr="00503816">
          <w:t>,</w:t>
        </w:r>
      </w:ins>
      <w:ins w:id="16" w:author="Seror, Jean-baptiste" w:date="2023-10-24T09:46:00Z">
        <w:r w:rsidR="00311035" w:rsidRPr="00503816">
          <w:t xml:space="preserve"> […]</w:t>
        </w:r>
      </w:ins>
      <w:r w:rsidRPr="00503816">
        <w:t xml:space="preserve"> et Mexique, la bande de fréquences 614</w:t>
      </w:r>
      <w:r w:rsidRPr="00503816">
        <w:noBreakHyphen/>
        <w:t xml:space="preserve">698 MHz, ou des parties de cette bande, est identifiée pour les Télécommunications mobiles internationales (IMT) ‒ voir la Résolution </w:t>
      </w:r>
      <w:r w:rsidRPr="00503816">
        <w:rPr>
          <w:b/>
          <w:bCs/>
        </w:rPr>
        <w:t>224 (Rév.CMR-19)</w:t>
      </w:r>
      <w:r w:rsidRPr="00503816">
        <w:t>. Cette identification n'exclut pas l'utilisation de ces bandes de fréquences par toute application des services auxquels elles sont attribuées et n'établit pas de priorité dans le Règlement des radiocommunications. Les stations du service mobile du système</w:t>
      </w:r>
      <w:r w:rsidR="000B323D" w:rsidRPr="00503816">
        <w:t> </w:t>
      </w:r>
      <w:r w:rsidRPr="00503816">
        <w:t xml:space="preserve">IMT fonctionnant dans la bande sont assujetties à l'accord obtenu au titre du numéro </w:t>
      </w:r>
      <w:r w:rsidRPr="00503816">
        <w:rPr>
          <w:b/>
          <w:bCs/>
        </w:rPr>
        <w:t>9.21</w:t>
      </w:r>
      <w:r w:rsidRPr="00503816">
        <w:t xml:space="preserve"> et ne doivent pas causer de brouillage préjudiciable au service de radiodiffusion des pays voisins, ni demander à être protégées vis</w:t>
      </w:r>
      <w:r w:rsidRPr="00503816">
        <w:noBreakHyphen/>
        <w:t xml:space="preserve">à-vis de ce service. Les numéros </w:t>
      </w:r>
      <w:r w:rsidRPr="00503816">
        <w:rPr>
          <w:b/>
          <w:bCs/>
        </w:rPr>
        <w:t>5.43</w:t>
      </w:r>
      <w:r w:rsidRPr="00503816">
        <w:t xml:space="preserve"> et </w:t>
      </w:r>
      <w:r w:rsidRPr="00503816">
        <w:rPr>
          <w:b/>
          <w:bCs/>
        </w:rPr>
        <w:t>5.43A</w:t>
      </w:r>
      <w:r w:rsidRPr="00503816">
        <w:t xml:space="preserve"> s'appliquent.</w:t>
      </w:r>
      <w:r w:rsidRPr="00503816">
        <w:rPr>
          <w:sz w:val="16"/>
          <w:szCs w:val="16"/>
        </w:rPr>
        <w:t>     (CMR</w:t>
      </w:r>
      <w:r w:rsidRPr="00503816">
        <w:rPr>
          <w:sz w:val="16"/>
          <w:szCs w:val="16"/>
        </w:rPr>
        <w:noBreakHyphen/>
      </w:r>
      <w:del w:id="17" w:author="Seror, Jean-baptiste" w:date="2023-10-24T09:47:00Z">
        <w:r w:rsidRPr="00503816" w:rsidDel="00222694">
          <w:rPr>
            <w:sz w:val="16"/>
            <w:szCs w:val="16"/>
          </w:rPr>
          <w:delText>19</w:delText>
        </w:r>
      </w:del>
      <w:ins w:id="18" w:author="Seror, Jean-baptiste" w:date="2023-10-24T09:47:00Z">
        <w:r w:rsidR="00222694" w:rsidRPr="00503816">
          <w:rPr>
            <w:sz w:val="16"/>
            <w:szCs w:val="16"/>
          </w:rPr>
          <w:t>23</w:t>
        </w:r>
      </w:ins>
      <w:r w:rsidRPr="00503816">
        <w:rPr>
          <w:sz w:val="16"/>
          <w:szCs w:val="16"/>
        </w:rPr>
        <w:t>)</w:t>
      </w:r>
    </w:p>
    <w:p w14:paraId="7E911C87" w14:textId="05D8E5B1" w:rsidR="004D40E0" w:rsidRPr="00503816" w:rsidRDefault="000F7D48" w:rsidP="00411C49">
      <w:pPr>
        <w:pStyle w:val="Reasons"/>
      </w:pPr>
      <w:r w:rsidRPr="00503816">
        <w:rPr>
          <w:b/>
        </w:rPr>
        <w:t>Motifs:</w:t>
      </w:r>
      <w:r w:rsidRPr="00503816">
        <w:tab/>
      </w:r>
      <w:r w:rsidR="00167619" w:rsidRPr="00503816">
        <w:t>Faire en sorte que les IMT disposent d</w:t>
      </w:r>
      <w:r w:rsidR="004E4CE6" w:rsidRPr="00503816">
        <w:t>'</w:t>
      </w:r>
      <w:r w:rsidR="00167619" w:rsidRPr="00503816">
        <w:t>une quantité suffisante de spectre pour contribuer à réduire la fracture numérique.</w:t>
      </w:r>
    </w:p>
    <w:p w14:paraId="00DECDFD" w14:textId="7E162D7C" w:rsidR="004D40E0" w:rsidRPr="00503816" w:rsidRDefault="004D40E0" w:rsidP="009A620C">
      <w:pPr>
        <w:jc w:val="center"/>
      </w:pPr>
      <w:r w:rsidRPr="00503816">
        <w:t>______________</w:t>
      </w:r>
    </w:p>
    <w:sectPr w:rsidR="004D40E0" w:rsidRPr="00503816">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FBC4" w14:textId="77777777" w:rsidR="009D6214" w:rsidRDefault="009D6214">
      <w:r>
        <w:separator/>
      </w:r>
    </w:p>
  </w:endnote>
  <w:endnote w:type="continuationSeparator" w:id="0">
    <w:p w14:paraId="7FBC95B5" w14:textId="77777777" w:rsidR="009D6214" w:rsidRDefault="009D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294E" w14:textId="39651DB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503816">
      <w:rPr>
        <w:noProof/>
      </w:rPr>
      <w:t>06.11.23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D88F" w14:textId="39F057D2" w:rsidR="00936D25" w:rsidRDefault="00F24D6F" w:rsidP="00F24D6F">
    <w:pPr>
      <w:pStyle w:val="Footer"/>
      <w:rPr>
        <w:lang w:val="en-US"/>
      </w:rPr>
    </w:pPr>
    <w:r w:rsidRPr="00F24D6F">
      <w:rPr>
        <w:lang w:val="en-US"/>
      </w:rPr>
      <w:fldChar w:fldCharType="begin"/>
    </w:r>
    <w:r w:rsidRPr="00F24D6F">
      <w:rPr>
        <w:lang w:val="en-US"/>
      </w:rPr>
      <w:instrText xml:space="preserve"> FILENAME \p  \* MERGEFORMAT </w:instrText>
    </w:r>
    <w:r w:rsidRPr="00F24D6F">
      <w:rPr>
        <w:lang w:val="en-US"/>
      </w:rPr>
      <w:fldChar w:fldCharType="separate"/>
    </w:r>
    <w:r>
      <w:rPr>
        <w:lang w:val="en-US"/>
      </w:rPr>
      <w:t>P:\FRA\ITU-R\CONF-R\CMR23\000\073F.docx</w:t>
    </w:r>
    <w:r w:rsidRPr="00F24D6F">
      <w:rPr>
        <w:lang w:val="en-US"/>
      </w:rPr>
      <w:fldChar w:fldCharType="end"/>
    </w:r>
    <w:r w:rsidRPr="00F24D6F">
      <w:rPr>
        <w:lang w:val="en-US"/>
      </w:rPr>
      <w:t xml:space="preserve"> (</w:t>
    </w:r>
    <w:r>
      <w:rPr>
        <w:lang w:val="en-US"/>
      </w:rPr>
      <w:t>529523)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DB89" w14:textId="48E1A92F" w:rsidR="00936D25" w:rsidRPr="00F24D6F" w:rsidRDefault="00F24D6F" w:rsidP="00F24D6F">
    <w:pPr>
      <w:pStyle w:val="Footer"/>
      <w:rPr>
        <w:lang w:val="en-GB"/>
      </w:rPr>
    </w:pPr>
    <w:r>
      <w:fldChar w:fldCharType="begin"/>
    </w:r>
    <w:r w:rsidRPr="00F24D6F">
      <w:rPr>
        <w:lang w:val="en-GB"/>
      </w:rPr>
      <w:instrText xml:space="preserve"> FILENAME \p  \* MERGEFORMAT </w:instrText>
    </w:r>
    <w:r>
      <w:fldChar w:fldCharType="separate"/>
    </w:r>
    <w:r w:rsidRPr="00F24D6F">
      <w:rPr>
        <w:lang w:val="en-GB"/>
      </w:rPr>
      <w:t>P:\FRA\ITU-R\CONF-R\CMR23\000\073F.docx</w:t>
    </w:r>
    <w:r>
      <w:fldChar w:fldCharType="end"/>
    </w:r>
    <w:r w:rsidRPr="00F24D6F">
      <w:rPr>
        <w:lang w:val="en-GB"/>
      </w:rPr>
      <w:t xml:space="preserve"> </w:t>
    </w:r>
    <w:r w:rsidR="0026569D" w:rsidRPr="00F24D6F">
      <w:rPr>
        <w:lang w:val="en-GB"/>
      </w:rPr>
      <w:t>(529523)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33CC" w14:textId="77777777" w:rsidR="009D6214" w:rsidRDefault="009D6214">
      <w:r>
        <w:rPr>
          <w:b/>
        </w:rPr>
        <w:t>_______________</w:t>
      </w:r>
    </w:p>
  </w:footnote>
  <w:footnote w:type="continuationSeparator" w:id="0">
    <w:p w14:paraId="0D8ACCEB" w14:textId="77777777" w:rsidR="009D6214" w:rsidRDefault="009D6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BF23" w14:textId="77777777" w:rsidR="00F24D6F" w:rsidRDefault="00F24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3F6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8C0395E" w14:textId="77777777" w:rsidR="004F1F8E" w:rsidRDefault="00225CF2" w:rsidP="00FD7AA3">
    <w:pPr>
      <w:pStyle w:val="Header"/>
    </w:pPr>
    <w:r>
      <w:t>WRC</w:t>
    </w:r>
    <w:r w:rsidR="00D3426F">
      <w:t>23</w:t>
    </w:r>
    <w:r w:rsidR="004F1F8E">
      <w:t>/</w:t>
    </w:r>
    <w:r w:rsidR="006A4B45">
      <w:t>73-</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2DB4" w14:textId="77777777" w:rsidR="00F24D6F" w:rsidRDefault="00F24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14454652">
    <w:abstractNumId w:val="0"/>
  </w:num>
  <w:num w:numId="2" w16cid:durableId="134204958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or, Jean-baptiste">
    <w15:presenceInfo w15:providerId="AD" w15:userId="S::jean-baptiste.seror@itu.int::00837f33-0bfb-411c-a2c0-bbae1403faf4"/>
  </w15:person>
  <w15:person w15:author="Gozel, Elsa">
    <w15:presenceInfo w15:providerId="AD" w15:userId="S::elsa.gozel@itu.int::0e4703c4-f926-43ea-8edd-570dc7d2c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23D"/>
    <w:rsid w:val="000B3D0C"/>
    <w:rsid w:val="000F7D48"/>
    <w:rsid w:val="001167B9"/>
    <w:rsid w:val="001267A0"/>
    <w:rsid w:val="0015203F"/>
    <w:rsid w:val="00160C64"/>
    <w:rsid w:val="00167619"/>
    <w:rsid w:val="0018169B"/>
    <w:rsid w:val="0019352B"/>
    <w:rsid w:val="001960D0"/>
    <w:rsid w:val="001A11F6"/>
    <w:rsid w:val="001F17E8"/>
    <w:rsid w:val="00204306"/>
    <w:rsid w:val="00222694"/>
    <w:rsid w:val="00225CF2"/>
    <w:rsid w:val="00232FD2"/>
    <w:rsid w:val="0026554E"/>
    <w:rsid w:val="0026569D"/>
    <w:rsid w:val="002834E2"/>
    <w:rsid w:val="002A4622"/>
    <w:rsid w:val="002A6F8F"/>
    <w:rsid w:val="002B17E5"/>
    <w:rsid w:val="002C0EBF"/>
    <w:rsid w:val="002C28A4"/>
    <w:rsid w:val="002D7E0A"/>
    <w:rsid w:val="00311035"/>
    <w:rsid w:val="00315AFE"/>
    <w:rsid w:val="003411F6"/>
    <w:rsid w:val="003606A6"/>
    <w:rsid w:val="00364688"/>
    <w:rsid w:val="0036650C"/>
    <w:rsid w:val="00393ACD"/>
    <w:rsid w:val="003A583E"/>
    <w:rsid w:val="003E112B"/>
    <w:rsid w:val="003E1D1C"/>
    <w:rsid w:val="003E7B05"/>
    <w:rsid w:val="003F3719"/>
    <w:rsid w:val="003F6F2D"/>
    <w:rsid w:val="00466211"/>
    <w:rsid w:val="00483196"/>
    <w:rsid w:val="004834A9"/>
    <w:rsid w:val="004D01FC"/>
    <w:rsid w:val="004D40E0"/>
    <w:rsid w:val="004E28C3"/>
    <w:rsid w:val="004E4CE6"/>
    <w:rsid w:val="004F1F8E"/>
    <w:rsid w:val="00503816"/>
    <w:rsid w:val="00512A32"/>
    <w:rsid w:val="005343DA"/>
    <w:rsid w:val="00560874"/>
    <w:rsid w:val="00586CF2"/>
    <w:rsid w:val="005A7C75"/>
    <w:rsid w:val="005C3768"/>
    <w:rsid w:val="005C6C3F"/>
    <w:rsid w:val="00613635"/>
    <w:rsid w:val="0062093D"/>
    <w:rsid w:val="00637ECF"/>
    <w:rsid w:val="006428BB"/>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45D04"/>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20C"/>
    <w:rsid w:val="009A6A2B"/>
    <w:rsid w:val="009C7E7C"/>
    <w:rsid w:val="009D6214"/>
    <w:rsid w:val="00A00473"/>
    <w:rsid w:val="00A03C9B"/>
    <w:rsid w:val="00A37105"/>
    <w:rsid w:val="00A606C3"/>
    <w:rsid w:val="00A83B09"/>
    <w:rsid w:val="00A84541"/>
    <w:rsid w:val="00AE36A0"/>
    <w:rsid w:val="00B00294"/>
    <w:rsid w:val="00B07F43"/>
    <w:rsid w:val="00B3749C"/>
    <w:rsid w:val="00B43D79"/>
    <w:rsid w:val="00B64FD0"/>
    <w:rsid w:val="00BA5BD0"/>
    <w:rsid w:val="00BB1D82"/>
    <w:rsid w:val="00BC217E"/>
    <w:rsid w:val="00BD51C5"/>
    <w:rsid w:val="00BF26E7"/>
    <w:rsid w:val="00C1305F"/>
    <w:rsid w:val="00C30D51"/>
    <w:rsid w:val="00C53FCA"/>
    <w:rsid w:val="00C71DEB"/>
    <w:rsid w:val="00C76BAF"/>
    <w:rsid w:val="00C814B9"/>
    <w:rsid w:val="00C96B5B"/>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24D6F"/>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988F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1103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R23-WRC23-C-0073!!MSW-F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72A83-DD41-41CC-B123-FFB18EBF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57BA8-1B96-44C5-953F-1B222C49B209}">
  <ds:schemaRefs>
    <ds:schemaRef ds:uri="http://schemas.microsoft.com/sharepoint/events"/>
  </ds:schemaRefs>
</ds:datastoreItem>
</file>

<file path=customXml/itemProps3.xml><?xml version="1.0" encoding="utf-8"?>
<ds:datastoreItem xmlns:ds="http://schemas.openxmlformats.org/officeDocument/2006/customXml" ds:itemID="{7AE71FD1-00C8-4337-BDDC-7C79F4609C20}">
  <ds:schemaRefs>
    <ds:schemaRef ds:uri="http://schemas.microsoft.com/office/infopath/2007/PartnerControls"/>
    <ds:schemaRef ds:uri="http://www.w3.org/XML/1998/namespace"/>
    <ds:schemaRef ds:uri="http://schemas.microsoft.com/office/2006/documentManagement/types"/>
    <ds:schemaRef ds:uri="996b2e75-67fd-4955-a3b0-5ab9934cb50b"/>
    <ds:schemaRef ds:uri="http://schemas.microsoft.com/office/2006/metadata/properties"/>
    <ds:schemaRef ds:uri="http://purl.org/dc/terms/"/>
    <ds:schemaRef ds:uri="http://schemas.openxmlformats.org/package/2006/metadata/core-properties"/>
    <ds:schemaRef ds:uri="32a1a8c5-2265-4ebc-b7a0-2071e2c5c9bb"/>
    <ds:schemaRef ds:uri="http://purl.org/dc/dcmitype/"/>
    <ds:schemaRef ds:uri="http://purl.org/dc/elements/1.1/"/>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390</Words>
  <Characters>2232</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R23-WRC23-C-0073!!MSW-F</vt:lpstr>
      <vt:lpstr>R23-WRC23-C-0073!!MSW-F</vt:lpstr>
    </vt:vector>
  </TitlesOfParts>
  <Manager>Secrétariat général - Pool</Manager>
  <Company>Union internationale des télécommunications (UIT)</Company>
  <LinksUpToDate>false</LinksUpToDate>
  <CharactersWithSpaces>2617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R23-WRC23-C-0073!!MSW-F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2023-11-06T11:00:00Z</dcterms:created>
  <dcterms:modified xsi:type="dcterms:W3CDTF">2023-11-06T14:08:00Z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