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DCF1F29" w14:textId="77777777" w:rsidTr="00F467B6">
        <w:trPr>
          <w:cantSplit/>
        </w:trPr>
        <w:tc>
          <w:tcPr>
            <w:tcW w:w="1560" w:type="dxa"/>
            <w:vAlign w:val="center"/>
          </w:tcPr>
          <w:p w14:paraId="7120BF1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D66F7A7" wp14:editId="023794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04FB5F1"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D03974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955C769" wp14:editId="5ACFCFA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C5D1B1D" w14:textId="77777777">
        <w:trPr>
          <w:cantSplit/>
        </w:trPr>
        <w:tc>
          <w:tcPr>
            <w:tcW w:w="6911" w:type="dxa"/>
            <w:gridSpan w:val="2"/>
            <w:tcBorders>
              <w:bottom w:val="single" w:sz="12" w:space="0" w:color="auto"/>
            </w:tcBorders>
          </w:tcPr>
          <w:p w14:paraId="3DEB53B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7F77C02" w14:textId="77777777" w:rsidR="00622560" w:rsidRPr="00622560" w:rsidRDefault="00622560" w:rsidP="00622560">
            <w:pPr>
              <w:spacing w:before="0" w:line="240" w:lineRule="atLeast"/>
              <w:rPr>
                <w:rFonts w:ascii="Verdana" w:hAnsi="Verdana"/>
                <w:sz w:val="20"/>
                <w:szCs w:val="24"/>
              </w:rPr>
            </w:pPr>
          </w:p>
        </w:tc>
      </w:tr>
      <w:tr w:rsidR="00622560" w:rsidRPr="00C324A8" w14:paraId="44B570F7" w14:textId="77777777" w:rsidTr="00622560">
        <w:trPr>
          <w:cantSplit/>
        </w:trPr>
        <w:tc>
          <w:tcPr>
            <w:tcW w:w="6911" w:type="dxa"/>
            <w:gridSpan w:val="2"/>
            <w:tcBorders>
              <w:top w:val="single" w:sz="12" w:space="0" w:color="auto"/>
            </w:tcBorders>
          </w:tcPr>
          <w:p w14:paraId="5AE5FED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46DD5F2" w14:textId="77777777" w:rsidR="00622560" w:rsidRPr="00CB4E5A" w:rsidRDefault="00622560" w:rsidP="001B6360">
            <w:pPr>
              <w:spacing w:line="240" w:lineRule="atLeast"/>
              <w:rPr>
                <w:rFonts w:ascii="Verdana" w:hAnsi="Verdana"/>
                <w:b/>
                <w:bCs/>
                <w:sz w:val="20"/>
              </w:rPr>
            </w:pPr>
          </w:p>
        </w:tc>
      </w:tr>
      <w:tr w:rsidR="00622560" w:rsidRPr="00C324A8" w14:paraId="1EF8D823" w14:textId="77777777" w:rsidTr="00622560">
        <w:trPr>
          <w:cantSplit/>
          <w:trHeight w:val="23"/>
        </w:trPr>
        <w:tc>
          <w:tcPr>
            <w:tcW w:w="6911" w:type="dxa"/>
            <w:gridSpan w:val="2"/>
          </w:tcPr>
          <w:p w14:paraId="7FBB9B9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B4C738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73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B306CE1" w14:textId="77777777" w:rsidTr="00622560">
        <w:trPr>
          <w:cantSplit/>
          <w:trHeight w:val="23"/>
        </w:trPr>
        <w:tc>
          <w:tcPr>
            <w:tcW w:w="6911" w:type="dxa"/>
            <w:gridSpan w:val="2"/>
          </w:tcPr>
          <w:p w14:paraId="4B88853D" w14:textId="77777777" w:rsidR="008221A4" w:rsidRPr="00C324A8" w:rsidRDefault="008221A4" w:rsidP="00A466E6">
            <w:pPr>
              <w:spacing w:before="0"/>
              <w:rPr>
                <w:rFonts w:ascii="Verdana" w:hAnsi="Verdana"/>
                <w:b/>
                <w:smallCaps/>
                <w:sz w:val="20"/>
              </w:rPr>
            </w:pPr>
          </w:p>
        </w:tc>
        <w:tc>
          <w:tcPr>
            <w:tcW w:w="3120" w:type="dxa"/>
            <w:gridSpan w:val="2"/>
          </w:tcPr>
          <w:p w14:paraId="4F6C5CC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2F249998" w14:textId="77777777" w:rsidTr="00622560">
        <w:trPr>
          <w:cantSplit/>
          <w:trHeight w:val="23"/>
        </w:trPr>
        <w:tc>
          <w:tcPr>
            <w:tcW w:w="6911" w:type="dxa"/>
            <w:gridSpan w:val="2"/>
          </w:tcPr>
          <w:p w14:paraId="5BCDAFC1" w14:textId="77777777" w:rsidR="008221A4" w:rsidRPr="00CB4E5A" w:rsidRDefault="008221A4" w:rsidP="00A466E6">
            <w:pPr>
              <w:spacing w:before="0"/>
              <w:rPr>
                <w:rFonts w:ascii="Verdana" w:hAnsi="Verdana"/>
                <w:b/>
                <w:bCs/>
                <w:sz w:val="20"/>
              </w:rPr>
            </w:pPr>
          </w:p>
        </w:tc>
        <w:tc>
          <w:tcPr>
            <w:tcW w:w="3120" w:type="dxa"/>
            <w:gridSpan w:val="2"/>
          </w:tcPr>
          <w:p w14:paraId="7CDC6BE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F83BB89" w14:textId="77777777" w:rsidTr="00FE20CB">
        <w:trPr>
          <w:cantSplit/>
          <w:trHeight w:val="23"/>
        </w:trPr>
        <w:tc>
          <w:tcPr>
            <w:tcW w:w="10031" w:type="dxa"/>
            <w:gridSpan w:val="4"/>
          </w:tcPr>
          <w:p w14:paraId="2A252EDE" w14:textId="77777777" w:rsidR="008221A4" w:rsidRDefault="008221A4" w:rsidP="008221A4">
            <w:pPr>
              <w:spacing w:before="0" w:line="240" w:lineRule="atLeast"/>
              <w:rPr>
                <w:rFonts w:ascii="Verdana" w:hAnsi="Verdana"/>
                <w:b/>
                <w:bCs/>
                <w:sz w:val="20"/>
              </w:rPr>
            </w:pPr>
          </w:p>
        </w:tc>
      </w:tr>
      <w:tr w:rsidR="008221A4" w14:paraId="40E1EE81" w14:textId="77777777">
        <w:trPr>
          <w:cantSplit/>
        </w:trPr>
        <w:tc>
          <w:tcPr>
            <w:tcW w:w="10031" w:type="dxa"/>
            <w:gridSpan w:val="4"/>
          </w:tcPr>
          <w:p w14:paraId="2BBE5C26" w14:textId="77777777" w:rsidR="008221A4" w:rsidRDefault="008221A4" w:rsidP="008221A4">
            <w:pPr>
              <w:pStyle w:val="Source"/>
            </w:pPr>
            <w:bookmarkStart w:id="4" w:name="dsource" w:colFirst="0" w:colLast="0"/>
            <w:proofErr w:type="spellStart"/>
            <w:r w:rsidRPr="000273B7">
              <w:t>牙买加</w:t>
            </w:r>
            <w:proofErr w:type="spellEnd"/>
          </w:p>
        </w:tc>
      </w:tr>
      <w:tr w:rsidR="008221A4" w14:paraId="0AA157C4" w14:textId="77777777">
        <w:trPr>
          <w:cantSplit/>
        </w:trPr>
        <w:tc>
          <w:tcPr>
            <w:tcW w:w="10031" w:type="dxa"/>
            <w:gridSpan w:val="4"/>
          </w:tcPr>
          <w:p w14:paraId="36879664" w14:textId="5A33530E" w:rsidR="008221A4" w:rsidRDefault="00292AE5" w:rsidP="008221A4">
            <w:pPr>
              <w:pStyle w:val="Title1"/>
            </w:pPr>
            <w:bookmarkStart w:id="5" w:name="dtitle1" w:colFirst="0" w:colLast="0"/>
            <w:bookmarkEnd w:id="4"/>
            <w:proofErr w:type="spellStart"/>
            <w:r w:rsidRPr="00292AE5">
              <w:rPr>
                <w:rFonts w:hint="eastAsia"/>
              </w:rPr>
              <w:t>有关大会工作的提案</w:t>
            </w:r>
            <w:proofErr w:type="spellEnd"/>
          </w:p>
        </w:tc>
      </w:tr>
      <w:tr w:rsidR="008221A4" w14:paraId="19EC3C64" w14:textId="77777777">
        <w:trPr>
          <w:cantSplit/>
        </w:trPr>
        <w:tc>
          <w:tcPr>
            <w:tcW w:w="10031" w:type="dxa"/>
            <w:gridSpan w:val="4"/>
          </w:tcPr>
          <w:p w14:paraId="6AB0C115" w14:textId="77777777" w:rsidR="008221A4" w:rsidRDefault="008221A4" w:rsidP="008221A4">
            <w:pPr>
              <w:pStyle w:val="Title2"/>
            </w:pPr>
            <w:bookmarkStart w:id="6" w:name="dtitle2" w:colFirst="0" w:colLast="0"/>
            <w:bookmarkEnd w:id="5"/>
          </w:p>
        </w:tc>
      </w:tr>
      <w:tr w:rsidR="008221A4" w14:paraId="17EFB485" w14:textId="77777777">
        <w:trPr>
          <w:cantSplit/>
        </w:trPr>
        <w:tc>
          <w:tcPr>
            <w:tcW w:w="10031" w:type="dxa"/>
            <w:gridSpan w:val="4"/>
          </w:tcPr>
          <w:p w14:paraId="16D5822D"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61ED0052" w14:textId="77777777" w:rsidR="000F44BA" w:rsidRPr="00264B3F" w:rsidRDefault="00C30A4D"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541FFC6E" w14:textId="0C9104DD" w:rsidR="00654E92" w:rsidRPr="00106382" w:rsidRDefault="00654E92" w:rsidP="00654E92">
      <w:pPr>
        <w:pStyle w:val="Headingb"/>
      </w:pPr>
      <w:r>
        <w:rPr>
          <w:rFonts w:hint="eastAsia"/>
          <w:lang w:eastAsia="zh-CN"/>
        </w:rPr>
        <w:t>提案</w:t>
      </w:r>
    </w:p>
    <w:p w14:paraId="0D95C63F" w14:textId="77777777" w:rsidR="00B868FC" w:rsidRPr="00654E92"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14:paraId="45E311C3" w14:textId="77777777" w:rsidR="000F44BA" w:rsidRDefault="00C30A4D"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32D4C7E" w14:textId="77777777" w:rsidR="000F44BA" w:rsidRDefault="00C30A4D"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BDC51C4" w14:textId="77777777" w:rsidR="000F44BA" w:rsidRDefault="00C30A4D"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E39BDCA" w14:textId="77777777" w:rsidR="00BD65CA" w:rsidRDefault="00C30A4D">
      <w:pPr>
        <w:pStyle w:val="Proposal"/>
        <w:rPr>
          <w:lang w:eastAsia="zh-CN"/>
        </w:rPr>
      </w:pPr>
      <w:r>
        <w:rPr>
          <w:lang w:eastAsia="zh-CN"/>
        </w:rPr>
        <w:t>MOD</w:t>
      </w:r>
      <w:r>
        <w:rPr>
          <w:lang w:eastAsia="zh-CN"/>
        </w:rPr>
        <w:tab/>
        <w:t>JMC/73/1</w:t>
      </w:r>
    </w:p>
    <w:p w14:paraId="0832FCAD" w14:textId="5DAE6973" w:rsidR="000F44BA" w:rsidRPr="0036594F" w:rsidRDefault="00C30A4D" w:rsidP="00076011">
      <w:pPr>
        <w:pStyle w:val="Note"/>
        <w:rPr>
          <w:lang w:val="en-US" w:eastAsia="zh-CN"/>
        </w:rPr>
      </w:pPr>
      <w:r w:rsidRPr="000E5386">
        <w:rPr>
          <w:rStyle w:val="Artdef"/>
          <w:rFonts w:hint="eastAsia"/>
          <w:lang w:val="es-ES" w:eastAsia="zh-CN"/>
        </w:rPr>
        <w:t>5.293</w:t>
      </w:r>
      <w:r w:rsidRPr="000E5386">
        <w:rPr>
          <w:rFonts w:hint="eastAsia"/>
          <w:lang w:val="es-ES" w:eastAsia="zh-CN"/>
        </w:rPr>
        <w:tab/>
      </w:r>
      <w:r w:rsidRPr="0036594F">
        <w:rPr>
          <w:rFonts w:ascii="STKaiti" w:eastAsia="STKaiti" w:hAnsi="STKaiti" w:hint="eastAsia"/>
          <w:lang w:eastAsia="zh-CN"/>
        </w:rPr>
        <w:t>不同业务类别</w:t>
      </w:r>
      <w:r w:rsidRPr="000E5386">
        <w:rPr>
          <w:rFonts w:hint="eastAsia"/>
          <w:lang w:val="es-ES" w:eastAsia="zh-CN"/>
        </w:rPr>
        <w:t>：</w:t>
      </w:r>
      <w:r w:rsidRPr="0036594F">
        <w:rPr>
          <w:rFonts w:hint="eastAsia"/>
          <w:lang w:eastAsia="zh-CN"/>
        </w:rPr>
        <w:t>在加拿大、智利、古巴、美国、圭亚那</w:t>
      </w:r>
      <w:del w:id="11" w:author="Xing, Yun" w:date="2023-10-24T10:46:00Z">
        <w:r w:rsidRPr="0036594F" w:rsidDel="00AF1C07">
          <w:rPr>
            <w:rFonts w:hint="eastAsia"/>
            <w:lang w:eastAsia="zh-CN"/>
          </w:rPr>
          <w:delText>、牙买加</w:delText>
        </w:r>
      </w:del>
      <w:r w:rsidRPr="0036594F">
        <w:rPr>
          <w:rFonts w:hint="eastAsia"/>
          <w:lang w:eastAsia="zh-CN"/>
        </w:rPr>
        <w:t>和巴拿马</w:t>
      </w:r>
      <w:r w:rsidRPr="000E5386">
        <w:rPr>
          <w:rFonts w:hint="eastAsia"/>
          <w:lang w:val="es-ES" w:eastAsia="zh-CN"/>
        </w:rPr>
        <w:t>，</w:t>
      </w:r>
      <w:r w:rsidRPr="000E5386">
        <w:rPr>
          <w:lang w:val="es-ES" w:eastAsia="zh-CN"/>
        </w:rPr>
        <w:t>470-512 MHz</w:t>
      </w:r>
      <w:r w:rsidRPr="0036594F">
        <w:rPr>
          <w:rFonts w:hint="eastAsia"/>
          <w:lang w:eastAsia="zh-CN"/>
        </w:rPr>
        <w:t>和</w:t>
      </w:r>
      <w:r w:rsidRPr="000E5386">
        <w:rPr>
          <w:lang w:val="es-ES" w:eastAsia="zh-CN"/>
        </w:rPr>
        <w:t>614</w:t>
      </w:r>
      <w:r w:rsidRPr="000E5386">
        <w:rPr>
          <w:spacing w:val="-5"/>
          <w:lang w:val="es-ES" w:eastAsia="zh-CN"/>
        </w:rPr>
        <w:t>-</w:t>
      </w:r>
      <w:r w:rsidRPr="000E5386">
        <w:rPr>
          <w:lang w:val="es-ES" w:eastAsia="zh-CN"/>
        </w:rPr>
        <w:t>806 MHz</w:t>
      </w:r>
      <w:r w:rsidRPr="0036594F">
        <w:rPr>
          <w:rFonts w:hint="eastAsia"/>
          <w:lang w:eastAsia="zh-CN"/>
        </w:rPr>
        <w:t>频段的固定业务划分是主要业务划分</w:t>
      </w:r>
      <w:r w:rsidRPr="000E5386">
        <w:rPr>
          <w:rFonts w:hint="eastAsia"/>
          <w:lang w:val="es-ES" w:eastAsia="zh-CN"/>
        </w:rPr>
        <w:t>（</w:t>
      </w:r>
      <w:r w:rsidRPr="0036594F">
        <w:rPr>
          <w:rFonts w:hint="eastAsia"/>
          <w:lang w:eastAsia="zh-CN"/>
        </w:rPr>
        <w:t>见第</w:t>
      </w:r>
      <w:r w:rsidRPr="000E5386">
        <w:rPr>
          <w:rStyle w:val="Artref"/>
          <w:b/>
          <w:bCs/>
          <w:lang w:val="es-ES" w:eastAsia="zh-CN"/>
        </w:rPr>
        <w:t>5.33</w:t>
      </w:r>
      <w:r w:rsidRPr="0036594F">
        <w:rPr>
          <w:rFonts w:hint="eastAsia"/>
          <w:lang w:eastAsia="zh-CN"/>
        </w:rPr>
        <w:t>款</w:t>
      </w:r>
      <w:r w:rsidRPr="000E5386">
        <w:rPr>
          <w:rFonts w:hint="eastAsia"/>
          <w:lang w:val="es-ES" w:eastAsia="zh-CN"/>
        </w:rPr>
        <w:t>），</w:t>
      </w:r>
      <w:r w:rsidRPr="0036594F">
        <w:rPr>
          <w:rFonts w:hint="eastAsia"/>
          <w:lang w:eastAsia="zh-CN"/>
        </w:rPr>
        <w:t>但须按照第</w:t>
      </w:r>
      <w:r w:rsidRPr="000E5386">
        <w:rPr>
          <w:rStyle w:val="Artref"/>
          <w:b/>
          <w:bCs/>
          <w:lang w:val="es-ES" w:eastAsia="zh-CN"/>
        </w:rPr>
        <w:t>9.21</w:t>
      </w:r>
      <w:r w:rsidRPr="0036594F">
        <w:rPr>
          <w:rFonts w:hint="eastAsia"/>
          <w:lang w:eastAsia="zh-CN"/>
        </w:rPr>
        <w:t>款达成协议。在巴哈</w:t>
      </w:r>
      <w:r>
        <w:rPr>
          <w:rFonts w:hint="eastAsia"/>
          <w:lang w:eastAsia="zh-CN"/>
        </w:rPr>
        <w:t>马、巴巴多斯、加拿大、智利、古巴、美国、圭亚那、牙买加、墨西哥</w:t>
      </w:r>
      <w:r w:rsidRPr="0036594F">
        <w:rPr>
          <w:rFonts w:hint="eastAsia"/>
          <w:lang w:eastAsia="zh-CN"/>
        </w:rPr>
        <w:t>和巴拿马，</w:t>
      </w:r>
      <w:r w:rsidRPr="0036594F">
        <w:rPr>
          <w:lang w:eastAsia="zh-CN"/>
        </w:rPr>
        <w:t>470-512 MHz</w:t>
      </w:r>
      <w:r w:rsidRPr="0036594F">
        <w:rPr>
          <w:rFonts w:hint="eastAsia"/>
          <w:lang w:eastAsia="zh-CN"/>
        </w:rPr>
        <w:t>和</w:t>
      </w:r>
      <w:r w:rsidRPr="0036594F">
        <w:rPr>
          <w:lang w:eastAsia="zh-CN"/>
        </w:rPr>
        <w:t>614</w:t>
      </w:r>
      <w:r w:rsidRPr="0036594F">
        <w:rPr>
          <w:spacing w:val="-5"/>
          <w:lang w:eastAsia="zh-CN"/>
        </w:rPr>
        <w:t>-</w:t>
      </w:r>
      <w:r w:rsidRPr="0036594F">
        <w:rPr>
          <w:lang w:eastAsia="zh-CN"/>
        </w:rPr>
        <w:t>6</w:t>
      </w:r>
      <w:r w:rsidRPr="0036594F">
        <w:rPr>
          <w:rFonts w:hint="eastAsia"/>
          <w:lang w:eastAsia="zh-CN"/>
        </w:rPr>
        <w:t>98</w:t>
      </w:r>
      <w:r w:rsidRPr="0036594F">
        <w:rPr>
          <w:lang w:eastAsia="zh-CN"/>
        </w:rPr>
        <w:t> MHz</w:t>
      </w:r>
      <w:r w:rsidRPr="0036594F">
        <w:rPr>
          <w:rFonts w:hint="eastAsia"/>
          <w:lang w:eastAsia="zh-CN"/>
        </w:rPr>
        <w:t>频段的移动业务划分是主要业务划分（见第</w:t>
      </w:r>
      <w:r w:rsidRPr="0036594F">
        <w:rPr>
          <w:rStyle w:val="Artref"/>
          <w:b/>
          <w:bCs/>
          <w:lang w:eastAsia="zh-CN"/>
        </w:rPr>
        <w:t>5.33</w:t>
      </w:r>
      <w:r w:rsidRPr="0036594F">
        <w:rPr>
          <w:rFonts w:hint="eastAsia"/>
          <w:lang w:eastAsia="zh-CN"/>
        </w:rPr>
        <w:t>款），但须按照第</w:t>
      </w:r>
      <w:r w:rsidRPr="0036594F">
        <w:rPr>
          <w:rStyle w:val="Artref"/>
          <w:b/>
          <w:bCs/>
          <w:lang w:eastAsia="zh-CN"/>
        </w:rPr>
        <w:t>9.21</w:t>
      </w:r>
      <w:r w:rsidRPr="0036594F">
        <w:rPr>
          <w:rFonts w:hint="eastAsia"/>
          <w:lang w:eastAsia="zh-CN"/>
        </w:rPr>
        <w:t>款达成协议。在阿根廷和厄瓜多尔，</w:t>
      </w:r>
      <w:r w:rsidRPr="0036594F">
        <w:rPr>
          <w:rFonts w:hint="eastAsia"/>
          <w:lang w:eastAsia="zh-CN"/>
        </w:rPr>
        <w:t>470-</w:t>
      </w:r>
      <w:r w:rsidRPr="0036594F">
        <w:rPr>
          <w:lang w:eastAsia="zh-CN"/>
        </w:rPr>
        <w:t>512 MHz</w:t>
      </w:r>
      <w:r w:rsidRPr="0036594F">
        <w:rPr>
          <w:rFonts w:hint="eastAsia"/>
          <w:lang w:eastAsia="zh-CN"/>
        </w:rPr>
        <w:t>频段的固定业务和移动业务划分是主要业务划分（见第</w:t>
      </w:r>
      <w:r w:rsidRPr="0036594F">
        <w:rPr>
          <w:rStyle w:val="Artref"/>
          <w:b/>
          <w:bCs/>
          <w:lang w:eastAsia="zh-CN"/>
        </w:rPr>
        <w:t>5.33</w:t>
      </w:r>
      <w:r w:rsidRPr="0036594F">
        <w:rPr>
          <w:rFonts w:hint="eastAsia"/>
          <w:lang w:eastAsia="zh-CN"/>
        </w:rPr>
        <w:t>款），但须按照第</w:t>
      </w:r>
      <w:r w:rsidRPr="0036594F">
        <w:rPr>
          <w:rStyle w:val="Artref"/>
          <w:b/>
          <w:bCs/>
          <w:lang w:eastAsia="zh-CN"/>
        </w:rPr>
        <w:t>9.21</w:t>
      </w:r>
      <w:r w:rsidRPr="0036594F">
        <w:rPr>
          <w:rFonts w:hint="eastAsia"/>
          <w:lang w:eastAsia="zh-CN"/>
        </w:rPr>
        <w:t>款达成协议。</w:t>
      </w:r>
      <w:r w:rsidRPr="0036594F">
        <w:rPr>
          <w:rFonts w:hint="eastAsia"/>
          <w:sz w:val="16"/>
          <w:szCs w:val="16"/>
          <w:lang w:eastAsia="zh-CN"/>
        </w:rPr>
        <w:t>（</w:t>
      </w:r>
      <w:r w:rsidRPr="0036594F">
        <w:rPr>
          <w:rFonts w:hint="eastAsia"/>
          <w:sz w:val="16"/>
          <w:szCs w:val="16"/>
          <w:lang w:eastAsia="zh-CN"/>
        </w:rPr>
        <w:t>WRC-</w:t>
      </w:r>
      <w:del w:id="12" w:author="Xing, Yun" w:date="2023-10-24T10:46:00Z">
        <w:r w:rsidRPr="0036594F" w:rsidDel="00AF1C07">
          <w:rPr>
            <w:sz w:val="16"/>
            <w:lang w:eastAsia="zh-CN"/>
          </w:rPr>
          <w:delText>15</w:delText>
        </w:r>
      </w:del>
      <w:ins w:id="13" w:author="Xing, Yun" w:date="2023-10-24T10:46:00Z">
        <w:r w:rsidR="00AF1C07">
          <w:rPr>
            <w:sz w:val="16"/>
            <w:lang w:eastAsia="zh-CN"/>
          </w:rPr>
          <w:t>23</w:t>
        </w:r>
      </w:ins>
      <w:r w:rsidRPr="0036594F">
        <w:rPr>
          <w:rFonts w:hint="eastAsia"/>
          <w:sz w:val="16"/>
          <w:szCs w:val="16"/>
          <w:lang w:eastAsia="zh-CN"/>
        </w:rPr>
        <w:t>）</w:t>
      </w:r>
    </w:p>
    <w:p w14:paraId="271429ED" w14:textId="0EF2B66B" w:rsidR="00BD65CA" w:rsidRDefault="00C30A4D">
      <w:pPr>
        <w:pStyle w:val="Reasons"/>
        <w:rPr>
          <w:lang w:eastAsia="zh-CN"/>
        </w:rPr>
      </w:pPr>
      <w:r>
        <w:rPr>
          <w:b/>
          <w:lang w:eastAsia="zh-CN"/>
        </w:rPr>
        <w:t>理由：</w:t>
      </w:r>
      <w:r>
        <w:rPr>
          <w:lang w:eastAsia="zh-CN"/>
        </w:rPr>
        <w:tab/>
      </w:r>
      <w:r w:rsidR="00B34754" w:rsidRPr="00B34754">
        <w:rPr>
          <w:rFonts w:hint="eastAsia"/>
          <w:lang w:eastAsia="zh-CN"/>
        </w:rPr>
        <w:t>确保为</w:t>
      </w:r>
      <w:r w:rsidR="00B34754" w:rsidRPr="00B34754">
        <w:rPr>
          <w:rFonts w:hint="eastAsia"/>
          <w:lang w:eastAsia="zh-CN"/>
        </w:rPr>
        <w:t>IMT</w:t>
      </w:r>
      <w:r w:rsidR="00B34754" w:rsidRPr="00B34754">
        <w:rPr>
          <w:rFonts w:hint="eastAsia"/>
          <w:lang w:eastAsia="zh-CN"/>
        </w:rPr>
        <w:t>提供足够的频谱，以</w:t>
      </w:r>
      <w:r w:rsidR="00B34754">
        <w:rPr>
          <w:rFonts w:hint="eastAsia"/>
          <w:lang w:eastAsia="zh-CN"/>
        </w:rPr>
        <w:t>弥合</w:t>
      </w:r>
      <w:r w:rsidR="00B34754" w:rsidRPr="00B34754">
        <w:rPr>
          <w:rFonts w:hint="eastAsia"/>
          <w:lang w:eastAsia="zh-CN"/>
        </w:rPr>
        <w:t>数字鸿沟。</w:t>
      </w:r>
    </w:p>
    <w:p w14:paraId="4B9941F6" w14:textId="77777777" w:rsidR="00BD65CA" w:rsidRDefault="00C30A4D">
      <w:pPr>
        <w:pStyle w:val="Proposal"/>
        <w:rPr>
          <w:lang w:eastAsia="zh-CN"/>
        </w:rPr>
      </w:pPr>
      <w:r>
        <w:rPr>
          <w:lang w:eastAsia="zh-CN"/>
        </w:rPr>
        <w:t>MOD</w:t>
      </w:r>
      <w:r>
        <w:rPr>
          <w:lang w:eastAsia="zh-CN"/>
        </w:rPr>
        <w:tab/>
        <w:t>JMC/73/2</w:t>
      </w:r>
    </w:p>
    <w:p w14:paraId="5184648A" w14:textId="2AC60345" w:rsidR="000F44BA" w:rsidRPr="00CC7CAF" w:rsidRDefault="00C30A4D" w:rsidP="00076011">
      <w:pPr>
        <w:pStyle w:val="Note"/>
        <w:rPr>
          <w:lang w:eastAsia="zh-CN"/>
        </w:rPr>
      </w:pPr>
      <w:r w:rsidRPr="00CC7CAF">
        <w:rPr>
          <w:rStyle w:val="Artdef"/>
          <w:lang w:eastAsia="zh-CN"/>
        </w:rPr>
        <w:t>5.308A</w:t>
      </w:r>
      <w:r w:rsidRPr="00CC7CAF">
        <w:rPr>
          <w:lang w:eastAsia="zh-CN"/>
        </w:rPr>
        <w:tab/>
      </w:r>
      <w:r w:rsidRPr="00CC7CAF">
        <w:rPr>
          <w:rFonts w:hint="eastAsia"/>
          <w:lang w:eastAsia="zh-CN"/>
        </w:rPr>
        <w:t>在巴哈马、巴巴多斯、伯利兹</w:t>
      </w:r>
      <w:r w:rsidRPr="00CC7CAF">
        <w:rPr>
          <w:lang w:eastAsia="zh-CN"/>
        </w:rPr>
        <w:t>、</w:t>
      </w:r>
      <w:r w:rsidRPr="00CC7CAF">
        <w:rPr>
          <w:rFonts w:hint="eastAsia"/>
          <w:lang w:eastAsia="zh-CN"/>
        </w:rPr>
        <w:t>加拿大、哥伦比亚</w:t>
      </w:r>
      <w:r w:rsidRPr="00CC7CAF">
        <w:rPr>
          <w:lang w:eastAsia="zh-CN"/>
        </w:rPr>
        <w:t>、</w:t>
      </w:r>
      <w:r w:rsidRPr="00CC7CAF">
        <w:rPr>
          <w:rFonts w:hint="eastAsia"/>
          <w:lang w:eastAsia="zh-CN"/>
        </w:rPr>
        <w:t>美国</w:t>
      </w:r>
      <w:r w:rsidRPr="00CC7CAF">
        <w:rPr>
          <w:rFonts w:hint="eastAsia"/>
          <w:lang w:val="en-US" w:eastAsia="zh-CN"/>
        </w:rPr>
        <w:t>、危地马拉</w:t>
      </w:r>
      <w:ins w:id="14" w:author="Xing, Yun" w:date="2023-10-24T10:47:00Z">
        <w:r w:rsidR="00AF1C07" w:rsidRPr="0036594F">
          <w:rPr>
            <w:rFonts w:hint="eastAsia"/>
            <w:lang w:eastAsia="zh-CN"/>
          </w:rPr>
          <w:t>、牙买加</w:t>
        </w:r>
        <w:r w:rsidR="00AF1C07">
          <w:rPr>
            <w:rFonts w:hint="eastAsia"/>
            <w:lang w:eastAsia="zh-CN"/>
          </w:rPr>
          <w:t>、</w:t>
        </w:r>
        <w:r w:rsidR="00AF1C07" w:rsidRPr="00106382">
          <w:rPr>
            <w:lang w:eastAsia="zh-CN"/>
          </w:rPr>
          <w:t>[…]</w:t>
        </w:r>
      </w:ins>
      <w:r w:rsidRPr="00CC7CAF">
        <w:rPr>
          <w:rFonts w:hint="eastAsia"/>
          <w:lang w:eastAsia="zh-CN"/>
        </w:rPr>
        <w:t>和墨西哥，</w:t>
      </w:r>
      <w:r w:rsidRPr="00CC7CAF">
        <w:rPr>
          <w:lang w:val="en-US" w:eastAsia="zh-CN"/>
        </w:rPr>
        <w:t>614-698 MHz</w:t>
      </w:r>
      <w:r w:rsidRPr="00CC7CAF">
        <w:rPr>
          <w:rFonts w:hint="eastAsia"/>
          <w:lang w:val="en-US" w:eastAsia="zh-CN"/>
        </w:rPr>
        <w:t>全部或部分频段已被确定用于国际移动通信（</w:t>
      </w:r>
      <w:r w:rsidRPr="00CC7CAF">
        <w:rPr>
          <w:lang w:val="en-US" w:eastAsia="zh-CN"/>
        </w:rPr>
        <w:t>IMT</w:t>
      </w:r>
      <w:r w:rsidRPr="00CC7CAF">
        <w:rPr>
          <w:rFonts w:hint="eastAsia"/>
          <w:lang w:val="en-US" w:eastAsia="zh-CN"/>
        </w:rPr>
        <w:t>）</w:t>
      </w:r>
      <w:r w:rsidRPr="00CC7CAF">
        <w:rPr>
          <w:lang w:val="en-US" w:eastAsia="zh-CN"/>
        </w:rPr>
        <w:t xml:space="preserve"> – </w:t>
      </w:r>
      <w:r w:rsidRPr="00CC7CAF">
        <w:rPr>
          <w:rFonts w:hint="eastAsia"/>
          <w:lang w:val="en-US" w:eastAsia="zh-CN"/>
        </w:rPr>
        <w:t>见第</w:t>
      </w:r>
      <w:r w:rsidRPr="00CC7CAF">
        <w:rPr>
          <w:b/>
          <w:bCs/>
          <w:lang w:val="en-US" w:eastAsia="zh-CN"/>
        </w:rPr>
        <w:t>224</w:t>
      </w:r>
      <w:r w:rsidRPr="00CC7CAF">
        <w:rPr>
          <w:rFonts w:hint="eastAsia"/>
          <w:lang w:val="en-US" w:eastAsia="zh-CN"/>
        </w:rPr>
        <w:t>号决议</w:t>
      </w:r>
      <w:r w:rsidRPr="00CC7CAF">
        <w:rPr>
          <w:rFonts w:hint="eastAsia"/>
          <w:b/>
          <w:bCs/>
          <w:lang w:val="en-US" w:eastAsia="zh-CN"/>
        </w:rPr>
        <w:t>（</w:t>
      </w:r>
      <w:r w:rsidRPr="00CC7CAF">
        <w:rPr>
          <w:b/>
          <w:bCs/>
          <w:lang w:val="en-US" w:eastAsia="zh-CN"/>
        </w:rPr>
        <w:t>WRC-19</w:t>
      </w:r>
      <w:r w:rsidRPr="00CC7CAF">
        <w:rPr>
          <w:rFonts w:hint="eastAsia"/>
          <w:b/>
          <w:bCs/>
          <w:lang w:val="en-US" w:eastAsia="zh-CN"/>
        </w:rPr>
        <w:t>，修订版）</w:t>
      </w:r>
      <w:r w:rsidRPr="00CC7CAF">
        <w:rPr>
          <w:rFonts w:hint="eastAsia"/>
          <w:lang w:val="en-US" w:eastAsia="zh-CN"/>
        </w:rPr>
        <w:t>。这种确定不妨碍已在该频段获得划分的业务的任何应用对这些频段的使用，亦未在《无线电规则》中确定优先权。该频段内的</w:t>
      </w:r>
      <w:r w:rsidRPr="00CC7CAF">
        <w:rPr>
          <w:lang w:val="en-US" w:eastAsia="zh-CN"/>
        </w:rPr>
        <w:t>IMT</w:t>
      </w:r>
      <w:r w:rsidRPr="00CC7CAF">
        <w:rPr>
          <w:rFonts w:hint="eastAsia"/>
          <w:lang w:val="en-US" w:eastAsia="zh-CN"/>
        </w:rPr>
        <w:t>系统移动业务台站需按照第</w:t>
      </w:r>
      <w:r w:rsidRPr="00CC7CAF">
        <w:rPr>
          <w:b/>
          <w:szCs w:val="24"/>
          <w:lang w:eastAsia="zh-CN"/>
        </w:rPr>
        <w:t>9.21</w:t>
      </w:r>
      <w:r w:rsidRPr="00CC7CAF">
        <w:rPr>
          <w:rFonts w:hint="eastAsia"/>
          <w:szCs w:val="24"/>
          <w:lang w:eastAsia="zh-CN"/>
        </w:rPr>
        <w:t>款达成协议，且不得对邻国的广播业务造成有害干扰或要求其提供保护。第</w:t>
      </w:r>
      <w:r w:rsidRPr="00CC7CAF">
        <w:rPr>
          <w:b/>
          <w:szCs w:val="24"/>
          <w:lang w:eastAsia="zh-CN"/>
        </w:rPr>
        <w:t>5.43</w:t>
      </w:r>
      <w:r w:rsidRPr="00CC7CAF">
        <w:rPr>
          <w:rFonts w:hint="eastAsia"/>
          <w:szCs w:val="24"/>
          <w:lang w:eastAsia="zh-CN"/>
        </w:rPr>
        <w:t>和</w:t>
      </w:r>
      <w:r w:rsidRPr="00CC7CAF">
        <w:rPr>
          <w:b/>
          <w:szCs w:val="24"/>
          <w:lang w:eastAsia="zh-CN"/>
        </w:rPr>
        <w:t>5.43A</w:t>
      </w:r>
      <w:r w:rsidRPr="00CC7CAF">
        <w:rPr>
          <w:rFonts w:hint="eastAsia"/>
          <w:szCs w:val="24"/>
          <w:lang w:eastAsia="zh-CN"/>
        </w:rPr>
        <w:t>款适用。</w:t>
      </w:r>
      <w:r w:rsidRPr="00CC7CAF">
        <w:rPr>
          <w:rFonts w:hint="eastAsia"/>
          <w:sz w:val="16"/>
          <w:lang w:eastAsia="zh-CN"/>
        </w:rPr>
        <w:t>（</w:t>
      </w:r>
      <w:r w:rsidRPr="00CC7CAF">
        <w:rPr>
          <w:sz w:val="16"/>
          <w:lang w:eastAsia="zh-CN"/>
        </w:rPr>
        <w:t>WRC</w:t>
      </w:r>
      <w:r w:rsidRPr="00CC7CAF">
        <w:rPr>
          <w:sz w:val="16"/>
          <w:lang w:eastAsia="zh-CN"/>
        </w:rPr>
        <w:noBreakHyphen/>
      </w:r>
      <w:del w:id="15" w:author="Xing, Yun" w:date="2023-10-24T10:51:00Z">
        <w:r w:rsidRPr="00CC7CAF" w:rsidDel="00143631">
          <w:rPr>
            <w:sz w:val="16"/>
            <w:lang w:eastAsia="zh-CN"/>
          </w:rPr>
          <w:delText>19</w:delText>
        </w:r>
      </w:del>
      <w:ins w:id="16" w:author="Xing, Yun" w:date="2023-10-24T10:51:00Z">
        <w:r w:rsidR="00143631">
          <w:rPr>
            <w:sz w:val="16"/>
            <w:lang w:eastAsia="zh-CN"/>
          </w:rPr>
          <w:t>23</w:t>
        </w:r>
      </w:ins>
      <w:r w:rsidRPr="00CC7CAF">
        <w:rPr>
          <w:rFonts w:hint="eastAsia"/>
          <w:sz w:val="16"/>
          <w:lang w:eastAsia="zh-CN"/>
        </w:rPr>
        <w:t>）</w:t>
      </w:r>
    </w:p>
    <w:p w14:paraId="14AA41B0" w14:textId="64DB2889" w:rsidR="00143631" w:rsidRDefault="00C30A4D" w:rsidP="00411C49">
      <w:pPr>
        <w:pStyle w:val="Reasons"/>
        <w:rPr>
          <w:lang w:eastAsia="zh-CN"/>
        </w:rPr>
      </w:pPr>
      <w:r>
        <w:rPr>
          <w:b/>
          <w:lang w:eastAsia="zh-CN"/>
        </w:rPr>
        <w:t>理由：</w:t>
      </w:r>
      <w:r>
        <w:rPr>
          <w:lang w:eastAsia="zh-CN"/>
        </w:rPr>
        <w:tab/>
      </w:r>
      <w:r w:rsidR="00B34754" w:rsidRPr="00B34754">
        <w:rPr>
          <w:rFonts w:hint="eastAsia"/>
          <w:lang w:eastAsia="zh-CN"/>
        </w:rPr>
        <w:t>确保为</w:t>
      </w:r>
      <w:r w:rsidR="00B34754" w:rsidRPr="00B34754">
        <w:rPr>
          <w:rFonts w:hint="eastAsia"/>
          <w:lang w:eastAsia="zh-CN"/>
        </w:rPr>
        <w:t>IMT</w:t>
      </w:r>
      <w:r w:rsidR="00B34754" w:rsidRPr="00B34754">
        <w:rPr>
          <w:rFonts w:hint="eastAsia"/>
          <w:lang w:eastAsia="zh-CN"/>
        </w:rPr>
        <w:t>提供足够的频谱，以</w:t>
      </w:r>
      <w:r w:rsidR="00B34754">
        <w:rPr>
          <w:rFonts w:hint="eastAsia"/>
          <w:lang w:eastAsia="zh-CN"/>
        </w:rPr>
        <w:t>弥合</w:t>
      </w:r>
      <w:r w:rsidR="00B34754" w:rsidRPr="00B34754">
        <w:rPr>
          <w:rFonts w:hint="eastAsia"/>
          <w:lang w:eastAsia="zh-CN"/>
        </w:rPr>
        <w:t>数字鸿沟。</w:t>
      </w:r>
    </w:p>
    <w:p w14:paraId="53C3ABFF" w14:textId="2586AAC1" w:rsidR="00143631" w:rsidRDefault="00143631" w:rsidP="00143631">
      <w:pPr>
        <w:jc w:val="center"/>
      </w:pPr>
      <w:r>
        <w:t>______________</w:t>
      </w:r>
    </w:p>
    <w:sectPr w:rsidR="00143631">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9F17" w14:textId="77777777" w:rsidR="00E8717D" w:rsidRDefault="00E8717D">
      <w:r>
        <w:separator/>
      </w:r>
    </w:p>
  </w:endnote>
  <w:endnote w:type="continuationSeparator" w:id="0">
    <w:p w14:paraId="32C9A3A1"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80A3" w14:textId="65F513C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367CD">
      <w:rPr>
        <w:lang w:val="en-US"/>
      </w:rPr>
      <w:t>P:\CHI\ITU-R\CONF-R\CMR23\000\073C.docx</w:t>
    </w:r>
    <w:r>
      <w:fldChar w:fldCharType="end"/>
    </w:r>
    <w:r w:rsidR="00A2019E">
      <w:t xml:space="preserve"> (529523)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A187" w14:textId="3E71ECA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367CD">
      <w:rPr>
        <w:lang w:val="en-US"/>
      </w:rPr>
      <w:t>P:\CHI\ITU-R\CONF-R\CMR23\000\073C.docx</w:t>
    </w:r>
    <w:r>
      <w:fldChar w:fldCharType="end"/>
    </w:r>
    <w:r w:rsidR="00A2019E">
      <w:t xml:space="preserve"> (529523)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0A18" w14:textId="77777777" w:rsidR="00E8717D" w:rsidRDefault="00E8717D">
      <w:r>
        <w:t>____________________</w:t>
      </w:r>
    </w:p>
  </w:footnote>
  <w:footnote w:type="continuationSeparator" w:id="0">
    <w:p w14:paraId="084A1E3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A1F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46658B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73-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ng, Yun">
    <w15:presenceInfo w15:providerId="AD" w15:userId="S::yun.xing@itu.int::ec9cc8a1-e70b-45c0-9d33-8b8c3c62e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F44BA"/>
    <w:rsid w:val="00106535"/>
    <w:rsid w:val="00123C07"/>
    <w:rsid w:val="001367CD"/>
    <w:rsid w:val="00143631"/>
    <w:rsid w:val="00166859"/>
    <w:rsid w:val="001765EC"/>
    <w:rsid w:val="001853E8"/>
    <w:rsid w:val="001A4E73"/>
    <w:rsid w:val="001B6360"/>
    <w:rsid w:val="001F4EA6"/>
    <w:rsid w:val="00214959"/>
    <w:rsid w:val="0022272C"/>
    <w:rsid w:val="002260A6"/>
    <w:rsid w:val="0023592E"/>
    <w:rsid w:val="002742B3"/>
    <w:rsid w:val="00292AE5"/>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54E92"/>
    <w:rsid w:val="00662E12"/>
    <w:rsid w:val="00691142"/>
    <w:rsid w:val="006A2D9F"/>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2019E"/>
    <w:rsid w:val="00A31B14"/>
    <w:rsid w:val="00A323DC"/>
    <w:rsid w:val="00A466E6"/>
    <w:rsid w:val="00A815BE"/>
    <w:rsid w:val="00A93295"/>
    <w:rsid w:val="00AA5DA1"/>
    <w:rsid w:val="00AC2C94"/>
    <w:rsid w:val="00AE369F"/>
    <w:rsid w:val="00AF1C07"/>
    <w:rsid w:val="00B026CB"/>
    <w:rsid w:val="00B33617"/>
    <w:rsid w:val="00B34754"/>
    <w:rsid w:val="00B50377"/>
    <w:rsid w:val="00B6115E"/>
    <w:rsid w:val="00B711CC"/>
    <w:rsid w:val="00B851D4"/>
    <w:rsid w:val="00B868FC"/>
    <w:rsid w:val="00B95072"/>
    <w:rsid w:val="00BB26CD"/>
    <w:rsid w:val="00BD65CA"/>
    <w:rsid w:val="00BE464F"/>
    <w:rsid w:val="00C07239"/>
    <w:rsid w:val="00C30A4D"/>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77041"/>
    <w:rsid w:val="00DA0469"/>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ABC7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F1C0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c330e1-76d8-4bd3-8e21-7f40be9fe5dc" targetNamespace="http://schemas.microsoft.com/office/2006/metadata/properties" ma:root="true" ma:fieldsID="d41af5c836d734370eb92e7ee5f83852" ns2:_="" ns3:_="">
    <xsd:import namespace="996b2e75-67fd-4955-a3b0-5ab9934cb50b"/>
    <xsd:import namespace="b5c330e1-76d8-4bd3-8e21-7f40be9fe5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c330e1-76d8-4bd3-8e21-7f40be9fe5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5c330e1-76d8-4bd3-8e21-7f40be9fe5dc">DPM</DPM_x0020_Author>
    <DPM_x0020_File_x0020_name xmlns="b5c330e1-76d8-4bd3-8e21-7f40be9fe5dc">R23-WRC23-C-0073!!MSW-C</DPM_x0020_File_x0020_name>
    <DPM_x0020_Version xmlns="b5c330e1-76d8-4bd3-8e21-7f40be9fe5dc">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c330e1-76d8-4bd3-8e21-7f40be9fe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b5c330e1-76d8-4bd3-8e21-7f40be9fe5dc"/>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595</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R23-WRC23-C-0073!!MSW-C</vt:lpstr>
    </vt:vector>
  </TitlesOfParts>
  <Manager>General Secretariat - Pool</Manager>
  <Company>International Telecommunication Union (ITU)</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R23-WRC23-C-0073!!MSW-C</dc:title>
  <dc:subject>World Radiocommunication Conference - 2019</dc:subject>
  <dc:creator>Documents Proposals Manager (DPM)</dc:creator>
  <cp:keywords>DPM_v2023.8.1.1_prod</cp:keywords>
  <dc:description/>
  <cp:lastModifiedBy>Xing, Yun</cp:lastModifiedBy>
  <cp:revision>5</cp:revision>
  <cp:lastPrinted>2006-07-03T06:56:00Z</cp:lastPrinted>
  <dcterms:created xsi:type="dcterms:W3CDTF">2023-10-26T12:49:00Z</dcterms:created>
  <dcterms:modified xsi:type="dcterms:W3CDTF">2023-10-26T13:48:00Z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