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4042B02F" w14:textId="77777777" w:rsidTr="00752552">
        <w:trPr>
          <w:cantSplit/>
          <w:trHeight w:val="20"/>
        </w:trPr>
        <w:tc>
          <w:tcPr>
            <w:tcW w:w="1589" w:type="dxa"/>
            <w:vAlign w:val="center"/>
          </w:tcPr>
          <w:p w14:paraId="09CC7A97" w14:textId="77777777" w:rsidR="00752552" w:rsidRPr="000D1EE4" w:rsidRDefault="00752552" w:rsidP="00752552">
            <w:pPr>
              <w:spacing w:before="0"/>
              <w:jc w:val="left"/>
              <w:rPr>
                <w:b/>
                <w:bCs/>
                <w:rtl/>
                <w:lang w:bidi="ar-EG"/>
              </w:rPr>
            </w:pPr>
            <w:r w:rsidRPr="000D1EE4">
              <w:rPr>
                <w:noProof/>
              </w:rPr>
              <w:drawing>
                <wp:inline distT="0" distB="0" distL="0" distR="0" wp14:anchorId="561875BF" wp14:editId="0369F6D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487995F"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11392EC"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6F85787" w14:textId="77777777" w:rsidR="00752552" w:rsidRPr="000D1EE4" w:rsidRDefault="00752552" w:rsidP="00752552">
            <w:pPr>
              <w:jc w:val="right"/>
              <w:rPr>
                <w:rtl/>
                <w:lang w:bidi="ar-EG"/>
              </w:rPr>
            </w:pPr>
            <w:bookmarkStart w:id="0" w:name="ditulogo"/>
            <w:bookmarkEnd w:id="0"/>
            <w:r>
              <w:rPr>
                <w:noProof/>
              </w:rPr>
              <w:drawing>
                <wp:inline distT="0" distB="0" distL="0" distR="0" wp14:anchorId="132FFA91" wp14:editId="32AC395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D5A7BD3" w14:textId="77777777" w:rsidTr="00752552">
        <w:trPr>
          <w:cantSplit/>
          <w:trHeight w:val="20"/>
        </w:trPr>
        <w:tc>
          <w:tcPr>
            <w:tcW w:w="6696" w:type="dxa"/>
            <w:gridSpan w:val="2"/>
            <w:tcBorders>
              <w:bottom w:val="single" w:sz="12" w:space="0" w:color="auto"/>
            </w:tcBorders>
          </w:tcPr>
          <w:p w14:paraId="596DC241" w14:textId="77777777" w:rsidR="000D1EE4" w:rsidRPr="000D1EE4" w:rsidRDefault="000D1EE4" w:rsidP="000D1EE4">
            <w:pPr>
              <w:rPr>
                <w:rtl/>
                <w:lang w:bidi="ar-EG"/>
              </w:rPr>
            </w:pPr>
          </w:p>
        </w:tc>
        <w:tc>
          <w:tcPr>
            <w:tcW w:w="2970" w:type="dxa"/>
            <w:gridSpan w:val="2"/>
            <w:tcBorders>
              <w:bottom w:val="single" w:sz="12" w:space="0" w:color="auto"/>
            </w:tcBorders>
          </w:tcPr>
          <w:p w14:paraId="62C226E1" w14:textId="77777777" w:rsidR="000D1EE4" w:rsidRPr="000D1EE4" w:rsidRDefault="000D1EE4" w:rsidP="000D1EE4">
            <w:pPr>
              <w:rPr>
                <w:lang w:val="en-GB" w:bidi="ar-EG"/>
              </w:rPr>
            </w:pPr>
          </w:p>
        </w:tc>
      </w:tr>
      <w:tr w:rsidR="000D1EE4" w:rsidRPr="000D1EE4" w14:paraId="05FAD5F0" w14:textId="77777777" w:rsidTr="00752552">
        <w:trPr>
          <w:cantSplit/>
          <w:trHeight w:val="20"/>
        </w:trPr>
        <w:tc>
          <w:tcPr>
            <w:tcW w:w="6696" w:type="dxa"/>
            <w:gridSpan w:val="2"/>
            <w:tcBorders>
              <w:top w:val="single" w:sz="12" w:space="0" w:color="auto"/>
            </w:tcBorders>
          </w:tcPr>
          <w:p w14:paraId="234D31AF" w14:textId="77777777" w:rsidR="000D1EE4" w:rsidRPr="009131AD" w:rsidRDefault="000D1EE4" w:rsidP="00172419">
            <w:pPr>
              <w:spacing w:before="0" w:line="240" w:lineRule="exact"/>
              <w:rPr>
                <w:b/>
                <w:bCs/>
                <w:rtl/>
                <w:lang w:bidi="ar-EG"/>
              </w:rPr>
            </w:pPr>
          </w:p>
        </w:tc>
        <w:tc>
          <w:tcPr>
            <w:tcW w:w="2970" w:type="dxa"/>
            <w:gridSpan w:val="2"/>
            <w:tcBorders>
              <w:top w:val="single" w:sz="12" w:space="0" w:color="auto"/>
            </w:tcBorders>
          </w:tcPr>
          <w:p w14:paraId="6377CCDB" w14:textId="77777777" w:rsidR="000D1EE4" w:rsidRPr="009131AD" w:rsidRDefault="000D1EE4" w:rsidP="00172419">
            <w:pPr>
              <w:spacing w:before="0" w:line="240" w:lineRule="exact"/>
              <w:rPr>
                <w:b/>
                <w:bCs/>
                <w:lang w:bidi="ar-EG"/>
              </w:rPr>
            </w:pPr>
          </w:p>
        </w:tc>
      </w:tr>
      <w:tr w:rsidR="000D1EE4" w:rsidRPr="000D1EE4" w14:paraId="00C197EF" w14:textId="77777777" w:rsidTr="00752552">
        <w:trPr>
          <w:cantSplit/>
        </w:trPr>
        <w:tc>
          <w:tcPr>
            <w:tcW w:w="6696" w:type="dxa"/>
            <w:gridSpan w:val="2"/>
          </w:tcPr>
          <w:p w14:paraId="02EE0CA4" w14:textId="77777777" w:rsidR="000D1EE4" w:rsidRPr="009131AD" w:rsidRDefault="00E50850" w:rsidP="000D1EE4">
            <w:pPr>
              <w:spacing w:before="60" w:after="60" w:line="260" w:lineRule="exact"/>
              <w:rPr>
                <w:b/>
                <w:bCs/>
                <w:rtl/>
                <w:lang w:bidi="ar-EG"/>
              </w:rPr>
            </w:pPr>
            <w:r w:rsidRPr="009131AD">
              <w:rPr>
                <w:b/>
                <w:bCs/>
                <w:rtl/>
                <w:lang w:bidi="ar-EG"/>
              </w:rPr>
              <w:t>الجلسة العامة</w:t>
            </w:r>
          </w:p>
        </w:tc>
        <w:tc>
          <w:tcPr>
            <w:tcW w:w="2970" w:type="dxa"/>
            <w:gridSpan w:val="2"/>
          </w:tcPr>
          <w:p w14:paraId="0167A8C1" w14:textId="77777777" w:rsidR="000D1EE4" w:rsidRPr="009131AD" w:rsidRDefault="00E50850" w:rsidP="000D1EE4">
            <w:pPr>
              <w:spacing w:before="60" w:after="60" w:line="260" w:lineRule="exact"/>
              <w:rPr>
                <w:b/>
                <w:bCs/>
                <w:rtl/>
                <w:lang w:bidi="ar-EG"/>
              </w:rPr>
            </w:pPr>
            <w:r w:rsidRPr="009131AD">
              <w:rPr>
                <w:rFonts w:eastAsia="SimSun"/>
                <w:b/>
                <w:bCs/>
                <w:rtl/>
                <w:lang w:bidi="ar-EG"/>
              </w:rPr>
              <w:t xml:space="preserve">الوثيقة </w:t>
            </w:r>
            <w:r w:rsidRPr="009131AD">
              <w:rPr>
                <w:rFonts w:eastAsia="SimSun"/>
                <w:b/>
                <w:bCs/>
              </w:rPr>
              <w:t>73-A</w:t>
            </w:r>
          </w:p>
        </w:tc>
      </w:tr>
      <w:tr w:rsidR="000D1EE4" w:rsidRPr="000D1EE4" w14:paraId="5EDE86D9" w14:textId="77777777" w:rsidTr="00752552">
        <w:trPr>
          <w:cantSplit/>
        </w:trPr>
        <w:tc>
          <w:tcPr>
            <w:tcW w:w="6696" w:type="dxa"/>
            <w:gridSpan w:val="2"/>
          </w:tcPr>
          <w:p w14:paraId="1DEE6F8E" w14:textId="77777777" w:rsidR="000D1EE4" w:rsidRPr="009131AD" w:rsidRDefault="000D1EE4" w:rsidP="000D1EE4">
            <w:pPr>
              <w:spacing w:before="60" w:after="60" w:line="260" w:lineRule="exact"/>
              <w:rPr>
                <w:b/>
                <w:bCs/>
                <w:rtl/>
                <w:lang w:bidi="ar-EG"/>
              </w:rPr>
            </w:pPr>
          </w:p>
        </w:tc>
        <w:tc>
          <w:tcPr>
            <w:tcW w:w="2970" w:type="dxa"/>
            <w:gridSpan w:val="2"/>
          </w:tcPr>
          <w:p w14:paraId="5F3A6917" w14:textId="77777777" w:rsidR="000D1EE4" w:rsidRPr="009131AD" w:rsidRDefault="00E50850" w:rsidP="000D1EE4">
            <w:pPr>
              <w:spacing w:before="60" w:after="60" w:line="260" w:lineRule="exact"/>
              <w:rPr>
                <w:b/>
                <w:bCs/>
                <w:rtl/>
                <w:lang w:bidi="ar-EG"/>
              </w:rPr>
            </w:pPr>
            <w:r w:rsidRPr="009131AD">
              <w:rPr>
                <w:rFonts w:eastAsia="SimSun"/>
                <w:b/>
                <w:bCs/>
              </w:rPr>
              <w:t>13</w:t>
            </w:r>
            <w:r w:rsidRPr="009131AD">
              <w:rPr>
                <w:rFonts w:eastAsia="SimSun"/>
                <w:b/>
                <w:bCs/>
                <w:rtl/>
              </w:rPr>
              <w:t xml:space="preserve"> أكتوبر </w:t>
            </w:r>
            <w:r w:rsidRPr="009131AD">
              <w:rPr>
                <w:rFonts w:eastAsia="SimSun"/>
                <w:b/>
                <w:bCs/>
              </w:rPr>
              <w:t>2023</w:t>
            </w:r>
          </w:p>
        </w:tc>
      </w:tr>
      <w:tr w:rsidR="000D1EE4" w:rsidRPr="000D1EE4" w14:paraId="56510C2D" w14:textId="77777777" w:rsidTr="00752552">
        <w:trPr>
          <w:cantSplit/>
        </w:trPr>
        <w:tc>
          <w:tcPr>
            <w:tcW w:w="6696" w:type="dxa"/>
            <w:gridSpan w:val="2"/>
          </w:tcPr>
          <w:p w14:paraId="19E81777" w14:textId="77777777" w:rsidR="000D1EE4" w:rsidRPr="009131AD" w:rsidRDefault="000D1EE4" w:rsidP="000D1EE4">
            <w:pPr>
              <w:spacing w:before="60" w:after="60" w:line="260" w:lineRule="exact"/>
              <w:rPr>
                <w:b/>
                <w:bCs/>
                <w:rtl/>
                <w:lang w:bidi="ar-EG"/>
              </w:rPr>
            </w:pPr>
          </w:p>
        </w:tc>
        <w:tc>
          <w:tcPr>
            <w:tcW w:w="2970" w:type="dxa"/>
            <w:gridSpan w:val="2"/>
          </w:tcPr>
          <w:p w14:paraId="77D8E188" w14:textId="77777777" w:rsidR="000D1EE4" w:rsidRPr="009131AD" w:rsidRDefault="00E50850" w:rsidP="000D1EE4">
            <w:pPr>
              <w:spacing w:before="60" w:after="60" w:line="260" w:lineRule="exact"/>
              <w:rPr>
                <w:b/>
                <w:bCs/>
                <w:lang w:bidi="ar-EG"/>
              </w:rPr>
            </w:pPr>
            <w:r w:rsidRPr="009131AD">
              <w:rPr>
                <w:b/>
                <w:bCs/>
                <w:rtl/>
                <w:lang w:bidi="ar-EG"/>
              </w:rPr>
              <w:t>الأصل: بالإنكليزية</w:t>
            </w:r>
          </w:p>
        </w:tc>
      </w:tr>
      <w:tr w:rsidR="000D1EE4" w:rsidRPr="000D1EE4" w14:paraId="69DBE020" w14:textId="77777777" w:rsidTr="00752552">
        <w:trPr>
          <w:cantSplit/>
        </w:trPr>
        <w:tc>
          <w:tcPr>
            <w:tcW w:w="9666" w:type="dxa"/>
            <w:gridSpan w:val="4"/>
          </w:tcPr>
          <w:p w14:paraId="7E4CF83B" w14:textId="77777777" w:rsidR="000D1EE4" w:rsidRPr="009131AD" w:rsidRDefault="000D1EE4" w:rsidP="000D1EE4">
            <w:pPr>
              <w:rPr>
                <w:b/>
                <w:bCs/>
                <w:lang w:bidi="ar-EG"/>
              </w:rPr>
            </w:pPr>
          </w:p>
        </w:tc>
      </w:tr>
      <w:tr w:rsidR="000D1EE4" w:rsidRPr="000D1EE4" w14:paraId="221C6B7D" w14:textId="77777777" w:rsidTr="00752552">
        <w:trPr>
          <w:cantSplit/>
        </w:trPr>
        <w:tc>
          <w:tcPr>
            <w:tcW w:w="9666" w:type="dxa"/>
            <w:gridSpan w:val="4"/>
          </w:tcPr>
          <w:p w14:paraId="33320CA9" w14:textId="77777777" w:rsidR="000D1EE4" w:rsidRPr="000D1EE4" w:rsidRDefault="000D1EE4" w:rsidP="000D1EE4">
            <w:pPr>
              <w:pStyle w:val="Source"/>
              <w:rPr>
                <w:rtl/>
                <w:lang w:bidi="ar-SA"/>
              </w:rPr>
            </w:pPr>
            <w:r w:rsidRPr="000D1EE4">
              <w:rPr>
                <w:rtl/>
              </w:rPr>
              <w:t>جامايكا</w:t>
            </w:r>
          </w:p>
        </w:tc>
      </w:tr>
      <w:tr w:rsidR="000D1EE4" w:rsidRPr="000D1EE4" w14:paraId="3C1F6264" w14:textId="77777777" w:rsidTr="00752552">
        <w:trPr>
          <w:cantSplit/>
        </w:trPr>
        <w:tc>
          <w:tcPr>
            <w:tcW w:w="9666" w:type="dxa"/>
            <w:gridSpan w:val="4"/>
          </w:tcPr>
          <w:p w14:paraId="375467D0" w14:textId="2D9347DA" w:rsidR="000D1EE4" w:rsidRPr="00172419" w:rsidRDefault="00B42891" w:rsidP="00172419">
            <w:pPr>
              <w:pStyle w:val="Title1"/>
              <w:rPr>
                <w:rtl/>
              </w:rPr>
            </w:pPr>
            <w:r w:rsidRPr="00172419">
              <w:rPr>
                <w:rFonts w:hint="cs"/>
                <w:rtl/>
              </w:rPr>
              <w:t>مقترحات بشأن أعمال المؤتمر</w:t>
            </w:r>
          </w:p>
        </w:tc>
      </w:tr>
      <w:tr w:rsidR="000D1EE4" w:rsidRPr="000D1EE4" w14:paraId="12E97F32" w14:textId="77777777" w:rsidTr="00752552">
        <w:trPr>
          <w:cantSplit/>
        </w:trPr>
        <w:tc>
          <w:tcPr>
            <w:tcW w:w="9666" w:type="dxa"/>
            <w:gridSpan w:val="4"/>
          </w:tcPr>
          <w:p w14:paraId="1B0E6947" w14:textId="77777777" w:rsidR="000D1EE4" w:rsidRPr="000D1EE4" w:rsidRDefault="000D1EE4" w:rsidP="000D1EE4">
            <w:pPr>
              <w:pStyle w:val="Title2"/>
              <w:rPr>
                <w:rtl/>
              </w:rPr>
            </w:pPr>
          </w:p>
        </w:tc>
      </w:tr>
      <w:tr w:rsidR="00E50850" w:rsidRPr="000D1EE4" w14:paraId="6D1B31C8" w14:textId="77777777" w:rsidTr="00752552">
        <w:trPr>
          <w:cantSplit/>
        </w:trPr>
        <w:tc>
          <w:tcPr>
            <w:tcW w:w="9666" w:type="dxa"/>
            <w:gridSpan w:val="4"/>
          </w:tcPr>
          <w:p w14:paraId="22C14FB2" w14:textId="1CDB57E2" w:rsidR="00E50850" w:rsidRPr="00142CC6" w:rsidRDefault="00E50850" w:rsidP="00E50850">
            <w:pPr>
              <w:pStyle w:val="Agendaitem"/>
              <w:rPr>
                <w:rtl/>
                <w:lang w:val="en-US" w:bidi="ar-SY"/>
              </w:rPr>
            </w:pPr>
            <w:r>
              <w:rPr>
                <w:rtl/>
              </w:rPr>
              <w:t>بند جدول الأعمال</w:t>
            </w:r>
            <w:r w:rsidR="00142CC6">
              <w:t xml:space="preserve"> </w:t>
            </w:r>
            <w:r w:rsidR="00142CC6">
              <w:rPr>
                <w:rFonts w:hint="cs"/>
                <w:rtl/>
                <w:lang w:bidi="ar-SY"/>
              </w:rPr>
              <w:t>8</w:t>
            </w:r>
          </w:p>
        </w:tc>
      </w:tr>
    </w:tbl>
    <w:p w14:paraId="4751C8DB" w14:textId="77777777" w:rsidR="002751A7" w:rsidRPr="00E1259A" w:rsidRDefault="002751A7" w:rsidP="00E1259A">
      <w:pPr>
        <w:rPr>
          <w:rtl/>
        </w:rPr>
      </w:pPr>
      <w:r w:rsidRPr="00E1259A">
        <w:t>8</w:t>
      </w:r>
      <w:r w:rsidRPr="00E1259A">
        <w:rPr>
          <w:rFonts w:hint="cs"/>
          <w:rtl/>
        </w:rPr>
        <w:tab/>
      </w:r>
      <w:r w:rsidRPr="00306A26">
        <w:rPr>
          <w:rFonts w:hint="eastAsia"/>
          <w:rtl/>
        </w:rPr>
        <w:t>النظر</w:t>
      </w:r>
      <w:r w:rsidRPr="00306A26">
        <w:rPr>
          <w:rtl/>
        </w:rPr>
        <w:t xml:space="preserve"> في طلبات الإدارات التي ترغب في حذف الحواشي الخاصة ببلدانها أو حذف أسماء بلدانها من الحواشي إذا</w:t>
      </w:r>
      <w:r w:rsidRPr="00306A26">
        <w:rPr>
          <w:rFonts w:hint="cs"/>
          <w:rtl/>
        </w:rPr>
        <w:t> </w:t>
      </w:r>
      <w:r w:rsidRPr="00306A26">
        <w:rPr>
          <w:rtl/>
        </w:rPr>
        <w:t>لم ت</w:t>
      </w:r>
      <w:r w:rsidRPr="00306A26">
        <w:rPr>
          <w:rFonts w:hint="cs"/>
          <w:rtl/>
        </w:rPr>
        <w:t>َ</w:t>
      </w:r>
      <w:r w:rsidRPr="00306A26">
        <w:rPr>
          <w:rtl/>
        </w:rPr>
        <w:t xml:space="preserve">عد مطلوبة، </w:t>
      </w:r>
      <w:r w:rsidRPr="00306A26">
        <w:rPr>
          <w:rFonts w:hint="cs"/>
          <w:rtl/>
        </w:rPr>
        <w:t>مع مراعاة ال</w:t>
      </w:r>
      <w:r w:rsidRPr="00306A26">
        <w:rPr>
          <w:rtl/>
        </w:rPr>
        <w:t xml:space="preserve">قرار </w:t>
      </w:r>
      <w:r w:rsidRPr="00306A26">
        <w:rPr>
          <w:b/>
          <w:bCs/>
        </w:rPr>
        <w:t>26 (</w:t>
      </w:r>
      <w:proofErr w:type="spellStart"/>
      <w:r w:rsidRPr="00306A26">
        <w:rPr>
          <w:b/>
          <w:bCs/>
        </w:rPr>
        <w:t>Rev.WRC</w:t>
      </w:r>
      <w:proofErr w:type="spellEnd"/>
      <w:r w:rsidRPr="00306A26">
        <w:rPr>
          <w:b/>
          <w:bCs/>
          <w:lang w:val="en-GB"/>
        </w:rPr>
        <w:noBreakHyphen/>
      </w:r>
      <w:proofErr w:type="gramStart"/>
      <w:r w:rsidRPr="00306A26">
        <w:rPr>
          <w:b/>
          <w:bCs/>
          <w:lang w:val="en-GB"/>
        </w:rPr>
        <w:t>19</w:t>
      </w:r>
      <w:r w:rsidRPr="00306A26">
        <w:rPr>
          <w:b/>
          <w:bCs/>
        </w:rPr>
        <w:t>)</w:t>
      </w:r>
      <w:r w:rsidRPr="00306A26">
        <w:rPr>
          <w:rFonts w:hint="eastAsia"/>
          <w:rtl/>
        </w:rPr>
        <w:t>،</w:t>
      </w:r>
      <w:proofErr w:type="gramEnd"/>
      <w:r w:rsidRPr="00306A26">
        <w:rPr>
          <w:rtl/>
        </w:rPr>
        <w:t xml:space="preserve"> </w:t>
      </w:r>
      <w:r w:rsidRPr="00306A26">
        <w:rPr>
          <w:rFonts w:hint="eastAsia"/>
          <w:rtl/>
        </w:rPr>
        <w:t>واتخاذ</w:t>
      </w:r>
      <w:r w:rsidRPr="00306A26">
        <w:rPr>
          <w:rtl/>
        </w:rPr>
        <w:t xml:space="preserve"> </w:t>
      </w:r>
      <w:r w:rsidRPr="00306A26">
        <w:rPr>
          <w:rFonts w:hint="eastAsia"/>
          <w:rtl/>
        </w:rPr>
        <w:t>التدابير</w:t>
      </w:r>
      <w:r w:rsidRPr="00306A26">
        <w:rPr>
          <w:rtl/>
        </w:rPr>
        <w:t xml:space="preserve"> </w:t>
      </w:r>
      <w:r w:rsidRPr="00306A26">
        <w:rPr>
          <w:rFonts w:hint="eastAsia"/>
          <w:rtl/>
        </w:rPr>
        <w:t>المناسبة</w:t>
      </w:r>
      <w:r w:rsidRPr="00306A26">
        <w:rPr>
          <w:rtl/>
        </w:rPr>
        <w:t xml:space="preserve"> </w:t>
      </w:r>
      <w:r w:rsidRPr="00306A26">
        <w:rPr>
          <w:rFonts w:hint="eastAsia"/>
          <w:rtl/>
        </w:rPr>
        <w:t>بشأنها؛</w:t>
      </w:r>
    </w:p>
    <w:p w14:paraId="4F3C1188" w14:textId="5FD4DF0C" w:rsidR="00FD7BB8" w:rsidRPr="00142CC6" w:rsidRDefault="004C67F1" w:rsidP="00172419">
      <w:pPr>
        <w:rPr>
          <w:lang w:val="en-GB" w:bidi="ar-EG"/>
        </w:rPr>
      </w:pPr>
      <w:r>
        <w:rPr>
          <w:rtl/>
          <w:lang w:val="en-GB" w:bidi="ar-EG"/>
        </w:rPr>
        <w:br w:type="page"/>
      </w:r>
    </w:p>
    <w:p w14:paraId="4E79689F"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22AF69EA"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3E7EFACB"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28680DD9" w14:textId="77777777" w:rsidR="00F52705" w:rsidRDefault="002751A7">
      <w:pPr>
        <w:pStyle w:val="Proposal"/>
      </w:pPr>
      <w:r>
        <w:t>MOD</w:t>
      </w:r>
      <w:r>
        <w:tab/>
        <w:t>JMC/73/1</w:t>
      </w:r>
    </w:p>
    <w:p w14:paraId="3AE7F7FA" w14:textId="7AD95017" w:rsidR="00D9665F" w:rsidRDefault="002160EC" w:rsidP="00D9665F">
      <w:pPr>
        <w:pStyle w:val="Note"/>
        <w:rPr>
          <w:rtl/>
        </w:rPr>
      </w:pPr>
      <w:r w:rsidRPr="00002523">
        <w:rPr>
          <w:rStyle w:val="Artdef"/>
        </w:rPr>
        <w:t>293.5</w:t>
      </w:r>
      <w:r>
        <w:rPr>
          <w:rtl/>
        </w:rPr>
        <w:tab/>
      </w:r>
      <w:r>
        <w:rPr>
          <w:i/>
          <w:iCs/>
          <w:rtl/>
        </w:rPr>
        <w:t>فئة خدمة مختلفة</w:t>
      </w:r>
      <w:r>
        <w:rPr>
          <w:rtl/>
        </w:rPr>
        <w:t xml:space="preserve">:  يوزع نطاقا التردد </w:t>
      </w:r>
      <w:r>
        <w:t>MHz 512</w:t>
      </w:r>
      <w:r>
        <w:noBreakHyphen/>
        <w:t>470</w:t>
      </w:r>
      <w:r>
        <w:rPr>
          <w:rtl/>
        </w:rPr>
        <w:t xml:space="preserve"> و</w:t>
      </w:r>
      <w:r>
        <w:t>MHz 806</w:t>
      </w:r>
      <w:r>
        <w:noBreakHyphen/>
        <w:t>614</w:t>
      </w:r>
      <w:r>
        <w:rPr>
          <w:rtl/>
        </w:rPr>
        <w:t xml:space="preserve"> للخدمة الثابتة على أساس أولي (انظر الرقم </w:t>
      </w:r>
      <w:proofErr w:type="gramStart"/>
      <w:r>
        <w:rPr>
          <w:rStyle w:val="Artref"/>
          <w:b/>
          <w:bCs/>
        </w:rPr>
        <w:t>33.5</w:t>
      </w:r>
      <w:r>
        <w:rPr>
          <w:rtl/>
        </w:rPr>
        <w:t>)،</w:t>
      </w:r>
      <w:proofErr w:type="gramEnd"/>
      <w:r>
        <w:rPr>
          <w:rtl/>
        </w:rPr>
        <w:t xml:space="preserve"> في البلدان التالية: كندا وشيلي وكوبا والولايات المتحدة وغيانا </w:t>
      </w:r>
      <w:del w:id="4" w:author="Arabic_AO" w:date="2023-10-24T09:54:00Z">
        <w:r w:rsidDel="006C4F61">
          <w:rPr>
            <w:rtl/>
          </w:rPr>
          <w:delText xml:space="preserve">وجامايكا </w:delText>
        </w:r>
      </w:del>
      <w:r>
        <w:rPr>
          <w:rtl/>
        </w:rPr>
        <w:t>وبنما، شريطة الحصول على الموافقة بموجب الرقم </w:t>
      </w:r>
      <w:r>
        <w:rPr>
          <w:rStyle w:val="Artref"/>
          <w:b/>
          <w:bCs/>
        </w:rPr>
        <w:t>21.9</w:t>
      </w:r>
      <w:r>
        <w:rPr>
          <w:rtl/>
        </w:rPr>
        <w:t>. ويوزع نطاقا التردد </w:t>
      </w:r>
      <w:r>
        <w:t>MHz 512</w:t>
      </w:r>
      <w:r>
        <w:noBreakHyphen/>
        <w:t>470</w:t>
      </w:r>
      <w:r>
        <w:rPr>
          <w:rtl/>
        </w:rPr>
        <w:t xml:space="preserve"> و</w:t>
      </w:r>
      <w:r>
        <w:t>MHz 698</w:t>
      </w:r>
      <w:r>
        <w:noBreakHyphen/>
        <w:t>614</w:t>
      </w:r>
      <w:r>
        <w:rPr>
          <w:rtl/>
        </w:rPr>
        <w:t xml:space="preserve"> للخدمة المتنقلة على أساس أولي (انظر الرقم </w:t>
      </w:r>
      <w:r>
        <w:t>(</w:t>
      </w:r>
      <w:r>
        <w:rPr>
          <w:rStyle w:val="Artref"/>
          <w:b/>
          <w:bCs/>
        </w:rPr>
        <w:t>33.5</w:t>
      </w:r>
      <w:r>
        <w:rPr>
          <w:rtl/>
        </w:rPr>
        <w:t xml:space="preserve"> في البلدان التالية: البهاما وبربادوس وكندا وشيلي وكوبا والولايات المتحدة وغيانا وجامايكا والمكسيك وبنما، شريطة الحصول على الموافقة بموجب الرقم </w:t>
      </w:r>
      <w:r>
        <w:rPr>
          <w:rStyle w:val="Artref"/>
          <w:b/>
          <w:bCs/>
        </w:rPr>
        <w:t>21.9</w:t>
      </w:r>
      <w:r>
        <w:rPr>
          <w:rtl/>
        </w:rPr>
        <w:t xml:space="preserve">. ويوزع نطاقا التردد </w:t>
      </w:r>
      <w:r>
        <w:t>MHz 512</w:t>
      </w:r>
      <w:r>
        <w:noBreakHyphen/>
        <w:t>470</w:t>
      </w:r>
      <w:r>
        <w:rPr>
          <w:rtl/>
        </w:rPr>
        <w:t xml:space="preserve"> على الخدمتين الثابتة والمتنقلة على أساس أولي (انظر الرقم </w:t>
      </w:r>
      <w:r>
        <w:rPr>
          <w:rStyle w:val="Artref"/>
          <w:b/>
          <w:bCs/>
        </w:rPr>
        <w:t>33.5</w:t>
      </w:r>
      <w:r>
        <w:rPr>
          <w:rtl/>
        </w:rPr>
        <w:t>) في الأرجنتين وإكوادور، شريطة الحصول على الموافقة بموجب الرقم </w:t>
      </w:r>
      <w:r>
        <w:rPr>
          <w:rStyle w:val="Artref"/>
          <w:b/>
          <w:bCs/>
        </w:rPr>
        <w:t>21.9</w:t>
      </w:r>
      <w:r>
        <w:rPr>
          <w:rtl/>
        </w:rPr>
        <w:t>.</w:t>
      </w:r>
      <w:r>
        <w:rPr>
          <w:sz w:val="16"/>
          <w:szCs w:val="16"/>
        </w:rPr>
        <w:t>(WRC-</w:t>
      </w:r>
      <w:del w:id="5" w:author="Arabic_AO" w:date="2023-10-24T09:55:00Z">
        <w:r w:rsidDel="006C4F61">
          <w:rPr>
            <w:sz w:val="16"/>
            <w:szCs w:val="16"/>
          </w:rPr>
          <w:delText>15</w:delText>
        </w:r>
      </w:del>
      <w:ins w:id="6" w:author="Arabic_AO" w:date="2023-10-24T09:55:00Z">
        <w:r w:rsidR="006C4F61">
          <w:rPr>
            <w:sz w:val="16"/>
            <w:szCs w:val="16"/>
          </w:rPr>
          <w:t>23</w:t>
        </w:r>
      </w:ins>
      <w:r>
        <w:rPr>
          <w:sz w:val="16"/>
          <w:szCs w:val="16"/>
        </w:rPr>
        <w:t>)      </w:t>
      </w:r>
    </w:p>
    <w:p w14:paraId="702109DC" w14:textId="010D8088" w:rsidR="00F52705" w:rsidRPr="00172419" w:rsidRDefault="002751A7" w:rsidP="00C43BB6">
      <w:pPr>
        <w:pStyle w:val="Reasons"/>
        <w:rPr>
          <w:b w:val="0"/>
          <w:bCs w:val="0"/>
          <w:rtl/>
        </w:rPr>
      </w:pPr>
      <w:r>
        <w:rPr>
          <w:rtl/>
        </w:rPr>
        <w:t>الأسباب:</w:t>
      </w:r>
      <w:r>
        <w:tab/>
      </w:r>
      <w:r w:rsidR="00C43BB6">
        <w:rPr>
          <w:rFonts w:hint="cs"/>
          <w:b w:val="0"/>
          <w:bCs w:val="0"/>
          <w:rtl/>
        </w:rPr>
        <w:t>ضمان الطيف الكافي ل</w:t>
      </w:r>
      <w:r w:rsidR="00C43BB6" w:rsidRPr="00C43BB6">
        <w:rPr>
          <w:b w:val="0"/>
          <w:bCs w:val="0"/>
          <w:rtl/>
        </w:rPr>
        <w:t>لاتصالات المتنقلة الدولية</w:t>
      </w:r>
      <w:r w:rsidR="00C43BB6">
        <w:rPr>
          <w:rFonts w:hint="cs"/>
          <w:b w:val="0"/>
          <w:bCs w:val="0"/>
          <w:rtl/>
        </w:rPr>
        <w:t xml:space="preserve">، تمكين </w:t>
      </w:r>
      <w:r w:rsidR="00C43BB6" w:rsidRPr="00C43BB6">
        <w:rPr>
          <w:b w:val="0"/>
          <w:bCs w:val="0"/>
          <w:rtl/>
        </w:rPr>
        <w:t>تضييق الفجوة الرقمية</w:t>
      </w:r>
      <w:r w:rsidR="00C43BB6">
        <w:rPr>
          <w:rFonts w:hint="cs"/>
          <w:b w:val="0"/>
          <w:bCs w:val="0"/>
          <w:rtl/>
        </w:rPr>
        <w:t>.</w:t>
      </w:r>
    </w:p>
    <w:p w14:paraId="3E84272C" w14:textId="77777777" w:rsidR="00F52705" w:rsidRDefault="002751A7">
      <w:pPr>
        <w:pStyle w:val="Proposal"/>
      </w:pPr>
      <w:r>
        <w:t>MOD</w:t>
      </w:r>
      <w:r>
        <w:tab/>
        <w:t>JMC/73/2</w:t>
      </w:r>
    </w:p>
    <w:p w14:paraId="6EDF8C56" w14:textId="20404DCB" w:rsidR="00D9665F" w:rsidRPr="00FE2CFF" w:rsidRDefault="002160EC" w:rsidP="00D9665F">
      <w:pPr>
        <w:pStyle w:val="Note"/>
        <w:rPr>
          <w:spacing w:val="-4"/>
          <w:sz w:val="16"/>
          <w:szCs w:val="16"/>
        </w:rPr>
      </w:pPr>
      <w:r w:rsidRPr="00FE2CFF">
        <w:rPr>
          <w:rStyle w:val="Artdef"/>
          <w:spacing w:val="-4"/>
        </w:rPr>
        <w:t>308A.5</w:t>
      </w:r>
      <w:r w:rsidRPr="00FE2CFF">
        <w:rPr>
          <w:spacing w:val="-4"/>
        </w:rPr>
        <w:tab/>
      </w:r>
      <w:r w:rsidRPr="00FE2CFF">
        <w:rPr>
          <w:rtl/>
        </w:rPr>
        <w:t xml:space="preserve">يحدد نطاق التردد </w:t>
      </w:r>
      <w:r w:rsidRPr="00FE2CFF">
        <w:t>MHz 698</w:t>
      </w:r>
      <w:r w:rsidRPr="00FE2CFF">
        <w:noBreakHyphen/>
        <w:t>614</w:t>
      </w:r>
      <w:r w:rsidRPr="00FE2CFF">
        <w:rPr>
          <w:rtl/>
        </w:rPr>
        <w:t xml:space="preserve"> أو أجزاء منه </w:t>
      </w:r>
      <w:r w:rsidRPr="00FE2CFF">
        <w:rPr>
          <w:rFonts w:hint="cs"/>
          <w:rtl/>
        </w:rPr>
        <w:t xml:space="preserve">من أجل </w:t>
      </w:r>
      <w:r w:rsidRPr="00FE2CFF">
        <w:rPr>
          <w:rtl/>
        </w:rPr>
        <w:t xml:space="preserve">الاتصالات المتنقلة الدولية </w:t>
      </w:r>
      <w:r w:rsidRPr="00FE2CFF">
        <w:t>(IMT)</w:t>
      </w:r>
      <w:r w:rsidRPr="00FE2CFF">
        <w:rPr>
          <w:rtl/>
        </w:rPr>
        <w:t xml:space="preserve"> في البهاما وبربادوس وبليز وكندا وكولومبيا والولايات المتحدة الأمريكية </w:t>
      </w:r>
      <w:r w:rsidRPr="00FE2CFF">
        <w:rPr>
          <w:rFonts w:hint="cs"/>
          <w:rtl/>
        </w:rPr>
        <w:t xml:space="preserve">وغواتيمالا </w:t>
      </w:r>
      <w:ins w:id="7" w:author="Arabic-AAM" w:date="2023-10-24T15:08:00Z">
        <w:r w:rsidR="00172419">
          <w:rPr>
            <w:rFonts w:hint="cs"/>
            <w:rtl/>
          </w:rPr>
          <w:t xml:space="preserve">وجامايكا، [...] </w:t>
        </w:r>
      </w:ins>
      <w:r w:rsidRPr="00FE2CFF">
        <w:rPr>
          <w:rtl/>
        </w:rPr>
        <w:t>والمكسيك، انظر القرار</w:t>
      </w:r>
      <w:r w:rsidRPr="00FE2CFF">
        <w:rPr>
          <w:rFonts w:hint="cs"/>
          <w:rtl/>
        </w:rPr>
        <w:t> </w:t>
      </w:r>
      <w:r w:rsidRPr="00FE2CFF">
        <w:rPr>
          <w:b/>
          <w:bCs/>
        </w:rPr>
        <w:t>224 (Rev.WRC-19)</w:t>
      </w:r>
      <w:r w:rsidRPr="00FE2CFF">
        <w:rPr>
          <w:rtl/>
        </w:rPr>
        <w:t>. ولا يحول هذا التحديد دون أن يستعمل نطاقات التردد هذه أي تطبيق للخدمات الموزع لها نطاقات التردد هذه، ولا يحدد أولوية في لوائح الراديو. وعلى محطات الخدمة المتنقلة في نظام الاتصالات المتنقلة الدولية العاملة في نطاق التردد أن تحصل على موافقة بموجب الرقم</w:t>
      </w:r>
      <w:r w:rsidRPr="00FE2CFF">
        <w:rPr>
          <w:rFonts w:hint="cs"/>
          <w:rtl/>
        </w:rPr>
        <w:t> </w:t>
      </w:r>
      <w:r w:rsidRPr="00FE2CFF">
        <w:rPr>
          <w:rStyle w:val="Artref"/>
          <w:b/>
          <w:bCs/>
        </w:rPr>
        <w:t>21.9</w:t>
      </w:r>
      <w:r w:rsidRPr="00FE2CFF">
        <w:rPr>
          <w:rtl/>
        </w:rPr>
        <w:t xml:space="preserve"> ويجب ألا تتسبب في تداخل ضار </w:t>
      </w:r>
      <w:r w:rsidRPr="00FE2CFF">
        <w:rPr>
          <w:rFonts w:hint="cs"/>
          <w:rtl/>
        </w:rPr>
        <w:t>ب</w:t>
      </w:r>
      <w:r w:rsidRPr="00FE2CFF">
        <w:rPr>
          <w:rtl/>
        </w:rPr>
        <w:t>الخدمة الإذاعية للبلدان المجاورة وألا تطالب بالحماية منها. وينطبق الرقمان </w:t>
      </w:r>
      <w:r w:rsidRPr="00FE2CFF">
        <w:rPr>
          <w:rStyle w:val="Artref"/>
          <w:b/>
          <w:bCs/>
        </w:rPr>
        <w:t>43.5</w:t>
      </w:r>
      <w:r w:rsidRPr="00FE2CFF">
        <w:rPr>
          <w:rtl/>
        </w:rPr>
        <w:t xml:space="preserve"> و</w:t>
      </w:r>
      <w:r w:rsidRPr="00FE2CFF">
        <w:rPr>
          <w:rStyle w:val="Artref"/>
          <w:b/>
          <w:bCs/>
        </w:rPr>
        <w:t>43A.</w:t>
      </w:r>
      <w:proofErr w:type="gramStart"/>
      <w:r w:rsidRPr="00FE2CFF">
        <w:rPr>
          <w:rStyle w:val="Artref"/>
          <w:b/>
          <w:bCs/>
        </w:rPr>
        <w:t>5</w:t>
      </w:r>
      <w:r w:rsidRPr="00FE2CFF">
        <w:rPr>
          <w:rtl/>
        </w:rPr>
        <w:t>.</w:t>
      </w:r>
      <w:r w:rsidRPr="00FE2CFF">
        <w:rPr>
          <w:sz w:val="16"/>
          <w:szCs w:val="16"/>
        </w:rPr>
        <w:t>(</w:t>
      </w:r>
      <w:proofErr w:type="gramEnd"/>
      <w:r w:rsidRPr="00FE2CFF">
        <w:rPr>
          <w:sz w:val="16"/>
          <w:szCs w:val="16"/>
        </w:rPr>
        <w:t>WRC</w:t>
      </w:r>
      <w:r w:rsidRPr="00FE2CFF">
        <w:rPr>
          <w:sz w:val="16"/>
          <w:szCs w:val="16"/>
        </w:rPr>
        <w:noBreakHyphen/>
      </w:r>
      <w:del w:id="8" w:author="Arabic-AAM" w:date="2023-10-24T15:08:00Z">
        <w:r w:rsidRPr="00FE2CFF" w:rsidDel="00172419">
          <w:rPr>
            <w:sz w:val="16"/>
            <w:szCs w:val="16"/>
          </w:rPr>
          <w:delText>19</w:delText>
        </w:r>
      </w:del>
      <w:ins w:id="9" w:author="Arabic-AAM" w:date="2023-10-24T15:08:00Z">
        <w:r w:rsidR="00172419">
          <w:rPr>
            <w:sz w:val="16"/>
            <w:szCs w:val="16"/>
          </w:rPr>
          <w:t>23</w:t>
        </w:r>
      </w:ins>
      <w:r w:rsidRPr="00FE2CFF">
        <w:rPr>
          <w:sz w:val="16"/>
          <w:szCs w:val="16"/>
        </w:rPr>
        <w:t>)</w:t>
      </w:r>
      <w:r w:rsidRPr="00FE2CFF">
        <w:rPr>
          <w:spacing w:val="-4"/>
          <w:sz w:val="16"/>
          <w:szCs w:val="16"/>
        </w:rPr>
        <w:t>     </w:t>
      </w:r>
    </w:p>
    <w:p w14:paraId="1117B8C7" w14:textId="0A9D5A55" w:rsidR="00F52705" w:rsidRDefault="002751A7" w:rsidP="00C43BB6">
      <w:pPr>
        <w:pStyle w:val="Reasons"/>
        <w:rPr>
          <w:rtl/>
        </w:rPr>
      </w:pPr>
      <w:r>
        <w:rPr>
          <w:rtl/>
        </w:rPr>
        <w:t>الأسباب:</w:t>
      </w:r>
      <w:r>
        <w:tab/>
      </w:r>
      <w:r w:rsidR="00C43BB6" w:rsidRPr="00C43BB6">
        <w:rPr>
          <w:b w:val="0"/>
          <w:bCs w:val="0"/>
          <w:rtl/>
        </w:rPr>
        <w:t>ضمان الطيف الكافي للاتصالات المتنقلة الدولية، تمكين تضييق الفجوة الرقمية.</w:t>
      </w:r>
      <w:r w:rsidR="00172419">
        <w:rPr>
          <w:rFonts w:hint="cs"/>
          <w:b w:val="0"/>
          <w:bCs w:val="0"/>
          <w:rtl/>
        </w:rPr>
        <w:t xml:space="preserve"> </w:t>
      </w:r>
    </w:p>
    <w:p w14:paraId="5C5A72F6" w14:textId="77777777" w:rsidR="00B42891" w:rsidRPr="00B42891" w:rsidRDefault="00B42891" w:rsidP="00B42891">
      <w:pPr>
        <w:tabs>
          <w:tab w:val="clear" w:pos="1134"/>
          <w:tab w:val="clear" w:pos="1871"/>
          <w:tab w:val="clear" w:pos="2268"/>
          <w:tab w:val="left" w:pos="794"/>
        </w:tabs>
        <w:spacing w:before="600"/>
        <w:jc w:val="center"/>
        <w:rPr>
          <w:rFonts w:eastAsia="SimSun"/>
          <w:rtl/>
          <w:lang w:eastAsia="zh-CN" w:bidi="ar-EG"/>
        </w:rPr>
      </w:pPr>
      <w:r w:rsidRPr="00B42891">
        <w:rPr>
          <w:rFonts w:eastAsia="SimSun" w:hint="cs"/>
          <w:rtl/>
          <w:lang w:eastAsia="zh-CN" w:bidi="ar-EG"/>
        </w:rPr>
        <w:t>ــــــــــــــــــــــــــــــــــــــــــــــــــــــــــــــــــــــــــــــــــــــــــــــــ</w:t>
      </w:r>
    </w:p>
    <w:sectPr w:rsidR="00B42891" w:rsidRPr="00B42891">
      <w:headerReference w:type="even" r:id="rId15"/>
      <w:footerReference w:type="even" r:id="rId16"/>
      <w:footerReference w:type="first" r:id="rId17"/>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4E3D" w14:textId="77777777" w:rsidR="001D04F4" w:rsidRDefault="001D04F4" w:rsidP="002919E1">
      <w:r>
        <w:separator/>
      </w:r>
    </w:p>
    <w:p w14:paraId="1D9D695B" w14:textId="77777777" w:rsidR="001D04F4" w:rsidRDefault="001D04F4" w:rsidP="002919E1"/>
    <w:p w14:paraId="3ADF90D1" w14:textId="77777777" w:rsidR="001D04F4" w:rsidRDefault="001D04F4" w:rsidP="002919E1"/>
    <w:p w14:paraId="2DC363B7" w14:textId="77777777" w:rsidR="001D04F4" w:rsidRDefault="001D04F4"/>
    <w:p w14:paraId="3BD52964" w14:textId="77777777" w:rsidR="001D04F4" w:rsidRDefault="001D04F4"/>
  </w:endnote>
  <w:endnote w:type="continuationSeparator" w:id="0">
    <w:p w14:paraId="038B3558" w14:textId="77777777" w:rsidR="001D04F4" w:rsidRDefault="001D04F4" w:rsidP="002919E1">
      <w:r>
        <w:continuationSeparator/>
      </w:r>
    </w:p>
    <w:p w14:paraId="0E8A2858" w14:textId="77777777" w:rsidR="001D04F4" w:rsidRDefault="001D04F4" w:rsidP="002919E1"/>
    <w:p w14:paraId="653A745C" w14:textId="77777777" w:rsidR="001D04F4" w:rsidRDefault="001D04F4" w:rsidP="002919E1"/>
    <w:p w14:paraId="0E8ED6B3" w14:textId="77777777" w:rsidR="001D04F4" w:rsidRDefault="001D04F4"/>
    <w:p w14:paraId="18CF4C60" w14:textId="77777777" w:rsidR="001D04F4" w:rsidRDefault="001D0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7EF5" w14:textId="592A6A70"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24C49">
      <w:rPr>
        <w:noProof/>
        <w:sz w:val="16"/>
        <w:szCs w:val="16"/>
        <w:lang w:val="fr-FR"/>
      </w:rPr>
      <w:t>P:\ARA\ITU-R\CONF-R\CMR23\000\073A.docx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6C4F61">
      <w:rPr>
        <w:sz w:val="16"/>
        <w:szCs w:val="16"/>
        <w:lang w:val="fr-FR"/>
      </w:rPr>
      <w:t>529523</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49A0" w14:textId="05BE2304" w:rsidR="00324C49" w:rsidRDefault="00324C49" w:rsidP="00324C49">
    <w:pPr>
      <w:pStyle w:val="Footer"/>
      <w:bidi w:val="0"/>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P:\ARA\ITU-R\CONF-R\CMR23\000\073A.docx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529523</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B886" w14:textId="77777777" w:rsidR="001D04F4" w:rsidRDefault="001D04F4" w:rsidP="00C45930">
      <w:r>
        <w:separator/>
      </w:r>
    </w:p>
  </w:footnote>
  <w:footnote w:type="continuationSeparator" w:id="0">
    <w:p w14:paraId="514E0722" w14:textId="77777777" w:rsidR="001D04F4" w:rsidRDefault="001D04F4" w:rsidP="002919E1">
      <w:r>
        <w:continuationSeparator/>
      </w:r>
    </w:p>
    <w:p w14:paraId="39748881" w14:textId="77777777" w:rsidR="001D04F4" w:rsidRDefault="001D04F4" w:rsidP="002919E1"/>
    <w:p w14:paraId="46A59EF2" w14:textId="77777777" w:rsidR="001D04F4" w:rsidRDefault="001D04F4" w:rsidP="002919E1"/>
    <w:p w14:paraId="5ACF7AD6" w14:textId="77777777" w:rsidR="001D04F4" w:rsidRDefault="001D04F4"/>
    <w:p w14:paraId="64A8442C" w14:textId="77777777" w:rsidR="001D04F4" w:rsidRDefault="001D0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D342" w14:textId="5A38C026" w:rsidR="00D63A6F" w:rsidRPr="005E5F16" w:rsidRDefault="005E5F16" w:rsidP="00172419">
    <w:pPr>
      <w:bidi w:val="0"/>
      <w:spacing w:after="360" w:line="240" w:lineRule="auto"/>
      <w:jc w:val="center"/>
    </w:pPr>
    <w:r w:rsidRPr="009131AD">
      <w:rPr>
        <w:rStyle w:val="PageNumber"/>
        <w:rFonts w:ascii="Dubai" w:hAnsi="Dubai" w:cs="Dubai"/>
      </w:rPr>
      <w:fldChar w:fldCharType="begin"/>
    </w:r>
    <w:r w:rsidRPr="009131AD">
      <w:rPr>
        <w:rStyle w:val="PageNumber"/>
        <w:rFonts w:ascii="Dubai" w:hAnsi="Dubai" w:cs="Dubai"/>
      </w:rPr>
      <w:instrText xml:space="preserve"> PAGE </w:instrText>
    </w:r>
    <w:r w:rsidRPr="009131AD">
      <w:rPr>
        <w:rStyle w:val="PageNumber"/>
        <w:rFonts w:ascii="Dubai" w:hAnsi="Dubai" w:cs="Dubai"/>
      </w:rPr>
      <w:fldChar w:fldCharType="separate"/>
    </w:r>
    <w:r w:rsidR="00C43BB6">
      <w:rPr>
        <w:rStyle w:val="PageNumber"/>
        <w:rFonts w:ascii="Dubai" w:hAnsi="Dubai" w:cs="Dubai"/>
        <w:noProof/>
      </w:rPr>
      <w:t>2</w:t>
    </w:r>
    <w:r w:rsidRPr="009131AD">
      <w:rPr>
        <w:rStyle w:val="PageNumber"/>
        <w:rFonts w:ascii="Dubai" w:hAnsi="Dubai" w:cs="Dubai"/>
      </w:rPr>
      <w:fldChar w:fldCharType="end"/>
    </w:r>
    <w:r w:rsidRPr="009131AD">
      <w:rPr>
        <w:rStyle w:val="PageNumber"/>
        <w:rFonts w:ascii="Dubai" w:hAnsi="Dubai" w:cs="Dubai"/>
        <w:rtl/>
      </w:rPr>
      <w:br/>
    </w:r>
    <w:r w:rsidR="004F5F29" w:rsidRPr="009131AD">
      <w:rPr>
        <w:rStyle w:val="PageNumber"/>
        <w:rFonts w:ascii="Dubai" w:hAnsi="Dubai" w:cs="Dubai"/>
      </w:rPr>
      <w:t>WRC</w:t>
    </w:r>
    <w:r w:rsidRPr="009131AD">
      <w:rPr>
        <w:rStyle w:val="PageNumber"/>
        <w:rFonts w:ascii="Dubai" w:hAnsi="Dubai" w:cs="Dubai"/>
      </w:rPr>
      <w:t>23/73-A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29068300">
    <w:abstractNumId w:val="9"/>
  </w:num>
  <w:num w:numId="2" w16cid:durableId="1162235440">
    <w:abstractNumId w:val="13"/>
  </w:num>
  <w:num w:numId="3" w16cid:durableId="1166288874">
    <w:abstractNumId w:val="11"/>
  </w:num>
  <w:num w:numId="4" w16cid:durableId="144787100">
    <w:abstractNumId w:val="14"/>
  </w:num>
  <w:num w:numId="5" w16cid:durableId="1569996893">
    <w:abstractNumId w:val="7"/>
  </w:num>
  <w:num w:numId="6" w16cid:durableId="439841023">
    <w:abstractNumId w:val="6"/>
  </w:num>
  <w:num w:numId="7" w16cid:durableId="137918989">
    <w:abstractNumId w:val="5"/>
  </w:num>
  <w:num w:numId="8" w16cid:durableId="2048723806">
    <w:abstractNumId w:val="4"/>
  </w:num>
  <w:num w:numId="9" w16cid:durableId="1323776594">
    <w:abstractNumId w:val="8"/>
  </w:num>
  <w:num w:numId="10" w16cid:durableId="675309526">
    <w:abstractNumId w:val="3"/>
  </w:num>
  <w:num w:numId="11" w16cid:durableId="1776747384">
    <w:abstractNumId w:val="2"/>
  </w:num>
  <w:num w:numId="12" w16cid:durableId="1069814288">
    <w:abstractNumId w:val="1"/>
  </w:num>
  <w:num w:numId="13" w16cid:durableId="727388042">
    <w:abstractNumId w:val="0"/>
  </w:num>
  <w:num w:numId="14" w16cid:durableId="1676614193">
    <w:abstractNumId w:val="10"/>
  </w:num>
  <w:num w:numId="15" w16cid:durableId="2039506469">
    <w:abstractNumId w:val="15"/>
  </w:num>
  <w:num w:numId="16" w16cid:durableId="1058820671">
    <w:abstractNumId w:val="12"/>
  </w:num>
  <w:num w:numId="17" w16cid:durableId="1074280824">
    <w:abstractNumId w:val="6"/>
  </w:num>
  <w:num w:numId="18" w16cid:durableId="1339312052">
    <w:abstractNumId w:val="5"/>
  </w:num>
  <w:num w:numId="19" w16cid:durableId="859007280">
    <w:abstractNumId w:val="3"/>
  </w:num>
  <w:num w:numId="20" w16cid:durableId="47339558">
    <w:abstractNumId w:val="2"/>
  </w:num>
  <w:num w:numId="21" w16cid:durableId="354771659">
    <w:abstractNumId w:val="6"/>
  </w:num>
  <w:num w:numId="22" w16cid:durableId="201678776">
    <w:abstractNumId w:val="5"/>
  </w:num>
  <w:num w:numId="23" w16cid:durableId="1197162848">
    <w:abstractNumId w:val="3"/>
  </w:num>
  <w:num w:numId="24" w16cid:durableId="9754512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O">
    <w15:presenceInfo w15:providerId="None" w15:userId="Arabic_AO"/>
  </w15:person>
  <w15:person w15:author="Arabic-AAM">
    <w15:presenceInfo w15:providerId="None" w15:userId="Arabic-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2CC6"/>
    <w:rsid w:val="001464F2"/>
    <w:rsid w:val="00146A76"/>
    <w:rsid w:val="0016459B"/>
    <w:rsid w:val="00167364"/>
    <w:rsid w:val="00172419"/>
    <w:rsid w:val="001903B2"/>
    <w:rsid w:val="001956F9"/>
    <w:rsid w:val="001A6F04"/>
    <w:rsid w:val="001B0F78"/>
    <w:rsid w:val="001B217C"/>
    <w:rsid w:val="001B5953"/>
    <w:rsid w:val="001B76DD"/>
    <w:rsid w:val="001C4118"/>
    <w:rsid w:val="001C69FA"/>
    <w:rsid w:val="001D04F4"/>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51A7"/>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4C49"/>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1561C"/>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C4F61"/>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049"/>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31AD"/>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AF7F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289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3BB6"/>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2705"/>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72FF41"/>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025">
      <w:bodyDiv w:val="1"/>
      <w:marLeft w:val="0"/>
      <w:marRight w:val="0"/>
      <w:marTop w:val="0"/>
      <w:marBottom w:val="0"/>
      <w:divBdr>
        <w:top w:val="none" w:sz="0" w:space="0" w:color="auto"/>
        <w:left w:val="none" w:sz="0" w:space="0" w:color="auto"/>
        <w:bottom w:val="none" w:sz="0" w:space="0" w:color="auto"/>
        <w:right w:val="none" w:sz="0" w:space="0" w:color="auto"/>
      </w:divBdr>
      <w:divsChild>
        <w:div w:id="202862149">
          <w:marLeft w:val="0"/>
          <w:marRight w:val="0"/>
          <w:marTop w:val="0"/>
          <w:marBottom w:val="0"/>
          <w:divBdr>
            <w:top w:val="none" w:sz="0" w:space="0" w:color="auto"/>
            <w:left w:val="none" w:sz="0" w:space="0" w:color="auto"/>
            <w:bottom w:val="none" w:sz="0" w:space="0" w:color="auto"/>
            <w:right w:val="none" w:sz="0" w:space="0" w:color="auto"/>
          </w:divBdr>
        </w:div>
      </w:divsChild>
    </w:div>
    <w:div w:id="549613845">
      <w:bodyDiv w:val="1"/>
      <w:marLeft w:val="0"/>
      <w:marRight w:val="0"/>
      <w:marTop w:val="0"/>
      <w:marBottom w:val="0"/>
      <w:divBdr>
        <w:top w:val="none" w:sz="0" w:space="0" w:color="auto"/>
        <w:left w:val="none" w:sz="0" w:space="0" w:color="auto"/>
        <w:bottom w:val="none" w:sz="0" w:space="0" w:color="auto"/>
        <w:right w:val="none" w:sz="0" w:space="0" w:color="auto"/>
      </w:divBdr>
      <w:divsChild>
        <w:div w:id="744841724">
          <w:marLeft w:val="0"/>
          <w:marRight w:val="0"/>
          <w:marTop w:val="0"/>
          <w:marBottom w:val="0"/>
          <w:divBdr>
            <w:top w:val="none" w:sz="0" w:space="0" w:color="auto"/>
            <w:left w:val="none" w:sz="0" w:space="0" w:color="auto"/>
            <w:bottom w:val="none" w:sz="0" w:space="0" w:color="auto"/>
            <w:right w:val="none" w:sz="0" w:space="0" w:color="auto"/>
          </w:divBdr>
        </w:div>
      </w:divsChild>
    </w:div>
    <w:div w:id="971637776">
      <w:bodyDiv w:val="1"/>
      <w:marLeft w:val="0"/>
      <w:marRight w:val="0"/>
      <w:marTop w:val="0"/>
      <w:marBottom w:val="0"/>
      <w:divBdr>
        <w:top w:val="none" w:sz="0" w:space="0" w:color="auto"/>
        <w:left w:val="none" w:sz="0" w:space="0" w:color="auto"/>
        <w:bottom w:val="none" w:sz="0" w:space="0" w:color="auto"/>
        <w:right w:val="none" w:sz="0" w:space="0" w:color="auto"/>
      </w:divBdr>
      <w:divsChild>
        <w:div w:id="397869871">
          <w:marLeft w:val="0"/>
          <w:marRight w:val="0"/>
          <w:marTop w:val="0"/>
          <w:marBottom w:val="0"/>
          <w:divBdr>
            <w:top w:val="none" w:sz="0" w:space="0" w:color="auto"/>
            <w:left w:val="none" w:sz="0" w:space="0" w:color="auto"/>
            <w:bottom w:val="none" w:sz="0" w:space="0" w:color="auto"/>
            <w:right w:val="none" w:sz="0" w:space="0" w:color="auto"/>
          </w:divBdr>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898348302">
      <w:bodyDiv w:val="1"/>
      <w:marLeft w:val="0"/>
      <w:marRight w:val="0"/>
      <w:marTop w:val="0"/>
      <w:marBottom w:val="0"/>
      <w:divBdr>
        <w:top w:val="none" w:sz="0" w:space="0" w:color="auto"/>
        <w:left w:val="none" w:sz="0" w:space="0" w:color="auto"/>
        <w:bottom w:val="none" w:sz="0" w:space="0" w:color="auto"/>
        <w:right w:val="none" w:sz="0" w:space="0" w:color="auto"/>
      </w:divBdr>
      <w:divsChild>
        <w:div w:id="198045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aa0c182-40f3-47f8-839f-ce28a9290af6">DPM</DPM_x0020_Author>
    <DPM_x0020_File_x0020_name xmlns="caa0c182-40f3-47f8-839f-ce28a9290af6">R23-WRC23-C-0073!!MSW-A</DPM_x0020_File_x0020_name>
    <DPM_x0020_Version xmlns="caa0c182-40f3-47f8-839f-ce28a9290af6">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a0c182-40f3-47f8-839f-ce28a9290af6" targetNamespace="http://schemas.microsoft.com/office/2006/metadata/properties" ma:root="true" ma:fieldsID="d41af5c836d734370eb92e7ee5f83852" ns2:_="" ns3:_="">
    <xsd:import namespace="996b2e75-67fd-4955-a3b0-5ab9934cb50b"/>
    <xsd:import namespace="caa0c182-40f3-47f8-839f-ce28a9290af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a0c182-40f3-47f8-839f-ce28a9290af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aa0c182-40f3-47f8-839f-ce28a9290af6"/>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BE9361DC-0BF7-4E2F-A1D7-3AE2B1A03FE6}">
  <ds:schemaRefs>
    <ds:schemaRef ds:uri="http://schemas.openxmlformats.org/officeDocument/2006/bibliography"/>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aa0c182-40f3-47f8-839f-ce28a9290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R23-WRC23-C-0073!!MSW-A</vt:lpstr>
    </vt:vector>
  </TitlesOfParts>
  <Manager>General Secretariat - Pool</Manager>
  <Company>International Telecommunication Union (ITU)</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R23-WRC23-C-0073!!MSW-A</dc:title>
  <dc:creator>Documents Proposals Manager (DPM)</dc:creator>
  <cp:keywords>DPM_v2023.8.1.1_prod</cp:keywords>
  <cp:lastModifiedBy>Kamaleldin, Mohamed</cp:lastModifiedBy>
  <cp:revision>3</cp:revision>
  <cp:lastPrinted>2020-08-11T14:28:00Z</cp:lastPrinted>
  <dcterms:created xsi:type="dcterms:W3CDTF">2023-11-17T18:01:00Z</dcterms:created>
  <dcterms:modified xsi:type="dcterms:W3CDTF">2023-11-17T18:04:00Z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