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C217FC" w14:paraId="5277EFF4" w14:textId="77777777" w:rsidTr="0080079E">
        <w:trPr>
          <w:cantSplit/>
        </w:trPr>
        <w:tc>
          <w:tcPr>
            <w:tcW w:w="1418" w:type="dxa"/>
            <w:vAlign w:val="center"/>
          </w:tcPr>
          <w:p w14:paraId="073C85FF" w14:textId="77777777" w:rsidR="0080079E" w:rsidRPr="00C217FC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C217FC">
              <w:rPr>
                <w:noProof/>
              </w:rPr>
              <w:drawing>
                <wp:inline distT="0" distB="0" distL="0" distR="0" wp14:anchorId="5E57C73D" wp14:editId="688357F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7ED356B" w14:textId="77777777" w:rsidR="0080079E" w:rsidRPr="00C217FC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217F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C217F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217FC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227230A" w14:textId="77777777" w:rsidR="0080079E" w:rsidRPr="00C217FC" w:rsidRDefault="0080079E" w:rsidP="0080079E">
            <w:pPr>
              <w:spacing w:before="0" w:line="240" w:lineRule="atLeast"/>
            </w:pPr>
            <w:r w:rsidRPr="00C217FC">
              <w:rPr>
                <w:noProof/>
              </w:rPr>
              <w:drawing>
                <wp:inline distT="0" distB="0" distL="0" distR="0" wp14:anchorId="11D33CCF" wp14:editId="6FD09801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217FC" w14:paraId="67BF1DF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E3D3BC1" w14:textId="77777777" w:rsidR="0090121B" w:rsidRPr="00C217FC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E2A4C54" w14:textId="77777777" w:rsidR="0090121B" w:rsidRPr="00C217FC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C217FC" w14:paraId="752B04CE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9ED527E" w14:textId="77777777" w:rsidR="0090121B" w:rsidRPr="00C217FC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0826360" w14:textId="77777777" w:rsidR="0090121B" w:rsidRPr="00C217FC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C217FC" w14:paraId="03A5173F" w14:textId="77777777" w:rsidTr="0090121B">
        <w:trPr>
          <w:cantSplit/>
        </w:trPr>
        <w:tc>
          <w:tcPr>
            <w:tcW w:w="6911" w:type="dxa"/>
            <w:gridSpan w:val="2"/>
          </w:tcPr>
          <w:p w14:paraId="0E64561D" w14:textId="77777777" w:rsidR="0090121B" w:rsidRPr="0093720B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_tradnl"/>
              </w:rPr>
            </w:pPr>
            <w:r w:rsidRPr="0093720B">
              <w:rPr>
                <w:szCs w:val="20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A485301" w14:textId="77777777" w:rsidR="0090121B" w:rsidRPr="0093720B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93720B">
              <w:rPr>
                <w:rFonts w:ascii="Verdana" w:hAnsi="Verdana"/>
                <w:b/>
                <w:sz w:val="20"/>
              </w:rPr>
              <w:t>Documento 72</w:t>
            </w:r>
            <w:r w:rsidR="0090121B" w:rsidRPr="0093720B">
              <w:rPr>
                <w:rFonts w:ascii="Verdana" w:hAnsi="Verdana"/>
                <w:b/>
                <w:sz w:val="20"/>
              </w:rPr>
              <w:t>-</w:t>
            </w:r>
            <w:r w:rsidRPr="0093720B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0"/>
      <w:tr w:rsidR="000A5B9A" w:rsidRPr="00C217FC" w14:paraId="7064E46D" w14:textId="77777777" w:rsidTr="0090121B">
        <w:trPr>
          <w:cantSplit/>
        </w:trPr>
        <w:tc>
          <w:tcPr>
            <w:tcW w:w="6911" w:type="dxa"/>
            <w:gridSpan w:val="2"/>
          </w:tcPr>
          <w:p w14:paraId="6F79831B" w14:textId="77777777" w:rsidR="000A5B9A" w:rsidRPr="0093720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3A79DFE" w14:textId="77777777" w:rsidR="000A5B9A" w:rsidRPr="0093720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3720B">
              <w:rPr>
                <w:rFonts w:ascii="Verdana" w:hAnsi="Verdana"/>
                <w:b/>
                <w:sz w:val="20"/>
              </w:rPr>
              <w:t>12 de octubre de 2023</w:t>
            </w:r>
          </w:p>
        </w:tc>
      </w:tr>
      <w:tr w:rsidR="000A5B9A" w:rsidRPr="00C217FC" w14:paraId="1C93FB2B" w14:textId="77777777" w:rsidTr="0090121B">
        <w:trPr>
          <w:cantSplit/>
        </w:trPr>
        <w:tc>
          <w:tcPr>
            <w:tcW w:w="6911" w:type="dxa"/>
            <w:gridSpan w:val="2"/>
          </w:tcPr>
          <w:p w14:paraId="699C0A8D" w14:textId="77777777" w:rsidR="000A5B9A" w:rsidRPr="0093720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24DC53A" w14:textId="77777777" w:rsidR="000A5B9A" w:rsidRPr="0093720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3720B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C217FC" w14:paraId="405DB999" w14:textId="77777777" w:rsidTr="006744FC">
        <w:trPr>
          <w:cantSplit/>
        </w:trPr>
        <w:tc>
          <w:tcPr>
            <w:tcW w:w="10031" w:type="dxa"/>
            <w:gridSpan w:val="4"/>
          </w:tcPr>
          <w:p w14:paraId="741763D4" w14:textId="77777777" w:rsidR="000A5B9A" w:rsidRPr="00C217F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C217FC" w14:paraId="058A32AC" w14:textId="77777777" w:rsidTr="0050008E">
        <w:trPr>
          <w:cantSplit/>
        </w:trPr>
        <w:tc>
          <w:tcPr>
            <w:tcW w:w="10031" w:type="dxa"/>
            <w:gridSpan w:val="4"/>
          </w:tcPr>
          <w:p w14:paraId="66A5E68A" w14:textId="77777777" w:rsidR="000A5B9A" w:rsidRPr="00C217FC" w:rsidRDefault="000A5B9A" w:rsidP="000A5B9A">
            <w:pPr>
              <w:pStyle w:val="Source"/>
            </w:pPr>
            <w:bookmarkStart w:id="1" w:name="dsource" w:colFirst="0" w:colLast="0"/>
            <w:r w:rsidRPr="00C217FC">
              <w:t>Grecia</w:t>
            </w:r>
          </w:p>
        </w:tc>
      </w:tr>
      <w:tr w:rsidR="000A5B9A" w:rsidRPr="00C217FC" w14:paraId="5E980E80" w14:textId="77777777" w:rsidTr="0050008E">
        <w:trPr>
          <w:cantSplit/>
        </w:trPr>
        <w:tc>
          <w:tcPr>
            <w:tcW w:w="10031" w:type="dxa"/>
            <w:gridSpan w:val="4"/>
          </w:tcPr>
          <w:p w14:paraId="21C6B199" w14:textId="37B3EF1B" w:rsidR="000A5B9A" w:rsidRPr="00C217FC" w:rsidRDefault="00C217FC" w:rsidP="000A5B9A">
            <w:pPr>
              <w:pStyle w:val="Title1"/>
            </w:pPr>
            <w:bookmarkStart w:id="2" w:name="dtitle1" w:colFirst="0" w:colLast="0"/>
            <w:bookmarkEnd w:id="1"/>
            <w:r w:rsidRPr="00C217FC">
              <w:t>PROPUESTAS PARA LOS TRABAJOS DE LA CONFERENCIA</w:t>
            </w:r>
          </w:p>
        </w:tc>
      </w:tr>
      <w:tr w:rsidR="000A5B9A" w:rsidRPr="00C217FC" w14:paraId="3329A44F" w14:textId="77777777" w:rsidTr="0050008E">
        <w:trPr>
          <w:cantSplit/>
        </w:trPr>
        <w:tc>
          <w:tcPr>
            <w:tcW w:w="10031" w:type="dxa"/>
            <w:gridSpan w:val="4"/>
          </w:tcPr>
          <w:p w14:paraId="0A712F20" w14:textId="77777777" w:rsidR="000A5B9A" w:rsidRPr="00C217FC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C217FC" w14:paraId="6291F8B8" w14:textId="77777777" w:rsidTr="0050008E">
        <w:trPr>
          <w:cantSplit/>
        </w:trPr>
        <w:tc>
          <w:tcPr>
            <w:tcW w:w="10031" w:type="dxa"/>
            <w:gridSpan w:val="4"/>
          </w:tcPr>
          <w:p w14:paraId="5F9141B0" w14:textId="77777777" w:rsidR="000A5B9A" w:rsidRPr="00C217FC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C217FC">
              <w:t>Punto 8 del orden del día</w:t>
            </w:r>
          </w:p>
        </w:tc>
      </w:tr>
    </w:tbl>
    <w:bookmarkEnd w:id="4"/>
    <w:p w14:paraId="29F97A98" w14:textId="37F2308C" w:rsidR="00363A65" w:rsidRPr="00C217FC" w:rsidRDefault="00FE5072" w:rsidP="0093720B">
      <w:pPr>
        <w:pStyle w:val="Normalaftertitle"/>
        <w:spacing w:before="240"/>
      </w:pPr>
      <w:r w:rsidRPr="00C217FC">
        <w:t>8</w:t>
      </w:r>
      <w:r w:rsidRPr="00C217FC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C217FC">
        <w:rPr>
          <w:b/>
          <w:bCs/>
        </w:rPr>
        <w:t>26 (Rev.CMR-19)</w:t>
      </w:r>
      <w:r w:rsidRPr="00C217FC">
        <w:t>, y adoptar las medidas oportunas al respecto;</w:t>
      </w:r>
    </w:p>
    <w:p w14:paraId="62E0D157" w14:textId="77777777" w:rsidR="008750A8" w:rsidRPr="00C217FC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217FC">
        <w:br w:type="page"/>
      </w:r>
    </w:p>
    <w:p w14:paraId="65CBD251" w14:textId="77777777" w:rsidR="00FE5072" w:rsidRPr="00C217FC" w:rsidRDefault="00FE5072" w:rsidP="00BE468A">
      <w:pPr>
        <w:pStyle w:val="ArtNo"/>
        <w:spacing w:before="0"/>
      </w:pPr>
      <w:bookmarkStart w:id="5" w:name="_Toc48141301"/>
      <w:r w:rsidRPr="00C217FC">
        <w:lastRenderedPageBreak/>
        <w:t xml:space="preserve">ARTÍCULO </w:t>
      </w:r>
      <w:r w:rsidRPr="00C217FC">
        <w:rPr>
          <w:rStyle w:val="href"/>
        </w:rPr>
        <w:t>5</w:t>
      </w:r>
      <w:bookmarkEnd w:id="5"/>
    </w:p>
    <w:p w14:paraId="575053DA" w14:textId="77777777" w:rsidR="00FE5072" w:rsidRPr="00C217FC" w:rsidRDefault="00FE5072" w:rsidP="00625DBA">
      <w:pPr>
        <w:pStyle w:val="Arttitle"/>
      </w:pPr>
      <w:bookmarkStart w:id="6" w:name="_Toc48141302"/>
      <w:r w:rsidRPr="00C217FC">
        <w:t>Atribuciones de frecuencia</w:t>
      </w:r>
      <w:bookmarkEnd w:id="6"/>
    </w:p>
    <w:p w14:paraId="3FADB7A6" w14:textId="77777777" w:rsidR="00FE5072" w:rsidRPr="00C217FC" w:rsidRDefault="00FE5072" w:rsidP="00625DBA">
      <w:pPr>
        <w:pStyle w:val="Section1"/>
      </w:pPr>
      <w:r w:rsidRPr="00C217FC">
        <w:t>Sección IV – Cuadro de atribución de bandas de frecuencias</w:t>
      </w:r>
      <w:r w:rsidRPr="00C217FC">
        <w:br/>
      </w:r>
      <w:r w:rsidRPr="00C217FC">
        <w:rPr>
          <w:b w:val="0"/>
          <w:bCs/>
        </w:rPr>
        <w:t>(Véase el número</w:t>
      </w:r>
      <w:r w:rsidRPr="00C217FC">
        <w:t xml:space="preserve"> </w:t>
      </w:r>
      <w:r w:rsidRPr="00C217FC">
        <w:rPr>
          <w:rStyle w:val="Artref"/>
        </w:rPr>
        <w:t>2.1</w:t>
      </w:r>
      <w:r w:rsidRPr="00C217FC">
        <w:rPr>
          <w:b w:val="0"/>
          <w:bCs/>
        </w:rPr>
        <w:t>)</w:t>
      </w:r>
      <w:r w:rsidRPr="00C217FC">
        <w:br/>
      </w:r>
    </w:p>
    <w:p w14:paraId="066B32E6" w14:textId="77777777" w:rsidR="00827787" w:rsidRPr="00C217FC" w:rsidRDefault="00FE5072">
      <w:pPr>
        <w:pStyle w:val="Proposal"/>
      </w:pPr>
      <w:r w:rsidRPr="00C217FC">
        <w:t>MOD</w:t>
      </w:r>
      <w:r w:rsidRPr="00C217FC">
        <w:tab/>
        <w:t>GRC/72/1</w:t>
      </w:r>
    </w:p>
    <w:p w14:paraId="68E9EB2E" w14:textId="04440811" w:rsidR="00570C8F" w:rsidRPr="00570C8F" w:rsidRDefault="00FE5072" w:rsidP="00570C8F">
      <w:pPr>
        <w:rPr>
          <w:sz w:val="16"/>
          <w:szCs w:val="16"/>
        </w:rPr>
      </w:pPr>
      <w:r w:rsidRPr="00C217FC">
        <w:rPr>
          <w:rStyle w:val="Artdef"/>
        </w:rPr>
        <w:t>5.521</w:t>
      </w:r>
      <w:r w:rsidRPr="00C217FC">
        <w:rPr>
          <w:rStyle w:val="Artdef"/>
          <w:szCs w:val="24"/>
        </w:rPr>
        <w:tab/>
      </w:r>
      <w:proofErr w:type="gramStart"/>
      <w:r w:rsidRPr="00C217FC">
        <w:rPr>
          <w:i/>
        </w:rPr>
        <w:t>Atribución</w:t>
      </w:r>
      <w:proofErr w:type="gramEnd"/>
      <w:r w:rsidRPr="00C217FC">
        <w:rPr>
          <w:i/>
        </w:rPr>
        <w:t xml:space="preserve"> sustitutiva:  </w:t>
      </w:r>
      <w:r w:rsidRPr="00C217FC">
        <w:t>en Emiratos Árabes Unidos</w:t>
      </w:r>
      <w:del w:id="7" w:author="Spanish" w:date="2023-10-24T11:04:00Z">
        <w:r w:rsidRPr="00C217FC" w:rsidDel="00C217FC">
          <w:delText xml:space="preserve"> y Grecia</w:delText>
        </w:r>
      </w:del>
      <w:r w:rsidRPr="00C217FC">
        <w:t>, la banda de frecuencias 18,1</w:t>
      </w:r>
      <w:r w:rsidRPr="00C217FC">
        <w:noBreakHyphen/>
        <w:t>18,4 GHz está atribuida a los servicios fijo, fijo por satélite (espacio</w:t>
      </w:r>
      <w:r w:rsidRPr="00C217FC">
        <w:noBreakHyphen/>
        <w:t>Tierra) y móvil a título primario (véase el número </w:t>
      </w:r>
      <w:r w:rsidRPr="00C217FC">
        <w:rPr>
          <w:rStyle w:val="Artref"/>
          <w:b/>
          <w:bCs/>
          <w:szCs w:val="24"/>
        </w:rPr>
        <w:t>5.33</w:t>
      </w:r>
      <w:r w:rsidRPr="00C217FC">
        <w:t>). También se aplican las disposiciones del número </w:t>
      </w:r>
      <w:r w:rsidRPr="00C217FC">
        <w:rPr>
          <w:rStyle w:val="Artref"/>
          <w:b/>
          <w:bCs/>
          <w:szCs w:val="24"/>
        </w:rPr>
        <w:t>5.519</w:t>
      </w:r>
      <w:r w:rsidRPr="00C217FC">
        <w:t>.</w:t>
      </w:r>
      <w:r w:rsidRPr="00C217FC">
        <w:rPr>
          <w:sz w:val="16"/>
          <w:szCs w:val="16"/>
        </w:rPr>
        <w:t>     (CMR</w:t>
      </w:r>
      <w:r w:rsidRPr="00C217FC">
        <w:rPr>
          <w:sz w:val="16"/>
          <w:szCs w:val="16"/>
        </w:rPr>
        <w:noBreakHyphen/>
      </w:r>
      <w:del w:id="8" w:author="Spanish" w:date="2023-10-24T11:04:00Z">
        <w:r w:rsidRPr="00C217FC" w:rsidDel="00C217FC">
          <w:rPr>
            <w:sz w:val="16"/>
            <w:szCs w:val="16"/>
          </w:rPr>
          <w:delText>15</w:delText>
        </w:r>
      </w:del>
      <w:ins w:id="9" w:author="Spanish" w:date="2023-10-24T11:04:00Z">
        <w:r w:rsidR="00C217FC">
          <w:rPr>
            <w:sz w:val="16"/>
            <w:szCs w:val="16"/>
          </w:rPr>
          <w:t>23</w:t>
        </w:r>
      </w:ins>
      <w:r w:rsidRPr="00C217FC">
        <w:rPr>
          <w:sz w:val="16"/>
          <w:szCs w:val="16"/>
        </w:rPr>
        <w:t>)</w:t>
      </w:r>
    </w:p>
    <w:p w14:paraId="79982F34" w14:textId="49A9703F" w:rsidR="00827787" w:rsidRPr="00C217FC" w:rsidRDefault="00570C8F" w:rsidP="00570C8F">
      <w:pPr>
        <w:jc w:val="center"/>
      </w:pPr>
      <w:r>
        <w:t>______________</w:t>
      </w:r>
    </w:p>
    <w:sectPr w:rsidR="00827787" w:rsidRPr="00C217FC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4308" w14:textId="77777777" w:rsidR="00666B37" w:rsidRDefault="00666B37">
      <w:r>
        <w:separator/>
      </w:r>
    </w:p>
  </w:endnote>
  <w:endnote w:type="continuationSeparator" w:id="0">
    <w:p w14:paraId="1048B8C3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756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436F4" w14:textId="2664AFCD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3BE0">
      <w:rPr>
        <w:noProof/>
      </w:rPr>
      <w:t>24.10.23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DFA7" w14:textId="7D8A2310" w:rsidR="0077084A" w:rsidRDefault="00FE5072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617D1">
      <w:rPr>
        <w:lang w:val="en-US"/>
      </w:rPr>
      <w:t>P:\ESP\ITU-R\CONF-R\CMR23\000\072S.docx</w:t>
    </w:r>
    <w:r>
      <w:fldChar w:fldCharType="end"/>
    </w:r>
    <w:r w:rsidRPr="00FE5072">
      <w:rPr>
        <w:lang w:val="en-US"/>
      </w:rPr>
      <w:t xml:space="preserve"> </w:t>
    </w:r>
    <w:r>
      <w:rPr>
        <w:lang w:val="en-US"/>
      </w:rPr>
      <w:t>(529365)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0523" w14:textId="70F21EF8" w:rsidR="0077084A" w:rsidRPr="00FE5072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617D1">
      <w:rPr>
        <w:lang w:val="en-US"/>
      </w:rPr>
      <w:t>P:\ESP\ITU-R\CONF-R\CMR23\000\072S.docx</w:t>
    </w:r>
    <w:r>
      <w:fldChar w:fldCharType="end"/>
    </w:r>
    <w:r w:rsidR="00FE5072" w:rsidRPr="00FE5072">
      <w:rPr>
        <w:lang w:val="en-US"/>
      </w:rPr>
      <w:t xml:space="preserve"> </w:t>
    </w:r>
    <w:r w:rsidR="00FE5072">
      <w:rPr>
        <w:lang w:val="en-US"/>
      </w:rPr>
      <w:t>(529365)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5128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666CF4B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E7C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91A061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72-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94652566">
    <w:abstractNumId w:val="8"/>
  </w:num>
  <w:num w:numId="2" w16cid:durableId="200601200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54192370">
    <w:abstractNumId w:val="9"/>
  </w:num>
  <w:num w:numId="4" w16cid:durableId="2068066267">
    <w:abstractNumId w:val="7"/>
  </w:num>
  <w:num w:numId="5" w16cid:durableId="1587030762">
    <w:abstractNumId w:val="6"/>
  </w:num>
  <w:num w:numId="6" w16cid:durableId="1355307779">
    <w:abstractNumId w:val="5"/>
  </w:num>
  <w:num w:numId="7" w16cid:durableId="1369378631">
    <w:abstractNumId w:val="4"/>
  </w:num>
  <w:num w:numId="8" w16cid:durableId="1532261058">
    <w:abstractNumId w:val="3"/>
  </w:num>
  <w:num w:numId="9" w16cid:durableId="1900701277">
    <w:abstractNumId w:val="2"/>
  </w:num>
  <w:num w:numId="10" w16cid:durableId="890456049">
    <w:abstractNumId w:val="1"/>
  </w:num>
  <w:num w:numId="11" w16cid:durableId="14578731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11FA9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60D17"/>
    <w:rsid w:val="005617D1"/>
    <w:rsid w:val="00570C8F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27787"/>
    <w:rsid w:val="008342AF"/>
    <w:rsid w:val="008504C2"/>
    <w:rsid w:val="00866AE6"/>
    <w:rsid w:val="008750A8"/>
    <w:rsid w:val="008D3316"/>
    <w:rsid w:val="008E5AF2"/>
    <w:rsid w:val="0090121B"/>
    <w:rsid w:val="009144C9"/>
    <w:rsid w:val="0093720B"/>
    <w:rsid w:val="0094091F"/>
    <w:rsid w:val="00962171"/>
    <w:rsid w:val="00973754"/>
    <w:rsid w:val="009B25DC"/>
    <w:rsid w:val="009C0BED"/>
    <w:rsid w:val="009E1034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3BE0"/>
    <w:rsid w:val="00B372AB"/>
    <w:rsid w:val="00B47331"/>
    <w:rsid w:val="00B52D55"/>
    <w:rsid w:val="00B8288C"/>
    <w:rsid w:val="00B86034"/>
    <w:rsid w:val="00BE2E80"/>
    <w:rsid w:val="00BE5EDD"/>
    <w:rsid w:val="00BE6A1F"/>
    <w:rsid w:val="00BF35CA"/>
    <w:rsid w:val="00C126C4"/>
    <w:rsid w:val="00C217FC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8DDC14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BE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B33BE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3BE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3BE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3BE0"/>
    <w:pPr>
      <w:outlineLvl w:val="3"/>
    </w:pPr>
  </w:style>
  <w:style w:type="paragraph" w:styleId="Heading5">
    <w:name w:val="heading 5"/>
    <w:basedOn w:val="Heading4"/>
    <w:next w:val="Normal"/>
    <w:qFormat/>
    <w:rsid w:val="00B33BE0"/>
    <w:pPr>
      <w:outlineLvl w:val="4"/>
    </w:pPr>
  </w:style>
  <w:style w:type="paragraph" w:styleId="Heading6">
    <w:name w:val="heading 6"/>
    <w:basedOn w:val="Heading4"/>
    <w:next w:val="Normal"/>
    <w:qFormat/>
    <w:rsid w:val="00B33BE0"/>
    <w:pPr>
      <w:outlineLvl w:val="5"/>
    </w:pPr>
  </w:style>
  <w:style w:type="paragraph" w:styleId="Heading7">
    <w:name w:val="heading 7"/>
    <w:basedOn w:val="Heading6"/>
    <w:next w:val="Normal"/>
    <w:qFormat/>
    <w:rsid w:val="00B33BE0"/>
    <w:pPr>
      <w:outlineLvl w:val="6"/>
    </w:pPr>
  </w:style>
  <w:style w:type="paragraph" w:styleId="Heading8">
    <w:name w:val="heading 8"/>
    <w:basedOn w:val="Heading6"/>
    <w:next w:val="Normal"/>
    <w:qFormat/>
    <w:rsid w:val="00B33BE0"/>
    <w:pPr>
      <w:outlineLvl w:val="7"/>
    </w:pPr>
  </w:style>
  <w:style w:type="paragraph" w:styleId="Heading9">
    <w:name w:val="heading 9"/>
    <w:basedOn w:val="Heading6"/>
    <w:next w:val="Normal"/>
    <w:qFormat/>
    <w:rsid w:val="00B33BE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33BE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33BE0"/>
  </w:style>
  <w:style w:type="paragraph" w:customStyle="1" w:styleId="AnnexNo">
    <w:name w:val="Annex_No"/>
    <w:basedOn w:val="Normal"/>
    <w:next w:val="Annexref"/>
    <w:rsid w:val="00B33BE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33BE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B33BE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B33BE0"/>
  </w:style>
  <w:style w:type="paragraph" w:customStyle="1" w:styleId="Appendixref">
    <w:name w:val="Appendix_ref"/>
    <w:basedOn w:val="Annexref"/>
    <w:next w:val="Annextitle"/>
    <w:rsid w:val="00B33BE0"/>
  </w:style>
  <w:style w:type="paragraph" w:customStyle="1" w:styleId="Appendixtitle">
    <w:name w:val="Appendix_title"/>
    <w:basedOn w:val="Annextitle"/>
    <w:next w:val="Normalaftertitle"/>
    <w:rsid w:val="00B33BE0"/>
  </w:style>
  <w:style w:type="paragraph" w:customStyle="1" w:styleId="Artheading">
    <w:name w:val="Art_heading"/>
    <w:basedOn w:val="Normal"/>
    <w:next w:val="Normalaftertitle"/>
    <w:rsid w:val="00B33BE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B33BE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3BE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33BE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B33BE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B33BE0"/>
  </w:style>
  <w:style w:type="paragraph" w:customStyle="1" w:styleId="ddate">
    <w:name w:val="ddate"/>
    <w:basedOn w:val="Normal"/>
    <w:rsid w:val="00B33BE0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B33BE0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B33BE0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3BE0"/>
    <w:rPr>
      <w:vertAlign w:val="superscript"/>
    </w:rPr>
  </w:style>
  <w:style w:type="paragraph" w:customStyle="1" w:styleId="enumlev1">
    <w:name w:val="enumlev1"/>
    <w:basedOn w:val="Normal"/>
    <w:rsid w:val="00B33BE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33BE0"/>
    <w:pPr>
      <w:ind w:left="1871" w:hanging="737"/>
    </w:pPr>
  </w:style>
  <w:style w:type="paragraph" w:customStyle="1" w:styleId="enumlev3">
    <w:name w:val="enumlev3"/>
    <w:basedOn w:val="enumlev2"/>
    <w:rsid w:val="00B33BE0"/>
    <w:pPr>
      <w:ind w:left="2268" w:hanging="397"/>
    </w:pPr>
  </w:style>
  <w:style w:type="paragraph" w:customStyle="1" w:styleId="Equation">
    <w:name w:val="Equation"/>
    <w:basedOn w:val="Normal"/>
    <w:rsid w:val="00B33BE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B33BE0"/>
    <w:pPr>
      <w:ind w:left="1134"/>
    </w:pPr>
  </w:style>
  <w:style w:type="paragraph" w:customStyle="1" w:styleId="Equationlegend">
    <w:name w:val="Equation_legend"/>
    <w:basedOn w:val="NormalIndent"/>
    <w:rsid w:val="00B33BE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33BE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3BE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B33BE0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B33BE0"/>
    <w:pPr>
      <w:keepNext w:val="0"/>
    </w:pPr>
  </w:style>
  <w:style w:type="paragraph" w:styleId="Footer">
    <w:name w:val="footer"/>
    <w:basedOn w:val="Normal"/>
    <w:rsid w:val="00B33BE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33BE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33BE0"/>
    <w:rPr>
      <w:position w:val="6"/>
      <w:sz w:val="18"/>
    </w:rPr>
  </w:style>
  <w:style w:type="paragraph" w:styleId="FootnoteText">
    <w:name w:val="footnote text"/>
    <w:basedOn w:val="Normal"/>
    <w:rsid w:val="00B33BE0"/>
    <w:pPr>
      <w:keepLines/>
      <w:tabs>
        <w:tab w:val="left" w:pos="255"/>
      </w:tabs>
    </w:pPr>
  </w:style>
  <w:style w:type="paragraph" w:styleId="Header">
    <w:name w:val="header"/>
    <w:basedOn w:val="Normal"/>
    <w:rsid w:val="00B33BE0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33BE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B33BE0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B33BE0"/>
  </w:style>
  <w:style w:type="paragraph" w:styleId="Index2">
    <w:name w:val="index 2"/>
    <w:basedOn w:val="Normal"/>
    <w:next w:val="Normal"/>
    <w:semiHidden/>
    <w:rsid w:val="00B33BE0"/>
    <w:pPr>
      <w:ind w:left="283"/>
    </w:pPr>
  </w:style>
  <w:style w:type="paragraph" w:styleId="Index3">
    <w:name w:val="index 3"/>
    <w:basedOn w:val="Normal"/>
    <w:next w:val="Normal"/>
    <w:semiHidden/>
    <w:rsid w:val="00B33BE0"/>
    <w:pPr>
      <w:ind w:left="566"/>
    </w:pPr>
  </w:style>
  <w:style w:type="paragraph" w:styleId="Index4">
    <w:name w:val="index 4"/>
    <w:basedOn w:val="Normal"/>
    <w:next w:val="Normal"/>
    <w:semiHidden/>
    <w:rsid w:val="00B33BE0"/>
    <w:pPr>
      <w:ind w:left="849"/>
    </w:pPr>
  </w:style>
  <w:style w:type="paragraph" w:styleId="Index5">
    <w:name w:val="index 5"/>
    <w:basedOn w:val="Normal"/>
    <w:next w:val="Normal"/>
    <w:semiHidden/>
    <w:rsid w:val="00B33BE0"/>
    <w:pPr>
      <w:ind w:left="1132"/>
    </w:pPr>
  </w:style>
  <w:style w:type="paragraph" w:styleId="Index6">
    <w:name w:val="index 6"/>
    <w:basedOn w:val="Normal"/>
    <w:next w:val="Normal"/>
    <w:semiHidden/>
    <w:rsid w:val="00B33BE0"/>
    <w:pPr>
      <w:ind w:left="1415"/>
    </w:pPr>
  </w:style>
  <w:style w:type="paragraph" w:styleId="Index7">
    <w:name w:val="index 7"/>
    <w:basedOn w:val="Normal"/>
    <w:next w:val="Normal"/>
    <w:semiHidden/>
    <w:rsid w:val="00B33BE0"/>
    <w:pPr>
      <w:ind w:left="1698"/>
    </w:pPr>
  </w:style>
  <w:style w:type="paragraph" w:styleId="IndexHeading">
    <w:name w:val="index heading"/>
    <w:basedOn w:val="Normal"/>
    <w:next w:val="Index1"/>
    <w:semiHidden/>
    <w:rsid w:val="00B33BE0"/>
  </w:style>
  <w:style w:type="character" w:styleId="LineNumber">
    <w:name w:val="line number"/>
    <w:basedOn w:val="DefaultParagraphFont"/>
    <w:rsid w:val="00B33BE0"/>
  </w:style>
  <w:style w:type="paragraph" w:customStyle="1" w:styleId="Normalaftertitle">
    <w:name w:val="Normal after title"/>
    <w:basedOn w:val="Normal"/>
    <w:next w:val="Normal"/>
    <w:rsid w:val="00B33BE0"/>
    <w:pPr>
      <w:spacing w:before="280"/>
    </w:pPr>
  </w:style>
  <w:style w:type="paragraph" w:customStyle="1" w:styleId="Note">
    <w:name w:val="Note"/>
    <w:basedOn w:val="Normal"/>
    <w:rsid w:val="00B33BE0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B33BE0"/>
  </w:style>
  <w:style w:type="paragraph" w:customStyle="1" w:styleId="Parttitle">
    <w:name w:val="Part_title"/>
    <w:basedOn w:val="Annextitle"/>
    <w:next w:val="Normalaftertitle"/>
    <w:rsid w:val="00B33BE0"/>
  </w:style>
  <w:style w:type="paragraph" w:customStyle="1" w:styleId="RecNo">
    <w:name w:val="Rec_No"/>
    <w:basedOn w:val="Normal"/>
    <w:next w:val="Rectitle"/>
    <w:rsid w:val="00B33BE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33BE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B33BE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33BE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33BE0"/>
  </w:style>
  <w:style w:type="paragraph" w:customStyle="1" w:styleId="QuestionNo">
    <w:name w:val="Question_No"/>
    <w:basedOn w:val="RecNo"/>
    <w:next w:val="Questiontitle"/>
    <w:rsid w:val="00B33BE0"/>
  </w:style>
  <w:style w:type="paragraph" w:customStyle="1" w:styleId="Questiontitle">
    <w:name w:val="Question_title"/>
    <w:basedOn w:val="Rectitle"/>
    <w:next w:val="Normal"/>
    <w:rsid w:val="00B33BE0"/>
  </w:style>
  <w:style w:type="paragraph" w:customStyle="1" w:styleId="Reftext">
    <w:name w:val="Ref_text"/>
    <w:basedOn w:val="Normal"/>
    <w:rsid w:val="00B33BE0"/>
    <w:pPr>
      <w:ind w:left="1134" w:hanging="1134"/>
    </w:pPr>
  </w:style>
  <w:style w:type="paragraph" w:customStyle="1" w:styleId="Reftitle">
    <w:name w:val="Ref_title"/>
    <w:basedOn w:val="Normal"/>
    <w:next w:val="Reftext"/>
    <w:rsid w:val="00B33BE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3BE0"/>
  </w:style>
  <w:style w:type="paragraph" w:customStyle="1" w:styleId="RepNo">
    <w:name w:val="Rep_No"/>
    <w:basedOn w:val="RecNo"/>
    <w:next w:val="Reptitle"/>
    <w:rsid w:val="00B33BE0"/>
  </w:style>
  <w:style w:type="paragraph" w:customStyle="1" w:styleId="Repref">
    <w:name w:val="Rep_ref"/>
    <w:basedOn w:val="Recref"/>
    <w:next w:val="Repdate"/>
    <w:rsid w:val="00B33BE0"/>
  </w:style>
  <w:style w:type="paragraph" w:customStyle="1" w:styleId="Reptitle">
    <w:name w:val="Rep_title"/>
    <w:basedOn w:val="Rectitle"/>
    <w:next w:val="Repref"/>
    <w:rsid w:val="00B33BE0"/>
  </w:style>
  <w:style w:type="paragraph" w:customStyle="1" w:styleId="Resdate">
    <w:name w:val="Res_date"/>
    <w:basedOn w:val="Recdate"/>
    <w:next w:val="Normalaftertitle"/>
    <w:rsid w:val="00B33BE0"/>
  </w:style>
  <w:style w:type="paragraph" w:customStyle="1" w:styleId="ResNo">
    <w:name w:val="Res_No"/>
    <w:basedOn w:val="RecNo"/>
    <w:next w:val="Normal"/>
    <w:rsid w:val="00B33BE0"/>
  </w:style>
  <w:style w:type="paragraph" w:customStyle="1" w:styleId="Resref">
    <w:name w:val="Res_ref"/>
    <w:basedOn w:val="Recref"/>
    <w:next w:val="Resdate"/>
    <w:rsid w:val="00B33BE0"/>
  </w:style>
  <w:style w:type="character" w:customStyle="1" w:styleId="Appdef">
    <w:name w:val="App_def"/>
    <w:basedOn w:val="DefaultParagraphFont"/>
    <w:rsid w:val="00B33BE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33BE0"/>
  </w:style>
  <w:style w:type="character" w:customStyle="1" w:styleId="Artdef">
    <w:name w:val="Art_def"/>
    <w:basedOn w:val="DefaultParagraphFont"/>
    <w:rsid w:val="00B33BE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33BE0"/>
  </w:style>
  <w:style w:type="character" w:customStyle="1" w:styleId="Recdef">
    <w:name w:val="Rec_def"/>
    <w:basedOn w:val="DefaultParagraphFont"/>
    <w:rsid w:val="00B33BE0"/>
    <w:rPr>
      <w:b/>
    </w:rPr>
  </w:style>
  <w:style w:type="character" w:customStyle="1" w:styleId="Resdef">
    <w:name w:val="Res_def"/>
    <w:basedOn w:val="DefaultParagraphFont"/>
    <w:rsid w:val="00B33BE0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B33BE0"/>
  </w:style>
  <w:style w:type="paragraph" w:customStyle="1" w:styleId="Reasons">
    <w:name w:val="Reasons"/>
    <w:basedOn w:val="Normal"/>
    <w:rsid w:val="00B33BE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B33BE0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B33BE0"/>
    <w:rPr>
      <w:sz w:val="16"/>
      <w:szCs w:val="16"/>
    </w:rPr>
  </w:style>
  <w:style w:type="paragraph" w:customStyle="1" w:styleId="Proposal">
    <w:name w:val="Proposal"/>
    <w:basedOn w:val="Normal"/>
    <w:next w:val="Normal"/>
    <w:rsid w:val="00B33BE0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B33BE0"/>
    <w:rPr>
      <w:sz w:val="20"/>
    </w:rPr>
  </w:style>
  <w:style w:type="paragraph" w:customStyle="1" w:styleId="Figure">
    <w:name w:val="Figure"/>
    <w:basedOn w:val="Normal"/>
    <w:next w:val="Figuretitle"/>
    <w:rsid w:val="00B33BE0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B33BE0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B33BE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B33BE0"/>
  </w:style>
  <w:style w:type="paragraph" w:customStyle="1" w:styleId="ApptoAnnex">
    <w:name w:val="App_to_Annex"/>
    <w:basedOn w:val="AppendixNo"/>
    <w:qFormat/>
    <w:rsid w:val="00B33BE0"/>
  </w:style>
  <w:style w:type="character" w:customStyle="1" w:styleId="Tablefreq">
    <w:name w:val="Table_freq"/>
    <w:basedOn w:val="DefaultParagraphFont"/>
    <w:rsid w:val="00B33BE0"/>
    <w:rPr>
      <w:b/>
      <w:color w:val="auto"/>
      <w:sz w:val="20"/>
    </w:rPr>
  </w:style>
  <w:style w:type="paragraph" w:customStyle="1" w:styleId="Tabletext">
    <w:name w:val="Table_text"/>
    <w:basedOn w:val="Normal"/>
    <w:rsid w:val="00B33BE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B33BE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3BE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B33BE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B33BE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B33BE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B33BE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B33BE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33BE0"/>
    <w:rPr>
      <w:b w:val="0"/>
      <w:i/>
    </w:rPr>
  </w:style>
  <w:style w:type="paragraph" w:customStyle="1" w:styleId="Section3">
    <w:name w:val="Section_3"/>
    <w:basedOn w:val="Section1"/>
    <w:rsid w:val="00B33BE0"/>
    <w:rPr>
      <w:b w:val="0"/>
    </w:rPr>
  </w:style>
  <w:style w:type="paragraph" w:customStyle="1" w:styleId="SectionNo">
    <w:name w:val="Section_No"/>
    <w:basedOn w:val="AnnexNo"/>
    <w:next w:val="Normal"/>
    <w:rsid w:val="00B33BE0"/>
  </w:style>
  <w:style w:type="paragraph" w:customStyle="1" w:styleId="Sectiontitle">
    <w:name w:val="Section_title"/>
    <w:basedOn w:val="Annextitle"/>
    <w:next w:val="Normalaftertitle"/>
    <w:rsid w:val="00B33BE0"/>
  </w:style>
  <w:style w:type="paragraph" w:customStyle="1" w:styleId="Source">
    <w:name w:val="Source"/>
    <w:basedOn w:val="Normal"/>
    <w:next w:val="Normal"/>
    <w:rsid w:val="00B33BE0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B33BE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33BE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33BE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33BE0"/>
    <w:rPr>
      <w:b/>
    </w:rPr>
  </w:style>
  <w:style w:type="paragraph" w:customStyle="1" w:styleId="toc0">
    <w:name w:val="toc 0"/>
    <w:basedOn w:val="Normal"/>
    <w:next w:val="TOC1"/>
    <w:rsid w:val="00B33BE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33BE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33BE0"/>
    <w:pPr>
      <w:spacing w:before="120"/>
    </w:pPr>
  </w:style>
  <w:style w:type="paragraph" w:styleId="TOC3">
    <w:name w:val="toc 3"/>
    <w:basedOn w:val="TOC2"/>
    <w:rsid w:val="00B33BE0"/>
  </w:style>
  <w:style w:type="paragraph" w:styleId="TOC4">
    <w:name w:val="toc 4"/>
    <w:basedOn w:val="TOC3"/>
    <w:rsid w:val="00B33BE0"/>
  </w:style>
  <w:style w:type="paragraph" w:styleId="TOC5">
    <w:name w:val="toc 5"/>
    <w:basedOn w:val="TOC4"/>
    <w:rsid w:val="00B33BE0"/>
  </w:style>
  <w:style w:type="paragraph" w:styleId="TOC6">
    <w:name w:val="toc 6"/>
    <w:basedOn w:val="TOC4"/>
    <w:rsid w:val="00B33BE0"/>
  </w:style>
  <w:style w:type="paragraph" w:styleId="TOC7">
    <w:name w:val="toc 7"/>
    <w:basedOn w:val="TOC4"/>
    <w:rsid w:val="00B33BE0"/>
  </w:style>
  <w:style w:type="paragraph" w:styleId="TOC8">
    <w:name w:val="toc 8"/>
    <w:basedOn w:val="TOC4"/>
    <w:rsid w:val="00B33BE0"/>
  </w:style>
  <w:style w:type="paragraph" w:customStyle="1" w:styleId="Partref">
    <w:name w:val="Part_ref"/>
    <w:basedOn w:val="Annexref"/>
    <w:next w:val="Parttitle"/>
    <w:rsid w:val="00B33BE0"/>
  </w:style>
  <w:style w:type="paragraph" w:customStyle="1" w:styleId="Questionref">
    <w:name w:val="Question_ref"/>
    <w:basedOn w:val="Recref"/>
    <w:next w:val="Questiondate"/>
    <w:rsid w:val="00B33BE0"/>
  </w:style>
  <w:style w:type="paragraph" w:customStyle="1" w:styleId="Restitle">
    <w:name w:val="Res_title"/>
    <w:basedOn w:val="Rectitle"/>
    <w:next w:val="Resref"/>
    <w:rsid w:val="00B33BE0"/>
  </w:style>
  <w:style w:type="paragraph" w:customStyle="1" w:styleId="SpecialFooter">
    <w:name w:val="Special Footer"/>
    <w:basedOn w:val="Footer"/>
    <w:rsid w:val="00B33BE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B33BE0"/>
  </w:style>
  <w:style w:type="paragraph" w:customStyle="1" w:styleId="AppArttitle">
    <w:name w:val="App_Art_title"/>
    <w:basedOn w:val="Arttitle"/>
    <w:next w:val="Normalaftertitle"/>
    <w:qFormat/>
    <w:rsid w:val="00B33BE0"/>
  </w:style>
  <w:style w:type="paragraph" w:customStyle="1" w:styleId="AppArtNo">
    <w:name w:val="App_Art_No"/>
    <w:basedOn w:val="ArtNo"/>
    <w:next w:val="AppArttitle"/>
    <w:qFormat/>
    <w:rsid w:val="00B33BE0"/>
  </w:style>
  <w:style w:type="paragraph" w:customStyle="1" w:styleId="Volumetitle">
    <w:name w:val="Volume_title"/>
    <w:basedOn w:val="ArtNo"/>
    <w:qFormat/>
    <w:rsid w:val="00B33BE0"/>
  </w:style>
  <w:style w:type="paragraph" w:customStyle="1" w:styleId="Committee">
    <w:name w:val="Committee"/>
    <w:basedOn w:val="Normal"/>
    <w:qFormat/>
    <w:rsid w:val="00B33BE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B33BE0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B33BE0"/>
  </w:style>
  <w:style w:type="paragraph" w:customStyle="1" w:styleId="MethodHeadingb">
    <w:name w:val="Method_Headingb"/>
    <w:basedOn w:val="Headingb"/>
    <w:qFormat/>
    <w:rsid w:val="00B33BE0"/>
  </w:style>
  <w:style w:type="paragraph" w:customStyle="1" w:styleId="Methodheading1">
    <w:name w:val="Method_heading1"/>
    <w:basedOn w:val="Heading1"/>
    <w:next w:val="Normal"/>
    <w:qFormat/>
    <w:rsid w:val="00B33BE0"/>
  </w:style>
  <w:style w:type="paragraph" w:customStyle="1" w:styleId="Methodheading2">
    <w:name w:val="Method_heading2"/>
    <w:basedOn w:val="Heading2"/>
    <w:next w:val="Normal"/>
    <w:qFormat/>
    <w:rsid w:val="00B33BE0"/>
  </w:style>
  <w:style w:type="paragraph" w:customStyle="1" w:styleId="Methodheading3">
    <w:name w:val="Method_heading3"/>
    <w:basedOn w:val="Heading3"/>
    <w:next w:val="Normal"/>
    <w:qFormat/>
    <w:rsid w:val="00B33BE0"/>
  </w:style>
  <w:style w:type="paragraph" w:customStyle="1" w:styleId="Methodheading4">
    <w:name w:val="Method_heading4"/>
    <w:basedOn w:val="Heading4"/>
    <w:next w:val="Normal"/>
    <w:qFormat/>
    <w:rsid w:val="00B33BE0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217FC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R23-WRC23-C-0072!!MSW-S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791B45-D4C9-4272-9FAF-353895EA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F653B-3606-41A3-9192-969277A72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2391F-073B-4267-B89E-C98251A6EA3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861EBCA-E2D3-4CF3-A429-15BCD7EEB5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E840F7-275B-4AF5-9BBC-9943FC9741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13</TotalTime>
  <Pages>2</Pages>
  <Words>148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R23-WRC23-C-0072!!MSW-S</dc:title>
  <dc:subject>Conferencia Mundial de Radiocomunicaciones - 2019</dc:subject>
  <dc:creator>Documents Proposals Manager (DPM)</dc:creator>
  <cp:keywords>DPM_v2023.8.1.1_prod</cp:keywords>
  <dc:description/>
  <cp:lastModifiedBy>Catalano Moreira, Rossana</cp:lastModifiedBy>
  <cp:revision>8</cp:revision>
  <cp:lastPrinted>2003-02-19T20:20:00Z</cp:lastPrinted>
  <dcterms:created xsi:type="dcterms:W3CDTF">2023-10-24T10:24:00Z</dcterms:created>
  <dcterms:modified xsi:type="dcterms:W3CDTF">2023-10-26T14:21:00Z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