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4B7D3EA7" w14:textId="77777777" w:rsidTr="00F320AA">
        <w:trPr>
          <w:cantSplit/>
        </w:trPr>
        <w:tc>
          <w:tcPr>
            <w:tcW w:w="1418" w:type="dxa"/>
            <w:vAlign w:val="center"/>
          </w:tcPr>
          <w:p w14:paraId="6DA43C49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35F9CC" wp14:editId="43BCDEA0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0A9A591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7419EFE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3FB57FF5" wp14:editId="30FAC00F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9A874E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ED9785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7EA7C1F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1155872B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E9A5C65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2D786A7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E1DE04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92F2F93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240E1A9" w14:textId="7DE039A9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72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49003CD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B3182A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656EBE86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12 October 2023</w:t>
            </w:r>
          </w:p>
        </w:tc>
      </w:tr>
      <w:tr w:rsidR="00A066F1" w:rsidRPr="00C324A8" w14:paraId="2A73D39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3EEC99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AB91BFE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5716510C" w14:textId="77777777" w:rsidTr="00A135EB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888118E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63213A1" w14:textId="77777777" w:rsidTr="00A135EB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E3018BF" w14:textId="77777777" w:rsidR="00E55816" w:rsidRDefault="00884D60" w:rsidP="00E55816">
            <w:pPr>
              <w:pStyle w:val="Source"/>
            </w:pPr>
            <w:r>
              <w:t>Greece</w:t>
            </w:r>
          </w:p>
        </w:tc>
      </w:tr>
      <w:tr w:rsidR="00E55816" w:rsidRPr="00C324A8" w14:paraId="5735A29A" w14:textId="77777777" w:rsidTr="00A135EB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A27E2D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B30864C" w14:textId="77777777" w:rsidTr="00A135EB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FABC1A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50D679E6" w14:textId="77777777" w:rsidTr="00A135EB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F9CE3A8" w14:textId="77777777" w:rsidR="00A538A6" w:rsidRDefault="004B13CB" w:rsidP="004B13CB">
            <w:pPr>
              <w:pStyle w:val="Agendaitem"/>
            </w:pPr>
            <w:r>
              <w:t>Agenda item 8</w:t>
            </w:r>
          </w:p>
        </w:tc>
      </w:tr>
    </w:tbl>
    <w:bookmarkEnd w:id="4"/>
    <w:bookmarkEnd w:id="5"/>
    <w:p w14:paraId="4F0F4C8A" w14:textId="77777777" w:rsidR="00187BD9" w:rsidRPr="001612FC" w:rsidRDefault="00A135EB" w:rsidP="00FE4DF4">
      <w:pPr>
        <w:pStyle w:val="Normalaftertitle"/>
      </w:pPr>
      <w:r w:rsidRPr="001612FC">
        <w:t>8</w:t>
      </w:r>
      <w:r w:rsidRPr="001612FC">
        <w:tab/>
        <w:t xml:space="preserve">to consider and take appropriate action on requests from administrations to delete their country footnotes or to have their country name deleted from footnotes, if no longer required, </w:t>
      </w:r>
      <w:proofErr w:type="gramStart"/>
      <w:r w:rsidRPr="001612FC">
        <w:t>taking into account</w:t>
      </w:r>
      <w:proofErr w:type="gramEnd"/>
      <w:r w:rsidRPr="001612FC">
        <w:t xml:space="preserve"> Resolution </w:t>
      </w:r>
      <w:r w:rsidRPr="001612FC">
        <w:rPr>
          <w:b/>
          <w:bCs/>
        </w:rPr>
        <w:t>26 (Rev.WRC</w:t>
      </w:r>
      <w:r w:rsidRPr="001612FC">
        <w:rPr>
          <w:b/>
          <w:bCs/>
        </w:rPr>
        <w:noBreakHyphen/>
        <w:t>19)</w:t>
      </w:r>
      <w:r w:rsidRPr="001612FC">
        <w:rPr>
          <w:bCs/>
        </w:rPr>
        <w:t>;</w:t>
      </w:r>
    </w:p>
    <w:p w14:paraId="00B44E37" w14:textId="77777777" w:rsidR="00187BD9" w:rsidRPr="00FE4DF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E4DF4">
        <w:br w:type="page"/>
      </w:r>
    </w:p>
    <w:p w14:paraId="20293434" w14:textId="77777777" w:rsidR="00270F57" w:rsidRPr="003C04F1" w:rsidRDefault="00A135EB" w:rsidP="00A135EB">
      <w:pPr>
        <w:pStyle w:val="ArtNo"/>
        <w:spacing w:before="0"/>
      </w:pPr>
      <w:bookmarkStart w:id="6" w:name="_Toc42842383"/>
      <w:r w:rsidRPr="003C04F1">
        <w:lastRenderedPageBreak/>
        <w:t xml:space="preserve">ARTICLE </w:t>
      </w:r>
      <w:r w:rsidRPr="003C04F1">
        <w:rPr>
          <w:rStyle w:val="href"/>
          <w:rFonts w:eastAsiaTheme="majorEastAsia"/>
          <w:color w:val="000000"/>
        </w:rPr>
        <w:t>5</w:t>
      </w:r>
      <w:bookmarkEnd w:id="6"/>
    </w:p>
    <w:p w14:paraId="67C46669" w14:textId="77777777" w:rsidR="00270F57" w:rsidRPr="003C04F1" w:rsidRDefault="00A135EB" w:rsidP="00A135EB">
      <w:pPr>
        <w:pStyle w:val="Arttitle"/>
      </w:pPr>
      <w:bookmarkStart w:id="7" w:name="_Toc327956583"/>
      <w:bookmarkStart w:id="8" w:name="_Toc42842384"/>
      <w:r w:rsidRPr="003C04F1">
        <w:t>Frequency allocations</w:t>
      </w:r>
      <w:bookmarkEnd w:id="7"/>
      <w:bookmarkEnd w:id="8"/>
    </w:p>
    <w:p w14:paraId="7499C656" w14:textId="77777777" w:rsidR="00270F57" w:rsidRPr="003C04F1" w:rsidRDefault="00A135EB" w:rsidP="00A135EB">
      <w:pPr>
        <w:pStyle w:val="Section1"/>
        <w:keepNext/>
      </w:pPr>
      <w:r w:rsidRPr="003C04F1">
        <w:t>Section IV – Table of Frequency Allocations</w:t>
      </w:r>
      <w:r w:rsidRPr="003C04F1">
        <w:br/>
      </w:r>
      <w:r w:rsidRPr="003C04F1">
        <w:rPr>
          <w:b w:val="0"/>
          <w:bCs/>
        </w:rPr>
        <w:t xml:space="preserve">(See No. </w:t>
      </w:r>
      <w:r w:rsidRPr="003C04F1">
        <w:t>2.1</w:t>
      </w:r>
      <w:r w:rsidRPr="003C04F1">
        <w:rPr>
          <w:b w:val="0"/>
          <w:bCs/>
        </w:rPr>
        <w:t>)</w:t>
      </w:r>
      <w:r w:rsidRPr="003C04F1">
        <w:rPr>
          <w:b w:val="0"/>
          <w:bCs/>
        </w:rPr>
        <w:br/>
      </w:r>
      <w:r w:rsidRPr="003C04F1">
        <w:br/>
      </w:r>
    </w:p>
    <w:p w14:paraId="4A5AC0E3" w14:textId="38077C73" w:rsidR="006B4E63" w:rsidRDefault="00A135EB">
      <w:pPr>
        <w:pStyle w:val="Proposal"/>
      </w:pPr>
      <w:r>
        <w:t>MOD</w:t>
      </w:r>
      <w:r>
        <w:tab/>
        <w:t>GRC/72/1</w:t>
      </w:r>
    </w:p>
    <w:p w14:paraId="421E285D" w14:textId="31968573" w:rsidR="00FE4DF4" w:rsidRPr="00E272B9" w:rsidRDefault="00334697" w:rsidP="00E272B9">
      <w:pPr>
        <w:pStyle w:val="Note"/>
        <w:rPr>
          <w:sz w:val="16"/>
        </w:rPr>
      </w:pPr>
      <w:r w:rsidRPr="003C04F1">
        <w:rPr>
          <w:rStyle w:val="Artdef"/>
        </w:rPr>
        <w:t>5.521</w:t>
      </w:r>
      <w:r w:rsidRPr="003C04F1">
        <w:rPr>
          <w:rStyle w:val="Artdef"/>
        </w:rPr>
        <w:tab/>
      </w:r>
      <w:r w:rsidRPr="003C04F1">
        <w:rPr>
          <w:i/>
          <w:iCs/>
          <w:color w:val="000000"/>
        </w:rPr>
        <w:t>Alternative allocation:  </w:t>
      </w:r>
      <w:r w:rsidRPr="003C04F1">
        <w:t>in the United Arab Emirates</w:t>
      </w:r>
      <w:del w:id="9" w:author="Arregui Noboa, Andres" w:date="2023-10-16T09:53:00Z">
        <w:r w:rsidRPr="003C04F1" w:rsidDel="00A135EB">
          <w:delText xml:space="preserve"> and Greece</w:delText>
        </w:r>
      </w:del>
      <w:r w:rsidRPr="003C04F1">
        <w:t>, the frequency band 18.1-18.4 GHz is allocated to the fixed, fixed-satellite (space-to-Earth) and mobile services on a primary basis (see No. </w:t>
      </w:r>
      <w:r w:rsidRPr="003C04F1">
        <w:rPr>
          <w:rStyle w:val="ArtrefBold"/>
        </w:rPr>
        <w:t>5.33</w:t>
      </w:r>
      <w:r w:rsidRPr="003C04F1">
        <w:t>). The</w:t>
      </w:r>
      <w:r w:rsidR="00E272B9">
        <w:t xml:space="preserve"> </w:t>
      </w:r>
      <w:r w:rsidRPr="003C04F1">
        <w:t>provisions of No. </w:t>
      </w:r>
      <w:r w:rsidRPr="003C04F1">
        <w:rPr>
          <w:rStyle w:val="ArtrefBold"/>
        </w:rPr>
        <w:t>5.519</w:t>
      </w:r>
      <w:r w:rsidRPr="003C04F1">
        <w:t xml:space="preserve"> also apply.</w:t>
      </w:r>
      <w:r w:rsidRPr="003C04F1">
        <w:rPr>
          <w:sz w:val="16"/>
        </w:rPr>
        <w:t>     (WRC-</w:t>
      </w:r>
      <w:del w:id="10" w:author="ITU" w:date="2023-10-16T10:26:00Z">
        <w:r w:rsidRPr="0092497E" w:rsidDel="00420375">
          <w:rPr>
            <w:sz w:val="16"/>
          </w:rPr>
          <w:delText>15</w:delText>
        </w:r>
      </w:del>
      <w:ins w:id="11" w:author="ITU" w:date="2023-10-16T10:26:00Z">
        <w:r w:rsidR="00420375" w:rsidRPr="0092497E">
          <w:rPr>
            <w:sz w:val="16"/>
          </w:rPr>
          <w:t>23</w:t>
        </w:r>
      </w:ins>
      <w:r w:rsidRPr="003C04F1">
        <w:rPr>
          <w:sz w:val="16"/>
        </w:rPr>
        <w:t>)</w:t>
      </w:r>
    </w:p>
    <w:p w14:paraId="732FC39F" w14:textId="77777777" w:rsidR="00E272B9" w:rsidRDefault="00E272B9" w:rsidP="00411C49">
      <w:pPr>
        <w:pStyle w:val="Reasons"/>
      </w:pPr>
    </w:p>
    <w:p w14:paraId="42E76B21" w14:textId="78486B2E" w:rsidR="00FE4DF4" w:rsidRPr="00E272B9" w:rsidRDefault="00E272B9" w:rsidP="00E272B9">
      <w:pPr>
        <w:jc w:val="center"/>
      </w:pPr>
      <w:r>
        <w:t>______________</w:t>
      </w:r>
    </w:p>
    <w:sectPr w:rsidR="00FE4DF4" w:rsidRPr="00E272B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9CDD" w14:textId="77777777" w:rsidR="00421D66" w:rsidRDefault="00421D66">
      <w:r>
        <w:separator/>
      </w:r>
    </w:p>
  </w:endnote>
  <w:endnote w:type="continuationSeparator" w:id="0">
    <w:p w14:paraId="658479E3" w14:textId="77777777" w:rsidR="00421D66" w:rsidRDefault="00421D66">
      <w:r>
        <w:continuationSeparator/>
      </w:r>
    </w:p>
  </w:endnote>
  <w:endnote w:type="continuationNotice" w:id="1">
    <w:p w14:paraId="3C8D24ED" w14:textId="77777777" w:rsidR="00421D66" w:rsidRDefault="00421D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811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A55029" w14:textId="5BF39E0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0D14">
      <w:rPr>
        <w:noProof/>
      </w:rPr>
      <w:t>16.10.23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C625" w14:textId="6D8BC7E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272B9">
      <w:rPr>
        <w:lang w:val="en-US"/>
      </w:rPr>
      <w:t>P:\ENG\ITU-R\CONF-R\CMR23\000\072E.doc</w:t>
    </w:r>
    <w:r>
      <w:fldChar w:fldCharType="end"/>
    </w:r>
    <w:r w:rsidR="00E272B9">
      <w:t xml:space="preserve"> (529365)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41FE" w14:textId="0B06F223" w:rsidR="00E272B9" w:rsidRDefault="00E272B9" w:rsidP="00E272B9">
    <w:pPr>
      <w:pStyle w:val="Footer"/>
    </w:pPr>
    <w:fldSimple w:instr=" FILENAME \p  \* MERGEFORMAT ">
      <w:r>
        <w:t>P:\ENG\ITU-R\CONF-R\CMR23\000\072E.docx</w:t>
      </w:r>
    </w:fldSimple>
    <w:r>
      <w:t xml:space="preserve"> (529365)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C15A" w14:textId="77777777" w:rsidR="00421D66" w:rsidRDefault="00421D66">
      <w:r>
        <w:rPr>
          <w:b/>
        </w:rPr>
        <w:t>_______________</w:t>
      </w:r>
    </w:p>
  </w:footnote>
  <w:footnote w:type="continuationSeparator" w:id="0">
    <w:p w14:paraId="0D569F15" w14:textId="77777777" w:rsidR="00421D66" w:rsidRDefault="00421D66">
      <w:r>
        <w:continuationSeparator/>
      </w:r>
    </w:p>
  </w:footnote>
  <w:footnote w:type="continuationNotice" w:id="1">
    <w:p w14:paraId="565D75C4" w14:textId="77777777" w:rsidR="00421D66" w:rsidRDefault="00421D6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4B3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13D20C0" w14:textId="7CC1BE16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2" w:name="OLE_LINK1"/>
    <w:bookmarkStart w:id="13" w:name="OLE_LINK2"/>
    <w:bookmarkStart w:id="14" w:name="OLE_LINK3"/>
    <w:r w:rsidR="00EB55C6">
      <w:t>72</w:t>
    </w:r>
    <w:bookmarkEnd w:id="12"/>
    <w:bookmarkEnd w:id="13"/>
    <w:bookmarkEnd w:id="14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06773856">
    <w:abstractNumId w:val="0"/>
  </w:num>
  <w:num w:numId="2" w16cid:durableId="14469981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regui Noboa, Andres">
    <w15:presenceInfo w15:providerId="AD" w15:userId="S::andres.arregui@itu.int::ff6f580f-4108-41c5-ab84-e6b608a3f6f1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55ECC"/>
    <w:rsid w:val="000705F2"/>
    <w:rsid w:val="00077239"/>
    <w:rsid w:val="0007795D"/>
    <w:rsid w:val="00086491"/>
    <w:rsid w:val="00091346"/>
    <w:rsid w:val="0009706C"/>
    <w:rsid w:val="000A4630"/>
    <w:rsid w:val="000D154B"/>
    <w:rsid w:val="000D2DAF"/>
    <w:rsid w:val="000E463E"/>
    <w:rsid w:val="000F73FF"/>
    <w:rsid w:val="00114CF7"/>
    <w:rsid w:val="00116C7A"/>
    <w:rsid w:val="00123B68"/>
    <w:rsid w:val="00126380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0F57"/>
    <w:rsid w:val="00271316"/>
    <w:rsid w:val="002B349C"/>
    <w:rsid w:val="002D58BE"/>
    <w:rsid w:val="002F4747"/>
    <w:rsid w:val="00302605"/>
    <w:rsid w:val="00334697"/>
    <w:rsid w:val="00361B37"/>
    <w:rsid w:val="00371E90"/>
    <w:rsid w:val="00377BD3"/>
    <w:rsid w:val="00384088"/>
    <w:rsid w:val="003852CE"/>
    <w:rsid w:val="0039169B"/>
    <w:rsid w:val="003A7F8C"/>
    <w:rsid w:val="003B2284"/>
    <w:rsid w:val="003B532E"/>
    <w:rsid w:val="003D0F8B"/>
    <w:rsid w:val="003D4FF2"/>
    <w:rsid w:val="003E0DB6"/>
    <w:rsid w:val="0041348E"/>
    <w:rsid w:val="00420375"/>
    <w:rsid w:val="00420873"/>
    <w:rsid w:val="00421D66"/>
    <w:rsid w:val="00492075"/>
    <w:rsid w:val="004969AD"/>
    <w:rsid w:val="004A26C4"/>
    <w:rsid w:val="004B13CB"/>
    <w:rsid w:val="004B615C"/>
    <w:rsid w:val="004D26EA"/>
    <w:rsid w:val="004D2BFB"/>
    <w:rsid w:val="004D5D5C"/>
    <w:rsid w:val="004F3DC0"/>
    <w:rsid w:val="0050139F"/>
    <w:rsid w:val="00510E32"/>
    <w:rsid w:val="0054134B"/>
    <w:rsid w:val="00551078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4E63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77BC3"/>
    <w:rsid w:val="00783BA1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0D14"/>
    <w:rsid w:val="00896E56"/>
    <w:rsid w:val="008B43F2"/>
    <w:rsid w:val="008B6CFF"/>
    <w:rsid w:val="00921F58"/>
    <w:rsid w:val="0092497E"/>
    <w:rsid w:val="009274B4"/>
    <w:rsid w:val="00934EA2"/>
    <w:rsid w:val="00944A5C"/>
    <w:rsid w:val="00952A66"/>
    <w:rsid w:val="009553C5"/>
    <w:rsid w:val="009B1EA1"/>
    <w:rsid w:val="009B4800"/>
    <w:rsid w:val="009B7C9A"/>
    <w:rsid w:val="009C56E5"/>
    <w:rsid w:val="009C7716"/>
    <w:rsid w:val="009E5FC8"/>
    <w:rsid w:val="009E687A"/>
    <w:rsid w:val="009F2359"/>
    <w:rsid w:val="009F236F"/>
    <w:rsid w:val="00A066F1"/>
    <w:rsid w:val="00A135EB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0A6C"/>
    <w:rsid w:val="00AD7914"/>
    <w:rsid w:val="00AE514B"/>
    <w:rsid w:val="00AE7A8B"/>
    <w:rsid w:val="00B33ACB"/>
    <w:rsid w:val="00B40888"/>
    <w:rsid w:val="00B639E9"/>
    <w:rsid w:val="00B817CD"/>
    <w:rsid w:val="00B81A7D"/>
    <w:rsid w:val="00B91EF7"/>
    <w:rsid w:val="00B94AD0"/>
    <w:rsid w:val="00BB3110"/>
    <w:rsid w:val="00BB3A95"/>
    <w:rsid w:val="00BC75DE"/>
    <w:rsid w:val="00BD6CCE"/>
    <w:rsid w:val="00C0018F"/>
    <w:rsid w:val="00C16A5A"/>
    <w:rsid w:val="00C176BA"/>
    <w:rsid w:val="00C20466"/>
    <w:rsid w:val="00C214ED"/>
    <w:rsid w:val="00C234E6"/>
    <w:rsid w:val="00C324A8"/>
    <w:rsid w:val="00C5121B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5684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B3026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272B9"/>
    <w:rsid w:val="00E44E2E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721FA"/>
    <w:rsid w:val="00F822B0"/>
    <w:rsid w:val="00FD08E2"/>
    <w:rsid w:val="00FD18DA"/>
    <w:rsid w:val="00FD2546"/>
    <w:rsid w:val="00FD772E"/>
    <w:rsid w:val="00FE03DB"/>
    <w:rsid w:val="00FE4DF4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BE1C3"/>
  <w15:docId w15:val="{21124F30-8186-4A76-BA15-4155FFFD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AF">
    <w:name w:val="AF"/>
    <w:basedOn w:val="Normal"/>
    <w:rsid w:val="00FE4DF4"/>
  </w:style>
  <w:style w:type="paragraph" w:styleId="Revision">
    <w:name w:val="Revision"/>
    <w:hidden/>
    <w:uiPriority w:val="99"/>
    <w:semiHidden/>
    <w:rsid w:val="00FE4DF4"/>
    <w:rPr>
      <w:rFonts w:ascii="Times New Roman" w:hAnsi="Times New Roman"/>
      <w:sz w:val="24"/>
      <w:lang w:val="en-GB" w:eastAsia="en-US"/>
    </w:rPr>
  </w:style>
  <w:style w:type="character" w:customStyle="1" w:styleId="ReasonsChar">
    <w:name w:val="Reasons Char"/>
    <w:basedOn w:val="DefaultParagraphFont"/>
    <w:link w:val="Reasons"/>
    <w:rsid w:val="00FE4D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R23-WRC23-C-0072!A23!MSW-E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31378-BB09-4452-B369-0B91395962B1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E49A914B-8B5A-421D-A86B-062D3110C0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5C64D-3AF2-48BF-BD10-FF02FCD0D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68F0E7-EC31-4A15-A760-3699BE7BFF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EF63F5-2EC4-4207-AEBA-9EB275442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R23-WRC23-C-0072!A23!MSW-E</vt:lpstr>
    </vt:vector>
  </TitlesOfParts>
  <Manager>General Secretariat - Pool</Manager>
  <Company>International Telecommunication Union (ITU)</Company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R23-WRC23-C-0072!A23!MSW-E</dc:title>
  <dc:subject>World Radiocommunication Conference - 2023</dc:subject>
  <dc:creator>Documents Proposals Manager (DPM)</dc:creator>
  <cp:keywords>DPM_v2023.8.1.1_prod</cp:keywords>
  <dc:description>Uploaded on 2015.07.06</dc:description>
  <cp:lastModifiedBy>Lewis, Vanessa</cp:lastModifiedBy>
  <cp:revision>4</cp:revision>
  <cp:lastPrinted>2017-02-10T17:23:00Z</cp:lastPrinted>
  <dcterms:created xsi:type="dcterms:W3CDTF">2023-10-16T14:18:00Z</dcterms:created>
  <dcterms:modified xsi:type="dcterms:W3CDTF">2023-10-16T14:22:00Z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