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3579DA7" w14:textId="77777777" w:rsidTr="00F467B6">
        <w:trPr>
          <w:cantSplit/>
        </w:trPr>
        <w:tc>
          <w:tcPr>
            <w:tcW w:w="1560" w:type="dxa"/>
            <w:vAlign w:val="center"/>
          </w:tcPr>
          <w:p w14:paraId="5BA199B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7D414DF" wp14:editId="7E31833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191EE9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67C2301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C844E91" wp14:editId="0AC6EC5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9399A7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347E3A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7F5BBF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F9E37A8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1E7EB5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93BA10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99F476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3CA00E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67913B5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72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0200ED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E826A5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C359EF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158789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8E564D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35A115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97E946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A17435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C68FCD2" w14:textId="77777777">
        <w:trPr>
          <w:cantSplit/>
        </w:trPr>
        <w:tc>
          <w:tcPr>
            <w:tcW w:w="10031" w:type="dxa"/>
            <w:gridSpan w:val="4"/>
          </w:tcPr>
          <w:p w14:paraId="081017AD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希腊</w:t>
            </w:r>
          </w:p>
        </w:tc>
      </w:tr>
      <w:tr w:rsidR="00E106A5" w14:paraId="761DF9AB" w14:textId="77777777">
        <w:trPr>
          <w:cantSplit/>
        </w:trPr>
        <w:tc>
          <w:tcPr>
            <w:tcW w:w="10031" w:type="dxa"/>
            <w:gridSpan w:val="4"/>
          </w:tcPr>
          <w:p w14:paraId="44EA9334" w14:textId="77777777" w:rsidR="00E106A5" w:rsidRDefault="00E106A5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E106A5" w14:paraId="5950221F" w14:textId="77777777">
        <w:trPr>
          <w:cantSplit/>
        </w:trPr>
        <w:tc>
          <w:tcPr>
            <w:tcW w:w="10031" w:type="dxa"/>
            <w:gridSpan w:val="4"/>
          </w:tcPr>
          <w:p w14:paraId="770015C5" w14:textId="77777777" w:rsidR="00E106A5" w:rsidRDefault="00E106A5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E106A5" w14:paraId="3352A933" w14:textId="77777777">
        <w:trPr>
          <w:cantSplit/>
        </w:trPr>
        <w:tc>
          <w:tcPr>
            <w:tcW w:w="10031" w:type="dxa"/>
            <w:gridSpan w:val="4"/>
          </w:tcPr>
          <w:p w14:paraId="7239ED54" w14:textId="77777777" w:rsidR="00E106A5" w:rsidRDefault="00E106A5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rPr>
                <w:rFonts w:hint="eastAsia"/>
              </w:rPr>
              <w:t>议项</w:t>
            </w:r>
            <w:r w:rsidRPr="000273B7">
              <w:rPr>
                <w:rFonts w:hint="eastAsia"/>
              </w:rPr>
              <w:t>8</w:t>
            </w:r>
          </w:p>
        </w:tc>
      </w:tr>
    </w:tbl>
    <w:bookmarkEnd w:id="7"/>
    <w:p w14:paraId="7A655009" w14:textId="0981F887" w:rsidR="00622560" w:rsidRDefault="0067066D" w:rsidP="003E5931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删除其国家脚注或将其国名从脚注中删除的请求（如果不再需要），并就这些请求采取适当行动；</w:t>
      </w:r>
    </w:p>
    <w:p w14:paraId="1BBC674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5D3BC88" w14:textId="77777777" w:rsidR="00AE4C11" w:rsidRDefault="0067066D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46F472CA" w14:textId="77777777" w:rsidR="00AE4C11" w:rsidRDefault="0067066D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2AE490DE" w14:textId="77777777" w:rsidR="00AE4C11" w:rsidRDefault="0067066D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D965431" w14:textId="77777777" w:rsidR="008A4FB4" w:rsidRDefault="0067066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GRC/72/1</w:t>
      </w:r>
    </w:p>
    <w:p w14:paraId="2B28907A" w14:textId="5EC0EB3E" w:rsidR="00AE4C11" w:rsidRDefault="0067066D" w:rsidP="00076011">
      <w:pPr>
        <w:pStyle w:val="Note"/>
        <w:rPr>
          <w:sz w:val="16"/>
          <w:szCs w:val="16"/>
          <w:lang w:val="en-US" w:eastAsia="zh-CN"/>
        </w:rPr>
      </w:pPr>
      <w:r w:rsidRPr="00C11E57">
        <w:rPr>
          <w:rStyle w:val="Artdef"/>
          <w:rFonts w:hint="eastAsia"/>
          <w:lang w:eastAsia="zh-CN"/>
        </w:rPr>
        <w:t>5.521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替代划分</w:t>
      </w:r>
      <w:r w:rsidRPr="00974163">
        <w:rPr>
          <w:rFonts w:hint="eastAsia"/>
          <w:lang w:eastAsia="zh-CN"/>
        </w:rPr>
        <w:t>：在阿拉伯联合酋长国</w:t>
      </w:r>
      <w:del w:id="11" w:author="Li, Kehan" w:date="2023-10-24T14:35:00Z">
        <w:r w:rsidRPr="00974163" w:rsidDel="006251F4">
          <w:rPr>
            <w:rFonts w:hint="eastAsia"/>
            <w:lang w:eastAsia="zh-CN"/>
          </w:rPr>
          <w:delText>和希腊</w:delText>
        </w:r>
      </w:del>
      <w:r w:rsidRPr="00974163">
        <w:rPr>
          <w:rFonts w:hint="eastAsia"/>
          <w:lang w:eastAsia="zh-CN"/>
        </w:rPr>
        <w:t>，</w:t>
      </w:r>
      <w:r w:rsidRPr="00974163">
        <w:rPr>
          <w:rFonts w:hint="eastAsia"/>
          <w:lang w:eastAsia="zh-CN"/>
        </w:rPr>
        <w:t>18.1-18.4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GHz</w:t>
      </w:r>
      <w:r w:rsidRPr="00974163">
        <w:rPr>
          <w:rFonts w:hint="eastAsia"/>
          <w:lang w:eastAsia="zh-CN"/>
        </w:rPr>
        <w:t>频段划分给作为主要业务的固定、卫星固定（空对地）和移动业务（见第</w:t>
      </w:r>
      <w:r w:rsidRPr="001A7CAA">
        <w:rPr>
          <w:rStyle w:val="Artref"/>
          <w:rFonts w:hint="eastAsia"/>
          <w:b/>
          <w:bCs/>
          <w:lang w:eastAsia="zh-CN"/>
        </w:rPr>
        <w:t>5.33</w:t>
      </w:r>
      <w:r w:rsidRPr="00974163">
        <w:rPr>
          <w:rFonts w:hint="eastAsia"/>
          <w:lang w:eastAsia="zh-CN"/>
        </w:rPr>
        <w:t>款）。第</w:t>
      </w:r>
      <w:r w:rsidRPr="001A7CAA">
        <w:rPr>
          <w:rStyle w:val="Artref"/>
          <w:rFonts w:hint="eastAsia"/>
          <w:b/>
          <w:bCs/>
          <w:lang w:eastAsia="zh-CN"/>
        </w:rPr>
        <w:t>5.519</w:t>
      </w:r>
      <w:r w:rsidRPr="00974163">
        <w:rPr>
          <w:rFonts w:hint="eastAsia"/>
          <w:lang w:eastAsia="zh-CN"/>
        </w:rPr>
        <w:t>款的条款亦适用。</w:t>
      </w:r>
      <w:r w:rsidRPr="00CF4D99">
        <w:rPr>
          <w:rFonts w:hint="eastAsia"/>
          <w:sz w:val="16"/>
          <w:szCs w:val="16"/>
          <w:lang w:eastAsia="zh-CN"/>
        </w:rPr>
        <w:t>（</w:t>
      </w:r>
      <w:r w:rsidRPr="00CF4D99">
        <w:rPr>
          <w:rFonts w:hint="eastAsia"/>
          <w:sz w:val="16"/>
          <w:szCs w:val="16"/>
          <w:lang w:eastAsia="zh-CN"/>
        </w:rPr>
        <w:t>WRC-</w:t>
      </w:r>
      <w:del w:id="12" w:author="Li, Kehan" w:date="2023-10-24T14:35:00Z">
        <w:r w:rsidDel="006251F4">
          <w:rPr>
            <w:sz w:val="16"/>
            <w:szCs w:val="16"/>
            <w:lang w:eastAsia="zh-CN"/>
          </w:rPr>
          <w:delText>15</w:delText>
        </w:r>
      </w:del>
      <w:ins w:id="13" w:author="Li, Kehan" w:date="2023-10-24T14:35:00Z">
        <w:r w:rsidR="006251F4">
          <w:rPr>
            <w:sz w:val="16"/>
            <w:szCs w:val="16"/>
            <w:lang w:eastAsia="zh-CN"/>
          </w:rPr>
          <w:t>23</w:t>
        </w:r>
      </w:ins>
      <w:r w:rsidRPr="00CF4D99">
        <w:rPr>
          <w:rFonts w:hint="eastAsia"/>
          <w:sz w:val="16"/>
          <w:szCs w:val="16"/>
          <w:lang w:eastAsia="zh-CN"/>
        </w:rPr>
        <w:t>）</w:t>
      </w:r>
    </w:p>
    <w:p w14:paraId="0BA814EC" w14:textId="77777777" w:rsidR="006251F4" w:rsidRDefault="006251F4" w:rsidP="00411C49">
      <w:pPr>
        <w:pStyle w:val="Reasons"/>
      </w:pPr>
    </w:p>
    <w:p w14:paraId="4E3B6665" w14:textId="45AD82BB" w:rsidR="008A4FB4" w:rsidRDefault="006251F4" w:rsidP="006251F4">
      <w:pPr>
        <w:jc w:val="center"/>
      </w:pPr>
      <w:r>
        <w:t>______________</w:t>
      </w:r>
    </w:p>
    <w:sectPr w:rsidR="008A4FB4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4E9E" w14:textId="77777777" w:rsidR="00427435" w:rsidRDefault="00427435">
      <w:r>
        <w:separator/>
      </w:r>
    </w:p>
  </w:endnote>
  <w:endnote w:type="continuationSeparator" w:id="0">
    <w:p w14:paraId="159BB2FE" w14:textId="77777777" w:rsidR="00427435" w:rsidRDefault="0042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5688" w14:textId="56748FCD" w:rsidR="00B851D4" w:rsidRPr="0067066D" w:rsidRDefault="0005588D" w:rsidP="0067066D">
    <w:pPr>
      <w:pStyle w:val="Footer"/>
    </w:pPr>
    <w:fldSimple w:instr=" FILENAME \p  \* MERGEFORMAT ">
      <w:r w:rsidR="00F65378">
        <w:t>P:\CHI\ITU-R\CONF-R\CMR23\000\072C.docx</w:t>
      </w:r>
    </w:fldSimple>
    <w:r w:rsidR="0067066D">
      <w:t xml:space="preserve"> (529365)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41F6" w14:textId="06EE7C7C" w:rsidR="00B851D4" w:rsidRPr="0067066D" w:rsidRDefault="0005588D" w:rsidP="003B6399">
    <w:pPr>
      <w:pStyle w:val="Footer"/>
    </w:pPr>
    <w:fldSimple w:instr=" FILENAME \p  \* MERGEFORMAT ">
      <w:r w:rsidR="00F65378">
        <w:t>P:\CHI\ITU-R\CONF-R\CMR23\000\072C.docx</w:t>
      </w:r>
    </w:fldSimple>
    <w:r w:rsidR="00C9625D">
      <w:t xml:space="preserve"> </w:t>
    </w:r>
    <w:r w:rsidR="0067066D">
      <w:t>(529365</w:t>
    </w:r>
    <w:r w:rsidR="00C9625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9B30" w14:textId="77777777" w:rsidR="00427435" w:rsidRDefault="00427435">
      <w:r>
        <w:t>____________________</w:t>
      </w:r>
    </w:p>
  </w:footnote>
  <w:footnote w:type="continuationSeparator" w:id="0">
    <w:p w14:paraId="750BC407" w14:textId="77777777" w:rsidR="00427435" w:rsidRDefault="0042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628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51F1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72-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Kehan">
    <w15:presenceInfo w15:providerId="AD" w15:userId="S::kehan.li@itu.int::0d21bda4-d879-4d20-9016-e42610876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090C"/>
    <w:rsid w:val="000264C2"/>
    <w:rsid w:val="000273B7"/>
    <w:rsid w:val="00037C90"/>
    <w:rsid w:val="0005588D"/>
    <w:rsid w:val="00060B2F"/>
    <w:rsid w:val="000C0212"/>
    <w:rsid w:val="000C09BA"/>
    <w:rsid w:val="000C1F1E"/>
    <w:rsid w:val="000C6AA7"/>
    <w:rsid w:val="000E26F6"/>
    <w:rsid w:val="000F3D41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7435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251F4"/>
    <w:rsid w:val="00644391"/>
    <w:rsid w:val="00647712"/>
    <w:rsid w:val="00662E12"/>
    <w:rsid w:val="0067066D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4FB4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AE4C11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9625D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06A5"/>
    <w:rsid w:val="00E14984"/>
    <w:rsid w:val="00E22A25"/>
    <w:rsid w:val="00E560F1"/>
    <w:rsid w:val="00E8717D"/>
    <w:rsid w:val="00E92319"/>
    <w:rsid w:val="00F44CE4"/>
    <w:rsid w:val="00F467B6"/>
    <w:rsid w:val="00F65378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61DB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d1186cd-8c92-4b66-bcec-7bc303868a35" targetNamespace="http://schemas.microsoft.com/office/2006/metadata/properties" ma:root="true" ma:fieldsID="d41af5c836d734370eb92e7ee5f83852" ns2:_="" ns3:_="">
    <xsd:import namespace="996b2e75-67fd-4955-a3b0-5ab9934cb50b"/>
    <xsd:import namespace="3d1186cd-8c92-4b66-bcec-7bc303868a3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86cd-8c92-4b66-bcec-7bc303868a3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d1186cd-8c92-4b66-bcec-7bc303868a35">DPM</DPM_x0020_Author>
    <DPM_x0020_File_x0020_name xmlns="3d1186cd-8c92-4b66-bcec-7bc303868a35">R23-WRC23-C-0072!!MSW-C</DPM_x0020_File_x0020_name>
    <DPM_x0020_Version xmlns="3d1186cd-8c92-4b66-bcec-7bc303868a35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d1186cd-8c92-4b66-bcec-7bc303868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d1186cd-8c92-4b66-bcec-7bc303868a35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R23-WRC23-C-0072!!MSW-C</vt:lpstr>
    </vt:vector>
  </TitlesOfParts>
  <Manager>General Secretariat - Pool</Manager>
  <Company>International Telecommunication Union (ITU)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R23-WRC23-C-0072!!MSW-C</dc:title>
  <dc:subject>World Radiocommunication Conference - 2019</dc:subject>
  <dc:creator>Documents Proposals Manager (DPM)</dc:creator>
  <cp:keywords>DPM_v2023.8.1.1_prod</cp:keywords>
  <dc:description/>
  <cp:lastModifiedBy>Cai, Yunyi</cp:lastModifiedBy>
  <cp:revision>4</cp:revision>
  <cp:lastPrinted>2006-07-03T06:56:00Z</cp:lastPrinted>
  <dcterms:created xsi:type="dcterms:W3CDTF">2023-10-25T14:38:00Z</dcterms:created>
  <dcterms:modified xsi:type="dcterms:W3CDTF">2023-10-25T14:42:00Z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