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3C68EB05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0397079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798AB939" wp14:editId="59F0B7E4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69CCC51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285721A9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31B308E4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2CB8D29" wp14:editId="55F2FD83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49818E7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200CF0A4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B78848B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776B918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A43D130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66BCE35F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39A9988" w14:textId="77777777" w:rsidTr="00752552">
        <w:trPr>
          <w:cantSplit/>
        </w:trPr>
        <w:tc>
          <w:tcPr>
            <w:tcW w:w="6696" w:type="dxa"/>
            <w:gridSpan w:val="2"/>
          </w:tcPr>
          <w:p w14:paraId="74BB801F" w14:textId="77777777" w:rsidR="000D1EE4" w:rsidRPr="000706CE" w:rsidRDefault="00E50850" w:rsidP="000706CE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0706CE">
              <w:rPr>
                <w:b/>
                <w:bCs/>
                <w:rtl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82F2490" w14:textId="77777777" w:rsidR="000D1EE4" w:rsidRPr="000706CE" w:rsidRDefault="00E50850" w:rsidP="000706CE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0706CE">
              <w:rPr>
                <w:rFonts w:eastAsia="SimSun"/>
                <w:b/>
                <w:bCs/>
                <w:rtl/>
              </w:rPr>
              <w:t xml:space="preserve">الوثيقة </w:t>
            </w:r>
            <w:r w:rsidRPr="000706CE">
              <w:rPr>
                <w:rFonts w:eastAsia="SimSun"/>
                <w:b/>
                <w:bCs/>
              </w:rPr>
              <w:t>72-A</w:t>
            </w:r>
          </w:p>
        </w:tc>
      </w:tr>
      <w:tr w:rsidR="000D1EE4" w:rsidRPr="000D1EE4" w14:paraId="5D06FDB3" w14:textId="77777777" w:rsidTr="00752552">
        <w:trPr>
          <w:cantSplit/>
        </w:trPr>
        <w:tc>
          <w:tcPr>
            <w:tcW w:w="6696" w:type="dxa"/>
            <w:gridSpan w:val="2"/>
          </w:tcPr>
          <w:p w14:paraId="7D00BB7D" w14:textId="77777777" w:rsidR="000D1EE4" w:rsidRPr="000706CE" w:rsidRDefault="000D1EE4" w:rsidP="000706CE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20259662" w14:textId="77777777" w:rsidR="000D1EE4" w:rsidRPr="000706CE" w:rsidRDefault="00E50850" w:rsidP="000706CE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0706CE">
              <w:rPr>
                <w:rFonts w:eastAsia="SimSun"/>
                <w:b/>
                <w:bCs/>
              </w:rPr>
              <w:t>12</w:t>
            </w:r>
            <w:r w:rsidRPr="000706CE">
              <w:rPr>
                <w:rFonts w:eastAsia="SimSun"/>
                <w:b/>
                <w:bCs/>
                <w:rtl/>
              </w:rPr>
              <w:t xml:space="preserve"> أكتوبر </w:t>
            </w:r>
            <w:r w:rsidRPr="000706CE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682EE85" w14:textId="77777777" w:rsidTr="00752552">
        <w:trPr>
          <w:cantSplit/>
        </w:trPr>
        <w:tc>
          <w:tcPr>
            <w:tcW w:w="6696" w:type="dxa"/>
            <w:gridSpan w:val="2"/>
          </w:tcPr>
          <w:p w14:paraId="703F9C88" w14:textId="77777777" w:rsidR="000D1EE4" w:rsidRPr="000706CE" w:rsidRDefault="000D1EE4" w:rsidP="000706CE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53650BCF" w14:textId="77777777" w:rsidR="000D1EE4" w:rsidRPr="000706CE" w:rsidRDefault="00E50850" w:rsidP="000706CE">
            <w:pPr>
              <w:spacing w:before="60" w:after="60" w:line="260" w:lineRule="exact"/>
              <w:jc w:val="left"/>
              <w:rPr>
                <w:b/>
                <w:bCs/>
              </w:rPr>
            </w:pPr>
            <w:r w:rsidRPr="000706CE">
              <w:rPr>
                <w:b/>
                <w:bCs/>
                <w:rtl/>
              </w:rPr>
              <w:t>الأصل: بالإنكليزية</w:t>
            </w:r>
          </w:p>
        </w:tc>
      </w:tr>
      <w:tr w:rsidR="000D1EE4" w:rsidRPr="000D1EE4" w14:paraId="107B44AD" w14:textId="77777777" w:rsidTr="00752552">
        <w:trPr>
          <w:cantSplit/>
        </w:trPr>
        <w:tc>
          <w:tcPr>
            <w:tcW w:w="9666" w:type="dxa"/>
            <w:gridSpan w:val="4"/>
          </w:tcPr>
          <w:p w14:paraId="48055ADA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0FAB00A" w14:textId="77777777" w:rsidTr="00752552">
        <w:trPr>
          <w:cantSplit/>
        </w:trPr>
        <w:tc>
          <w:tcPr>
            <w:tcW w:w="9666" w:type="dxa"/>
            <w:gridSpan w:val="4"/>
          </w:tcPr>
          <w:p w14:paraId="64064E67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اليونـان</w:t>
            </w:r>
          </w:p>
        </w:tc>
      </w:tr>
      <w:tr w:rsidR="000D1EE4" w:rsidRPr="000D1EE4" w14:paraId="1C09F935" w14:textId="77777777" w:rsidTr="00752552">
        <w:trPr>
          <w:cantSplit/>
        </w:trPr>
        <w:tc>
          <w:tcPr>
            <w:tcW w:w="9666" w:type="dxa"/>
            <w:gridSpan w:val="4"/>
          </w:tcPr>
          <w:p w14:paraId="0C405BAF" w14:textId="489DA8A2" w:rsidR="000D1EE4" w:rsidRPr="000D1EE4" w:rsidRDefault="004164C6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2900543D" w14:textId="77777777" w:rsidTr="00752552">
        <w:trPr>
          <w:cantSplit/>
        </w:trPr>
        <w:tc>
          <w:tcPr>
            <w:tcW w:w="9666" w:type="dxa"/>
            <w:gridSpan w:val="4"/>
          </w:tcPr>
          <w:p w14:paraId="45AA154F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4D24584A" w14:textId="77777777" w:rsidTr="00752552">
        <w:trPr>
          <w:cantSplit/>
        </w:trPr>
        <w:tc>
          <w:tcPr>
            <w:tcW w:w="9666" w:type="dxa"/>
            <w:gridSpan w:val="4"/>
          </w:tcPr>
          <w:p w14:paraId="0CAC6827" w14:textId="39B20B3E" w:rsidR="00E50850" w:rsidRPr="000D1EE4" w:rsidRDefault="000706CE" w:rsidP="00E50850">
            <w:pPr>
              <w:pStyle w:val="Agendaitem"/>
            </w:pPr>
            <w:r>
              <w:rPr>
                <w:rtl/>
              </w:rPr>
              <w:t>بند جدول الأعمال 8</w:t>
            </w:r>
          </w:p>
        </w:tc>
      </w:tr>
    </w:tbl>
    <w:p w14:paraId="065BEA99" w14:textId="77777777" w:rsidR="000706CE" w:rsidRPr="00E1259A" w:rsidRDefault="000706CE" w:rsidP="009B2F07">
      <w:pPr>
        <w:pStyle w:val="Normalaftertitle"/>
        <w:rPr>
          <w:rtl/>
        </w:rPr>
      </w:pPr>
      <w:r w:rsidRPr="00E1259A">
        <w:t>8</w:t>
      </w:r>
      <w:r w:rsidRPr="00E1259A">
        <w:rPr>
          <w:rFonts w:hint="cs"/>
          <w:rtl/>
        </w:rPr>
        <w:tab/>
      </w:r>
      <w:r w:rsidRPr="00306A26">
        <w:rPr>
          <w:rFonts w:hint="eastAsia"/>
          <w:rtl/>
        </w:rPr>
        <w:t>النظر</w:t>
      </w:r>
      <w:r w:rsidRPr="00306A26">
        <w:rPr>
          <w:rtl/>
        </w:rPr>
        <w:t xml:space="preserve"> في طلبات الإدارات التي ترغب في حذف الحواشي الخاصة ببلدانها أو حذف أسماء بلدانها من الحواشي إذا</w:t>
      </w:r>
      <w:r w:rsidRPr="00306A26">
        <w:rPr>
          <w:rFonts w:hint="cs"/>
          <w:rtl/>
        </w:rPr>
        <w:t> </w:t>
      </w:r>
      <w:r w:rsidRPr="00306A26">
        <w:rPr>
          <w:rtl/>
        </w:rPr>
        <w:t>لم ت</w:t>
      </w:r>
      <w:r w:rsidRPr="00306A26">
        <w:rPr>
          <w:rFonts w:hint="cs"/>
          <w:rtl/>
        </w:rPr>
        <w:t>َ</w:t>
      </w:r>
      <w:r w:rsidRPr="00306A26">
        <w:rPr>
          <w:rtl/>
        </w:rPr>
        <w:t xml:space="preserve">عد مطلوبة، </w:t>
      </w:r>
      <w:r w:rsidRPr="00306A26">
        <w:rPr>
          <w:rFonts w:hint="cs"/>
          <w:rtl/>
        </w:rPr>
        <w:t>مع مراعاة ال</w:t>
      </w:r>
      <w:r w:rsidRPr="00306A26">
        <w:rPr>
          <w:rtl/>
        </w:rPr>
        <w:t xml:space="preserve">قرار </w:t>
      </w:r>
      <w:r w:rsidRPr="00306A26">
        <w:rPr>
          <w:b/>
          <w:bCs/>
        </w:rPr>
        <w:t>26 (</w:t>
      </w:r>
      <w:proofErr w:type="spellStart"/>
      <w:r w:rsidRPr="00306A26">
        <w:rPr>
          <w:b/>
          <w:bCs/>
        </w:rPr>
        <w:t>Rev.WRC</w:t>
      </w:r>
      <w:proofErr w:type="spellEnd"/>
      <w:r w:rsidRPr="00306A26">
        <w:rPr>
          <w:b/>
          <w:bCs/>
          <w:lang w:val="en-GB"/>
        </w:rPr>
        <w:noBreakHyphen/>
      </w:r>
      <w:proofErr w:type="gramStart"/>
      <w:r w:rsidRPr="00306A26">
        <w:rPr>
          <w:b/>
          <w:bCs/>
          <w:lang w:val="en-GB"/>
        </w:rPr>
        <w:t>19</w:t>
      </w:r>
      <w:r w:rsidRPr="00306A26">
        <w:rPr>
          <w:b/>
          <w:bCs/>
        </w:rPr>
        <w:t>)</w:t>
      </w:r>
      <w:r w:rsidRPr="00306A26">
        <w:rPr>
          <w:rFonts w:hint="eastAsia"/>
          <w:rtl/>
        </w:rPr>
        <w:t>،</w:t>
      </w:r>
      <w:proofErr w:type="gramEnd"/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واتخاذ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التدابير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المناسبة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بشأنها؛</w:t>
      </w:r>
    </w:p>
    <w:p w14:paraId="3D54C4F5" w14:textId="77777777" w:rsidR="004C67F1" w:rsidRDefault="004C67F1" w:rsidP="00451BCA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2A9D6976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73E39AAC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7DB1AB45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240480C3" w14:textId="77777777" w:rsidR="006618A8" w:rsidRDefault="000706CE">
      <w:pPr>
        <w:pStyle w:val="Proposal"/>
      </w:pPr>
      <w:r>
        <w:t>MOD</w:t>
      </w:r>
      <w:r>
        <w:tab/>
        <w:t>GRC/72/1</w:t>
      </w:r>
    </w:p>
    <w:p w14:paraId="5BCC74B5" w14:textId="2CBCD134" w:rsidR="00D9665F" w:rsidRDefault="002160EC" w:rsidP="00D9665F">
      <w:pPr>
        <w:pStyle w:val="Note"/>
        <w:rPr>
          <w:sz w:val="16"/>
        </w:rPr>
      </w:pPr>
      <w:r>
        <w:rPr>
          <w:rStyle w:val="Artdef"/>
          <w:spacing w:val="4"/>
        </w:rPr>
        <w:t>521.5</w:t>
      </w:r>
      <w:r>
        <w:rPr>
          <w:rtl/>
        </w:rPr>
        <w:tab/>
      </w:r>
      <w:r>
        <w:rPr>
          <w:i/>
          <w:iCs/>
          <w:rtl/>
        </w:rPr>
        <w:t>توزيع بديل</w:t>
      </w:r>
      <w:r w:rsidRPr="00451BCA">
        <w:rPr>
          <w:i/>
          <w:iCs/>
          <w:rtl/>
        </w:rPr>
        <w:t>:</w:t>
      </w:r>
      <w:r>
        <w:rPr>
          <w:rtl/>
        </w:rPr>
        <w:t xml:space="preserve">  يوزع نطاق التردد </w:t>
      </w:r>
      <w:r>
        <w:t>GHz 18,4-18,1</w:t>
      </w:r>
      <w:r>
        <w:rPr>
          <w:rtl/>
        </w:rPr>
        <w:t xml:space="preserve"> على الخدمات الثابتة والثابتة الساتلية (فضاء-أرض) والمتنقلة على أساس أولي (انظر الرقم </w:t>
      </w:r>
      <w:r>
        <w:rPr>
          <w:rStyle w:val="Artref"/>
          <w:b/>
          <w:bCs/>
          <w:spacing w:val="4"/>
        </w:rPr>
        <w:t>33.5</w:t>
      </w:r>
      <w:r>
        <w:rPr>
          <w:rtl/>
        </w:rPr>
        <w:t>) في الإمارات العربية المتحدة</w:t>
      </w:r>
      <w:del w:id="4" w:author="Arabic_HS" w:date="2023-10-31T11:57:00Z">
        <w:r w:rsidDel="004164C6">
          <w:rPr>
            <w:rtl/>
          </w:rPr>
          <w:delText xml:space="preserve"> واليونان</w:delText>
        </w:r>
      </w:del>
      <w:r>
        <w:rPr>
          <w:rtl/>
        </w:rPr>
        <w:t>. وتنطبق أيضاً أحكام الرقم </w:t>
      </w:r>
      <w:r>
        <w:rPr>
          <w:rStyle w:val="Artref"/>
          <w:b/>
          <w:bCs/>
          <w:spacing w:val="4"/>
        </w:rPr>
        <w:t>519.5</w:t>
      </w:r>
      <w:r>
        <w:rPr>
          <w:rtl/>
        </w:rPr>
        <w:t>.</w:t>
      </w:r>
      <w:r>
        <w:rPr>
          <w:sz w:val="16"/>
        </w:rPr>
        <w:t>(WRC-</w:t>
      </w:r>
      <w:del w:id="5" w:author="Arabic_HS" w:date="2023-10-31T11:57:00Z">
        <w:r w:rsidDel="004164C6">
          <w:rPr>
            <w:sz w:val="16"/>
          </w:rPr>
          <w:delText>15</w:delText>
        </w:r>
      </w:del>
      <w:ins w:id="6" w:author="Arabic_HS" w:date="2023-10-31T11:57:00Z">
        <w:r w:rsidR="004164C6">
          <w:rPr>
            <w:sz w:val="16"/>
          </w:rPr>
          <w:t>23</w:t>
        </w:r>
      </w:ins>
      <w:r>
        <w:rPr>
          <w:sz w:val="16"/>
        </w:rPr>
        <w:t>) </w:t>
      </w:r>
      <w:r>
        <w:rPr>
          <w:spacing w:val="-2"/>
          <w:sz w:val="16"/>
          <w:szCs w:val="24"/>
        </w:rPr>
        <w:t>  </w:t>
      </w:r>
      <w:r>
        <w:rPr>
          <w:sz w:val="16"/>
        </w:rPr>
        <w:t>   </w:t>
      </w:r>
    </w:p>
    <w:p w14:paraId="4DA6229D" w14:textId="77777777" w:rsidR="006618A8" w:rsidRDefault="006618A8">
      <w:pPr>
        <w:pStyle w:val="Reasons"/>
        <w:rPr>
          <w:rtl/>
        </w:rPr>
      </w:pPr>
    </w:p>
    <w:p w14:paraId="05BDEB83" w14:textId="77777777" w:rsidR="004164C6" w:rsidRDefault="004164C6" w:rsidP="004164C6">
      <w:pPr>
        <w:spacing w:before="600"/>
        <w:jc w:val="center"/>
        <w:rPr>
          <w:lang w:eastAsia="zh-CN"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4164C6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735C" w14:textId="77777777" w:rsidR="001A6F04" w:rsidRDefault="001A6F04" w:rsidP="002919E1">
      <w:r>
        <w:separator/>
      </w:r>
    </w:p>
    <w:p w14:paraId="29A7694A" w14:textId="77777777" w:rsidR="001A6F04" w:rsidRDefault="001A6F04" w:rsidP="002919E1"/>
    <w:p w14:paraId="167EFFB2" w14:textId="77777777" w:rsidR="001A6F04" w:rsidRDefault="001A6F04" w:rsidP="002919E1"/>
    <w:p w14:paraId="212411E7" w14:textId="77777777" w:rsidR="001A6F04" w:rsidRDefault="001A6F04"/>
    <w:p w14:paraId="7FCF9445" w14:textId="77777777" w:rsidR="001A6F04" w:rsidRDefault="001A6F04"/>
  </w:endnote>
  <w:endnote w:type="continuationSeparator" w:id="0">
    <w:p w14:paraId="6EBB2365" w14:textId="77777777" w:rsidR="001A6F04" w:rsidRDefault="001A6F04" w:rsidP="002919E1">
      <w:r>
        <w:continuationSeparator/>
      </w:r>
    </w:p>
    <w:p w14:paraId="1C49D686" w14:textId="77777777" w:rsidR="001A6F04" w:rsidRDefault="001A6F04" w:rsidP="002919E1"/>
    <w:p w14:paraId="57B79DD5" w14:textId="77777777" w:rsidR="001A6F04" w:rsidRDefault="001A6F04" w:rsidP="002919E1"/>
    <w:p w14:paraId="3A2ED556" w14:textId="77777777" w:rsidR="001A6F04" w:rsidRDefault="001A6F04"/>
    <w:p w14:paraId="31BB1FBB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6447" w14:textId="7445FE59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51BCA">
      <w:rPr>
        <w:noProof/>
        <w:sz w:val="16"/>
        <w:szCs w:val="16"/>
        <w:lang w:val="fr-FR"/>
      </w:rPr>
      <w:t>P:\ARA\ITU-R\CONF-R\CMR23\000\072A.docx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BA4962">
      <w:rPr>
        <w:sz w:val="16"/>
        <w:szCs w:val="16"/>
        <w:lang w:val="fr-FR"/>
      </w:rPr>
      <w:t>529365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D371" w14:textId="510A1F7C" w:rsidR="000706CE" w:rsidRPr="00D63A6F" w:rsidRDefault="000706CE" w:rsidP="000706CE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22883">
      <w:rPr>
        <w:noProof/>
        <w:sz w:val="16"/>
        <w:szCs w:val="16"/>
        <w:lang w:val="fr-FR"/>
      </w:rPr>
      <w:t>P:\ARA\ITU-R\CONF-R\CMR23\000\072A.docx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>
      <w:rPr>
        <w:sz w:val="16"/>
        <w:szCs w:val="16"/>
        <w:lang w:val="fr-FR"/>
      </w:rPr>
      <w:t>529365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569B" w14:textId="1A3989D4" w:rsidR="00673A8C" w:rsidRPr="00D63A6F" w:rsidRDefault="00673A8C" w:rsidP="00673A8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B2F07">
      <w:rPr>
        <w:noProof/>
        <w:sz w:val="16"/>
        <w:szCs w:val="16"/>
        <w:lang w:val="fr-FR"/>
      </w:rPr>
      <w:t>P:\ARA\ITU-R\CONF-R\CMR23\000\072A.docx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>
      <w:rPr>
        <w:sz w:val="16"/>
        <w:szCs w:val="16"/>
        <w:lang w:val="fr-FR"/>
      </w:rPr>
      <w:t>529365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7D75" w14:textId="77777777" w:rsidR="001A6F04" w:rsidRDefault="001A6F04" w:rsidP="00C45930">
      <w:r>
        <w:separator/>
      </w:r>
    </w:p>
  </w:footnote>
  <w:footnote w:type="continuationSeparator" w:id="0">
    <w:p w14:paraId="483F3D05" w14:textId="77777777" w:rsidR="001A6F04" w:rsidRDefault="001A6F04" w:rsidP="002919E1">
      <w:r>
        <w:continuationSeparator/>
      </w:r>
    </w:p>
    <w:p w14:paraId="3D14C20E" w14:textId="77777777" w:rsidR="001A6F04" w:rsidRDefault="001A6F04" w:rsidP="002919E1"/>
    <w:p w14:paraId="606579BC" w14:textId="77777777" w:rsidR="001A6F04" w:rsidRDefault="001A6F04" w:rsidP="002919E1"/>
    <w:p w14:paraId="2FFC1BA8" w14:textId="77777777" w:rsidR="001A6F04" w:rsidRDefault="001A6F04"/>
    <w:p w14:paraId="75BDC742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C5F5" w14:textId="77777777" w:rsidR="005E5F16" w:rsidRPr="000706CE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0706CE">
      <w:rPr>
        <w:rStyle w:val="PageNumber"/>
        <w:rFonts w:ascii="Dubai" w:hAnsi="Dubai" w:cs="Dubai"/>
      </w:rPr>
      <w:fldChar w:fldCharType="begin"/>
    </w:r>
    <w:r w:rsidRPr="000706CE">
      <w:rPr>
        <w:rStyle w:val="PageNumber"/>
        <w:rFonts w:ascii="Dubai" w:hAnsi="Dubai" w:cs="Dubai"/>
      </w:rPr>
      <w:instrText xml:space="preserve"> PAGE </w:instrText>
    </w:r>
    <w:r w:rsidRPr="000706CE">
      <w:rPr>
        <w:rStyle w:val="PageNumber"/>
        <w:rFonts w:ascii="Dubai" w:hAnsi="Dubai" w:cs="Dubai"/>
      </w:rPr>
      <w:fldChar w:fldCharType="separate"/>
    </w:r>
    <w:r w:rsidRPr="000706CE">
      <w:rPr>
        <w:rStyle w:val="PageNumber"/>
        <w:rFonts w:ascii="Dubai" w:hAnsi="Dubai" w:cs="Dubai"/>
      </w:rPr>
      <w:t>2</w:t>
    </w:r>
    <w:r w:rsidRPr="000706CE">
      <w:rPr>
        <w:rStyle w:val="PageNumber"/>
        <w:rFonts w:ascii="Dubai" w:hAnsi="Dubai" w:cs="Dubai"/>
      </w:rPr>
      <w:fldChar w:fldCharType="end"/>
    </w:r>
    <w:r w:rsidRPr="000706CE">
      <w:rPr>
        <w:rStyle w:val="PageNumber"/>
        <w:rFonts w:ascii="Dubai" w:hAnsi="Dubai" w:cs="Dubai"/>
        <w:rtl/>
      </w:rPr>
      <w:br/>
    </w:r>
    <w:r w:rsidR="004F5F29" w:rsidRPr="000706CE">
      <w:rPr>
        <w:rStyle w:val="PageNumber"/>
        <w:rFonts w:ascii="Dubai" w:hAnsi="Dubai" w:cs="Dubai"/>
      </w:rPr>
      <w:t>WRC</w:t>
    </w:r>
    <w:r w:rsidRPr="000706CE">
      <w:rPr>
        <w:rStyle w:val="PageNumber"/>
        <w:rFonts w:ascii="Dubai" w:hAnsi="Dubai" w:cs="Dubai"/>
      </w:rPr>
      <w:t>23/72-A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80D1" w14:textId="77777777" w:rsidR="000706CE" w:rsidRPr="000706CE" w:rsidRDefault="000706CE" w:rsidP="000706CE">
    <w:pPr>
      <w:bidi w:val="0"/>
      <w:spacing w:after="360" w:line="240" w:lineRule="auto"/>
      <w:jc w:val="center"/>
      <w:rPr>
        <w:sz w:val="20"/>
        <w:szCs w:val="20"/>
      </w:rPr>
    </w:pPr>
    <w:r w:rsidRPr="000706CE">
      <w:rPr>
        <w:rStyle w:val="PageNumber"/>
        <w:rFonts w:ascii="Dubai" w:hAnsi="Dubai" w:cs="Dubai"/>
      </w:rPr>
      <w:fldChar w:fldCharType="begin"/>
    </w:r>
    <w:r w:rsidRPr="000706CE">
      <w:rPr>
        <w:rStyle w:val="PageNumber"/>
        <w:rFonts w:ascii="Dubai" w:hAnsi="Dubai" w:cs="Dubai"/>
      </w:rPr>
      <w:instrText xml:space="preserve"> PAGE </w:instrText>
    </w:r>
    <w:r w:rsidRPr="000706CE">
      <w:rPr>
        <w:rStyle w:val="PageNumber"/>
        <w:rFonts w:ascii="Dubai" w:hAnsi="Dubai" w:cs="Dubai"/>
      </w:rPr>
      <w:fldChar w:fldCharType="separate"/>
    </w:r>
    <w:r w:rsidRPr="000706CE">
      <w:rPr>
        <w:rStyle w:val="PageNumber"/>
        <w:rFonts w:ascii="Dubai" w:hAnsi="Dubai" w:cs="Dubai"/>
      </w:rPr>
      <w:t>2</w:t>
    </w:r>
    <w:r w:rsidRPr="000706CE">
      <w:rPr>
        <w:rStyle w:val="PageNumber"/>
        <w:rFonts w:ascii="Dubai" w:hAnsi="Dubai" w:cs="Dubai"/>
      </w:rPr>
      <w:fldChar w:fldCharType="end"/>
    </w:r>
    <w:r w:rsidRPr="000706CE">
      <w:rPr>
        <w:rStyle w:val="PageNumber"/>
        <w:rFonts w:ascii="Dubai" w:hAnsi="Dubai" w:cs="Dubai"/>
        <w:rtl/>
      </w:rPr>
      <w:br/>
    </w:r>
    <w:r w:rsidRPr="000706CE">
      <w:rPr>
        <w:rStyle w:val="PageNumber"/>
        <w:rFonts w:ascii="Dubai" w:hAnsi="Dubai" w:cs="Dubai"/>
      </w:rPr>
      <w:t>WRC23/72-A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6EE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563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CEE9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C607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56329083">
    <w:abstractNumId w:val="9"/>
  </w:num>
  <w:num w:numId="2" w16cid:durableId="7098934">
    <w:abstractNumId w:val="13"/>
  </w:num>
  <w:num w:numId="3" w16cid:durableId="1319916986">
    <w:abstractNumId w:val="11"/>
  </w:num>
  <w:num w:numId="4" w16cid:durableId="327293889">
    <w:abstractNumId w:val="14"/>
  </w:num>
  <w:num w:numId="5" w16cid:durableId="1578713750">
    <w:abstractNumId w:val="7"/>
  </w:num>
  <w:num w:numId="6" w16cid:durableId="1544555729">
    <w:abstractNumId w:val="6"/>
  </w:num>
  <w:num w:numId="7" w16cid:durableId="1115176389">
    <w:abstractNumId w:val="5"/>
  </w:num>
  <w:num w:numId="8" w16cid:durableId="194392111">
    <w:abstractNumId w:val="4"/>
  </w:num>
  <w:num w:numId="9" w16cid:durableId="1080758985">
    <w:abstractNumId w:val="8"/>
  </w:num>
  <w:num w:numId="10" w16cid:durableId="1945573523">
    <w:abstractNumId w:val="3"/>
  </w:num>
  <w:num w:numId="11" w16cid:durableId="2115782284">
    <w:abstractNumId w:val="2"/>
  </w:num>
  <w:num w:numId="12" w16cid:durableId="529684859">
    <w:abstractNumId w:val="1"/>
  </w:num>
  <w:num w:numId="13" w16cid:durableId="470757874">
    <w:abstractNumId w:val="0"/>
  </w:num>
  <w:num w:numId="14" w16cid:durableId="878972748">
    <w:abstractNumId w:val="10"/>
  </w:num>
  <w:num w:numId="15" w16cid:durableId="1976719704">
    <w:abstractNumId w:val="15"/>
  </w:num>
  <w:num w:numId="16" w16cid:durableId="1774281054">
    <w:abstractNumId w:val="12"/>
  </w:num>
  <w:num w:numId="17" w16cid:durableId="1002855086">
    <w:abstractNumId w:val="6"/>
  </w:num>
  <w:num w:numId="18" w16cid:durableId="1237738264">
    <w:abstractNumId w:val="5"/>
  </w:num>
  <w:num w:numId="19" w16cid:durableId="530650633">
    <w:abstractNumId w:val="3"/>
  </w:num>
  <w:num w:numId="20" w16cid:durableId="2122919160">
    <w:abstractNumId w:val="2"/>
  </w:num>
  <w:num w:numId="21" w16cid:durableId="1977762740">
    <w:abstractNumId w:val="6"/>
  </w:num>
  <w:num w:numId="22" w16cid:durableId="832451323">
    <w:abstractNumId w:val="5"/>
  </w:num>
  <w:num w:numId="23" w16cid:durableId="2128968607">
    <w:abstractNumId w:val="3"/>
  </w:num>
  <w:num w:numId="24" w16cid:durableId="35874484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HS">
    <w15:presenceInfo w15:providerId="None" w15:userId="Arabic_H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883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06CE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B5749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64C6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51BCA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176A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18A8"/>
    <w:rsid w:val="00666697"/>
    <w:rsid w:val="00673A8C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B2F07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D04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4962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7CF8C"/>
  <w15:docId w15:val="{794DF891-7C84-43ED-8D39-1DEBCD76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tabs>
        <w:tab w:val="clear" w:pos="1134"/>
        <w:tab w:val="clear" w:pos="1871"/>
        <w:tab w:val="clear" w:pos="2268"/>
        <w:tab w:val="left" w:pos="259"/>
      </w:tabs>
      <w:spacing w:before="6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79fd21-8fb6-4b40-9649-185de4d5a703" targetNamespace="http://schemas.microsoft.com/office/2006/metadata/properties" ma:root="true" ma:fieldsID="d41af5c836d734370eb92e7ee5f83852" ns2:_="" ns3:_="">
    <xsd:import namespace="996b2e75-67fd-4955-a3b0-5ab9934cb50b"/>
    <xsd:import namespace="3279fd21-8fb6-4b40-9649-185de4d5a70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9fd21-8fb6-4b40-9649-185de4d5a70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279fd21-8fb6-4b40-9649-185de4d5a703">DPM</DPM_x0020_Author>
    <DPM_x0020_File_x0020_name xmlns="3279fd21-8fb6-4b40-9649-185de4d5a703">R23-WRC23-C-0072!!MSW-A</DPM_x0020_File_x0020_name>
    <DPM_x0020_Version xmlns="3279fd21-8fb6-4b40-9649-185de4d5a703">DPM_2022.05.12.01</DPM_x0020_Versio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79fd21-8fb6-4b40-9649-185de4d5a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9fd21-8fb6-4b40-9649-185de4d5a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R23-WRC23-C-0072!!MSW-A</vt:lpstr>
    </vt:vector>
  </TitlesOfParts>
  <Manager>General Secretariat - Pool</Manager>
  <Company>International Telecommunication Union (ITU)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R23-WRC23-C-0072!!MSW-A</dc:title>
  <dc:subject/>
  <dc:creator>Documents Proposals Manager (DPM)</dc:creator>
  <cp:keywords>DPM_v2023.8.1.1_prod</cp:keywords>
  <dc:description/>
  <cp:lastModifiedBy>Arabic_AA</cp:lastModifiedBy>
  <cp:revision>5</cp:revision>
  <cp:lastPrinted>2020-08-11T14:28:00Z</cp:lastPrinted>
  <dcterms:created xsi:type="dcterms:W3CDTF">2023-11-16T20:02:00Z</dcterms:created>
  <dcterms:modified xsi:type="dcterms:W3CDTF">2023-11-16T20:12:00Z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