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3110F4" w14:paraId="7C430A47" w14:textId="77777777" w:rsidTr="004C6D0B">
        <w:trPr>
          <w:cantSplit/>
        </w:trPr>
        <w:tc>
          <w:tcPr>
            <w:tcW w:w="1418" w:type="dxa"/>
            <w:vAlign w:val="center"/>
          </w:tcPr>
          <w:p w14:paraId="4B4E61F2" w14:textId="77777777" w:rsidR="004C6D0B" w:rsidRPr="003110F4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110F4">
              <w:rPr>
                <w:noProof/>
              </w:rPr>
              <w:drawing>
                <wp:inline distT="0" distB="0" distL="0" distR="0" wp14:anchorId="28D46BA7" wp14:editId="78329CE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9105091" w14:textId="77777777" w:rsidR="004C6D0B" w:rsidRPr="003110F4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110F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3110F4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1EF8160" w14:textId="77777777" w:rsidR="004C6D0B" w:rsidRPr="003110F4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3110F4">
              <w:rPr>
                <w:noProof/>
              </w:rPr>
              <w:drawing>
                <wp:inline distT="0" distB="0" distL="0" distR="0" wp14:anchorId="48B9ABA6" wp14:editId="15FACA76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110F4" w14:paraId="4E002A67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32EE2DCB" w14:textId="77777777" w:rsidR="005651C9" w:rsidRPr="003110F4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765FA314" w14:textId="77777777" w:rsidR="005651C9" w:rsidRPr="003110F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110F4" w14:paraId="55326F3B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7767A03C" w14:textId="77777777" w:rsidR="005651C9" w:rsidRPr="003110F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5D7B1070" w14:textId="77777777" w:rsidR="005651C9" w:rsidRPr="003110F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110F4" w14:paraId="11CA2751" w14:textId="77777777" w:rsidTr="001226EC">
        <w:trPr>
          <w:cantSplit/>
        </w:trPr>
        <w:tc>
          <w:tcPr>
            <w:tcW w:w="6771" w:type="dxa"/>
            <w:gridSpan w:val="2"/>
          </w:tcPr>
          <w:p w14:paraId="0AE1FC69" w14:textId="77777777" w:rsidR="005651C9" w:rsidRPr="003110F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110F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1A9CF0AF" w14:textId="77777777" w:rsidR="005651C9" w:rsidRPr="003110F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110F4">
              <w:rPr>
                <w:rFonts w:ascii="Verdana" w:hAnsi="Verdana"/>
                <w:b/>
                <w:bCs/>
                <w:sz w:val="18"/>
                <w:szCs w:val="18"/>
              </w:rPr>
              <w:t>Документ 71</w:t>
            </w:r>
            <w:r w:rsidR="005651C9" w:rsidRPr="003110F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110F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110F4" w14:paraId="675FE0A2" w14:textId="77777777" w:rsidTr="001226EC">
        <w:trPr>
          <w:cantSplit/>
        </w:trPr>
        <w:tc>
          <w:tcPr>
            <w:tcW w:w="6771" w:type="dxa"/>
            <w:gridSpan w:val="2"/>
          </w:tcPr>
          <w:p w14:paraId="13531BAE" w14:textId="77777777" w:rsidR="000F33D8" w:rsidRPr="003110F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659A019" w14:textId="77777777" w:rsidR="000F33D8" w:rsidRPr="003110F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110F4">
              <w:rPr>
                <w:rFonts w:ascii="Verdana" w:hAnsi="Verdana"/>
                <w:b/>
                <w:bCs/>
                <w:sz w:val="18"/>
                <w:szCs w:val="18"/>
              </w:rPr>
              <w:t>11 октября 2023 года</w:t>
            </w:r>
          </w:p>
        </w:tc>
      </w:tr>
      <w:tr w:rsidR="000F33D8" w:rsidRPr="003110F4" w14:paraId="604CAD91" w14:textId="77777777" w:rsidTr="001226EC">
        <w:trPr>
          <w:cantSplit/>
        </w:trPr>
        <w:tc>
          <w:tcPr>
            <w:tcW w:w="6771" w:type="dxa"/>
            <w:gridSpan w:val="2"/>
          </w:tcPr>
          <w:p w14:paraId="643982F0" w14:textId="77777777" w:rsidR="000F33D8" w:rsidRPr="003110F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D611419" w14:textId="77777777" w:rsidR="000F33D8" w:rsidRPr="003110F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110F4">
              <w:rPr>
                <w:rFonts w:ascii="Verdana" w:hAnsi="Verdana"/>
                <w:b/>
                <w:bCs/>
                <w:sz w:val="18"/>
                <w:szCs w:val="22"/>
              </w:rPr>
              <w:t>Оригинал: испанский</w:t>
            </w:r>
          </w:p>
        </w:tc>
      </w:tr>
      <w:tr w:rsidR="000F33D8" w:rsidRPr="003110F4" w14:paraId="6386D345" w14:textId="77777777" w:rsidTr="009546EA">
        <w:trPr>
          <w:cantSplit/>
        </w:trPr>
        <w:tc>
          <w:tcPr>
            <w:tcW w:w="10031" w:type="dxa"/>
            <w:gridSpan w:val="4"/>
          </w:tcPr>
          <w:p w14:paraId="78AB6D23" w14:textId="77777777" w:rsidR="000F33D8" w:rsidRPr="003110F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110F4" w14:paraId="0266CE0A" w14:textId="77777777">
        <w:trPr>
          <w:cantSplit/>
        </w:trPr>
        <w:tc>
          <w:tcPr>
            <w:tcW w:w="10031" w:type="dxa"/>
            <w:gridSpan w:val="4"/>
          </w:tcPr>
          <w:p w14:paraId="4663EC23" w14:textId="77777777" w:rsidR="000F33D8" w:rsidRPr="003110F4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3110F4">
              <w:rPr>
                <w:szCs w:val="26"/>
              </w:rPr>
              <w:t>Колумбия (Республика)</w:t>
            </w:r>
          </w:p>
        </w:tc>
      </w:tr>
      <w:tr w:rsidR="000F33D8" w:rsidRPr="003110F4" w14:paraId="058249E2" w14:textId="77777777">
        <w:trPr>
          <w:cantSplit/>
        </w:trPr>
        <w:tc>
          <w:tcPr>
            <w:tcW w:w="10031" w:type="dxa"/>
            <w:gridSpan w:val="4"/>
          </w:tcPr>
          <w:p w14:paraId="3CFB0882" w14:textId="602D7A81" w:rsidR="000F33D8" w:rsidRPr="003110F4" w:rsidRDefault="009E39DC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3110F4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3110F4" w14:paraId="61563FD2" w14:textId="77777777">
        <w:trPr>
          <w:cantSplit/>
        </w:trPr>
        <w:tc>
          <w:tcPr>
            <w:tcW w:w="10031" w:type="dxa"/>
            <w:gridSpan w:val="4"/>
          </w:tcPr>
          <w:p w14:paraId="725927BC" w14:textId="77777777" w:rsidR="000F33D8" w:rsidRPr="003110F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110F4" w14:paraId="2AD0EACC" w14:textId="77777777">
        <w:trPr>
          <w:cantSplit/>
        </w:trPr>
        <w:tc>
          <w:tcPr>
            <w:tcW w:w="10031" w:type="dxa"/>
            <w:gridSpan w:val="4"/>
          </w:tcPr>
          <w:p w14:paraId="44DB441D" w14:textId="77777777" w:rsidR="000F33D8" w:rsidRPr="003110F4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110F4">
              <w:rPr>
                <w:lang w:val="ru-RU"/>
              </w:rPr>
              <w:t>Пункт 8 повестки дня</w:t>
            </w:r>
          </w:p>
        </w:tc>
      </w:tr>
    </w:tbl>
    <w:bookmarkEnd w:id="7"/>
    <w:p w14:paraId="2BCC5AEB" w14:textId="77777777" w:rsidR="009E39DC" w:rsidRPr="003110F4" w:rsidRDefault="009E39DC" w:rsidP="00EE46A1">
      <w:r w:rsidRPr="003110F4">
        <w:t>8</w:t>
      </w:r>
      <w:r w:rsidRPr="003110F4">
        <w:tab/>
        <w:t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с учетом Резолюции </w:t>
      </w:r>
      <w:r w:rsidRPr="003110F4">
        <w:rPr>
          <w:b/>
          <w:bCs/>
        </w:rPr>
        <w:t>26 (Пересм. ВКР-19)</w:t>
      </w:r>
      <w:r w:rsidRPr="003110F4">
        <w:t>, и принять по ним надлежащие меры;</w:t>
      </w:r>
    </w:p>
    <w:p w14:paraId="59C8B5CC" w14:textId="77777777" w:rsidR="0003535B" w:rsidRPr="003110F4" w:rsidRDefault="0003535B" w:rsidP="00BD0D2F"/>
    <w:p w14:paraId="03F33771" w14:textId="77777777" w:rsidR="009B5CC2" w:rsidRPr="003110F4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110F4">
        <w:br w:type="page"/>
      </w:r>
    </w:p>
    <w:p w14:paraId="24A2A5D8" w14:textId="77777777" w:rsidR="009E39DC" w:rsidRPr="003110F4" w:rsidRDefault="009E39DC" w:rsidP="00FB5E69">
      <w:pPr>
        <w:pStyle w:val="ArtNo"/>
        <w:spacing w:before="0"/>
      </w:pPr>
      <w:bookmarkStart w:id="8" w:name="_Toc43466450"/>
      <w:r w:rsidRPr="003110F4">
        <w:lastRenderedPageBreak/>
        <w:t xml:space="preserve">СТАТЬЯ </w:t>
      </w:r>
      <w:r w:rsidRPr="003110F4">
        <w:rPr>
          <w:rStyle w:val="href"/>
        </w:rPr>
        <w:t>5</w:t>
      </w:r>
      <w:bookmarkEnd w:id="8"/>
    </w:p>
    <w:p w14:paraId="0EC1275D" w14:textId="77777777" w:rsidR="009E39DC" w:rsidRPr="003110F4" w:rsidRDefault="009E39DC" w:rsidP="00FB5E69">
      <w:pPr>
        <w:pStyle w:val="Arttitle"/>
      </w:pPr>
      <w:bookmarkStart w:id="9" w:name="_Toc331607682"/>
      <w:bookmarkStart w:id="10" w:name="_Toc43466451"/>
      <w:r w:rsidRPr="003110F4">
        <w:t>Распределение частот</w:t>
      </w:r>
      <w:bookmarkEnd w:id="9"/>
      <w:bookmarkEnd w:id="10"/>
    </w:p>
    <w:p w14:paraId="230FD0BC" w14:textId="77777777" w:rsidR="009E39DC" w:rsidRPr="003110F4" w:rsidRDefault="009E39DC" w:rsidP="006E5BA1">
      <w:pPr>
        <w:pStyle w:val="Section1"/>
      </w:pPr>
      <w:r w:rsidRPr="003110F4">
        <w:t>Раздел IV  –  Таблица распределения частот</w:t>
      </w:r>
      <w:r w:rsidRPr="003110F4">
        <w:br/>
      </w:r>
      <w:r w:rsidRPr="003110F4">
        <w:rPr>
          <w:b w:val="0"/>
          <w:bCs/>
        </w:rPr>
        <w:t>(См. п.</w:t>
      </w:r>
      <w:r w:rsidRPr="003110F4">
        <w:t xml:space="preserve"> 2.1</w:t>
      </w:r>
      <w:r w:rsidRPr="003110F4">
        <w:rPr>
          <w:b w:val="0"/>
          <w:bCs/>
        </w:rPr>
        <w:t>)</w:t>
      </w:r>
      <w:r w:rsidRPr="003110F4">
        <w:rPr>
          <w:b w:val="0"/>
          <w:bCs/>
        </w:rPr>
        <w:br/>
      </w:r>
      <w:r w:rsidRPr="003110F4">
        <w:rPr>
          <w:b w:val="0"/>
          <w:bCs/>
        </w:rPr>
        <w:br/>
      </w:r>
    </w:p>
    <w:p w14:paraId="30C78DBF" w14:textId="77777777" w:rsidR="00456A6D" w:rsidRPr="003110F4" w:rsidRDefault="009E39DC">
      <w:pPr>
        <w:pStyle w:val="Proposal"/>
      </w:pPr>
      <w:r w:rsidRPr="003110F4">
        <w:t>MOD</w:t>
      </w:r>
      <w:r w:rsidRPr="003110F4">
        <w:tab/>
        <w:t>CLM/71/1</w:t>
      </w:r>
    </w:p>
    <w:p w14:paraId="72959CDE" w14:textId="4DCF767A" w:rsidR="009E39DC" w:rsidRPr="003110F4" w:rsidRDefault="009E39DC" w:rsidP="00FB5E69">
      <w:pPr>
        <w:pStyle w:val="Note"/>
        <w:rPr>
          <w:lang w:val="ru-RU"/>
        </w:rPr>
      </w:pPr>
      <w:r w:rsidRPr="003110F4">
        <w:rPr>
          <w:rStyle w:val="Artdef"/>
          <w:lang w:val="ru-RU"/>
        </w:rPr>
        <w:t>5.325А</w:t>
      </w:r>
      <w:r w:rsidRPr="003110F4">
        <w:rPr>
          <w:lang w:val="ru-RU"/>
        </w:rPr>
        <w:tab/>
      </w:r>
      <w:r w:rsidRPr="003110F4">
        <w:rPr>
          <w:i/>
          <w:iCs/>
          <w:lang w:val="ru-RU"/>
        </w:rPr>
        <w:t>Другая категория службы</w:t>
      </w:r>
      <w:r w:rsidRPr="003110F4">
        <w:rPr>
          <w:lang w:val="ru-RU"/>
        </w:rPr>
        <w:t>:  в Аргентине, Бразилии, Коста-Рике, на Кубе, в Доминиканской Республике, Сальвадоре, Эквадоре, во Французских заморских департаментах и сообществах в Районе 2, в Гватемале, Парагвае, Уругвае и Венесуэле полоса частот 902−928 МГц распределена сухопутной подвижной службе на первичной основе. В Мексике полоса частот 902−928 МГц распределена подвижной, за исключением воздушной подвижной, службе на первичной основе. В Колумбии полоса частот 902−</w:t>
      </w:r>
      <w:del w:id="11" w:author="Antipina, Nadezda" w:date="2023-10-17T12:52:00Z">
        <w:r w:rsidRPr="003110F4" w:rsidDel="009E39DC">
          <w:rPr>
            <w:lang w:val="ru-RU"/>
          </w:rPr>
          <w:delText>905</w:delText>
        </w:r>
      </w:del>
      <w:ins w:id="12" w:author="Antipina, Nadezda" w:date="2023-10-17T12:52:00Z">
        <w:r w:rsidRPr="003110F4">
          <w:rPr>
            <w:lang w:val="ru-RU"/>
          </w:rPr>
          <w:t>915</w:t>
        </w:r>
      </w:ins>
      <w:r w:rsidRPr="003110F4">
        <w:rPr>
          <w:lang w:val="ru-RU"/>
        </w:rPr>
        <w:t> МГц распределена сухопутной подвижной службе на первичной основе.</w:t>
      </w:r>
      <w:r w:rsidRPr="003110F4">
        <w:rPr>
          <w:sz w:val="16"/>
          <w:szCs w:val="16"/>
          <w:lang w:val="ru-RU"/>
        </w:rPr>
        <w:t>     (ВКР</w:t>
      </w:r>
      <w:r w:rsidRPr="003110F4">
        <w:rPr>
          <w:sz w:val="16"/>
          <w:szCs w:val="16"/>
          <w:lang w:val="ru-RU"/>
        </w:rPr>
        <w:noBreakHyphen/>
      </w:r>
      <w:del w:id="13" w:author="Antipina, Nadezda" w:date="2023-10-17T12:52:00Z">
        <w:r w:rsidRPr="003110F4" w:rsidDel="009E39DC">
          <w:rPr>
            <w:sz w:val="16"/>
            <w:szCs w:val="16"/>
            <w:lang w:val="ru-RU"/>
          </w:rPr>
          <w:delText>19</w:delText>
        </w:r>
      </w:del>
      <w:ins w:id="14" w:author="Antipina, Nadezda" w:date="2023-10-17T12:52:00Z">
        <w:r w:rsidRPr="003110F4">
          <w:rPr>
            <w:sz w:val="16"/>
            <w:szCs w:val="16"/>
            <w:lang w:val="ru-RU"/>
          </w:rPr>
          <w:t>23</w:t>
        </w:r>
      </w:ins>
      <w:r w:rsidRPr="003110F4">
        <w:rPr>
          <w:sz w:val="16"/>
          <w:szCs w:val="16"/>
          <w:lang w:val="ru-RU"/>
        </w:rPr>
        <w:t>)</w:t>
      </w:r>
    </w:p>
    <w:p w14:paraId="70AFF199" w14:textId="5AF2F6A5" w:rsidR="00456A6D" w:rsidRPr="003110F4" w:rsidRDefault="009E39DC">
      <w:pPr>
        <w:pStyle w:val="Reasons"/>
      </w:pPr>
      <w:r w:rsidRPr="003110F4">
        <w:rPr>
          <w:b/>
        </w:rPr>
        <w:t>Основания</w:t>
      </w:r>
      <w:r w:rsidRPr="003110F4">
        <w:rPr>
          <w:bCs/>
        </w:rPr>
        <w:t>:</w:t>
      </w:r>
      <w:r w:rsidRPr="003110F4">
        <w:tab/>
      </w:r>
      <w:r w:rsidR="00AC0223" w:rsidRPr="003110F4">
        <w:t xml:space="preserve">Принимая во внимание, что в разделе </w:t>
      </w:r>
      <w:r w:rsidR="00AC0223" w:rsidRPr="003110F4">
        <w:rPr>
          <w:i/>
          <w:iCs/>
        </w:rPr>
        <w:t>учитывая</w:t>
      </w:r>
      <w:r w:rsidR="00AC0223" w:rsidRPr="003110F4">
        <w:t xml:space="preserve"> Резолюции </w:t>
      </w:r>
      <w:r w:rsidR="00AC0223" w:rsidRPr="003110F4">
        <w:rPr>
          <w:b/>
          <w:bCs/>
        </w:rPr>
        <w:t>26 (Пересм. ВКР-19)</w:t>
      </w:r>
      <w:r w:rsidR="00AC0223" w:rsidRPr="003110F4">
        <w:t xml:space="preserve"> отмечается, </w:t>
      </w:r>
      <w:r w:rsidRPr="003110F4">
        <w:t xml:space="preserve">"что примечания являются неотъемлемой частью Таблицы распределения частот Регламента радиосвязи и как таковые составляют часть текста международного договора" и "что в настоящее время примечания принимаются компетентными всемирными конференциями радиосвязи (ВКР) и любое добавление, изменение или исключение примечания рассматривается и принимается компетентной конференцией", </w:t>
      </w:r>
      <w:r w:rsidR="00AC0223" w:rsidRPr="003110F4">
        <w:t>а также что</w:t>
      </w:r>
      <w:r w:rsidRPr="003110F4">
        <w:t xml:space="preserve"> "в намерения ВКР не входит поощрение добавления названий стран в существующие примечания"</w:t>
      </w:r>
      <w:r w:rsidR="00023FC0" w:rsidRPr="003110F4">
        <w:t>, и в целях обеспечения большей согласованности Таблицы распределения частот Регламента радиосвязи администрация Колумбии предлагает внести изменение в п. </w:t>
      </w:r>
      <w:r w:rsidR="00023FC0" w:rsidRPr="003110F4">
        <w:rPr>
          <w:b/>
          <w:bCs/>
        </w:rPr>
        <w:t>5.325A</w:t>
      </w:r>
      <w:r w:rsidR="00023FC0" w:rsidRPr="003110F4">
        <w:t>, предусматривающее увеличение упомянутой полосы частот с 902−905 МГц до 902−915 МГц.</w:t>
      </w:r>
      <w:r w:rsidRPr="003110F4">
        <w:br/>
      </w:r>
      <w:r w:rsidR="00023FC0" w:rsidRPr="003110F4">
        <w:t>Следует отметить, что данное изменение позволит добиться большей согласованности в использовании спектра между странами Района</w:t>
      </w:r>
      <w:r w:rsidR="00BE34FE" w:rsidRPr="003110F4">
        <w:t> </w:t>
      </w:r>
      <w:r w:rsidR="00023FC0" w:rsidRPr="003110F4">
        <w:t xml:space="preserve">2 путем расширения полосы частот, распределенной сухопутной подвижной службе на первичной основе, для совместного использования с другими странами </w:t>
      </w:r>
      <w:r w:rsidR="00BE34FE" w:rsidRPr="003110F4">
        <w:t>района</w:t>
      </w:r>
      <w:r w:rsidR="00023FC0" w:rsidRPr="003110F4">
        <w:t>, включая Бразилию, Эквадор и Венесуэлу, с которыми Колумбия имеет общую границу</w:t>
      </w:r>
      <w:r w:rsidRPr="003110F4">
        <w:t>.</w:t>
      </w:r>
      <w:r w:rsidR="009149A0">
        <w:br/>
      </w:r>
      <w:r w:rsidR="00023FC0" w:rsidRPr="003110F4">
        <w:t xml:space="preserve">Важно отметить, что Колумбия сообщила о своем намерении предложить это изменение администрациям Перу и Панамы, т. е. странам, с которыми Колумбия имеет общую границу, но которые не включены в </w:t>
      </w:r>
      <w:r w:rsidR="00023FC0" w:rsidRPr="003110F4">
        <w:rPr>
          <w:b/>
          <w:bCs/>
        </w:rPr>
        <w:t>п. 5.325А</w:t>
      </w:r>
      <w:r w:rsidR="00023FC0" w:rsidRPr="003110F4">
        <w:t>.</w:t>
      </w:r>
      <w:r w:rsidRPr="003110F4">
        <w:br/>
      </w:r>
      <w:r w:rsidR="005E40D8" w:rsidRPr="003110F4">
        <w:t xml:space="preserve">Это изменение соответствует недавно принятой в Колумбии политике в области обеспечения возможности соединения, направленной на содействие более широкому использованию систем подвижной связи в отдаленных районах. Для достижения этой цели была выявлена </w:t>
      </w:r>
      <w:r w:rsidR="00BE34FE" w:rsidRPr="003110F4">
        <w:t>необходимость</w:t>
      </w:r>
      <w:r w:rsidR="005E40D8" w:rsidRPr="003110F4">
        <w:t xml:space="preserve"> выделени</w:t>
      </w:r>
      <w:r w:rsidR="00BE34FE" w:rsidRPr="003110F4">
        <w:t>я</w:t>
      </w:r>
      <w:r w:rsidR="005E40D8" w:rsidRPr="003110F4">
        <w:t xml:space="preserve"> дополнительного спектра для поддержки экономической деятельности производственных секторов и удовлетворения повышенного общественного спроса на связь в целом.</w:t>
      </w:r>
      <w:r w:rsidRPr="003110F4">
        <w:t xml:space="preserve">  </w:t>
      </w:r>
    </w:p>
    <w:p w14:paraId="6D43B4C9" w14:textId="68F3B5E1" w:rsidR="009E39DC" w:rsidRPr="003110F4" w:rsidRDefault="009E39DC" w:rsidP="009E39DC">
      <w:pPr>
        <w:spacing w:before="480"/>
        <w:jc w:val="center"/>
      </w:pPr>
      <w:r w:rsidRPr="003110F4">
        <w:t>______________</w:t>
      </w:r>
    </w:p>
    <w:sectPr w:rsidR="009E39DC" w:rsidRPr="003110F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8EEAB" w14:textId="77777777" w:rsidR="00B958BD" w:rsidRDefault="00B958BD">
      <w:r>
        <w:separator/>
      </w:r>
    </w:p>
  </w:endnote>
  <w:endnote w:type="continuationSeparator" w:id="0">
    <w:p w14:paraId="064C6D8F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5BF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51E3299" w14:textId="7B06E705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149A0">
      <w:rPr>
        <w:noProof/>
      </w:rPr>
      <w:t>23.10.23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370E2" w14:textId="4D881E7E" w:rsidR="00567276" w:rsidRPr="009E39DC" w:rsidRDefault="009E39DC" w:rsidP="009E39DC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P:\RUS\ITU-R\CONF-R\CMR23\000\071R.docx</w:t>
    </w:r>
    <w:r>
      <w:fldChar w:fldCharType="end"/>
    </w:r>
    <w:r>
      <w:rPr>
        <w:lang w:val="ru-RU"/>
      </w:rPr>
      <w:t xml:space="preserve"> (</w:t>
    </w:r>
    <w:r w:rsidRPr="009E39DC">
      <w:rPr>
        <w:lang w:val="ru-RU"/>
      </w:rPr>
      <w:t>529351</w:t>
    </w:r>
    <w:r>
      <w:rPr>
        <w:lang w:val="ru-RU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350C" w14:textId="50702577" w:rsidR="00567276" w:rsidRPr="009E39DC" w:rsidRDefault="00567276" w:rsidP="00FB67E5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E39DC">
      <w:rPr>
        <w:lang w:val="fr-FR"/>
      </w:rPr>
      <w:t>P:\RUS\ITU-R\CONF-R\CMR23\000\071R.docx</w:t>
    </w:r>
    <w:r>
      <w:fldChar w:fldCharType="end"/>
    </w:r>
    <w:r w:rsidR="009E39DC">
      <w:rPr>
        <w:lang w:val="ru-RU"/>
      </w:rPr>
      <w:t xml:space="preserve"> (</w:t>
    </w:r>
    <w:r w:rsidR="009E39DC" w:rsidRPr="009E39DC">
      <w:rPr>
        <w:lang w:val="ru-RU"/>
      </w:rPr>
      <w:t>529351</w:t>
    </w:r>
    <w:r w:rsidR="009E39DC">
      <w:rPr>
        <w:lang w:val="ru-RU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5CB76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6CC9F994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71B7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94B381F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71-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92129444">
    <w:abstractNumId w:val="0"/>
  </w:num>
  <w:num w:numId="2" w16cid:durableId="176229090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3FC0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110F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56A6D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40D8"/>
    <w:rsid w:val="005E61DD"/>
    <w:rsid w:val="005F034A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49A0"/>
    <w:rsid w:val="00917C0A"/>
    <w:rsid w:val="00941A02"/>
    <w:rsid w:val="00966C93"/>
    <w:rsid w:val="00987FA4"/>
    <w:rsid w:val="009B5CC2"/>
    <w:rsid w:val="009D3D63"/>
    <w:rsid w:val="009E39DC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0223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E34FE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208B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E39DC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R23-WRC23-C-0071!!MSW-R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62D4E-3263-4401-A614-FE6C839AA17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683C086-A871-4FB8-AFBE-62546640D84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380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R23-WRC23-C-0071!!MSW-R</vt:lpstr>
    </vt:vector>
  </TitlesOfParts>
  <Manager>General Secretariat - Pool</Manager>
  <Company>International Telecommunication Union (ITU)</Company>
  <LinksUpToDate>false</LinksUpToDate>
  <CharactersWithSpaces>3009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R23-WRC23-C-0071!!MSW-R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7</cp:revision>
  <cp:lastPrinted>2003-06-17T08:22:00Z</cp:lastPrinted>
  <dcterms:created xsi:type="dcterms:W3CDTF">2023-10-17T10:48:00Z</dcterms:created>
  <dcterms:modified xsi:type="dcterms:W3CDTF">2023-10-23T10:39:00Z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