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7672C00A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0381D6B8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3EE7C346" wp14:editId="5C3B2C3F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71715A1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3BA59196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59CF0800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51D423A" wp14:editId="2E82A701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56EE37AC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2B3E29E2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0AD98C76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06895147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0BDAB327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6017A7B2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53FD117" w14:textId="77777777" w:rsidTr="00752552">
        <w:trPr>
          <w:cantSplit/>
        </w:trPr>
        <w:tc>
          <w:tcPr>
            <w:tcW w:w="6696" w:type="dxa"/>
            <w:gridSpan w:val="2"/>
          </w:tcPr>
          <w:p w14:paraId="5CFFBCB3" w14:textId="77777777" w:rsidR="000D1EE4" w:rsidRPr="00503186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503186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59F709CD" w14:textId="77777777" w:rsidR="000D1EE4" w:rsidRPr="00503186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503186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503186">
              <w:rPr>
                <w:rFonts w:eastAsia="SimSun"/>
                <w:b/>
                <w:bCs/>
              </w:rPr>
              <w:t>71-A</w:t>
            </w:r>
          </w:p>
        </w:tc>
      </w:tr>
      <w:tr w:rsidR="000D1EE4" w:rsidRPr="000D1EE4" w14:paraId="25D7CF35" w14:textId="77777777" w:rsidTr="00752552">
        <w:trPr>
          <w:cantSplit/>
        </w:trPr>
        <w:tc>
          <w:tcPr>
            <w:tcW w:w="6696" w:type="dxa"/>
            <w:gridSpan w:val="2"/>
          </w:tcPr>
          <w:p w14:paraId="2C455478" w14:textId="77777777" w:rsidR="000D1EE4" w:rsidRPr="00503186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AC655D5" w14:textId="77777777" w:rsidR="000D1EE4" w:rsidRPr="00503186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503186">
              <w:rPr>
                <w:rFonts w:eastAsia="SimSun"/>
                <w:b/>
                <w:bCs/>
              </w:rPr>
              <w:t>11</w:t>
            </w:r>
            <w:r w:rsidRPr="00503186">
              <w:rPr>
                <w:rFonts w:eastAsia="SimSun"/>
                <w:b/>
                <w:bCs/>
                <w:rtl/>
              </w:rPr>
              <w:t xml:space="preserve"> أكتوبر </w:t>
            </w:r>
            <w:r w:rsidRPr="00503186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16036D64" w14:textId="77777777" w:rsidTr="00752552">
        <w:trPr>
          <w:cantSplit/>
        </w:trPr>
        <w:tc>
          <w:tcPr>
            <w:tcW w:w="6696" w:type="dxa"/>
            <w:gridSpan w:val="2"/>
          </w:tcPr>
          <w:p w14:paraId="6334DD6C" w14:textId="77777777" w:rsidR="000D1EE4" w:rsidRPr="00503186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E1F68C6" w14:textId="77777777" w:rsidR="000D1EE4" w:rsidRPr="00503186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503186">
              <w:rPr>
                <w:b/>
                <w:bCs/>
                <w:rtl/>
                <w:lang w:bidi="ar-EG"/>
              </w:rPr>
              <w:t>الأصل: بالإسبانية</w:t>
            </w:r>
          </w:p>
        </w:tc>
      </w:tr>
      <w:tr w:rsidR="000D1EE4" w:rsidRPr="000D1EE4" w14:paraId="35E77B48" w14:textId="77777777" w:rsidTr="00752552">
        <w:trPr>
          <w:cantSplit/>
        </w:trPr>
        <w:tc>
          <w:tcPr>
            <w:tcW w:w="9666" w:type="dxa"/>
            <w:gridSpan w:val="4"/>
          </w:tcPr>
          <w:p w14:paraId="1C8859BD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0E06572" w14:textId="77777777" w:rsidTr="00752552">
        <w:trPr>
          <w:cantSplit/>
        </w:trPr>
        <w:tc>
          <w:tcPr>
            <w:tcW w:w="9666" w:type="dxa"/>
            <w:gridSpan w:val="4"/>
          </w:tcPr>
          <w:p w14:paraId="0C7147E9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جمهورية كولومبيا</w:t>
            </w:r>
          </w:p>
        </w:tc>
      </w:tr>
      <w:tr w:rsidR="000D1EE4" w:rsidRPr="000D1EE4" w14:paraId="1149B4A6" w14:textId="77777777" w:rsidTr="00752552">
        <w:trPr>
          <w:cantSplit/>
        </w:trPr>
        <w:tc>
          <w:tcPr>
            <w:tcW w:w="9666" w:type="dxa"/>
            <w:gridSpan w:val="4"/>
          </w:tcPr>
          <w:p w14:paraId="6BA0C245" w14:textId="658B0F00" w:rsidR="000D1EE4" w:rsidRPr="000D1EE4" w:rsidRDefault="00503186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</w:t>
            </w:r>
            <w:r w:rsidR="002F0F22">
              <w:rPr>
                <w:rFonts w:hint="cs"/>
                <w:rtl/>
              </w:rPr>
              <w:t xml:space="preserve">أعمال </w:t>
            </w:r>
            <w:r>
              <w:rPr>
                <w:rFonts w:hint="cs"/>
                <w:rtl/>
              </w:rPr>
              <w:t>المؤتمر</w:t>
            </w:r>
          </w:p>
        </w:tc>
      </w:tr>
      <w:tr w:rsidR="000D1EE4" w:rsidRPr="000D1EE4" w14:paraId="56B5AAB0" w14:textId="77777777" w:rsidTr="00752552">
        <w:trPr>
          <w:cantSplit/>
        </w:trPr>
        <w:tc>
          <w:tcPr>
            <w:tcW w:w="9666" w:type="dxa"/>
            <w:gridSpan w:val="4"/>
          </w:tcPr>
          <w:p w14:paraId="53A40737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5335DC47" w14:textId="77777777" w:rsidTr="00752552">
        <w:trPr>
          <w:cantSplit/>
        </w:trPr>
        <w:tc>
          <w:tcPr>
            <w:tcW w:w="9666" w:type="dxa"/>
            <w:gridSpan w:val="4"/>
          </w:tcPr>
          <w:p w14:paraId="1261F663" w14:textId="6B4C5ECB" w:rsidR="00E50850" w:rsidRPr="00503186" w:rsidRDefault="00E50850" w:rsidP="00E50850">
            <w:pPr>
              <w:pStyle w:val="Agendaitem"/>
              <w:rPr>
                <w:rtl/>
                <w:lang w:val="en-US" w:bidi="ar-SA"/>
              </w:rPr>
            </w:pPr>
            <w:r>
              <w:rPr>
                <w:rtl/>
              </w:rPr>
              <w:t>بند جدول الأعمال</w:t>
            </w:r>
            <w:r w:rsidR="00503186">
              <w:rPr>
                <w:rFonts w:hint="cs"/>
                <w:rtl/>
              </w:rPr>
              <w:t xml:space="preserve"> </w:t>
            </w:r>
            <w:r w:rsidR="00503186">
              <w:rPr>
                <w:lang w:val="en-US"/>
              </w:rPr>
              <w:t>8</w:t>
            </w:r>
          </w:p>
        </w:tc>
      </w:tr>
    </w:tbl>
    <w:p w14:paraId="54505EFE" w14:textId="49DE3705" w:rsidR="00E37067" w:rsidRPr="00623674" w:rsidRDefault="00284A38" w:rsidP="00E1259A">
      <w:pPr>
        <w:rPr>
          <w:rtl/>
          <w:lang w:val="en-GB" w:bidi="ar-AE"/>
          <w:rPrChange w:id="1" w:author="Salameh, Wael" w:date="2023-11-07T13:50:00Z">
            <w:rPr>
              <w:rtl/>
            </w:rPr>
          </w:rPrChange>
        </w:rPr>
      </w:pPr>
      <w:r w:rsidRPr="00E1259A">
        <w:t>8</w:t>
      </w:r>
      <w:r w:rsidRPr="00E1259A">
        <w:rPr>
          <w:rFonts w:hint="cs"/>
          <w:rtl/>
        </w:rPr>
        <w:tab/>
      </w:r>
      <w:r w:rsidRPr="00306A26">
        <w:rPr>
          <w:rFonts w:hint="eastAsia"/>
          <w:rtl/>
        </w:rPr>
        <w:t>النظر</w:t>
      </w:r>
      <w:r w:rsidRPr="00306A26">
        <w:rPr>
          <w:rtl/>
        </w:rPr>
        <w:t xml:space="preserve"> في طلبات الإدارات التي ترغب في حذف الحواشي الخاصة ببلدانها أو حذف أسماء بلدانها من الحواشي إذا</w:t>
      </w:r>
      <w:r w:rsidRPr="00306A26">
        <w:rPr>
          <w:rFonts w:hint="cs"/>
          <w:rtl/>
        </w:rPr>
        <w:t> </w:t>
      </w:r>
      <w:r w:rsidRPr="00306A26">
        <w:rPr>
          <w:rtl/>
        </w:rPr>
        <w:t>لم </w:t>
      </w:r>
      <w:r w:rsidR="001A7478">
        <w:rPr>
          <w:rFonts w:hint="cs"/>
          <w:rtl/>
        </w:rPr>
        <w:t>تَعُد</w:t>
      </w:r>
      <w:r w:rsidRPr="00306A26">
        <w:rPr>
          <w:rtl/>
        </w:rPr>
        <w:t xml:space="preserve"> مطلوبة، </w:t>
      </w:r>
      <w:r w:rsidRPr="00306A26">
        <w:rPr>
          <w:rFonts w:hint="cs"/>
          <w:rtl/>
        </w:rPr>
        <w:t>مع مراعاة ال</w:t>
      </w:r>
      <w:r w:rsidRPr="00306A26">
        <w:rPr>
          <w:rtl/>
        </w:rPr>
        <w:t xml:space="preserve">قرار </w:t>
      </w:r>
      <w:r w:rsidRPr="00306A26">
        <w:rPr>
          <w:b/>
          <w:bCs/>
        </w:rPr>
        <w:t>26 (</w:t>
      </w:r>
      <w:proofErr w:type="spellStart"/>
      <w:r w:rsidRPr="00306A26">
        <w:rPr>
          <w:b/>
          <w:bCs/>
        </w:rPr>
        <w:t>Rev.WRC</w:t>
      </w:r>
      <w:proofErr w:type="spellEnd"/>
      <w:r w:rsidRPr="00306A26">
        <w:rPr>
          <w:b/>
          <w:bCs/>
          <w:lang w:val="en-GB"/>
        </w:rPr>
        <w:noBreakHyphen/>
      </w:r>
      <w:proofErr w:type="gramStart"/>
      <w:r w:rsidRPr="00306A26">
        <w:rPr>
          <w:b/>
          <w:bCs/>
          <w:lang w:val="en-GB"/>
        </w:rPr>
        <w:t>19</w:t>
      </w:r>
      <w:r w:rsidRPr="00306A26">
        <w:rPr>
          <w:b/>
          <w:bCs/>
        </w:rPr>
        <w:t>)</w:t>
      </w:r>
      <w:r w:rsidRPr="00306A26">
        <w:rPr>
          <w:rFonts w:hint="eastAsia"/>
          <w:rtl/>
        </w:rPr>
        <w:t>،</w:t>
      </w:r>
      <w:proofErr w:type="gramEnd"/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واتخاذ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التدابير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المناسبة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بشأنها؛</w:t>
      </w:r>
    </w:p>
    <w:p w14:paraId="5883438F" w14:textId="77777777" w:rsidR="004C67F1" w:rsidRDefault="004C67F1" w:rsidP="00FD7BB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21886C2B" w14:textId="77777777" w:rsidR="00D9665F" w:rsidRDefault="002160EC" w:rsidP="00D9665F">
      <w:pPr>
        <w:pStyle w:val="ArtNo"/>
        <w:spacing w:before="0"/>
        <w:rPr>
          <w:rtl/>
        </w:rPr>
      </w:pPr>
      <w:bookmarkStart w:id="2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2"/>
    </w:p>
    <w:p w14:paraId="09AA6D04" w14:textId="77777777" w:rsidR="00D9665F" w:rsidRDefault="002160EC" w:rsidP="00D9665F">
      <w:pPr>
        <w:pStyle w:val="Arttitle"/>
        <w:rPr>
          <w:b w:val="0"/>
          <w:rtl/>
        </w:rPr>
      </w:pPr>
      <w:bookmarkStart w:id="3" w:name="_Toc454442699"/>
      <w:bookmarkStart w:id="4" w:name="_Toc331055733"/>
      <w:r>
        <w:rPr>
          <w:b w:val="0"/>
          <w:rtl/>
        </w:rPr>
        <w:t>توزيع نطاقات التردد</w:t>
      </w:r>
      <w:bookmarkEnd w:id="3"/>
      <w:bookmarkEnd w:id="4"/>
    </w:p>
    <w:p w14:paraId="6A24D930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22AD031F" w14:textId="77777777" w:rsidR="00BF7890" w:rsidRDefault="00284A38">
      <w:pPr>
        <w:pStyle w:val="Proposal"/>
      </w:pPr>
      <w:r>
        <w:t>MOD</w:t>
      </w:r>
      <w:r>
        <w:tab/>
        <w:t>CLM/71/1</w:t>
      </w:r>
    </w:p>
    <w:p w14:paraId="7B907528" w14:textId="29ECE8B0" w:rsidR="00DA0C60" w:rsidRDefault="002160EC" w:rsidP="00D9665F">
      <w:pPr>
        <w:pStyle w:val="Note"/>
        <w:rPr>
          <w:spacing w:val="-2"/>
        </w:rPr>
      </w:pPr>
      <w:r w:rsidRPr="00FE2CFF">
        <w:rPr>
          <w:rStyle w:val="Artdef"/>
          <w:spacing w:val="-2"/>
        </w:rPr>
        <w:t>325A.5</w:t>
      </w:r>
      <w:r w:rsidRPr="00FE2CFF">
        <w:rPr>
          <w:spacing w:val="-2"/>
          <w:rtl/>
        </w:rPr>
        <w:tab/>
      </w:r>
      <w:r w:rsidRPr="00E37067">
        <w:rPr>
          <w:i/>
          <w:iCs/>
          <w:spacing w:val="-4"/>
          <w:rtl/>
        </w:rPr>
        <w:t>فئة خدمة مختلفة</w:t>
      </w:r>
      <w:r w:rsidRPr="00E37067">
        <w:rPr>
          <w:spacing w:val="-4"/>
          <w:rtl/>
        </w:rPr>
        <w:t>:  ي</w:t>
      </w:r>
      <w:r w:rsidRPr="00E37067">
        <w:rPr>
          <w:rFonts w:hint="cs"/>
          <w:spacing w:val="-4"/>
          <w:rtl/>
        </w:rPr>
        <w:t>ُ</w:t>
      </w:r>
      <w:r w:rsidRPr="00E37067">
        <w:rPr>
          <w:spacing w:val="-4"/>
          <w:rtl/>
        </w:rPr>
        <w:t xml:space="preserve">وزع نطاق التردد </w:t>
      </w:r>
      <w:r w:rsidRPr="00E37067">
        <w:rPr>
          <w:spacing w:val="-4"/>
        </w:rPr>
        <w:t>MHz 928-902</w:t>
      </w:r>
      <w:r w:rsidRPr="00E37067">
        <w:rPr>
          <w:spacing w:val="-4"/>
          <w:rtl/>
        </w:rPr>
        <w:t xml:space="preserve"> في الأرجنتين والبرازيل وكوستاريكا وكوبا و</w:t>
      </w:r>
      <w:r w:rsidRPr="00E37067">
        <w:rPr>
          <w:color w:val="000000"/>
          <w:spacing w:val="-4"/>
          <w:rtl/>
        </w:rPr>
        <w:t>الجمهورية الدومينيكية</w:t>
      </w:r>
      <w:r w:rsidRPr="00E37067">
        <w:rPr>
          <w:spacing w:val="-4"/>
          <w:rtl/>
        </w:rPr>
        <w:t xml:space="preserve"> والسلفادور وإكوادور وفي المقاطعات الفرنسية في ما وراء البحار في الإقليم </w:t>
      </w:r>
      <w:r w:rsidRPr="00E37067">
        <w:rPr>
          <w:spacing w:val="-4"/>
        </w:rPr>
        <w:t>2</w:t>
      </w:r>
      <w:r w:rsidRPr="00E37067">
        <w:rPr>
          <w:spacing w:val="-4"/>
          <w:rtl/>
        </w:rPr>
        <w:t xml:space="preserve"> </w:t>
      </w:r>
      <w:r w:rsidRPr="00E37067">
        <w:rPr>
          <w:rFonts w:hint="cs"/>
          <w:spacing w:val="-4"/>
          <w:rtl/>
        </w:rPr>
        <w:t>وغواتيمالا وباراغواي وأوروغواي وفنزويلا للخدمة المتنقلة البرية على</w:t>
      </w:r>
      <w:r w:rsidRPr="00E37067">
        <w:rPr>
          <w:spacing w:val="-4"/>
          <w:rtl/>
        </w:rPr>
        <w:t xml:space="preserve"> أساس أولي.</w:t>
      </w:r>
      <w:r w:rsidRPr="00E37067">
        <w:rPr>
          <w:rFonts w:hint="cs"/>
          <w:spacing w:val="-4"/>
          <w:rtl/>
        </w:rPr>
        <w:t xml:space="preserve"> </w:t>
      </w:r>
      <w:r w:rsidRPr="00E37067">
        <w:rPr>
          <w:rFonts w:hint="eastAsia"/>
          <w:spacing w:val="-4"/>
          <w:rtl/>
        </w:rPr>
        <w:t>ويُوزّع</w:t>
      </w:r>
      <w:r w:rsidRPr="00E37067">
        <w:rPr>
          <w:spacing w:val="-4"/>
          <w:rtl/>
        </w:rPr>
        <w:t xml:space="preserve"> </w:t>
      </w:r>
      <w:r w:rsidRPr="00E37067">
        <w:rPr>
          <w:rFonts w:hint="eastAsia"/>
          <w:spacing w:val="-4"/>
          <w:rtl/>
        </w:rPr>
        <w:t>في</w:t>
      </w:r>
      <w:r w:rsidRPr="00E37067">
        <w:rPr>
          <w:spacing w:val="-4"/>
          <w:rtl/>
        </w:rPr>
        <w:t xml:space="preserve"> </w:t>
      </w:r>
      <w:r w:rsidRPr="00E37067">
        <w:rPr>
          <w:rFonts w:hint="eastAsia"/>
          <w:spacing w:val="-4"/>
          <w:rtl/>
        </w:rPr>
        <w:t>المكسيك</w:t>
      </w:r>
      <w:r w:rsidRPr="00E37067">
        <w:rPr>
          <w:spacing w:val="-4"/>
          <w:rtl/>
        </w:rPr>
        <w:t xml:space="preserve"> </w:t>
      </w:r>
      <w:r w:rsidRPr="00E37067">
        <w:rPr>
          <w:rFonts w:hint="eastAsia"/>
          <w:spacing w:val="-4"/>
          <w:rtl/>
        </w:rPr>
        <w:t>نطاق</w:t>
      </w:r>
      <w:r w:rsidRPr="00E37067">
        <w:rPr>
          <w:rFonts w:hint="cs"/>
          <w:spacing w:val="-4"/>
          <w:rtl/>
        </w:rPr>
        <w:t xml:space="preserve"> التردد</w:t>
      </w:r>
      <w:r w:rsidRPr="00E37067">
        <w:rPr>
          <w:spacing w:val="-4"/>
          <w:rtl/>
        </w:rPr>
        <w:t xml:space="preserve"> </w:t>
      </w:r>
      <w:r w:rsidRPr="00E37067">
        <w:rPr>
          <w:spacing w:val="-4"/>
        </w:rPr>
        <w:t>MHz 928-902</w:t>
      </w:r>
      <w:r w:rsidRPr="00E37067">
        <w:rPr>
          <w:spacing w:val="-4"/>
          <w:rtl/>
        </w:rPr>
        <w:t xml:space="preserve"> للخدمة </w:t>
      </w:r>
      <w:r w:rsidRPr="00E37067">
        <w:rPr>
          <w:rFonts w:hint="cs"/>
          <w:spacing w:val="-4"/>
          <w:rtl/>
        </w:rPr>
        <w:t>المتنقلة، باستثناء المتنقلة للطيران،</w:t>
      </w:r>
      <w:r w:rsidRPr="00E37067">
        <w:rPr>
          <w:spacing w:val="-4"/>
          <w:rtl/>
        </w:rPr>
        <w:t xml:space="preserve"> على أساس </w:t>
      </w:r>
      <w:r w:rsidRPr="00E37067">
        <w:rPr>
          <w:rFonts w:hint="cs"/>
          <w:spacing w:val="-4"/>
          <w:rtl/>
        </w:rPr>
        <w:t>أولي.</w:t>
      </w:r>
      <w:r w:rsidRPr="00E37067">
        <w:rPr>
          <w:spacing w:val="-4"/>
          <w:rtl/>
        </w:rPr>
        <w:t xml:space="preserve"> وي</w:t>
      </w:r>
      <w:r w:rsidRPr="00E37067">
        <w:rPr>
          <w:rFonts w:hint="cs"/>
          <w:spacing w:val="-4"/>
          <w:rtl/>
        </w:rPr>
        <w:t>ُ</w:t>
      </w:r>
      <w:r w:rsidRPr="00E37067">
        <w:rPr>
          <w:spacing w:val="-4"/>
          <w:rtl/>
        </w:rPr>
        <w:t xml:space="preserve">وزع نطاق التردد </w:t>
      </w:r>
      <w:r w:rsidRPr="00E37067">
        <w:rPr>
          <w:spacing w:val="-4"/>
        </w:rPr>
        <w:t>MHz </w:t>
      </w:r>
      <w:del w:id="5" w:author="Arabic-EA" w:date="2023-10-17T14:17:00Z">
        <w:r w:rsidRPr="00E37067" w:rsidDel="00284A38">
          <w:rPr>
            <w:spacing w:val="-4"/>
          </w:rPr>
          <w:delText>905</w:delText>
        </w:r>
      </w:del>
      <w:ins w:id="6" w:author="Arabic-EA" w:date="2023-10-17T14:17:00Z">
        <w:r w:rsidR="00284A38" w:rsidRPr="00E37067">
          <w:rPr>
            <w:spacing w:val="-4"/>
          </w:rPr>
          <w:t>915</w:t>
        </w:r>
      </w:ins>
      <w:r w:rsidRPr="00E37067">
        <w:rPr>
          <w:spacing w:val="-4"/>
        </w:rPr>
        <w:noBreakHyphen/>
        <w:t>902</w:t>
      </w:r>
      <w:r w:rsidRPr="00E37067">
        <w:rPr>
          <w:spacing w:val="-4"/>
          <w:rtl/>
        </w:rPr>
        <w:t xml:space="preserve"> في كولومبيا للخدمة المتنقلة البرية على أساس أولي.</w:t>
      </w:r>
      <w:r w:rsidR="00E37067" w:rsidRPr="00E37067">
        <w:rPr>
          <w:spacing w:val="-4"/>
          <w:sz w:val="16"/>
        </w:rPr>
        <w:t xml:space="preserve"> (WRC-</w:t>
      </w:r>
      <w:del w:id="7" w:author="Arabic-EA" w:date="2023-10-17T14:16:00Z">
        <w:r w:rsidR="00E37067" w:rsidRPr="00E37067" w:rsidDel="00284A38">
          <w:rPr>
            <w:spacing w:val="-4"/>
            <w:sz w:val="16"/>
          </w:rPr>
          <w:delText>19</w:delText>
        </w:r>
      </w:del>
      <w:ins w:id="8" w:author="Arabic-EA" w:date="2023-10-17T14:16:00Z">
        <w:r w:rsidR="00E37067" w:rsidRPr="00E37067">
          <w:rPr>
            <w:spacing w:val="-4"/>
            <w:sz w:val="16"/>
          </w:rPr>
          <w:t>23</w:t>
        </w:r>
      </w:ins>
      <w:r w:rsidR="00E37067" w:rsidRPr="00E37067">
        <w:rPr>
          <w:spacing w:val="-4"/>
          <w:sz w:val="16"/>
        </w:rPr>
        <w:t>)</w:t>
      </w:r>
      <w:r w:rsidR="00E37067" w:rsidRPr="00FE2CFF">
        <w:rPr>
          <w:spacing w:val="-2"/>
          <w:sz w:val="16"/>
        </w:rPr>
        <w:t>     </w:t>
      </w:r>
    </w:p>
    <w:p w14:paraId="57738258" w14:textId="6FC359DA" w:rsidR="00BA50BC" w:rsidRPr="002754B9" w:rsidRDefault="00284A38" w:rsidP="002754B9">
      <w:pPr>
        <w:pStyle w:val="Reasons"/>
        <w:rPr>
          <w:b w:val="0"/>
          <w:bCs w:val="0"/>
          <w:rtl/>
          <w:lang w:val="en-GB" w:bidi="ar-AE"/>
        </w:rPr>
      </w:pPr>
      <w:r>
        <w:rPr>
          <w:rtl/>
        </w:rPr>
        <w:t>الأسباب:</w:t>
      </w:r>
      <w:r>
        <w:tab/>
      </w:r>
      <w:r w:rsidR="00623674">
        <w:rPr>
          <w:rFonts w:hint="cs"/>
          <w:b w:val="0"/>
          <w:bCs w:val="0"/>
          <w:rtl/>
        </w:rPr>
        <w:t>بالنظر إلى أ</w:t>
      </w:r>
      <w:r w:rsidR="00AC4294">
        <w:rPr>
          <w:rFonts w:hint="cs"/>
          <w:b w:val="0"/>
          <w:bCs w:val="0"/>
          <w:rtl/>
          <w:lang w:val="en-GB" w:bidi="ar-AE"/>
        </w:rPr>
        <w:t xml:space="preserve">ن القسم </w:t>
      </w:r>
      <w:r w:rsidR="005B0E48">
        <w:rPr>
          <w:rFonts w:hint="cs"/>
          <w:b w:val="0"/>
          <w:bCs w:val="0"/>
          <w:rtl/>
          <w:lang w:val="en-GB" w:bidi="ar-AE"/>
        </w:rPr>
        <w:t>"</w:t>
      </w:r>
      <w:r w:rsidR="00AC4294" w:rsidRPr="00AC4294">
        <w:rPr>
          <w:b w:val="0"/>
          <w:bCs w:val="0"/>
          <w:i/>
          <w:iCs/>
          <w:rtl/>
        </w:rPr>
        <w:t>إذ يضع في اعتباره</w:t>
      </w:r>
      <w:r w:rsidR="004F480B">
        <w:rPr>
          <w:rFonts w:hint="cs"/>
          <w:b w:val="0"/>
          <w:bCs w:val="0"/>
          <w:i/>
          <w:iCs/>
          <w:rtl/>
        </w:rPr>
        <w:t>"</w:t>
      </w:r>
      <w:r w:rsidR="002754B9">
        <w:rPr>
          <w:rFonts w:hint="cs"/>
          <w:b w:val="0"/>
          <w:bCs w:val="0"/>
          <w:i/>
          <w:iCs/>
          <w:rtl/>
        </w:rPr>
        <w:t xml:space="preserve"> </w:t>
      </w:r>
      <w:r w:rsidR="00AC4294">
        <w:rPr>
          <w:rFonts w:hint="cs"/>
          <w:b w:val="0"/>
          <w:bCs w:val="0"/>
          <w:rtl/>
        </w:rPr>
        <w:t xml:space="preserve">من </w:t>
      </w:r>
      <w:r w:rsidR="00503186" w:rsidRPr="00503186">
        <w:rPr>
          <w:rFonts w:hint="cs"/>
          <w:b w:val="0"/>
          <w:bCs w:val="0"/>
          <w:rtl/>
        </w:rPr>
        <w:t>القرا</w:t>
      </w:r>
      <w:r w:rsidR="00AC4294">
        <w:rPr>
          <w:rFonts w:hint="cs"/>
          <w:b w:val="0"/>
          <w:bCs w:val="0"/>
          <w:rtl/>
        </w:rPr>
        <w:t xml:space="preserve">ر </w:t>
      </w:r>
      <w:r w:rsidR="00DA0C60">
        <w:t>26 (</w:t>
      </w:r>
      <w:r w:rsidR="00503186" w:rsidRPr="00AC4294">
        <w:t>Rev.WRC-19)</w:t>
      </w:r>
      <w:r w:rsidR="00AC4294">
        <w:rPr>
          <w:rFonts w:hint="cs"/>
          <w:b w:val="0"/>
          <w:bCs w:val="0"/>
          <w:rtl/>
        </w:rPr>
        <w:t xml:space="preserve"> </w:t>
      </w:r>
      <w:r w:rsidR="00AC4294">
        <w:rPr>
          <w:rFonts w:hint="cs"/>
          <w:b w:val="0"/>
          <w:bCs w:val="0"/>
          <w:rtl/>
          <w:lang w:val="en-GB" w:bidi="ar-AE"/>
        </w:rPr>
        <w:t>يشير إلى "أن</w:t>
      </w:r>
      <w:r w:rsidR="00503186" w:rsidRPr="00503186">
        <w:rPr>
          <w:b w:val="0"/>
          <w:bCs w:val="0"/>
          <w:rtl/>
        </w:rPr>
        <w:t xml:space="preserve"> حواشي جدول توزيع نطاقات التردد في لوائح الراديو تشك</w:t>
      </w:r>
      <w:r w:rsidR="00AC4294">
        <w:rPr>
          <w:rFonts w:hint="cs"/>
          <w:b w:val="0"/>
          <w:bCs w:val="0"/>
          <w:rtl/>
        </w:rPr>
        <w:t>ّ</w:t>
      </w:r>
      <w:r w:rsidR="00503186" w:rsidRPr="00503186">
        <w:rPr>
          <w:b w:val="0"/>
          <w:bCs w:val="0"/>
          <w:rtl/>
        </w:rPr>
        <w:t>ل جزءاً لا يتجزأ منه وهي</w:t>
      </w:r>
      <w:r w:rsidR="00503186" w:rsidRPr="00503186">
        <w:rPr>
          <w:rFonts w:hint="cs"/>
          <w:b w:val="0"/>
          <w:bCs w:val="0"/>
          <w:rtl/>
          <w:lang w:bidi="ar-EG"/>
        </w:rPr>
        <w:t xml:space="preserve"> لذلك</w:t>
      </w:r>
      <w:r w:rsidR="00503186" w:rsidRPr="00503186">
        <w:rPr>
          <w:b w:val="0"/>
          <w:bCs w:val="0"/>
          <w:rtl/>
        </w:rPr>
        <w:t xml:space="preserve"> تشك</w:t>
      </w:r>
      <w:r w:rsidR="00AC4294">
        <w:rPr>
          <w:rFonts w:hint="cs"/>
          <w:b w:val="0"/>
          <w:bCs w:val="0"/>
          <w:rtl/>
        </w:rPr>
        <w:t>ّ</w:t>
      </w:r>
      <w:r w:rsidR="00503186" w:rsidRPr="00503186">
        <w:rPr>
          <w:b w:val="0"/>
          <w:bCs w:val="0"/>
          <w:rtl/>
        </w:rPr>
        <w:t>ل جزءاً من نص</w:t>
      </w:r>
      <w:r w:rsidR="00AC4294">
        <w:rPr>
          <w:rFonts w:hint="cs"/>
          <w:b w:val="0"/>
          <w:bCs w:val="0"/>
          <w:rtl/>
        </w:rPr>
        <w:t>ّ</w:t>
      </w:r>
      <w:r w:rsidR="00503186" w:rsidRPr="00503186">
        <w:rPr>
          <w:b w:val="0"/>
          <w:bCs w:val="0"/>
          <w:rtl/>
        </w:rPr>
        <w:t xml:space="preserve"> معاهدة</w:t>
      </w:r>
      <w:r w:rsidR="00503186" w:rsidRPr="00503186">
        <w:rPr>
          <w:rFonts w:hint="cs"/>
          <w:b w:val="0"/>
          <w:bCs w:val="0"/>
          <w:rtl/>
        </w:rPr>
        <w:t> </w:t>
      </w:r>
      <w:r w:rsidR="00503186" w:rsidRPr="00CC21EA">
        <w:rPr>
          <w:b w:val="0"/>
          <w:bCs w:val="0"/>
          <w:rtl/>
        </w:rPr>
        <w:t>دولية</w:t>
      </w:r>
      <w:r w:rsidR="00AC4294" w:rsidRPr="00CC21EA">
        <w:rPr>
          <w:rFonts w:hint="cs"/>
          <w:b w:val="0"/>
          <w:bCs w:val="0"/>
          <w:rtl/>
        </w:rPr>
        <w:t xml:space="preserve">" </w:t>
      </w:r>
      <w:proofErr w:type="spellStart"/>
      <w:r w:rsidR="007B617A" w:rsidRPr="00CC21EA">
        <w:rPr>
          <w:rFonts w:hint="cs"/>
          <w:b w:val="0"/>
          <w:bCs w:val="0"/>
          <w:rtl/>
        </w:rPr>
        <w:t>و</w:t>
      </w:r>
      <w:r w:rsidR="00AC4294" w:rsidRPr="00CC21EA">
        <w:rPr>
          <w:rFonts w:hint="cs"/>
          <w:b w:val="0"/>
          <w:bCs w:val="0"/>
          <w:rtl/>
        </w:rPr>
        <w:t>"</w:t>
      </w:r>
      <w:r w:rsidR="00503186" w:rsidRPr="00CC21EA">
        <w:rPr>
          <w:b w:val="0"/>
          <w:bCs w:val="0"/>
          <w:rtl/>
        </w:rPr>
        <w:t>أن</w:t>
      </w:r>
      <w:proofErr w:type="spellEnd"/>
      <w:r w:rsidR="00503186" w:rsidRPr="00503186">
        <w:rPr>
          <w:b w:val="0"/>
          <w:bCs w:val="0"/>
          <w:rtl/>
        </w:rPr>
        <w:t xml:space="preserve"> المؤتمرات العالمية المختصة للاتصالات الراديوية</w:t>
      </w:r>
      <w:r w:rsidR="00503186" w:rsidRPr="00503186">
        <w:rPr>
          <w:rFonts w:hint="cs"/>
          <w:b w:val="0"/>
          <w:bCs w:val="0"/>
          <w:rtl/>
        </w:rPr>
        <w:t> </w:t>
      </w:r>
      <w:r w:rsidR="00503186" w:rsidRPr="00503186">
        <w:rPr>
          <w:b w:val="0"/>
          <w:bCs w:val="0"/>
          <w:lang w:val="en-GB"/>
        </w:rPr>
        <w:t>(WRC)</w:t>
      </w:r>
      <w:r w:rsidR="00503186" w:rsidRPr="00503186">
        <w:rPr>
          <w:b w:val="0"/>
          <w:bCs w:val="0"/>
          <w:rtl/>
        </w:rPr>
        <w:t xml:space="preserve"> </w:t>
      </w:r>
      <w:r w:rsidR="00503186" w:rsidRPr="00503186">
        <w:rPr>
          <w:rFonts w:hint="cs"/>
          <w:b w:val="0"/>
          <w:bCs w:val="0"/>
          <w:rtl/>
        </w:rPr>
        <w:t xml:space="preserve">في الوقت الراهن هي التي تعتمد </w:t>
      </w:r>
      <w:r w:rsidR="00503186" w:rsidRPr="00503186">
        <w:rPr>
          <w:b w:val="0"/>
          <w:bCs w:val="0"/>
          <w:rtl/>
        </w:rPr>
        <w:t xml:space="preserve">الحواشي </w:t>
      </w:r>
      <w:r w:rsidR="00503186" w:rsidRPr="00503186">
        <w:rPr>
          <w:rFonts w:hint="cs"/>
          <w:b w:val="0"/>
          <w:bCs w:val="0"/>
          <w:rtl/>
        </w:rPr>
        <w:t>وأن المؤتمر المخت</w:t>
      </w:r>
      <w:r w:rsidR="002F3E97">
        <w:rPr>
          <w:rFonts w:hint="cs"/>
          <w:b w:val="0"/>
          <w:bCs w:val="0"/>
          <w:rtl/>
        </w:rPr>
        <w:t>ص</w:t>
      </w:r>
      <w:r w:rsidR="00503186" w:rsidRPr="00503186">
        <w:rPr>
          <w:rFonts w:hint="cs"/>
          <w:b w:val="0"/>
          <w:bCs w:val="0"/>
          <w:rtl/>
        </w:rPr>
        <w:t xml:space="preserve"> ينظر في أي</w:t>
      </w:r>
      <w:r w:rsidR="00503186" w:rsidRPr="00503186">
        <w:rPr>
          <w:b w:val="0"/>
          <w:bCs w:val="0"/>
          <w:rtl/>
        </w:rPr>
        <w:t xml:space="preserve"> إضافة أو تعديل أو حذف </w:t>
      </w:r>
      <w:r w:rsidR="00503186" w:rsidRPr="00503186">
        <w:rPr>
          <w:rFonts w:hint="cs"/>
          <w:b w:val="0"/>
          <w:bCs w:val="0"/>
          <w:rtl/>
        </w:rPr>
        <w:t>لأي</w:t>
      </w:r>
      <w:r w:rsidR="00503186" w:rsidRPr="00503186">
        <w:rPr>
          <w:b w:val="0"/>
          <w:bCs w:val="0"/>
          <w:rtl/>
        </w:rPr>
        <w:t xml:space="preserve"> حاشية </w:t>
      </w:r>
      <w:r w:rsidR="00503186" w:rsidRPr="00CC21EA">
        <w:rPr>
          <w:rFonts w:hint="cs"/>
          <w:b w:val="0"/>
          <w:bCs w:val="0"/>
          <w:rtl/>
        </w:rPr>
        <w:t>ويعتمدها</w:t>
      </w:r>
      <w:r w:rsidR="00AC4294" w:rsidRPr="00CC21EA">
        <w:rPr>
          <w:rFonts w:hint="cs"/>
          <w:b w:val="0"/>
          <w:bCs w:val="0"/>
          <w:rtl/>
        </w:rPr>
        <w:t>"،</w:t>
      </w:r>
      <w:r w:rsidR="00503186" w:rsidRPr="00CC21EA">
        <w:rPr>
          <w:b w:val="0"/>
          <w:bCs w:val="0"/>
        </w:rPr>
        <w:t xml:space="preserve"> </w:t>
      </w:r>
      <w:proofErr w:type="spellStart"/>
      <w:r w:rsidR="002F3E97" w:rsidRPr="00CC21EA">
        <w:rPr>
          <w:rFonts w:hint="cs"/>
          <w:b w:val="0"/>
          <w:bCs w:val="0"/>
          <w:rtl/>
        </w:rPr>
        <w:t>و</w:t>
      </w:r>
      <w:r w:rsidR="00AC4294" w:rsidRPr="00CC21EA">
        <w:rPr>
          <w:rFonts w:hint="cs"/>
          <w:b w:val="0"/>
          <w:bCs w:val="0"/>
          <w:rtl/>
        </w:rPr>
        <w:t>"أن</w:t>
      </w:r>
      <w:proofErr w:type="spellEnd"/>
      <w:r w:rsidR="00AC4294">
        <w:rPr>
          <w:rFonts w:hint="cs"/>
          <w:b w:val="0"/>
          <w:bCs w:val="0"/>
          <w:rtl/>
        </w:rPr>
        <w:t xml:space="preserve"> </w:t>
      </w:r>
      <w:r w:rsidR="00503186" w:rsidRPr="00503186">
        <w:rPr>
          <w:b w:val="0"/>
          <w:bCs w:val="0"/>
          <w:rtl/>
          <w:lang w:bidi="ar-SY"/>
        </w:rPr>
        <w:t>المؤتمر</w:t>
      </w:r>
      <w:r w:rsidR="00503186" w:rsidRPr="00503186">
        <w:rPr>
          <w:rFonts w:hint="eastAsia"/>
          <w:b w:val="0"/>
          <w:bCs w:val="0"/>
          <w:rtl/>
          <w:lang w:bidi="ar-SY"/>
        </w:rPr>
        <w:t>ات</w:t>
      </w:r>
      <w:r w:rsidR="00503186" w:rsidRPr="00503186">
        <w:rPr>
          <w:rFonts w:hint="cs"/>
          <w:b w:val="0"/>
          <w:bCs w:val="0"/>
          <w:rtl/>
          <w:lang w:bidi="ar-SY"/>
        </w:rPr>
        <w:t xml:space="preserve"> </w:t>
      </w:r>
      <w:r w:rsidR="00503186" w:rsidRPr="00503186">
        <w:rPr>
          <w:b w:val="0"/>
          <w:bCs w:val="0"/>
          <w:rtl/>
          <w:lang w:bidi="ar-EG"/>
        </w:rPr>
        <w:t>العالمي</w:t>
      </w:r>
      <w:r w:rsidR="00503186" w:rsidRPr="00503186">
        <w:rPr>
          <w:rFonts w:hint="eastAsia"/>
          <w:b w:val="0"/>
          <w:bCs w:val="0"/>
          <w:rtl/>
          <w:lang w:bidi="ar-EG"/>
        </w:rPr>
        <w:t>ة</w:t>
      </w:r>
      <w:r w:rsidR="00503186" w:rsidRPr="00503186">
        <w:rPr>
          <w:b w:val="0"/>
          <w:bCs w:val="0"/>
          <w:rtl/>
          <w:lang w:bidi="ar-EG"/>
        </w:rPr>
        <w:t xml:space="preserve"> للاتصالات الراديوية </w:t>
      </w:r>
      <w:r w:rsidR="00503186" w:rsidRPr="00503186">
        <w:rPr>
          <w:b w:val="0"/>
          <w:bCs w:val="0"/>
          <w:rtl/>
          <w:lang w:bidi="ar-SY"/>
        </w:rPr>
        <w:t>لا </w:t>
      </w:r>
      <w:r w:rsidR="00503186" w:rsidRPr="00503186">
        <w:rPr>
          <w:rFonts w:hint="eastAsia"/>
          <w:b w:val="0"/>
          <w:bCs w:val="0"/>
          <w:rtl/>
          <w:lang w:bidi="ar-SY"/>
        </w:rPr>
        <w:t>ت</w:t>
      </w:r>
      <w:r w:rsidR="00503186" w:rsidRPr="00503186">
        <w:rPr>
          <w:b w:val="0"/>
          <w:bCs w:val="0"/>
          <w:rtl/>
          <w:lang w:bidi="ar-SY"/>
        </w:rPr>
        <w:t xml:space="preserve">نوي </w:t>
      </w:r>
      <w:r w:rsidR="00503186" w:rsidRPr="00503186">
        <w:rPr>
          <w:b w:val="0"/>
          <w:bCs w:val="0"/>
          <w:rtl/>
          <w:lang w:bidi="ar-EG"/>
        </w:rPr>
        <w:t xml:space="preserve">تشجيع إضافة أسماء بلدان إلى الحواشي </w:t>
      </w:r>
      <w:r w:rsidR="00503186" w:rsidRPr="00503186">
        <w:rPr>
          <w:rFonts w:hint="cs"/>
          <w:b w:val="0"/>
          <w:bCs w:val="0"/>
          <w:rtl/>
          <w:lang w:bidi="ar-EG"/>
        </w:rPr>
        <w:t>الموجودة</w:t>
      </w:r>
      <w:r w:rsidR="00AC4294">
        <w:rPr>
          <w:rFonts w:hint="cs"/>
          <w:b w:val="0"/>
          <w:bCs w:val="0"/>
          <w:rtl/>
          <w:lang w:bidi="ar-EG"/>
        </w:rPr>
        <w:t>"</w:t>
      </w:r>
      <w:r w:rsidR="002F3E97">
        <w:rPr>
          <w:rFonts w:hint="cs"/>
          <w:b w:val="0"/>
          <w:bCs w:val="0"/>
          <w:rtl/>
          <w:lang w:bidi="ar-EG"/>
        </w:rPr>
        <w:t>،</w:t>
      </w:r>
      <w:r w:rsidR="00AC4294">
        <w:rPr>
          <w:rFonts w:hint="cs"/>
          <w:b w:val="0"/>
          <w:bCs w:val="0"/>
          <w:rtl/>
          <w:lang w:bidi="ar-EG"/>
        </w:rPr>
        <w:t xml:space="preserve"> وبهدف </w:t>
      </w:r>
      <w:r w:rsidR="00AC4294" w:rsidRPr="00E37067">
        <w:rPr>
          <w:rFonts w:hint="cs"/>
          <w:b w:val="0"/>
          <w:bCs w:val="0"/>
          <w:rtl/>
          <w:lang w:bidi="ar-EG"/>
        </w:rPr>
        <w:t xml:space="preserve">تحقيق </w:t>
      </w:r>
      <w:r w:rsidR="006703AF" w:rsidRPr="00E37067">
        <w:rPr>
          <w:rFonts w:hint="cs"/>
          <w:b w:val="0"/>
          <w:bCs w:val="0"/>
          <w:rtl/>
          <w:lang w:bidi="ar-EG"/>
        </w:rPr>
        <w:t>تناسق</w:t>
      </w:r>
      <w:r w:rsidR="00AC4294">
        <w:rPr>
          <w:rFonts w:hint="cs"/>
          <w:b w:val="0"/>
          <w:bCs w:val="0"/>
          <w:rtl/>
          <w:lang w:bidi="ar-EG"/>
        </w:rPr>
        <w:t xml:space="preserve"> أكبر في جدول توزيع نطاقات التردد في لوائح الراديو، تقترح إدارة كولومبيا </w:t>
      </w:r>
      <w:r w:rsidR="00BA50BC">
        <w:rPr>
          <w:rFonts w:hint="cs"/>
          <w:b w:val="0"/>
          <w:bCs w:val="0"/>
          <w:rtl/>
          <w:lang w:bidi="ar-EG"/>
        </w:rPr>
        <w:t>إجراء</w:t>
      </w:r>
      <w:r w:rsidR="00370404">
        <w:rPr>
          <w:rFonts w:hint="cs"/>
          <w:b w:val="0"/>
          <w:bCs w:val="0"/>
          <w:rtl/>
          <w:lang w:bidi="ar-EG"/>
        </w:rPr>
        <w:t>َ</w:t>
      </w:r>
      <w:r w:rsidR="00BA50BC">
        <w:rPr>
          <w:rFonts w:hint="cs"/>
          <w:b w:val="0"/>
          <w:bCs w:val="0"/>
          <w:rtl/>
          <w:lang w:bidi="ar-EG"/>
        </w:rPr>
        <w:t xml:space="preserve"> تعدي</w:t>
      </w:r>
      <w:r w:rsidR="00BA50BC" w:rsidRPr="00E37067">
        <w:rPr>
          <w:rFonts w:hint="cs"/>
          <w:b w:val="0"/>
          <w:bCs w:val="0"/>
          <w:rtl/>
          <w:lang w:bidi="ar-EG"/>
        </w:rPr>
        <w:t xml:space="preserve">ل </w:t>
      </w:r>
      <w:r w:rsidR="006703AF" w:rsidRPr="00E37067">
        <w:rPr>
          <w:rFonts w:hint="cs"/>
          <w:b w:val="0"/>
          <w:bCs w:val="0"/>
          <w:rtl/>
          <w:lang w:bidi="ar-EG"/>
        </w:rPr>
        <w:t>في</w:t>
      </w:r>
      <w:r w:rsidR="00BA50BC">
        <w:rPr>
          <w:rFonts w:hint="cs"/>
          <w:b w:val="0"/>
          <w:bCs w:val="0"/>
          <w:rtl/>
          <w:lang w:bidi="ar-EG"/>
        </w:rPr>
        <w:t xml:space="preserve"> الرقم </w:t>
      </w:r>
      <w:r w:rsidR="00503186" w:rsidRPr="00E37067">
        <w:rPr>
          <w:rStyle w:val="Artref"/>
        </w:rPr>
        <w:t>325</w:t>
      </w:r>
      <w:r w:rsidRPr="00E37067">
        <w:rPr>
          <w:rStyle w:val="Artref"/>
        </w:rPr>
        <w:t>A</w:t>
      </w:r>
      <w:r w:rsidR="00503186" w:rsidRPr="00E37067">
        <w:rPr>
          <w:rStyle w:val="Artref"/>
        </w:rPr>
        <w:t>.5</w:t>
      </w:r>
      <w:r w:rsidR="00BA50BC">
        <w:rPr>
          <w:rFonts w:hint="cs"/>
          <w:rtl/>
        </w:rPr>
        <w:t xml:space="preserve"> </w:t>
      </w:r>
      <w:r w:rsidR="00BA50BC">
        <w:rPr>
          <w:rFonts w:hint="cs"/>
          <w:b w:val="0"/>
          <w:bCs w:val="0"/>
          <w:rtl/>
          <w:lang w:bidi="ar-EG"/>
        </w:rPr>
        <w:t>حيث</w:t>
      </w:r>
      <w:r w:rsidR="00BA50BC">
        <w:rPr>
          <w:rFonts w:hint="cs"/>
          <w:b w:val="0"/>
          <w:bCs w:val="0"/>
          <w:rtl/>
          <w:lang w:val="en-GB" w:bidi="ar-AE"/>
        </w:rPr>
        <w:t xml:space="preserve"> تتمُّ زيادة نطاق التردد المشار إليه فيه من </w:t>
      </w:r>
      <w:r w:rsidR="00BA50BC">
        <w:rPr>
          <w:b w:val="0"/>
          <w:bCs w:val="0"/>
          <w:lang w:bidi="ar-AE"/>
        </w:rPr>
        <w:t>90</w:t>
      </w:r>
      <w:r w:rsidR="00CC21EA">
        <w:rPr>
          <w:b w:val="0"/>
          <w:bCs w:val="0"/>
          <w:lang w:bidi="ar-AE"/>
        </w:rPr>
        <w:t>5</w:t>
      </w:r>
      <w:r w:rsidR="00BA50BC">
        <w:rPr>
          <w:b w:val="0"/>
          <w:bCs w:val="0"/>
          <w:lang w:bidi="ar-AE"/>
        </w:rPr>
        <w:t>-90</w:t>
      </w:r>
      <w:r w:rsidR="00CC21EA">
        <w:rPr>
          <w:b w:val="0"/>
          <w:bCs w:val="0"/>
          <w:lang w:bidi="ar-AE"/>
        </w:rPr>
        <w:t>2</w:t>
      </w:r>
      <w:r w:rsidR="00E37067">
        <w:rPr>
          <w:rFonts w:hint="eastAsia"/>
          <w:b w:val="0"/>
          <w:bCs w:val="0"/>
          <w:rtl/>
          <w:lang w:val="en-GB" w:bidi="ar-AE"/>
        </w:rPr>
        <w:t> </w:t>
      </w:r>
      <w:r w:rsidR="00BA50BC">
        <w:rPr>
          <w:b w:val="0"/>
          <w:bCs w:val="0"/>
          <w:lang w:bidi="ar-AE"/>
        </w:rPr>
        <w:t>MHz</w:t>
      </w:r>
      <w:r w:rsidR="00BA50BC">
        <w:rPr>
          <w:rFonts w:hint="cs"/>
          <w:b w:val="0"/>
          <w:bCs w:val="0"/>
          <w:rtl/>
          <w:lang w:val="en-GB" w:bidi="ar-AE"/>
        </w:rPr>
        <w:t xml:space="preserve"> إلى </w:t>
      </w:r>
      <w:r w:rsidR="00BA50BC">
        <w:rPr>
          <w:b w:val="0"/>
          <w:bCs w:val="0"/>
          <w:lang w:val="en-GB" w:bidi="ar-AE"/>
        </w:rPr>
        <w:t>9</w:t>
      </w:r>
      <w:r w:rsidR="00CC21EA">
        <w:rPr>
          <w:b w:val="0"/>
          <w:bCs w:val="0"/>
          <w:lang w:val="en-GB" w:bidi="ar-AE"/>
        </w:rPr>
        <w:t>15</w:t>
      </w:r>
      <w:r w:rsidR="00BA50BC">
        <w:rPr>
          <w:b w:val="0"/>
          <w:bCs w:val="0"/>
          <w:lang w:val="en-GB" w:bidi="ar-AE"/>
        </w:rPr>
        <w:t>-9</w:t>
      </w:r>
      <w:r w:rsidR="00CC21EA">
        <w:rPr>
          <w:b w:val="0"/>
          <w:bCs w:val="0"/>
          <w:lang w:val="en-GB" w:bidi="ar-AE"/>
        </w:rPr>
        <w:t>02</w:t>
      </w:r>
      <w:r w:rsidR="00E37067">
        <w:rPr>
          <w:rFonts w:hint="eastAsia"/>
          <w:b w:val="0"/>
          <w:bCs w:val="0"/>
          <w:rtl/>
          <w:lang w:val="en-GB" w:bidi="ar-AE"/>
        </w:rPr>
        <w:t> </w:t>
      </w:r>
      <w:r w:rsidR="00BA50BC">
        <w:rPr>
          <w:b w:val="0"/>
          <w:bCs w:val="0"/>
          <w:lang w:bidi="ar-AE"/>
        </w:rPr>
        <w:t>MHz</w:t>
      </w:r>
      <w:r w:rsidR="00BA50BC">
        <w:rPr>
          <w:rFonts w:hint="cs"/>
          <w:b w:val="0"/>
          <w:bCs w:val="0"/>
          <w:rtl/>
          <w:lang w:val="en-GB" w:bidi="ar-AE"/>
        </w:rPr>
        <w:t>.</w:t>
      </w:r>
      <w:r w:rsidR="002754B9">
        <w:rPr>
          <w:b w:val="0"/>
          <w:bCs w:val="0"/>
          <w:rtl/>
          <w:lang w:val="en-GB" w:bidi="ar-AE"/>
        </w:rPr>
        <w:tab/>
      </w:r>
      <w:r w:rsidR="002754B9">
        <w:rPr>
          <w:b w:val="0"/>
          <w:bCs w:val="0"/>
          <w:rtl/>
          <w:lang w:val="en-GB" w:bidi="ar-AE"/>
        </w:rPr>
        <w:br/>
      </w:r>
      <w:r w:rsidR="00BA50BC" w:rsidRPr="00BA50BC">
        <w:rPr>
          <w:b w:val="0"/>
          <w:bCs w:val="0"/>
          <w:rtl/>
          <w:lang w:bidi="ar-EG"/>
        </w:rPr>
        <w:t>ومن</w:t>
      </w:r>
      <w:r w:rsidR="00BA50BC" w:rsidRPr="00BA50BC">
        <w:rPr>
          <w:b w:val="0"/>
          <w:bCs w:val="0"/>
          <w:rtl/>
          <w:lang w:val="en-GB" w:bidi="ar-AE"/>
        </w:rPr>
        <w:t xml:space="preserve"> الجدير بالذكر أن </w:t>
      </w:r>
      <w:r w:rsidR="00370404">
        <w:rPr>
          <w:rFonts w:hint="cs"/>
          <w:b w:val="0"/>
          <w:bCs w:val="0"/>
          <w:rtl/>
          <w:lang w:val="en-GB" w:bidi="ar-AE"/>
        </w:rPr>
        <w:t xml:space="preserve">من شأن </w:t>
      </w:r>
      <w:r w:rsidR="00BA50BC" w:rsidRPr="00BA50BC">
        <w:rPr>
          <w:b w:val="0"/>
          <w:bCs w:val="0"/>
          <w:rtl/>
          <w:lang w:val="en-GB" w:bidi="ar-AE"/>
        </w:rPr>
        <w:t xml:space="preserve">هذا التعديل </w:t>
      </w:r>
      <w:r w:rsidR="00370404">
        <w:rPr>
          <w:rFonts w:hint="cs"/>
          <w:b w:val="0"/>
          <w:bCs w:val="0"/>
          <w:rtl/>
          <w:lang w:val="en-GB" w:bidi="ar-AE"/>
        </w:rPr>
        <w:t>أن يتيحَ</w:t>
      </w:r>
      <w:r w:rsidR="00BA50BC">
        <w:rPr>
          <w:rFonts w:hint="cs"/>
          <w:b w:val="0"/>
          <w:bCs w:val="0"/>
          <w:rtl/>
          <w:lang w:val="en-GB" w:bidi="ar-AE"/>
        </w:rPr>
        <w:t xml:space="preserve"> المزيد من التنسيق</w:t>
      </w:r>
      <w:r w:rsidR="00BA50BC" w:rsidRPr="00BA50BC">
        <w:rPr>
          <w:b w:val="0"/>
          <w:bCs w:val="0"/>
          <w:rtl/>
          <w:lang w:val="en-GB" w:bidi="ar-AE"/>
        </w:rPr>
        <w:t xml:space="preserve"> في </w:t>
      </w:r>
      <w:r w:rsidR="00BA50BC">
        <w:rPr>
          <w:rFonts w:hint="cs"/>
          <w:b w:val="0"/>
          <w:bCs w:val="0"/>
          <w:rtl/>
          <w:lang w:val="en-GB" w:bidi="ar-AE"/>
        </w:rPr>
        <w:t>استعمال</w:t>
      </w:r>
      <w:r w:rsidR="00BA50BC" w:rsidRPr="00BA50BC">
        <w:rPr>
          <w:b w:val="0"/>
          <w:bCs w:val="0"/>
          <w:rtl/>
          <w:lang w:val="en-GB" w:bidi="ar-AE"/>
        </w:rPr>
        <w:t xml:space="preserve"> الطيف </w:t>
      </w:r>
      <w:r w:rsidR="00BA50BC">
        <w:rPr>
          <w:rFonts w:hint="cs"/>
          <w:b w:val="0"/>
          <w:bCs w:val="0"/>
          <w:rtl/>
          <w:lang w:val="en-GB" w:bidi="ar-AE"/>
        </w:rPr>
        <w:t xml:space="preserve">فيما </w:t>
      </w:r>
      <w:r w:rsidR="00BA50BC" w:rsidRPr="00BA50BC">
        <w:rPr>
          <w:b w:val="0"/>
          <w:bCs w:val="0"/>
          <w:rtl/>
          <w:lang w:val="en-GB" w:bidi="ar-AE"/>
        </w:rPr>
        <w:t xml:space="preserve">بين بلدان الإقليم 2، </w:t>
      </w:r>
      <w:r w:rsidR="00370404">
        <w:rPr>
          <w:rFonts w:hint="cs"/>
          <w:b w:val="0"/>
          <w:bCs w:val="0"/>
          <w:rtl/>
          <w:lang w:val="en-GB" w:bidi="ar-AE"/>
        </w:rPr>
        <w:t xml:space="preserve">مع </w:t>
      </w:r>
      <w:r w:rsidR="00BA50BC" w:rsidRPr="00BA50BC">
        <w:rPr>
          <w:b w:val="0"/>
          <w:bCs w:val="0"/>
          <w:rtl/>
          <w:lang w:val="en-GB" w:bidi="ar-AE"/>
        </w:rPr>
        <w:t>توسيع نطاق التردد المخ</w:t>
      </w:r>
      <w:r w:rsidR="00370404">
        <w:rPr>
          <w:rFonts w:hint="cs"/>
          <w:b w:val="0"/>
          <w:bCs w:val="0"/>
          <w:rtl/>
          <w:lang w:val="en-GB" w:bidi="ar-AE"/>
        </w:rPr>
        <w:t>صّ</w:t>
      </w:r>
      <w:r w:rsidR="00BA50BC" w:rsidRPr="00BA50BC">
        <w:rPr>
          <w:b w:val="0"/>
          <w:bCs w:val="0"/>
          <w:rtl/>
          <w:lang w:val="en-GB" w:bidi="ar-AE"/>
        </w:rPr>
        <w:t xml:space="preserve">ص </w:t>
      </w:r>
      <w:r w:rsidR="00BA50BC" w:rsidRPr="00BA50BC">
        <w:rPr>
          <w:b w:val="0"/>
          <w:bCs w:val="0"/>
          <w:rtl/>
          <w:lang w:bidi="ar-EG"/>
        </w:rPr>
        <w:t>للخدمة</w:t>
      </w:r>
      <w:r w:rsidR="00BA50BC" w:rsidRPr="00BA50BC">
        <w:rPr>
          <w:b w:val="0"/>
          <w:bCs w:val="0"/>
          <w:rtl/>
          <w:lang w:val="en-GB" w:bidi="ar-AE"/>
        </w:rPr>
        <w:t xml:space="preserve"> المتنقلة البرية على أساس أولي ليتم</w:t>
      </w:r>
      <w:r w:rsidR="00BA50BC">
        <w:rPr>
          <w:rFonts w:hint="cs"/>
          <w:b w:val="0"/>
          <w:bCs w:val="0"/>
          <w:rtl/>
          <w:lang w:val="en-GB" w:bidi="ar-AE"/>
        </w:rPr>
        <w:t>ّ</w:t>
      </w:r>
      <w:r w:rsidR="00BA50BC" w:rsidRPr="00BA50BC">
        <w:rPr>
          <w:b w:val="0"/>
          <w:bCs w:val="0"/>
          <w:rtl/>
          <w:lang w:val="en-GB" w:bidi="ar-AE"/>
        </w:rPr>
        <w:t xml:space="preserve"> تقاسم</w:t>
      </w:r>
      <w:r w:rsidR="00BA50BC">
        <w:rPr>
          <w:rFonts w:hint="cs"/>
          <w:b w:val="0"/>
          <w:bCs w:val="0"/>
          <w:rtl/>
          <w:lang w:val="en-GB" w:bidi="ar-AE"/>
        </w:rPr>
        <w:t>ُ</w:t>
      </w:r>
      <w:r w:rsidR="00BA50BC" w:rsidRPr="00BA50BC">
        <w:rPr>
          <w:b w:val="0"/>
          <w:bCs w:val="0"/>
          <w:rtl/>
          <w:lang w:val="en-GB" w:bidi="ar-AE"/>
        </w:rPr>
        <w:t xml:space="preserve">ه مع بلدان أخرى في </w:t>
      </w:r>
      <w:r w:rsidR="00370404">
        <w:rPr>
          <w:rFonts w:hint="cs"/>
          <w:b w:val="0"/>
          <w:bCs w:val="0"/>
          <w:rtl/>
          <w:lang w:val="en-GB" w:bidi="ar-AE"/>
        </w:rPr>
        <w:t>الإقليم</w:t>
      </w:r>
      <w:r w:rsidR="00BA50BC" w:rsidRPr="00BA50BC">
        <w:rPr>
          <w:b w:val="0"/>
          <w:bCs w:val="0"/>
          <w:rtl/>
          <w:lang w:val="en-GB" w:bidi="ar-AE"/>
        </w:rPr>
        <w:t xml:space="preserve">، بما في ذلك البرازيل والإكوادور وفنزويلا، التي </w:t>
      </w:r>
      <w:r w:rsidR="008F043B">
        <w:rPr>
          <w:rFonts w:hint="cs"/>
          <w:b w:val="0"/>
          <w:bCs w:val="0"/>
          <w:rtl/>
          <w:lang w:val="en-GB" w:bidi="ar-AE"/>
        </w:rPr>
        <w:t xml:space="preserve">لديها حدود مشتركة مع </w:t>
      </w:r>
      <w:r w:rsidR="00BA50BC" w:rsidRPr="00BA50BC">
        <w:rPr>
          <w:b w:val="0"/>
          <w:bCs w:val="0"/>
          <w:rtl/>
          <w:lang w:val="en-GB" w:bidi="ar-AE"/>
        </w:rPr>
        <w:t>كولومبيا.</w:t>
      </w:r>
      <w:r w:rsidR="002754B9">
        <w:rPr>
          <w:b w:val="0"/>
          <w:bCs w:val="0"/>
          <w:rtl/>
          <w:lang w:val="en-GB" w:bidi="ar-AE"/>
        </w:rPr>
        <w:tab/>
      </w:r>
      <w:r w:rsidR="002754B9">
        <w:rPr>
          <w:b w:val="0"/>
          <w:bCs w:val="0"/>
          <w:rtl/>
          <w:lang w:val="en-GB" w:bidi="ar-AE"/>
        </w:rPr>
        <w:br/>
      </w:r>
      <w:r w:rsidR="00BA50BC" w:rsidRPr="00BA50BC">
        <w:rPr>
          <w:b w:val="0"/>
          <w:bCs w:val="0"/>
          <w:rtl/>
          <w:lang w:val="en-GB" w:bidi="ar-AE"/>
        </w:rPr>
        <w:t>ومن المه</w:t>
      </w:r>
      <w:r w:rsidR="00724CDE">
        <w:rPr>
          <w:rFonts w:hint="cs"/>
          <w:b w:val="0"/>
          <w:bCs w:val="0"/>
          <w:rtl/>
          <w:lang w:val="en-GB" w:bidi="ar-AE"/>
        </w:rPr>
        <w:t>م أن يُشار هنا</w:t>
      </w:r>
      <w:r w:rsidR="00BA50BC" w:rsidRPr="00BA50BC">
        <w:rPr>
          <w:b w:val="0"/>
          <w:bCs w:val="0"/>
          <w:rtl/>
          <w:lang w:val="en-GB" w:bidi="ar-AE"/>
        </w:rPr>
        <w:t xml:space="preserve"> إلى أن كولومبيا </w:t>
      </w:r>
      <w:r w:rsidR="00BA50BC">
        <w:rPr>
          <w:rFonts w:hint="cs"/>
          <w:b w:val="0"/>
          <w:bCs w:val="0"/>
          <w:rtl/>
          <w:lang w:val="en-GB" w:bidi="ar-AE"/>
        </w:rPr>
        <w:t xml:space="preserve">قد </w:t>
      </w:r>
      <w:r w:rsidR="00BA50BC" w:rsidRPr="00BA50BC">
        <w:rPr>
          <w:b w:val="0"/>
          <w:bCs w:val="0"/>
          <w:rtl/>
          <w:lang w:val="en-GB" w:bidi="ar-AE"/>
        </w:rPr>
        <w:t xml:space="preserve">أبلغت </w:t>
      </w:r>
      <w:r w:rsidR="00BA50BC">
        <w:rPr>
          <w:rFonts w:hint="cs"/>
          <w:b w:val="0"/>
          <w:bCs w:val="0"/>
          <w:rtl/>
          <w:lang w:val="en-GB" w:bidi="ar-AE"/>
        </w:rPr>
        <w:t>إدارَتَي</w:t>
      </w:r>
      <w:r w:rsidR="00BA50BC" w:rsidRPr="00BA50BC">
        <w:rPr>
          <w:b w:val="0"/>
          <w:bCs w:val="0"/>
          <w:rtl/>
          <w:lang w:val="en-GB" w:bidi="ar-AE"/>
        </w:rPr>
        <w:t xml:space="preserve"> بيرو وبنما</w:t>
      </w:r>
      <w:r w:rsidR="00BA50BC">
        <w:rPr>
          <w:rFonts w:hint="cs"/>
          <w:b w:val="0"/>
          <w:bCs w:val="0"/>
          <w:rtl/>
          <w:lang w:val="en-GB" w:bidi="ar-AE"/>
        </w:rPr>
        <w:t xml:space="preserve"> </w:t>
      </w:r>
      <w:r w:rsidR="00BB055D">
        <w:rPr>
          <w:rFonts w:hint="cs"/>
          <w:b w:val="0"/>
          <w:bCs w:val="0"/>
          <w:rtl/>
          <w:lang w:val="en-GB" w:bidi="ar-AE"/>
        </w:rPr>
        <w:t>نيتها</w:t>
      </w:r>
      <w:r w:rsidR="00BA50BC" w:rsidRPr="00BA50BC">
        <w:rPr>
          <w:b w:val="0"/>
          <w:bCs w:val="0"/>
          <w:rtl/>
          <w:lang w:val="en-GB" w:bidi="ar-AE"/>
        </w:rPr>
        <w:t xml:space="preserve"> اقتراح هذا التعديل، </w:t>
      </w:r>
      <w:r w:rsidR="00BB055D">
        <w:rPr>
          <w:rFonts w:hint="cs"/>
          <w:b w:val="0"/>
          <w:bCs w:val="0"/>
          <w:rtl/>
          <w:lang w:val="en-GB" w:bidi="ar-AE"/>
        </w:rPr>
        <w:t>وهما البلدان اللذان لهما حدود</w:t>
      </w:r>
      <w:r w:rsidR="00BA50BC">
        <w:rPr>
          <w:rFonts w:hint="cs"/>
          <w:b w:val="0"/>
          <w:bCs w:val="0"/>
          <w:rtl/>
          <w:lang w:val="en-GB" w:bidi="ar-AE"/>
        </w:rPr>
        <w:t xml:space="preserve"> مشتركة مع</w:t>
      </w:r>
      <w:r w:rsidR="00BA50BC" w:rsidRPr="00BA50BC">
        <w:rPr>
          <w:b w:val="0"/>
          <w:bCs w:val="0"/>
          <w:rtl/>
          <w:lang w:val="en-GB" w:bidi="ar-AE"/>
        </w:rPr>
        <w:t xml:space="preserve"> </w:t>
      </w:r>
      <w:r w:rsidR="00BA50BC" w:rsidRPr="00BA50BC">
        <w:rPr>
          <w:rFonts w:hint="cs"/>
          <w:b w:val="0"/>
          <w:bCs w:val="0"/>
          <w:rtl/>
          <w:lang w:val="en-GB" w:bidi="ar-AE"/>
        </w:rPr>
        <w:t>كولومبيا</w:t>
      </w:r>
      <w:r w:rsidR="00BA50BC" w:rsidRPr="00BA50BC">
        <w:rPr>
          <w:b w:val="0"/>
          <w:bCs w:val="0"/>
          <w:rtl/>
          <w:lang w:val="en-GB" w:bidi="ar-AE"/>
        </w:rPr>
        <w:t xml:space="preserve"> لكنه</w:t>
      </w:r>
      <w:r w:rsidR="00BA50BC">
        <w:rPr>
          <w:rFonts w:hint="cs"/>
          <w:b w:val="0"/>
          <w:bCs w:val="0"/>
          <w:rtl/>
          <w:lang w:val="en-GB" w:bidi="ar-AE"/>
        </w:rPr>
        <w:t>م</w:t>
      </w:r>
      <w:r w:rsidR="00BA50BC" w:rsidRPr="00BA50BC">
        <w:rPr>
          <w:b w:val="0"/>
          <w:bCs w:val="0"/>
          <w:rtl/>
          <w:lang w:val="en-GB" w:bidi="ar-AE"/>
        </w:rPr>
        <w:t xml:space="preserve">ا غير </w:t>
      </w:r>
      <w:r w:rsidR="00BA50BC">
        <w:rPr>
          <w:rFonts w:hint="cs"/>
          <w:b w:val="0"/>
          <w:bCs w:val="0"/>
          <w:rtl/>
          <w:lang w:val="en-GB" w:bidi="ar-AE"/>
        </w:rPr>
        <w:t xml:space="preserve">مدرَجَين </w:t>
      </w:r>
      <w:r w:rsidR="00BA50BC" w:rsidRPr="00BA50BC">
        <w:rPr>
          <w:b w:val="0"/>
          <w:bCs w:val="0"/>
          <w:rtl/>
          <w:lang w:val="en-GB" w:bidi="ar-AE"/>
        </w:rPr>
        <w:t xml:space="preserve">في الرقم </w:t>
      </w:r>
      <w:r w:rsidR="00724CDE" w:rsidRPr="00E37067">
        <w:rPr>
          <w:rStyle w:val="Artref"/>
        </w:rPr>
        <w:t>325A.5</w:t>
      </w:r>
      <w:r w:rsidR="00BA50BC" w:rsidRPr="00BA50BC">
        <w:rPr>
          <w:b w:val="0"/>
          <w:bCs w:val="0"/>
          <w:rtl/>
          <w:lang w:val="en-GB" w:bidi="ar-AE"/>
        </w:rPr>
        <w:t>.</w:t>
      </w:r>
      <w:r w:rsidR="002754B9">
        <w:rPr>
          <w:b w:val="0"/>
          <w:bCs w:val="0"/>
          <w:rtl/>
          <w:lang w:val="en-GB" w:bidi="ar-AE"/>
        </w:rPr>
        <w:tab/>
      </w:r>
      <w:r w:rsidR="002754B9">
        <w:rPr>
          <w:b w:val="0"/>
          <w:bCs w:val="0"/>
          <w:rtl/>
          <w:lang w:val="en-GB" w:bidi="ar-AE"/>
        </w:rPr>
        <w:br/>
      </w:r>
      <w:r w:rsidR="00BA50BC" w:rsidRPr="002754B9">
        <w:rPr>
          <w:b w:val="0"/>
          <w:bCs w:val="0"/>
          <w:rtl/>
          <w:lang w:val="en-GB" w:bidi="ar-AE"/>
        </w:rPr>
        <w:t xml:space="preserve">ويتماشى هذا التعديل مع سياسات </w:t>
      </w:r>
      <w:r w:rsidR="00693198" w:rsidRPr="002754B9">
        <w:rPr>
          <w:rFonts w:hint="cs"/>
          <w:b w:val="0"/>
          <w:bCs w:val="0"/>
          <w:rtl/>
          <w:lang w:val="en-GB" w:bidi="ar-AE"/>
        </w:rPr>
        <w:t>التوصيلية</w:t>
      </w:r>
      <w:r w:rsidR="00BA50BC" w:rsidRPr="002754B9">
        <w:rPr>
          <w:b w:val="0"/>
          <w:bCs w:val="0"/>
          <w:rtl/>
          <w:lang w:val="en-GB" w:bidi="ar-AE"/>
        </w:rPr>
        <w:t xml:space="preserve"> المعتم</w:t>
      </w:r>
      <w:r w:rsidR="00BB055D" w:rsidRPr="002754B9">
        <w:rPr>
          <w:rFonts w:hint="cs"/>
          <w:b w:val="0"/>
          <w:bCs w:val="0"/>
          <w:rtl/>
          <w:lang w:val="en-GB" w:bidi="ar-AE"/>
        </w:rPr>
        <w:t>َ</w:t>
      </w:r>
      <w:r w:rsidR="00BA50BC" w:rsidRPr="002754B9">
        <w:rPr>
          <w:b w:val="0"/>
          <w:bCs w:val="0"/>
          <w:rtl/>
          <w:lang w:val="en-GB" w:bidi="ar-AE"/>
        </w:rPr>
        <w:t xml:space="preserve">دة </w:t>
      </w:r>
      <w:r w:rsidR="00693198" w:rsidRPr="002754B9">
        <w:rPr>
          <w:rFonts w:hint="cs"/>
          <w:b w:val="0"/>
          <w:bCs w:val="0"/>
          <w:rtl/>
          <w:lang w:val="en-GB" w:bidi="ar-AE"/>
        </w:rPr>
        <w:t>مؤخراً</w:t>
      </w:r>
      <w:r w:rsidR="00BA50BC" w:rsidRPr="002754B9">
        <w:rPr>
          <w:b w:val="0"/>
          <w:bCs w:val="0"/>
          <w:rtl/>
          <w:lang w:val="en-GB" w:bidi="ar-AE"/>
        </w:rPr>
        <w:t xml:space="preserve"> في كولومبيا، والتي تهدف إلى </w:t>
      </w:r>
      <w:r w:rsidR="00693198" w:rsidRPr="002754B9">
        <w:rPr>
          <w:rFonts w:hint="cs"/>
          <w:b w:val="0"/>
          <w:bCs w:val="0"/>
          <w:rtl/>
          <w:lang w:val="en-GB" w:bidi="ar-AE"/>
        </w:rPr>
        <w:t>زيادة استخدام</w:t>
      </w:r>
      <w:r w:rsidR="00BA50BC" w:rsidRPr="002754B9">
        <w:rPr>
          <w:b w:val="0"/>
          <w:bCs w:val="0"/>
          <w:rtl/>
          <w:lang w:val="en-GB" w:bidi="ar-AE"/>
        </w:rPr>
        <w:t xml:space="preserve"> </w:t>
      </w:r>
      <w:r w:rsidR="00693198" w:rsidRPr="002754B9">
        <w:rPr>
          <w:rFonts w:hint="cs"/>
          <w:b w:val="0"/>
          <w:bCs w:val="0"/>
          <w:rtl/>
          <w:lang w:val="en-GB" w:bidi="ar-AE"/>
        </w:rPr>
        <w:t>ا</w:t>
      </w:r>
      <w:r w:rsidR="00BA50BC" w:rsidRPr="002754B9">
        <w:rPr>
          <w:b w:val="0"/>
          <w:bCs w:val="0"/>
          <w:rtl/>
          <w:lang w:val="en-GB" w:bidi="ar-AE"/>
        </w:rPr>
        <w:t xml:space="preserve">لأنظمة المتنقلة في المناطق النائية. ولتحقيق ذلك، </w:t>
      </w:r>
      <w:r w:rsidR="00BB055D" w:rsidRPr="002754B9">
        <w:rPr>
          <w:rFonts w:hint="cs"/>
          <w:b w:val="0"/>
          <w:bCs w:val="0"/>
          <w:rtl/>
          <w:lang w:val="en-GB" w:bidi="ar-AE"/>
        </w:rPr>
        <w:t>اتّضحت</w:t>
      </w:r>
      <w:r w:rsidR="00BA50BC" w:rsidRPr="002754B9">
        <w:rPr>
          <w:b w:val="0"/>
          <w:bCs w:val="0"/>
          <w:rtl/>
          <w:lang w:val="en-GB" w:bidi="ar-AE"/>
        </w:rPr>
        <w:t xml:space="preserve"> الحاجة إلى </w:t>
      </w:r>
      <w:r w:rsidR="00693198" w:rsidRPr="002754B9">
        <w:rPr>
          <w:rFonts w:hint="cs"/>
          <w:b w:val="0"/>
          <w:bCs w:val="0"/>
          <w:rtl/>
          <w:lang w:val="en-GB" w:bidi="ar-AE"/>
        </w:rPr>
        <w:t>توزيع</w:t>
      </w:r>
      <w:r w:rsidR="00BA50BC" w:rsidRPr="002754B9">
        <w:rPr>
          <w:b w:val="0"/>
          <w:bCs w:val="0"/>
          <w:rtl/>
          <w:lang w:val="en-GB" w:bidi="ar-AE"/>
        </w:rPr>
        <w:t xml:space="preserve"> طيف إضافي لدعم الأنشطة الاقتصادية للقطاعات الإنتاجية و</w:t>
      </w:r>
      <w:r w:rsidR="00BB055D" w:rsidRPr="002754B9">
        <w:rPr>
          <w:rFonts w:hint="cs"/>
          <w:b w:val="0"/>
          <w:bCs w:val="0"/>
          <w:rtl/>
          <w:lang w:val="en-GB" w:bidi="ar-AE"/>
        </w:rPr>
        <w:t>ل</w:t>
      </w:r>
      <w:r w:rsidR="00BA50BC" w:rsidRPr="002754B9">
        <w:rPr>
          <w:b w:val="0"/>
          <w:bCs w:val="0"/>
          <w:rtl/>
          <w:lang w:val="en-GB" w:bidi="ar-AE"/>
        </w:rPr>
        <w:t xml:space="preserve">تلبية الطلب العام </w:t>
      </w:r>
      <w:r w:rsidR="00693198" w:rsidRPr="002754B9">
        <w:rPr>
          <w:rFonts w:hint="cs"/>
          <w:b w:val="0"/>
          <w:bCs w:val="0"/>
          <w:rtl/>
          <w:lang w:val="en-GB" w:bidi="ar-AE"/>
        </w:rPr>
        <w:t>المتزايد</w:t>
      </w:r>
      <w:r w:rsidR="00BA50BC" w:rsidRPr="002754B9">
        <w:rPr>
          <w:b w:val="0"/>
          <w:bCs w:val="0"/>
          <w:rtl/>
          <w:lang w:val="en-GB" w:bidi="ar-AE"/>
        </w:rPr>
        <w:t xml:space="preserve"> على الاتصالات </w:t>
      </w:r>
      <w:r w:rsidR="00693198" w:rsidRPr="002754B9">
        <w:rPr>
          <w:rFonts w:hint="cs"/>
          <w:b w:val="0"/>
          <w:bCs w:val="0"/>
          <w:rtl/>
          <w:lang w:val="en-GB" w:bidi="ar-AE"/>
        </w:rPr>
        <w:t>بصفة عامة</w:t>
      </w:r>
      <w:r w:rsidR="00BA50BC" w:rsidRPr="002754B9">
        <w:rPr>
          <w:b w:val="0"/>
          <w:bCs w:val="0"/>
          <w:rtl/>
          <w:lang w:val="en-GB" w:bidi="ar-AE"/>
        </w:rPr>
        <w:t>.</w:t>
      </w:r>
    </w:p>
    <w:p w14:paraId="73EB7722" w14:textId="3AD53BCE" w:rsidR="00284A38" w:rsidRPr="00503186" w:rsidRDefault="00284A38" w:rsidP="00284A38">
      <w:pPr>
        <w:spacing w:before="60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284A38" w:rsidRPr="00503186">
      <w:headerReference w:type="even" r:id="rId15"/>
      <w:footerReference w:type="even" r:id="rId16"/>
      <w:footerReference w:type="first" r:id="rId17"/>
      <w:type w:val="oddPage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61C32" w14:textId="77777777" w:rsidR="00977DC5" w:rsidRDefault="00977DC5" w:rsidP="002919E1">
      <w:r>
        <w:separator/>
      </w:r>
    </w:p>
    <w:p w14:paraId="45347850" w14:textId="77777777" w:rsidR="00977DC5" w:rsidRDefault="00977DC5" w:rsidP="002919E1"/>
    <w:p w14:paraId="08F88037" w14:textId="77777777" w:rsidR="00977DC5" w:rsidRDefault="00977DC5" w:rsidP="002919E1"/>
    <w:p w14:paraId="405B67B7" w14:textId="77777777" w:rsidR="00977DC5" w:rsidRDefault="00977DC5"/>
    <w:p w14:paraId="0DA6B7FE" w14:textId="77777777" w:rsidR="00977DC5" w:rsidRDefault="00977DC5"/>
  </w:endnote>
  <w:endnote w:type="continuationSeparator" w:id="0">
    <w:p w14:paraId="5B482086" w14:textId="77777777" w:rsidR="00977DC5" w:rsidRDefault="00977DC5" w:rsidP="002919E1">
      <w:r>
        <w:continuationSeparator/>
      </w:r>
    </w:p>
    <w:p w14:paraId="7914A43F" w14:textId="77777777" w:rsidR="00977DC5" w:rsidRDefault="00977DC5" w:rsidP="002919E1"/>
    <w:p w14:paraId="27EDF07C" w14:textId="77777777" w:rsidR="00977DC5" w:rsidRDefault="00977DC5" w:rsidP="002919E1"/>
    <w:p w14:paraId="6E2F9897" w14:textId="77777777" w:rsidR="00977DC5" w:rsidRDefault="00977DC5"/>
    <w:p w14:paraId="32FDC700" w14:textId="77777777" w:rsidR="00977DC5" w:rsidRDefault="00977D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6F09" w14:textId="52DC76D3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754B9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E37067" w:rsidRPr="002754B9">
      <w:rPr>
        <w:noProof/>
        <w:sz w:val="16"/>
        <w:szCs w:val="16"/>
        <w:lang w:val="en-GB"/>
      </w:rPr>
      <w:t>P:\ARA\ITU-R\CONF-R\CMR23\000\071A.docx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754B9">
      <w:rPr>
        <w:sz w:val="16"/>
        <w:szCs w:val="16"/>
        <w:lang w:val="en-GB"/>
      </w:rPr>
      <w:t xml:space="preserve"> </w:t>
    </w:r>
    <w:r w:rsidRPr="002754B9">
      <w:rPr>
        <w:sz w:val="16"/>
        <w:szCs w:val="16"/>
        <w:lang w:val="en-GB"/>
      </w:rPr>
      <w:t>(</w:t>
    </w:r>
    <w:proofErr w:type="gramEnd"/>
    <w:r w:rsidR="00503186" w:rsidRPr="002754B9">
      <w:rPr>
        <w:sz w:val="16"/>
        <w:szCs w:val="16"/>
        <w:lang w:val="en-GB"/>
      </w:rPr>
      <w:t>529351</w:t>
    </w:r>
    <w:r w:rsidRPr="002754B9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0B8C" w14:textId="0932FFB5" w:rsidR="00503186" w:rsidRPr="00503186" w:rsidRDefault="00503186" w:rsidP="00503186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754B9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E37067" w:rsidRPr="002754B9">
      <w:rPr>
        <w:noProof/>
        <w:sz w:val="16"/>
        <w:szCs w:val="16"/>
        <w:lang w:val="en-GB"/>
      </w:rPr>
      <w:t>P:\ARA\ITU-R\CONF-R\CMR23\000\071A.docx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754B9">
      <w:rPr>
        <w:sz w:val="16"/>
        <w:szCs w:val="16"/>
        <w:lang w:val="en-GB"/>
      </w:rPr>
      <w:t xml:space="preserve"> </w:t>
    </w:r>
    <w:r w:rsidRPr="002754B9">
      <w:rPr>
        <w:sz w:val="16"/>
        <w:szCs w:val="16"/>
        <w:lang w:val="en-GB"/>
      </w:rPr>
      <w:t>(</w:t>
    </w:r>
    <w:proofErr w:type="gramEnd"/>
    <w:r w:rsidRPr="002754B9">
      <w:rPr>
        <w:sz w:val="16"/>
        <w:szCs w:val="16"/>
        <w:lang w:val="en-GB"/>
      </w:rPr>
      <w:t>529351)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248E" w14:textId="77777777" w:rsidR="00977DC5" w:rsidRDefault="00977DC5" w:rsidP="00C45930">
      <w:r>
        <w:separator/>
      </w:r>
    </w:p>
  </w:footnote>
  <w:footnote w:type="continuationSeparator" w:id="0">
    <w:p w14:paraId="1F2CE4A7" w14:textId="77777777" w:rsidR="00977DC5" w:rsidRDefault="00977DC5" w:rsidP="002919E1">
      <w:r>
        <w:continuationSeparator/>
      </w:r>
    </w:p>
    <w:p w14:paraId="184C8D66" w14:textId="77777777" w:rsidR="00977DC5" w:rsidRDefault="00977DC5" w:rsidP="002919E1"/>
    <w:p w14:paraId="4BD93468" w14:textId="77777777" w:rsidR="00977DC5" w:rsidRDefault="00977DC5" w:rsidP="002919E1"/>
    <w:p w14:paraId="66BC5604" w14:textId="77777777" w:rsidR="00977DC5" w:rsidRDefault="00977DC5"/>
    <w:p w14:paraId="623CC84B" w14:textId="77777777" w:rsidR="00977DC5" w:rsidRDefault="00977D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A5F0" w14:textId="5DF7C286" w:rsidR="00D63A6F" w:rsidRPr="00503186" w:rsidRDefault="005E5F16" w:rsidP="00503186">
    <w:pPr>
      <w:bidi w:val="0"/>
      <w:spacing w:after="360" w:line="240" w:lineRule="auto"/>
      <w:jc w:val="center"/>
      <w:rPr>
        <w:sz w:val="20"/>
        <w:szCs w:val="20"/>
      </w:rPr>
    </w:pPr>
    <w:r w:rsidRPr="00503186">
      <w:rPr>
        <w:rStyle w:val="PageNumber"/>
        <w:rFonts w:ascii="Dubai" w:hAnsi="Dubai" w:cs="Dubai"/>
      </w:rPr>
      <w:fldChar w:fldCharType="begin"/>
    </w:r>
    <w:r w:rsidRPr="00503186">
      <w:rPr>
        <w:rStyle w:val="PageNumber"/>
        <w:rFonts w:ascii="Dubai" w:hAnsi="Dubai" w:cs="Dubai"/>
      </w:rPr>
      <w:instrText xml:space="preserve"> PAGE </w:instrText>
    </w:r>
    <w:r w:rsidRPr="00503186">
      <w:rPr>
        <w:rStyle w:val="PageNumber"/>
        <w:rFonts w:ascii="Dubai" w:hAnsi="Dubai" w:cs="Dubai"/>
      </w:rPr>
      <w:fldChar w:fldCharType="separate"/>
    </w:r>
    <w:r w:rsidRPr="00503186">
      <w:rPr>
        <w:rStyle w:val="PageNumber"/>
        <w:rFonts w:ascii="Dubai" w:hAnsi="Dubai" w:cs="Dubai"/>
      </w:rPr>
      <w:t>2</w:t>
    </w:r>
    <w:r w:rsidRPr="00503186">
      <w:rPr>
        <w:rStyle w:val="PageNumber"/>
        <w:rFonts w:ascii="Dubai" w:hAnsi="Dubai" w:cs="Dubai"/>
      </w:rPr>
      <w:fldChar w:fldCharType="end"/>
    </w:r>
    <w:r w:rsidRPr="00503186">
      <w:rPr>
        <w:rStyle w:val="PageNumber"/>
        <w:rFonts w:ascii="Dubai" w:hAnsi="Dubai" w:cs="Dubai"/>
        <w:rtl/>
      </w:rPr>
      <w:br/>
    </w:r>
    <w:r w:rsidR="004F5F29" w:rsidRPr="00503186">
      <w:rPr>
        <w:rStyle w:val="PageNumber"/>
        <w:rFonts w:ascii="Dubai" w:hAnsi="Dubai" w:cs="Dubai"/>
      </w:rPr>
      <w:t>WRC</w:t>
    </w:r>
    <w:r w:rsidRPr="00503186">
      <w:rPr>
        <w:rStyle w:val="PageNumber"/>
        <w:rFonts w:ascii="Dubai" w:hAnsi="Dubai" w:cs="Dubai"/>
      </w:rPr>
      <w:t>23/71-A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408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5A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264D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3AD5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9064841">
    <w:abstractNumId w:val="9"/>
  </w:num>
  <w:num w:numId="2" w16cid:durableId="665018365">
    <w:abstractNumId w:val="13"/>
  </w:num>
  <w:num w:numId="3" w16cid:durableId="103498200">
    <w:abstractNumId w:val="11"/>
  </w:num>
  <w:num w:numId="4" w16cid:durableId="223806871">
    <w:abstractNumId w:val="14"/>
  </w:num>
  <w:num w:numId="5" w16cid:durableId="1511068440">
    <w:abstractNumId w:val="7"/>
  </w:num>
  <w:num w:numId="6" w16cid:durableId="1681858902">
    <w:abstractNumId w:val="6"/>
  </w:num>
  <w:num w:numId="7" w16cid:durableId="1282952099">
    <w:abstractNumId w:val="5"/>
  </w:num>
  <w:num w:numId="8" w16cid:durableId="635379693">
    <w:abstractNumId w:val="4"/>
  </w:num>
  <w:num w:numId="9" w16cid:durableId="1622954700">
    <w:abstractNumId w:val="8"/>
  </w:num>
  <w:num w:numId="10" w16cid:durableId="1310793021">
    <w:abstractNumId w:val="3"/>
  </w:num>
  <w:num w:numId="11" w16cid:durableId="1085498781">
    <w:abstractNumId w:val="2"/>
  </w:num>
  <w:num w:numId="12" w16cid:durableId="152794855">
    <w:abstractNumId w:val="1"/>
  </w:num>
  <w:num w:numId="13" w16cid:durableId="1417434720">
    <w:abstractNumId w:val="0"/>
  </w:num>
  <w:num w:numId="14" w16cid:durableId="1108545193">
    <w:abstractNumId w:val="10"/>
  </w:num>
  <w:num w:numId="15" w16cid:durableId="1796633613">
    <w:abstractNumId w:val="15"/>
  </w:num>
  <w:num w:numId="16" w16cid:durableId="1146433079">
    <w:abstractNumId w:val="12"/>
  </w:num>
  <w:num w:numId="17" w16cid:durableId="150876947">
    <w:abstractNumId w:val="6"/>
  </w:num>
  <w:num w:numId="18" w16cid:durableId="2094158144">
    <w:abstractNumId w:val="5"/>
  </w:num>
  <w:num w:numId="19" w16cid:durableId="1169053741">
    <w:abstractNumId w:val="3"/>
  </w:num>
  <w:num w:numId="20" w16cid:durableId="278611600">
    <w:abstractNumId w:val="2"/>
  </w:num>
  <w:num w:numId="21" w16cid:durableId="1097287853">
    <w:abstractNumId w:val="6"/>
  </w:num>
  <w:num w:numId="22" w16cid:durableId="1135871743">
    <w:abstractNumId w:val="5"/>
  </w:num>
  <w:num w:numId="23" w16cid:durableId="488445281">
    <w:abstractNumId w:val="3"/>
  </w:num>
  <w:num w:numId="24" w16cid:durableId="612054876">
    <w:abstractNumId w:val="2"/>
  </w:num>
  <w:num w:numId="25" w16cid:durableId="1687050701">
    <w:abstractNumId w:val="3"/>
  </w:num>
  <w:num w:numId="26" w16cid:durableId="956528572">
    <w:abstractNumId w:val="2"/>
  </w:num>
  <w:num w:numId="27" w16cid:durableId="1678576006">
    <w:abstractNumId w:val="3"/>
  </w:num>
  <w:num w:numId="28" w16cid:durableId="897320282">
    <w:abstractNumId w:val="2"/>
  </w:num>
  <w:num w:numId="29" w16cid:durableId="1847941569">
    <w:abstractNumId w:val="3"/>
  </w:num>
  <w:num w:numId="30" w16cid:durableId="824081643">
    <w:abstractNumId w:val="2"/>
  </w:num>
  <w:num w:numId="31" w16cid:durableId="1679383816">
    <w:abstractNumId w:val="3"/>
  </w:num>
  <w:num w:numId="32" w16cid:durableId="122568388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lameh, Wael">
    <w15:presenceInfo w15:providerId="AD" w15:userId="S::wael.salameh@itu.int::5047426d-28d5-49fb-8ae4-eba985ba06af"/>
  </w15:person>
  <w15:person w15:author="Arabic-EA">
    <w15:presenceInfo w15:providerId="None" w15:userId="Arabic-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329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0083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A7478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54B9"/>
    <w:rsid w:val="00277C94"/>
    <w:rsid w:val="00280E04"/>
    <w:rsid w:val="00281F5F"/>
    <w:rsid w:val="002843E4"/>
    <w:rsid w:val="00284A38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22"/>
    <w:rsid w:val="002F0F67"/>
    <w:rsid w:val="002F3E46"/>
    <w:rsid w:val="002F3E97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0404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393D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480B"/>
    <w:rsid w:val="004F5F29"/>
    <w:rsid w:val="00503186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0E48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23674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03AF"/>
    <w:rsid w:val="00674222"/>
    <w:rsid w:val="00675555"/>
    <w:rsid w:val="006779A4"/>
    <w:rsid w:val="0068074B"/>
    <w:rsid w:val="00680A66"/>
    <w:rsid w:val="00681391"/>
    <w:rsid w:val="0068511C"/>
    <w:rsid w:val="00685BF6"/>
    <w:rsid w:val="00693198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CDE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B617A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043B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77DC5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4294"/>
    <w:rsid w:val="00AC7395"/>
    <w:rsid w:val="00AD0B2C"/>
    <w:rsid w:val="00AD10F3"/>
    <w:rsid w:val="00AD1267"/>
    <w:rsid w:val="00AD162B"/>
    <w:rsid w:val="00AD1B51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0BC"/>
    <w:rsid w:val="00BA5669"/>
    <w:rsid w:val="00BA7D44"/>
    <w:rsid w:val="00BB055D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BF7890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21EA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0C60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1EBA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37067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8147D7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304175c-c28b-4d12-bbbd-7445e5fadc6d" targetNamespace="http://schemas.microsoft.com/office/2006/metadata/properties" ma:root="true" ma:fieldsID="d41af5c836d734370eb92e7ee5f83852" ns2:_="" ns3:_="">
    <xsd:import namespace="996b2e75-67fd-4955-a3b0-5ab9934cb50b"/>
    <xsd:import namespace="f304175c-c28b-4d12-bbbd-7445e5fadc6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4175c-c28b-4d12-bbbd-7445e5fadc6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304175c-c28b-4d12-bbbd-7445e5fadc6d">DPM</DPM_x0020_Author>
    <DPM_x0020_File_x0020_name xmlns="f304175c-c28b-4d12-bbbd-7445e5fadc6d">R23-WRC23-C-0071!!MSW-A</DPM_x0020_File_x0020_name>
    <DPM_x0020_Version xmlns="f304175c-c28b-4d12-bbbd-7445e5fadc6d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304175c-c28b-4d12-bbbd-7445e5fad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304175c-c28b-4d12-bbbd-7445e5fadc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382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R23-WRC23-C-0071!!MSW-A</vt:lpstr>
    </vt:vector>
  </TitlesOfParts>
  <Manager>General Secretariat - Pool</Manager>
  <Company>International Telecommunication Union (ITU)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R23-WRC23-C-0071!!MSW-A</dc:title>
  <dc:creator>Documents Proposals Manager (DPM)</dc:creator>
  <cp:keywords>DPM_v2023.8.1.1_prod</cp:keywords>
  <cp:lastModifiedBy>Arabic-IR</cp:lastModifiedBy>
  <cp:revision>6</cp:revision>
  <cp:lastPrinted>2020-08-11T14:28:00Z</cp:lastPrinted>
  <dcterms:created xsi:type="dcterms:W3CDTF">2023-11-13T10:24:00Z</dcterms:created>
  <dcterms:modified xsi:type="dcterms:W3CDTF">2023-11-13T12:49:00Z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