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453"/>
        <w:gridCol w:w="1667"/>
      </w:tblGrid>
      <w:tr w:rsidR="00B23EDF" w:rsidRPr="00D12B60" w14:paraId="57794365" w14:textId="77777777" w:rsidTr="00B23EDF">
        <w:trPr>
          <w:cantSplit/>
        </w:trPr>
        <w:tc>
          <w:tcPr>
            <w:tcW w:w="1418" w:type="dxa"/>
            <w:vAlign w:val="center"/>
          </w:tcPr>
          <w:p w14:paraId="6A308ED8" w14:textId="77777777" w:rsidR="00B23EDF" w:rsidRPr="00D12B60" w:rsidRDefault="00B23EDF" w:rsidP="00117C89">
            <w:pPr>
              <w:spacing w:before="100" w:beforeAutospacing="1"/>
              <w:rPr>
                <w:rFonts w:ascii="Verdana" w:hAnsi="Verdana"/>
                <w:b/>
                <w:bCs/>
                <w:sz w:val="20"/>
              </w:rPr>
            </w:pPr>
            <w:r w:rsidRPr="00D12B60">
              <w:rPr>
                <w:lang w:eastAsia="fr-CH"/>
              </w:rPr>
              <w:drawing>
                <wp:inline distT="0" distB="0" distL="0" distR="0" wp14:anchorId="031FBEC6" wp14:editId="73E65F1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2"/>
          </w:tcPr>
          <w:p w14:paraId="63E4E336" w14:textId="6B8C5351" w:rsidR="00B23EDF" w:rsidRPr="00D12B60" w:rsidRDefault="00B23EDF" w:rsidP="00117C89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D12B60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D12B60">
              <w:rPr>
                <w:rFonts w:ascii="Verdana" w:hAnsi="Verdana"/>
                <w:b/>
                <w:bCs/>
                <w:sz w:val="20"/>
              </w:rPr>
              <w:br/>
            </w:r>
            <w:r w:rsidRPr="00D12B60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D12B60" w:rsidRPr="00D12B60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D12B60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667" w:type="dxa"/>
            <w:vAlign w:val="center"/>
          </w:tcPr>
          <w:p w14:paraId="5EED7A4A" w14:textId="77777777" w:rsidR="00B23EDF" w:rsidRPr="00D12B60" w:rsidRDefault="00B23EDF" w:rsidP="00117C89">
            <w:pPr>
              <w:spacing w:before="0"/>
            </w:pPr>
            <w:bookmarkStart w:id="0" w:name="ditulogo"/>
            <w:bookmarkEnd w:id="0"/>
            <w:r w:rsidRPr="00D12B60">
              <w:rPr>
                <w:lang w:eastAsia="fr-CH"/>
              </w:rPr>
              <w:drawing>
                <wp:inline distT="0" distB="0" distL="0" distR="0" wp14:anchorId="67DBA351" wp14:editId="70154BCA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A4E" w:rsidRPr="00D12B60" w14:paraId="0FD5E30B" w14:textId="77777777" w:rsidTr="00773113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21B63B7" w14:textId="77777777" w:rsidR="00587A4E" w:rsidRPr="00D12B60" w:rsidRDefault="00587A4E" w:rsidP="00117C89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FCD3E25" w14:textId="77777777" w:rsidR="00587A4E" w:rsidRPr="00D12B60" w:rsidRDefault="00587A4E" w:rsidP="00117C89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587A4E" w:rsidRPr="00D12B60" w14:paraId="26B89DB4" w14:textId="77777777" w:rsidTr="00773113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B73C90E" w14:textId="77777777" w:rsidR="00587A4E" w:rsidRPr="00D12B60" w:rsidRDefault="00587A4E" w:rsidP="00117C89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3F4F06F" w14:textId="77777777" w:rsidR="00587A4E" w:rsidRPr="00D12B60" w:rsidRDefault="00587A4E" w:rsidP="00117C89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587A4E" w:rsidRPr="00D12B60" w14:paraId="405EF149" w14:textId="77777777" w:rsidTr="00773113">
        <w:trPr>
          <w:cantSplit/>
        </w:trPr>
        <w:tc>
          <w:tcPr>
            <w:tcW w:w="6911" w:type="dxa"/>
            <w:gridSpan w:val="2"/>
          </w:tcPr>
          <w:p w14:paraId="1386D1E5" w14:textId="77777777" w:rsidR="00587A4E" w:rsidRPr="00D12B60" w:rsidRDefault="008D6821" w:rsidP="00117C89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12B60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362EE6F4" w14:textId="6175A371" w:rsidR="00587A4E" w:rsidRPr="00D12B60" w:rsidRDefault="00587A4E" w:rsidP="00117C89">
            <w:pPr>
              <w:spacing w:before="0"/>
              <w:rPr>
                <w:rFonts w:ascii="Verdana" w:hAnsi="Verdana"/>
                <w:sz w:val="20"/>
              </w:rPr>
            </w:pPr>
            <w:r w:rsidRPr="00D12B60">
              <w:rPr>
                <w:rFonts w:ascii="Verdana" w:hAnsi="Verdana"/>
                <w:b/>
                <w:sz w:val="20"/>
              </w:rPr>
              <w:t xml:space="preserve">Document </w:t>
            </w:r>
            <w:r w:rsidR="004B2C0B" w:rsidRPr="00D12B60">
              <w:rPr>
                <w:rFonts w:ascii="Verdana" w:hAnsi="Verdana"/>
                <w:b/>
                <w:sz w:val="20"/>
              </w:rPr>
              <w:t>68</w:t>
            </w:r>
            <w:r w:rsidRPr="00D12B60">
              <w:rPr>
                <w:rFonts w:ascii="Verdana" w:hAnsi="Verdana"/>
                <w:b/>
                <w:sz w:val="20"/>
              </w:rPr>
              <w:t>-F</w:t>
            </w:r>
          </w:p>
        </w:tc>
      </w:tr>
      <w:bookmarkEnd w:id="1"/>
      <w:tr w:rsidR="00587A4E" w:rsidRPr="00D12B60" w14:paraId="1EEB1A8A" w14:textId="77777777" w:rsidTr="00773113">
        <w:trPr>
          <w:cantSplit/>
        </w:trPr>
        <w:tc>
          <w:tcPr>
            <w:tcW w:w="6911" w:type="dxa"/>
            <w:gridSpan w:val="2"/>
          </w:tcPr>
          <w:p w14:paraId="155B64C6" w14:textId="77777777" w:rsidR="00587A4E" w:rsidRPr="00D12B60" w:rsidRDefault="00587A4E" w:rsidP="00117C89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6E35BEF1" w14:textId="1644BA69" w:rsidR="00587A4E" w:rsidRPr="00D12B60" w:rsidRDefault="004B2C0B" w:rsidP="00117C89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12B60">
              <w:rPr>
                <w:rFonts w:ascii="Verdana" w:hAnsi="Verdana"/>
                <w:b/>
                <w:sz w:val="20"/>
              </w:rPr>
              <w:t>4 octobre</w:t>
            </w:r>
            <w:r w:rsidR="00587A4E" w:rsidRPr="00D12B60">
              <w:rPr>
                <w:rFonts w:ascii="Verdana" w:hAnsi="Verdana"/>
                <w:b/>
                <w:sz w:val="20"/>
              </w:rPr>
              <w:t xml:space="preserve"> 20</w:t>
            </w:r>
            <w:r w:rsidR="00CD3928" w:rsidRPr="00D12B60">
              <w:rPr>
                <w:rFonts w:ascii="Verdana" w:hAnsi="Verdana"/>
                <w:b/>
                <w:sz w:val="20"/>
              </w:rPr>
              <w:t>23</w:t>
            </w:r>
          </w:p>
        </w:tc>
      </w:tr>
      <w:tr w:rsidR="00587A4E" w:rsidRPr="00D12B60" w14:paraId="131C2D6F" w14:textId="77777777" w:rsidTr="00773113">
        <w:trPr>
          <w:cantSplit/>
        </w:trPr>
        <w:tc>
          <w:tcPr>
            <w:tcW w:w="6911" w:type="dxa"/>
            <w:gridSpan w:val="2"/>
          </w:tcPr>
          <w:p w14:paraId="3C65E4B1" w14:textId="77777777" w:rsidR="00587A4E" w:rsidRPr="00D12B60" w:rsidRDefault="00587A4E" w:rsidP="00117C89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C033BDC" w14:textId="77777777" w:rsidR="00587A4E" w:rsidRPr="00D12B60" w:rsidRDefault="00587A4E" w:rsidP="00117C89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12B60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587A4E" w:rsidRPr="00D12B60" w14:paraId="3059A531" w14:textId="77777777" w:rsidTr="00773113">
        <w:trPr>
          <w:cantSplit/>
        </w:trPr>
        <w:tc>
          <w:tcPr>
            <w:tcW w:w="10031" w:type="dxa"/>
            <w:gridSpan w:val="4"/>
          </w:tcPr>
          <w:p w14:paraId="3B07ABE1" w14:textId="77777777" w:rsidR="00587A4E" w:rsidRPr="00D12B60" w:rsidRDefault="00587A4E" w:rsidP="00117C89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587A4E" w:rsidRPr="00D12B60" w14:paraId="2C3A95B3" w14:textId="77777777" w:rsidTr="00773113">
        <w:trPr>
          <w:cantSplit/>
        </w:trPr>
        <w:tc>
          <w:tcPr>
            <w:tcW w:w="10031" w:type="dxa"/>
            <w:gridSpan w:val="4"/>
          </w:tcPr>
          <w:p w14:paraId="7A230317" w14:textId="6984F210" w:rsidR="00587A4E" w:rsidRPr="00D12B60" w:rsidRDefault="004B2C0B" w:rsidP="00117C89">
            <w:pPr>
              <w:pStyle w:val="Source"/>
            </w:pPr>
            <w:bookmarkStart w:id="2" w:name="dsource" w:colFirst="0" w:colLast="0"/>
            <w:r w:rsidRPr="00D12B60">
              <w:t>Note d</w:t>
            </w:r>
            <w:r w:rsidR="004D58BE" w:rsidRPr="00D12B60">
              <w:t>e la</w:t>
            </w:r>
            <w:r w:rsidRPr="00D12B60">
              <w:t xml:space="preserve"> Secrétaire général</w:t>
            </w:r>
            <w:r w:rsidR="004D58BE" w:rsidRPr="00D12B60">
              <w:t>e</w:t>
            </w:r>
          </w:p>
        </w:tc>
      </w:tr>
      <w:tr w:rsidR="00587A4E" w:rsidRPr="00D12B60" w14:paraId="7C9C034E" w14:textId="77777777" w:rsidTr="00773113">
        <w:trPr>
          <w:cantSplit/>
        </w:trPr>
        <w:tc>
          <w:tcPr>
            <w:tcW w:w="10031" w:type="dxa"/>
            <w:gridSpan w:val="4"/>
          </w:tcPr>
          <w:p w14:paraId="5E8DAFBE" w14:textId="4589A7BA" w:rsidR="00587A4E" w:rsidRPr="00D12B60" w:rsidRDefault="004B2C0B" w:rsidP="00117C89">
            <w:pPr>
              <w:pStyle w:val="Title1"/>
            </w:pPr>
            <w:bookmarkStart w:id="3" w:name="dtitle1" w:colFirst="0" w:colLast="0"/>
            <w:bookmarkEnd w:id="2"/>
            <w:r w:rsidRPr="00D12B60">
              <w:t>ORGANISATION MÉTÉOROLOGIQUE MONDIALE</w:t>
            </w:r>
          </w:p>
        </w:tc>
      </w:tr>
      <w:tr w:rsidR="00587A4E" w:rsidRPr="00D12B60" w14:paraId="5FEBBF7F" w14:textId="77777777" w:rsidTr="00773113">
        <w:trPr>
          <w:cantSplit/>
        </w:trPr>
        <w:tc>
          <w:tcPr>
            <w:tcW w:w="10031" w:type="dxa"/>
            <w:gridSpan w:val="4"/>
          </w:tcPr>
          <w:p w14:paraId="0837CE23" w14:textId="08C764CB" w:rsidR="00587A4E" w:rsidRPr="00D12B60" w:rsidRDefault="003C7A8C" w:rsidP="00117C89">
            <w:pPr>
              <w:pStyle w:val="Title2"/>
            </w:pPr>
            <w:bookmarkStart w:id="4" w:name="dtitle2" w:colFirst="0" w:colLast="0"/>
            <w:bookmarkEnd w:id="3"/>
            <w:r w:rsidRPr="00D12B60">
              <w:t>QUESTION LIÉE À LA MÉTÉOROLOGIE SPATIALE</w:t>
            </w:r>
          </w:p>
        </w:tc>
      </w:tr>
      <w:tr w:rsidR="00587A4E" w:rsidRPr="00D12B60" w14:paraId="1267ED08" w14:textId="77777777" w:rsidTr="00773113">
        <w:trPr>
          <w:cantSplit/>
        </w:trPr>
        <w:tc>
          <w:tcPr>
            <w:tcW w:w="10031" w:type="dxa"/>
            <w:gridSpan w:val="4"/>
          </w:tcPr>
          <w:p w14:paraId="721E6079" w14:textId="178D9D0A" w:rsidR="00587A4E" w:rsidRPr="00D12B60" w:rsidRDefault="003C7A8C" w:rsidP="00117C89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D12B60">
              <w:rPr>
                <w:lang w:val="fr-FR"/>
              </w:rPr>
              <w:t>Point 10 de l</w:t>
            </w:r>
            <w:r w:rsidR="00D12B60" w:rsidRPr="00D12B60">
              <w:rPr>
                <w:lang w:val="fr-FR"/>
              </w:rPr>
              <w:t>'</w:t>
            </w:r>
            <w:r w:rsidRPr="00D12B60">
              <w:rPr>
                <w:lang w:val="fr-FR"/>
              </w:rPr>
              <w:t>ordre du jour</w:t>
            </w:r>
          </w:p>
        </w:tc>
      </w:tr>
    </w:tbl>
    <w:bookmarkEnd w:id="5"/>
    <w:p w14:paraId="37FD151D" w14:textId="65D5ABCD" w:rsidR="00F372DE" w:rsidRPr="00D12B60" w:rsidRDefault="004B2C0B" w:rsidP="00117C89">
      <w:pPr>
        <w:pStyle w:val="Normalaftertitle"/>
        <w:spacing w:before="720"/>
      </w:pPr>
      <w:r w:rsidRPr="00D12B60">
        <w:t>J</w:t>
      </w:r>
      <w:r w:rsidR="00D12B60" w:rsidRPr="00D12B60">
        <w:t>'</w:t>
      </w:r>
      <w:r w:rsidRPr="00D12B60">
        <w:t>ai l</w:t>
      </w:r>
      <w:r w:rsidR="00D12B60" w:rsidRPr="00D12B60">
        <w:t>'</w:t>
      </w:r>
      <w:r w:rsidRPr="00D12B60">
        <w:t>honneur de porter à l</w:t>
      </w:r>
      <w:r w:rsidR="00D12B60" w:rsidRPr="00D12B60">
        <w:t>'</w:t>
      </w:r>
      <w:r w:rsidRPr="00D12B60">
        <w:t>attention de la Conférence, à la demande de l</w:t>
      </w:r>
      <w:r w:rsidR="00D12B60" w:rsidRPr="00D12B60">
        <w:t>'</w:t>
      </w:r>
      <w:r w:rsidRPr="00D12B60">
        <w:t>Organisation météorologique mondiale (OMM), le document d</w:t>
      </w:r>
      <w:r w:rsidR="00D12B60" w:rsidRPr="00D12B60">
        <w:t>'</w:t>
      </w:r>
      <w:r w:rsidRPr="00D12B60">
        <w:t>information annexé.</w:t>
      </w:r>
    </w:p>
    <w:p w14:paraId="0F3A8B5F" w14:textId="0114DEC7" w:rsidR="004B2C0B" w:rsidRPr="00D12B60" w:rsidRDefault="004B2C0B" w:rsidP="00117C89">
      <w:pPr>
        <w:tabs>
          <w:tab w:val="clear" w:pos="1134"/>
          <w:tab w:val="clear" w:pos="1871"/>
          <w:tab w:val="clear" w:pos="2268"/>
          <w:tab w:val="center" w:pos="7088"/>
        </w:tabs>
        <w:spacing w:before="840"/>
        <w:rPr>
          <w:lang w:bidi="fr-FR"/>
        </w:rPr>
      </w:pPr>
      <w:r w:rsidRPr="00D12B60">
        <w:rPr>
          <w:lang w:bidi="fr-FR"/>
        </w:rPr>
        <w:tab/>
        <w:t>Doreen Bogdan-Martin</w:t>
      </w:r>
      <w:r w:rsidRPr="00D12B60">
        <w:rPr>
          <w:lang w:bidi="fr-FR"/>
        </w:rPr>
        <w:br/>
      </w:r>
      <w:r w:rsidRPr="00D12B60">
        <w:rPr>
          <w:lang w:bidi="fr-FR"/>
        </w:rPr>
        <w:tab/>
        <w:t>Secrétaire générale</w:t>
      </w:r>
    </w:p>
    <w:p w14:paraId="3BF389CE" w14:textId="0C8069DA" w:rsidR="004B2C0B" w:rsidRPr="00D12B60" w:rsidRDefault="004B2C0B" w:rsidP="00117C89">
      <w:pPr>
        <w:tabs>
          <w:tab w:val="center" w:pos="6804"/>
        </w:tabs>
        <w:spacing w:before="840"/>
        <w:rPr>
          <w:lang w:bidi="fr-FR"/>
        </w:rPr>
      </w:pPr>
      <w:r w:rsidRPr="00D12B60">
        <w:rPr>
          <w:lang w:bidi="fr-FR"/>
        </w:rPr>
        <w:br w:type="page"/>
      </w:r>
    </w:p>
    <w:p w14:paraId="356980AD" w14:textId="7E3CF379" w:rsidR="004B2C0B" w:rsidRPr="00D12B60" w:rsidRDefault="003A3EFD" w:rsidP="00117C89">
      <w:pPr>
        <w:pStyle w:val="Title4"/>
      </w:pPr>
      <w:r w:rsidRPr="00D12B60">
        <w:lastRenderedPageBreak/>
        <w:t>Organisation météorologique mondiale</w:t>
      </w:r>
      <w:r w:rsidR="00D22D46" w:rsidRPr="00D12B60">
        <w:t xml:space="preserve"> (OMM)</w:t>
      </w:r>
    </w:p>
    <w:p w14:paraId="03DDCCB9" w14:textId="3A342CFC" w:rsidR="004B2C0B" w:rsidRPr="00D12B60" w:rsidRDefault="004F6EC0" w:rsidP="00117C89">
      <w:pPr>
        <w:pStyle w:val="Title3"/>
      </w:pPr>
      <w:r w:rsidRPr="00D12B60">
        <w:t>QUESTION LIÉE À LA MÉTÉOROLOGIE SPATIALE</w:t>
      </w:r>
    </w:p>
    <w:p w14:paraId="22C907FF" w14:textId="6C389951" w:rsidR="00871806" w:rsidRPr="00D12B60" w:rsidRDefault="004F6D47" w:rsidP="00117C89">
      <w:pPr>
        <w:pStyle w:val="Normalaftertitle"/>
      </w:pPr>
      <w:r w:rsidRPr="00D12B60">
        <w:t>Le point 9.1, Question A</w:t>
      </w:r>
      <w:r w:rsidR="00871806" w:rsidRPr="00D12B60">
        <w:t>, de l</w:t>
      </w:r>
      <w:r w:rsidR="00D12B60" w:rsidRPr="00D12B60">
        <w:t>'</w:t>
      </w:r>
      <w:r w:rsidR="00871806" w:rsidRPr="00D12B60">
        <w:t xml:space="preserve">ordre du jour de la CMR-23 vise à </w:t>
      </w:r>
      <w:r w:rsidRPr="00D12B60">
        <w:t>reconnaître la météorologie spatiale sur le plan réglemen</w:t>
      </w:r>
      <w:r w:rsidR="007574BD" w:rsidRPr="00D12B60">
        <w:t>taire international</w:t>
      </w:r>
      <w:r w:rsidR="005642F1" w:rsidRPr="00D12B60">
        <w:t xml:space="preserve">, en la </w:t>
      </w:r>
      <w:r w:rsidRPr="00D12B60">
        <w:t>définissant dans le Règlement des radiocommunications (</w:t>
      </w:r>
      <w:r w:rsidR="002926B2" w:rsidRPr="00D12B60">
        <w:t xml:space="preserve">autrement dit en </w:t>
      </w:r>
      <w:r w:rsidR="00D60B31" w:rsidRPr="00D12B60">
        <w:t>élaborant une définition de</w:t>
      </w:r>
      <w:r w:rsidR="002926B2" w:rsidRPr="00D12B60">
        <w:t xml:space="preserve"> la météorologie spatiale et en </w:t>
      </w:r>
      <w:r w:rsidR="00A81BBE" w:rsidRPr="00D12B60">
        <w:t xml:space="preserve">indiquant le «service de radiocommunication» </w:t>
      </w:r>
      <w:r w:rsidR="00A72767" w:rsidRPr="00D12B60">
        <w:t xml:space="preserve">dans lequel les systèmes de </w:t>
      </w:r>
      <w:r w:rsidR="00D12B60" w:rsidRPr="00D12B60">
        <w:t>météorologie</w:t>
      </w:r>
      <w:r w:rsidR="00A72767" w:rsidRPr="00D12B60">
        <w:t xml:space="preserve"> spatiale peuvent être exploités, </w:t>
      </w:r>
      <w:r w:rsidR="001E7F5B" w:rsidRPr="00D12B60">
        <w:t xml:space="preserve">à savoir </w:t>
      </w:r>
      <w:r w:rsidR="003B688E" w:rsidRPr="00D12B60">
        <w:t xml:space="preserve">le service </w:t>
      </w:r>
      <w:r w:rsidR="001E7F5B" w:rsidRPr="00D12B60">
        <w:t>MetAids (</w:t>
      </w:r>
      <w:r w:rsidR="001E7F5B" w:rsidRPr="00D12B60">
        <w:rPr>
          <w:i/>
        </w:rPr>
        <w:t>météorologie spatiale</w:t>
      </w:r>
      <w:r w:rsidR="001E7F5B" w:rsidRPr="00D12B60">
        <w:t>)).</w:t>
      </w:r>
    </w:p>
    <w:p w14:paraId="33D0AF7F" w14:textId="24048684" w:rsidR="00062083" w:rsidRPr="00D12B60" w:rsidRDefault="00062083" w:rsidP="00117C89">
      <w:bookmarkStart w:id="6" w:name="_Hlk148696224"/>
      <w:r w:rsidRPr="00D12B60">
        <w:t xml:space="preserve">La météorologie spatiale </w:t>
      </w:r>
      <w:r w:rsidR="00A621F7" w:rsidRPr="00D12B60">
        <w:t>désigne</w:t>
      </w:r>
      <w:r w:rsidR="00E826A5" w:rsidRPr="00D12B60">
        <w:t xml:space="preserve"> l</w:t>
      </w:r>
      <w:r w:rsidR="00D12B60" w:rsidRPr="00D12B60">
        <w:t>'</w:t>
      </w:r>
      <w:r w:rsidR="00E826A5" w:rsidRPr="00D12B60">
        <w:t xml:space="preserve">état physique et phénoménologique des environnements spatiaux naturels et </w:t>
      </w:r>
      <w:r w:rsidR="00A621F7" w:rsidRPr="00D12B60">
        <w:t>les</w:t>
      </w:r>
      <w:r w:rsidR="00CD5F23" w:rsidRPr="00D12B60">
        <w:t xml:space="preserve"> </w:t>
      </w:r>
      <w:r w:rsidR="00D713C8" w:rsidRPr="00D12B60">
        <w:t>phénomènes</w:t>
      </w:r>
      <w:r w:rsidR="00922C6C" w:rsidRPr="00D12B60">
        <w:t xml:space="preserve"> qui </w:t>
      </w:r>
      <w:r w:rsidR="002D21E7" w:rsidRPr="00D12B60">
        <w:t>se produisent</w:t>
      </w:r>
      <w:r w:rsidR="00922C6C" w:rsidRPr="00D12B60">
        <w:t xml:space="preserve"> dans l</w:t>
      </w:r>
      <w:r w:rsidR="00D12B60" w:rsidRPr="00D12B60">
        <w:t>'</w:t>
      </w:r>
      <w:r w:rsidR="00922C6C" w:rsidRPr="00D12B60">
        <w:t xml:space="preserve">environnement électromagnétique spatial </w:t>
      </w:r>
      <w:r w:rsidR="006C259F" w:rsidRPr="00D12B60">
        <w:t>et</w:t>
      </w:r>
      <w:r w:rsidR="00A621F7" w:rsidRPr="00D12B60">
        <w:t xml:space="preserve"> </w:t>
      </w:r>
      <w:r w:rsidR="00017086" w:rsidRPr="00D12B60">
        <w:t xml:space="preserve">finissent par perturber </w:t>
      </w:r>
      <w:r w:rsidR="006C259F" w:rsidRPr="00D12B60">
        <w:t>les activités humaines sur Terre et dans l</w:t>
      </w:r>
      <w:r w:rsidR="00D12B60" w:rsidRPr="00D12B60">
        <w:t>'</w:t>
      </w:r>
      <w:r w:rsidR="006C259F" w:rsidRPr="00D12B60">
        <w:t xml:space="preserve">espace. </w:t>
      </w:r>
      <w:r w:rsidR="006D67AE" w:rsidRPr="00D12B60">
        <w:t xml:space="preserve">Ces perturbations peuvent </w:t>
      </w:r>
      <w:r w:rsidR="00BB7467" w:rsidRPr="00D12B60">
        <w:t>occasionner</w:t>
      </w:r>
      <w:r w:rsidR="00017086" w:rsidRPr="00D12B60">
        <w:t xml:space="preserve"> un environnement radiatif dangereux </w:t>
      </w:r>
      <w:r w:rsidR="003C7817" w:rsidRPr="00D12B60">
        <w:t xml:space="preserve">pour </w:t>
      </w:r>
      <w:r w:rsidR="00086BFD" w:rsidRPr="00D12B60">
        <w:t xml:space="preserve">les satellites et </w:t>
      </w:r>
      <w:r w:rsidR="00017086" w:rsidRPr="00D12B60">
        <w:t>l</w:t>
      </w:r>
      <w:r w:rsidR="00D12B60" w:rsidRPr="00D12B60">
        <w:t>'</w:t>
      </w:r>
      <w:r w:rsidR="00017086" w:rsidRPr="00D12B60">
        <w:t xml:space="preserve">être humain </w:t>
      </w:r>
      <w:r w:rsidR="00086BFD" w:rsidRPr="00D12B60">
        <w:t xml:space="preserve">à haute altitude, ainsi que des </w:t>
      </w:r>
      <w:r w:rsidR="008B0495" w:rsidRPr="00D12B60">
        <w:t xml:space="preserve">perturbations ionosphériques, des variations du champ </w:t>
      </w:r>
      <w:bookmarkEnd w:id="6"/>
      <w:r w:rsidR="008B0495" w:rsidRPr="00D12B60">
        <w:t>géomagnétique et des aurores.</w:t>
      </w:r>
      <w:r w:rsidR="003628F8" w:rsidRPr="00D12B60">
        <w:t xml:space="preserve"> Ces effets peuvent</w:t>
      </w:r>
      <w:r w:rsidR="00017086" w:rsidRPr="00D12B60">
        <w:t xml:space="preserve"> eux-mêmes perturber </w:t>
      </w:r>
      <w:r w:rsidR="003628F8" w:rsidRPr="00D12B60">
        <w:t>un certain nombre de services et d</w:t>
      </w:r>
      <w:r w:rsidR="00D12B60" w:rsidRPr="00D12B60">
        <w:t>'</w:t>
      </w:r>
      <w:r w:rsidR="003628F8" w:rsidRPr="00D12B60">
        <w:t xml:space="preserve">infrastructures </w:t>
      </w:r>
      <w:r w:rsidR="00684911" w:rsidRPr="00D12B60">
        <w:t>à la surface de la Terre, dans l</w:t>
      </w:r>
      <w:r w:rsidR="00D12B60" w:rsidRPr="00D12B60">
        <w:t>'</w:t>
      </w:r>
      <w:r w:rsidR="00684911" w:rsidRPr="00D12B60">
        <w:t xml:space="preserve">atmosphère ou </w:t>
      </w:r>
      <w:r w:rsidR="000649C6" w:rsidRPr="00D12B60">
        <w:t>sur l</w:t>
      </w:r>
      <w:r w:rsidR="00D12B60" w:rsidRPr="00D12B60">
        <w:t>'</w:t>
      </w:r>
      <w:r w:rsidR="000649C6" w:rsidRPr="00D12B60">
        <w:t>orbite terrestre</w:t>
      </w:r>
      <w:r w:rsidR="00331FC9" w:rsidRPr="00D12B60">
        <w:t>.</w:t>
      </w:r>
      <w:r w:rsidR="002D0E13" w:rsidRPr="00D12B60">
        <w:t xml:space="preserve"> L</w:t>
      </w:r>
      <w:r w:rsidR="00585D95" w:rsidRPr="00D12B60">
        <w:t>es perturbations de l</w:t>
      </w:r>
      <w:r w:rsidR="00D12B60" w:rsidRPr="00D12B60">
        <w:t>'</w:t>
      </w:r>
      <w:r w:rsidR="002D0E13" w:rsidRPr="00D12B60">
        <w:t>ionosphère et de l</w:t>
      </w:r>
      <w:r w:rsidR="00D12B60" w:rsidRPr="00D12B60">
        <w:t>'</w:t>
      </w:r>
      <w:r w:rsidR="002D0E13" w:rsidRPr="00D12B60">
        <w:t xml:space="preserve">atmosphère </w:t>
      </w:r>
      <w:r w:rsidR="002D1471" w:rsidRPr="00D12B60">
        <w:t xml:space="preserve">ont des incidences notables sur </w:t>
      </w:r>
      <w:r w:rsidR="00FE71CE" w:rsidRPr="00D12B60">
        <w:t>les ra</w:t>
      </w:r>
      <w:r w:rsidR="00941A1D" w:rsidRPr="00D12B60">
        <w:t>diocommunications et</w:t>
      </w:r>
      <w:r w:rsidR="00FE71CE" w:rsidRPr="00D12B60">
        <w:t xml:space="preserve"> les systèmes de navigation par satellite</w:t>
      </w:r>
      <w:r w:rsidR="00941A1D" w:rsidRPr="00D12B60">
        <w:t>,</w:t>
      </w:r>
      <w:r w:rsidR="00FE71CE" w:rsidRPr="00D12B60">
        <w:t xml:space="preserve"> et </w:t>
      </w:r>
      <w:r w:rsidR="00017086" w:rsidRPr="00D12B60">
        <w:t xml:space="preserve">provoquent </w:t>
      </w:r>
      <w:r w:rsidR="006C2314" w:rsidRPr="00D12B60">
        <w:t>un réchauffement de l</w:t>
      </w:r>
      <w:r w:rsidR="00D12B60" w:rsidRPr="00D12B60">
        <w:t>'</w:t>
      </w:r>
      <w:r w:rsidR="006C2314" w:rsidRPr="00D12B60">
        <w:t xml:space="preserve">atmosphère, ce qui </w:t>
      </w:r>
      <w:r w:rsidR="000F60AA" w:rsidRPr="00D12B60">
        <w:t xml:space="preserve">augmente la résistance atmosphérique </w:t>
      </w:r>
      <w:r w:rsidR="00A87BF7" w:rsidRPr="00D12B60">
        <w:t xml:space="preserve">subie par les satellites </w:t>
      </w:r>
      <w:r w:rsidR="005424C5" w:rsidRPr="00D12B60">
        <w:t xml:space="preserve">sur orbite terrestre basse, y compris la </w:t>
      </w:r>
      <w:r w:rsidR="00B31409" w:rsidRPr="00D12B60">
        <w:t xml:space="preserve">Station spatiale internationale. </w:t>
      </w:r>
      <w:r w:rsidR="00FB1CA7" w:rsidRPr="00D12B60">
        <w:t>Les signaux du service de radio</w:t>
      </w:r>
      <w:r w:rsidR="00F8616C" w:rsidRPr="00D12B60">
        <w:t>navigation par satellite (SRNS), qui sont utilisés pour un nombre croissant d</w:t>
      </w:r>
      <w:r w:rsidR="00D12B60" w:rsidRPr="00D12B60">
        <w:t>'</w:t>
      </w:r>
      <w:r w:rsidR="00F8616C" w:rsidRPr="00D12B60">
        <w:t xml:space="preserve">applications </w:t>
      </w:r>
      <w:r w:rsidR="004D7BD1" w:rsidRPr="00D12B60">
        <w:t xml:space="preserve">précises de positionnement, </w:t>
      </w:r>
      <w:r w:rsidR="001B2FED" w:rsidRPr="00D12B60">
        <w:t>de navi</w:t>
      </w:r>
      <w:r w:rsidR="005828AF" w:rsidRPr="00D12B60">
        <w:t>gation et de référence de temps, ainsi que pour l</w:t>
      </w:r>
      <w:r w:rsidR="00D12B60" w:rsidRPr="00D12B60">
        <w:t>'</w:t>
      </w:r>
      <w:r w:rsidR="005828AF" w:rsidRPr="00D12B60">
        <w:t>exploration de l</w:t>
      </w:r>
      <w:r w:rsidR="00D12B60" w:rsidRPr="00D12B60">
        <w:t>'</w:t>
      </w:r>
      <w:r w:rsidR="005828AF" w:rsidRPr="00D12B60">
        <w:t>atmosphère au moyen de l</w:t>
      </w:r>
      <w:r w:rsidR="00D12B60" w:rsidRPr="00D12B60">
        <w:t>'</w:t>
      </w:r>
      <w:r w:rsidR="005828AF" w:rsidRPr="00D12B60">
        <w:t xml:space="preserve">occultation radio, sont </w:t>
      </w:r>
      <w:r w:rsidR="00017086" w:rsidRPr="00D12B60">
        <w:t xml:space="preserve">influencés </w:t>
      </w:r>
      <w:r w:rsidR="008873F8" w:rsidRPr="00D12B60">
        <w:t>par la météorologie spatiale, étant donné qu</w:t>
      </w:r>
      <w:r w:rsidR="00D12B60" w:rsidRPr="00D12B60">
        <w:t>'</w:t>
      </w:r>
      <w:r w:rsidR="008873F8" w:rsidRPr="00D12B60">
        <w:t xml:space="preserve">ils </w:t>
      </w:r>
      <w:r w:rsidR="00FB0E0E" w:rsidRPr="00D12B60">
        <w:t>se propagent</w:t>
      </w:r>
      <w:r w:rsidR="004624CB" w:rsidRPr="00D12B60">
        <w:t xml:space="preserve"> </w:t>
      </w:r>
      <w:r w:rsidR="0040139D" w:rsidRPr="00D12B60">
        <w:t>dans</w:t>
      </w:r>
      <w:r w:rsidR="00EE5357" w:rsidRPr="00D12B60">
        <w:t xml:space="preserve"> l</w:t>
      </w:r>
      <w:r w:rsidR="00D12B60" w:rsidRPr="00D12B60">
        <w:t>'</w:t>
      </w:r>
      <w:r w:rsidR="00EE5357" w:rsidRPr="00D12B60">
        <w:t xml:space="preserve">ionosphère. </w:t>
      </w:r>
      <w:r w:rsidR="00017086" w:rsidRPr="00D12B60">
        <w:t xml:space="preserve">Des </w:t>
      </w:r>
      <w:r w:rsidR="00180A2B" w:rsidRPr="00D12B60">
        <w:t xml:space="preserve">irrégularités spatiales </w:t>
      </w:r>
      <w:r w:rsidR="00017086" w:rsidRPr="00D12B60">
        <w:t xml:space="preserve">fortes </w:t>
      </w:r>
      <w:r w:rsidR="004F450E" w:rsidRPr="00D12B60">
        <w:t>de l</w:t>
      </w:r>
      <w:r w:rsidR="00D12B60" w:rsidRPr="00D12B60">
        <w:t>'</w:t>
      </w:r>
      <w:r w:rsidR="004F450E" w:rsidRPr="00D12B60">
        <w:t xml:space="preserve">ionosphère (scintillations ionosphériques) peuvent </w:t>
      </w:r>
      <w:r w:rsidR="00857356" w:rsidRPr="00D12B60">
        <w:t>causer</w:t>
      </w:r>
      <w:r w:rsidR="00C9775E" w:rsidRPr="00D12B60">
        <w:t xml:space="preserve"> une perte de verrouillage </w:t>
      </w:r>
      <w:r w:rsidR="0079330C" w:rsidRPr="00D12B60">
        <w:t xml:space="preserve">entre un récepteur du SRNS et les signaux </w:t>
      </w:r>
      <w:r w:rsidR="00A928D8" w:rsidRPr="00D12B60">
        <w:t>de satellite</w:t>
      </w:r>
      <w:r w:rsidR="00941A1D" w:rsidRPr="00D12B60">
        <w:t xml:space="preserve"> et entraîner </w:t>
      </w:r>
      <w:r w:rsidR="00167495" w:rsidRPr="00D12B60">
        <w:t>une</w:t>
      </w:r>
      <w:r w:rsidR="00124E00" w:rsidRPr="00D12B60">
        <w:t xml:space="preserve"> interruption totale du service. </w:t>
      </w:r>
      <w:r w:rsidR="00B13771" w:rsidRPr="00D12B60">
        <w:t xml:space="preserve">La variabilité du contenu </w:t>
      </w:r>
      <w:r w:rsidR="00761E4E" w:rsidRPr="00D12B60">
        <w:t>total d</w:t>
      </w:r>
      <w:r w:rsidR="00D12B60" w:rsidRPr="00D12B60">
        <w:t>'</w:t>
      </w:r>
      <w:r w:rsidR="00761E4E" w:rsidRPr="00D12B60">
        <w:t xml:space="preserve">électrons </w:t>
      </w:r>
      <w:r w:rsidR="00CD32E3" w:rsidRPr="00D12B60">
        <w:t xml:space="preserve">entre </w:t>
      </w:r>
      <w:r w:rsidR="00A014AB" w:rsidRPr="00D12B60">
        <w:t xml:space="preserve">le récepteur et le satellite altère la précision de positionnement du SRNS. </w:t>
      </w:r>
      <w:r w:rsidR="00574B3B" w:rsidRPr="00D12B60">
        <w:t xml:space="preserve">On trouvera </w:t>
      </w:r>
      <w:r w:rsidR="00BB7467" w:rsidRPr="00D12B60">
        <w:t xml:space="preserve">des renseignements plus détaillés </w:t>
      </w:r>
      <w:r w:rsidR="00574B3B" w:rsidRPr="00D12B60">
        <w:t>dans le projet de révision du Rap</w:t>
      </w:r>
      <w:r w:rsidR="00DB6C8B" w:rsidRPr="00D12B60">
        <w:t>port UIT-R RS.2456-0 sur les systèmes de capteurs de météorologie spatiale utilisant le spectre des fréquences radioélectriques</w:t>
      </w:r>
      <w:r w:rsidR="00142F40" w:rsidRPr="00D12B60">
        <w:t>.</w:t>
      </w:r>
    </w:p>
    <w:p w14:paraId="470EF304" w14:textId="6296F439" w:rsidR="004B2C0B" w:rsidRPr="00D12B60" w:rsidRDefault="00027270" w:rsidP="00117C89">
      <w:r w:rsidRPr="00D12B60">
        <w:t xml:space="preserve">Sur la base de ce Rapport UIT-R et </w:t>
      </w:r>
      <w:r w:rsidR="001D7595" w:rsidRPr="00D12B60">
        <w:t>indépendamment de la décision qui sera prise à la CMR-23 sur le point de l</w:t>
      </w:r>
      <w:r w:rsidR="00D12B60" w:rsidRPr="00D12B60">
        <w:t>'</w:t>
      </w:r>
      <w:r w:rsidR="001D7595" w:rsidRPr="00D12B60">
        <w:t>ordre du jour mentionné ci-dessus, l</w:t>
      </w:r>
      <w:r w:rsidR="00D12B60" w:rsidRPr="00D12B60">
        <w:t>'</w:t>
      </w:r>
      <w:r w:rsidR="001D7595" w:rsidRPr="00D12B60">
        <w:t xml:space="preserve">OMM a </w:t>
      </w:r>
      <w:r w:rsidR="00342F87" w:rsidRPr="00D12B60">
        <w:t xml:space="preserve">étudié </w:t>
      </w:r>
      <w:r w:rsidR="00F13B08" w:rsidRPr="00D12B60">
        <w:t xml:space="preserve">les différents </w:t>
      </w:r>
      <w:r w:rsidR="00285C2C" w:rsidRPr="00D12B60">
        <w:t>ca</w:t>
      </w:r>
      <w:r w:rsidR="009C1D91" w:rsidRPr="00D12B60">
        <w:t>pteurs de météorologie spatiale, qui sont en cours d</w:t>
      </w:r>
      <w:r w:rsidR="00D12B60" w:rsidRPr="00D12B60">
        <w:t>'</w:t>
      </w:r>
      <w:r w:rsidR="009C1D91" w:rsidRPr="00D12B60">
        <w:t xml:space="preserve">exploitation ou </w:t>
      </w:r>
      <w:r w:rsidR="002A0856" w:rsidRPr="00D12B60">
        <w:t>vont être mis en service, afin d</w:t>
      </w:r>
      <w:r w:rsidR="00D12B60" w:rsidRPr="00D12B60">
        <w:t>'</w:t>
      </w:r>
      <w:r w:rsidR="002A0856" w:rsidRPr="00D12B60">
        <w:t>élaborer la liste connexe des gammes de fréquences utilisées.</w:t>
      </w:r>
    </w:p>
    <w:p w14:paraId="29C0C7C0" w14:textId="205C3A16" w:rsidR="00926AF2" w:rsidRPr="00D12B60" w:rsidRDefault="00926AF2" w:rsidP="00117C89">
      <w:r w:rsidRPr="00D12B60">
        <w:t>Dans le cadre d</w:t>
      </w:r>
      <w:r w:rsidR="00D12B60" w:rsidRPr="00D12B60">
        <w:t>'</w:t>
      </w:r>
      <w:r w:rsidRPr="00D12B60">
        <w:t>un éventuel nouveau point de l</w:t>
      </w:r>
      <w:r w:rsidR="00D12B60" w:rsidRPr="00D12B60">
        <w:t>'</w:t>
      </w:r>
      <w:r w:rsidRPr="00D12B60">
        <w:t>ordre du jour de la CMR-27, l</w:t>
      </w:r>
      <w:r w:rsidR="00D12B60" w:rsidRPr="00D12B60">
        <w:t>'</w:t>
      </w:r>
      <w:r w:rsidRPr="00D12B60">
        <w:t xml:space="preserve">OMM </w:t>
      </w:r>
      <w:r w:rsidR="004E2257" w:rsidRPr="00D12B60">
        <w:t xml:space="preserve">souhaiterait </w:t>
      </w:r>
      <w:r w:rsidR="00C24E7A" w:rsidRPr="00D12B60">
        <w:t xml:space="preserve">que les bandes de fréquences énumérées ci-après soient </w:t>
      </w:r>
      <w:r w:rsidR="00791CE0" w:rsidRPr="00D12B60">
        <w:t>intégrées dans l</w:t>
      </w:r>
      <w:r w:rsidR="00D12B60" w:rsidRPr="00D12B60">
        <w:t>'</w:t>
      </w:r>
      <w:r w:rsidR="00791CE0" w:rsidRPr="00D12B60">
        <w:t>éventuel futur point de l</w:t>
      </w:r>
      <w:r w:rsidR="00D12B60" w:rsidRPr="00D12B60">
        <w:t>'</w:t>
      </w:r>
      <w:r w:rsidR="00791CE0" w:rsidRPr="00D12B60">
        <w:t xml:space="preserve">ordre du jour de la CMR-27 sur la météorologie spatiale, </w:t>
      </w:r>
      <w:r w:rsidR="006F3E6B" w:rsidRPr="00D12B60">
        <w:t>conformément au point 2.6 de l</w:t>
      </w:r>
      <w:r w:rsidR="00D12B60" w:rsidRPr="00D12B60">
        <w:t>'</w:t>
      </w:r>
      <w:r w:rsidR="006F3E6B" w:rsidRPr="00D12B60">
        <w:t xml:space="preserve">ordre du jour préliminaire approuvé de la CMR-27, </w:t>
      </w:r>
      <w:r w:rsidR="0049031D" w:rsidRPr="00D12B60">
        <w:t>afin</w:t>
      </w:r>
      <w:r w:rsidR="006F3E6B" w:rsidRPr="00D12B60">
        <w:t xml:space="preserve"> </w:t>
      </w:r>
      <w:r w:rsidR="00DE04FA" w:rsidRPr="00D12B60">
        <w:t>d</w:t>
      </w:r>
      <w:r w:rsidR="00D12B60" w:rsidRPr="00D12B60">
        <w:t>'</w:t>
      </w:r>
      <w:r w:rsidR="00DE04FA" w:rsidRPr="00D12B60">
        <w:t xml:space="preserve">élaborer une disposition </w:t>
      </w:r>
      <w:r w:rsidR="00BB7467" w:rsidRPr="00D12B60">
        <w:t xml:space="preserve">appropriée </w:t>
      </w:r>
      <w:r w:rsidR="00DE04FA" w:rsidRPr="00D12B60">
        <w:t>du Règlement des radiocommunications</w:t>
      </w:r>
      <w:r w:rsidR="0049031D" w:rsidRPr="00D12B60">
        <w:t xml:space="preserve"> </w:t>
      </w:r>
      <w:r w:rsidR="00BB7467" w:rsidRPr="00D12B60">
        <w:t xml:space="preserve">pour garantir </w:t>
      </w:r>
      <w:r w:rsidR="0049031D" w:rsidRPr="00D12B60">
        <w:t xml:space="preserve">la protection des systèmes de capteurs </w:t>
      </w:r>
      <w:r w:rsidR="00472770" w:rsidRPr="00D12B60">
        <w:t xml:space="preserve">de météorologie spatiale qui </w:t>
      </w:r>
      <w:r w:rsidR="00D9225C" w:rsidRPr="00D12B60">
        <w:t>sont en cours d</w:t>
      </w:r>
      <w:r w:rsidR="00D12B60" w:rsidRPr="00D12B60">
        <w:t>'</w:t>
      </w:r>
      <w:r w:rsidR="00D9225C" w:rsidRPr="00D12B60">
        <w:t xml:space="preserve">exploitation ou doivent entrer en service </w:t>
      </w:r>
      <w:r w:rsidR="00245EB3" w:rsidRPr="00D12B60">
        <w:t>proch</w:t>
      </w:r>
      <w:r w:rsidR="00D9225C" w:rsidRPr="00D12B60">
        <w:t>ainement</w:t>
      </w:r>
      <w:r w:rsidR="00245EB3" w:rsidRPr="00D12B60">
        <w:t>:</w:t>
      </w:r>
    </w:p>
    <w:p w14:paraId="170727BA" w14:textId="089B4E43" w:rsidR="003A3EFD" w:rsidRPr="00D12B60" w:rsidRDefault="003A3EFD" w:rsidP="00D12B60">
      <w:pPr>
        <w:pStyle w:val="enumlev1"/>
      </w:pPr>
      <w:r w:rsidRPr="00D12B60">
        <w:t>–</w:t>
      </w:r>
      <w:r w:rsidRPr="00D12B60">
        <w:tab/>
        <w:t>27,5-32,6 MHz</w:t>
      </w:r>
      <w:r w:rsidR="00D12B60" w:rsidRPr="00D12B60">
        <w:t>;</w:t>
      </w:r>
    </w:p>
    <w:p w14:paraId="088BB5F5" w14:textId="6F0BAA35" w:rsidR="003A3EFD" w:rsidRPr="00D12B60" w:rsidRDefault="003A3EFD" w:rsidP="00D12B60">
      <w:pPr>
        <w:pStyle w:val="enumlev1"/>
      </w:pPr>
      <w:r w:rsidRPr="00D12B60">
        <w:t>–</w:t>
      </w:r>
      <w:r w:rsidRPr="00D12B60">
        <w:tab/>
        <w:t>37,5-38,5 MHz</w:t>
      </w:r>
      <w:r w:rsidR="00D12B60" w:rsidRPr="00D12B60">
        <w:t>;</w:t>
      </w:r>
    </w:p>
    <w:p w14:paraId="72D031FF" w14:textId="2D8DA6A5" w:rsidR="003A3EFD" w:rsidRPr="00D12B60" w:rsidRDefault="003A3EFD" w:rsidP="00D12B60">
      <w:pPr>
        <w:pStyle w:val="enumlev1"/>
      </w:pPr>
      <w:r w:rsidRPr="00D12B60">
        <w:t>–</w:t>
      </w:r>
      <w:r w:rsidRPr="00D12B60">
        <w:tab/>
        <w:t>51,275-51,525 MHz</w:t>
      </w:r>
      <w:r w:rsidR="00D12B60" w:rsidRPr="00D12B60">
        <w:t>;</w:t>
      </w:r>
    </w:p>
    <w:p w14:paraId="381AF41B" w14:textId="3BD6196F" w:rsidR="003A3EFD" w:rsidRPr="00D12B60" w:rsidRDefault="003A3EFD" w:rsidP="00D12B60">
      <w:pPr>
        <w:pStyle w:val="enumlev1"/>
      </w:pPr>
      <w:r w:rsidRPr="00D12B60">
        <w:t>–</w:t>
      </w:r>
      <w:r w:rsidRPr="00D12B60">
        <w:tab/>
        <w:t>240-250 MHz</w:t>
      </w:r>
      <w:r w:rsidR="00D12B60" w:rsidRPr="00D12B60">
        <w:t>;</w:t>
      </w:r>
    </w:p>
    <w:p w14:paraId="7D137C02" w14:textId="1F9A9237" w:rsidR="003A3EFD" w:rsidRPr="00D12B60" w:rsidRDefault="003A3EFD" w:rsidP="00D12B60">
      <w:pPr>
        <w:pStyle w:val="enumlev1"/>
      </w:pPr>
      <w:r w:rsidRPr="00D12B60">
        <w:t>–</w:t>
      </w:r>
      <w:r w:rsidRPr="00D12B60">
        <w:tab/>
        <w:t>608-614 MHz</w:t>
      </w:r>
      <w:r w:rsidR="00D12B60" w:rsidRPr="00D12B60">
        <w:t>.</w:t>
      </w:r>
    </w:p>
    <w:p w14:paraId="1FA37821" w14:textId="77777777" w:rsidR="004B2C0B" w:rsidRPr="00D12B60" w:rsidRDefault="004B2C0B" w:rsidP="00117C89">
      <w:pPr>
        <w:jc w:val="center"/>
      </w:pPr>
      <w:r w:rsidRPr="00D12B60">
        <w:t>______________</w:t>
      </w:r>
    </w:p>
    <w:sectPr w:rsidR="004B2C0B" w:rsidRPr="00D12B60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06397" w14:textId="77777777" w:rsidR="004B2C0B" w:rsidRDefault="004B2C0B">
      <w:r>
        <w:separator/>
      </w:r>
    </w:p>
  </w:endnote>
  <w:endnote w:type="continuationSeparator" w:id="0">
    <w:p w14:paraId="6176229D" w14:textId="77777777" w:rsidR="004B2C0B" w:rsidRDefault="004B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586B2" w14:textId="1F308181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B2C0B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7" w:author="French" w:date="2023-10-20T14:02:00Z">
      <w:r w:rsidR="00C40DD6">
        <w:rPr>
          <w:noProof/>
        </w:rPr>
        <w:t>20.10.23</w:t>
      </w:r>
    </w:ins>
    <w:del w:id="8" w:author="French" w:date="2023-10-20T14:02:00Z">
      <w:r w:rsidR="003635CB" w:rsidDel="00C40DD6">
        <w:rPr>
          <w:noProof/>
        </w:rPr>
        <w:delText>13.10.23</w:delText>
      </w:r>
    </w:del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B2C0B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E8C6" w14:textId="660694ED" w:rsidR="00117C89" w:rsidRPr="00117C89" w:rsidRDefault="00117C89" w:rsidP="00117C89">
    <w:pPr>
      <w:pStyle w:val="Footer"/>
      <w:rPr>
        <w:b/>
        <w:bCs/>
      </w:rPr>
    </w:pPr>
    <w:fldSimple w:instr=" FILENAME \p  \* MERGEFORMAT ">
      <w:r>
        <w:t>P:\FRA\ITU-R\CONF-R\CMR23\000\068F.docx</w:t>
      </w:r>
    </w:fldSimple>
    <w:r>
      <w:t xml:space="preserve"> (</w:t>
    </w:r>
    <w:r w:rsidRPr="00117C89">
      <w:t>529048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0BCD" w14:textId="7A18F5C5" w:rsidR="00117C89" w:rsidRDefault="00117C89" w:rsidP="00117C89">
    <w:pPr>
      <w:pStyle w:val="Footer"/>
    </w:pPr>
    <w:fldSimple w:instr=" FILENAME \p  \* MERGEFORMAT ">
      <w:r>
        <w:t>P:\FRA\ITU-R\CONF-R\CMR23\000\068F.docx</w:t>
      </w:r>
    </w:fldSimple>
    <w:r>
      <w:t xml:space="preserve"> (</w:t>
    </w:r>
    <w:r w:rsidRPr="00117C89">
      <w:t>529048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AABF0" w14:textId="77777777" w:rsidR="004B2C0B" w:rsidRDefault="004B2C0B">
      <w:r>
        <w:rPr>
          <w:b/>
        </w:rPr>
        <w:t>_______________</w:t>
      </w:r>
    </w:p>
  </w:footnote>
  <w:footnote w:type="continuationSeparator" w:id="0">
    <w:p w14:paraId="55765FF3" w14:textId="77777777" w:rsidR="004B2C0B" w:rsidRDefault="004B2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1F93" w14:textId="44DC27B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9225C">
      <w:rPr>
        <w:noProof/>
      </w:rPr>
      <w:t>3</w:t>
    </w:r>
    <w:r>
      <w:fldChar w:fldCharType="end"/>
    </w:r>
  </w:p>
  <w:p w14:paraId="61915099" w14:textId="7017E9BD" w:rsidR="004F1F8E" w:rsidRDefault="00F372DE" w:rsidP="00587A4E">
    <w:pPr>
      <w:pStyle w:val="Header"/>
    </w:pPr>
    <w:r>
      <w:t>WRC</w:t>
    </w:r>
    <w:r w:rsidR="00CD3928">
      <w:t>23</w:t>
    </w:r>
    <w:r w:rsidR="004F1F8E">
      <w:t>/</w:t>
    </w:r>
    <w:r w:rsidR="003A3EFD">
      <w:t>68</w:t>
    </w:r>
    <w:r w:rsidR="004F1F8E"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56C0415F"/>
    <w:multiLevelType w:val="hybridMultilevel"/>
    <w:tmpl w:val="44A4DD3A"/>
    <w:lvl w:ilvl="0" w:tplc="1EA8880A"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39308961">
    <w:abstractNumId w:val="0"/>
  </w:num>
  <w:num w:numId="2" w16cid:durableId="40923751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386610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C0B"/>
    <w:rsid w:val="00016648"/>
    <w:rsid w:val="00017086"/>
    <w:rsid w:val="00027270"/>
    <w:rsid w:val="000348C5"/>
    <w:rsid w:val="0003522F"/>
    <w:rsid w:val="00061D9B"/>
    <w:rsid w:val="00061EC4"/>
    <w:rsid w:val="00062083"/>
    <w:rsid w:val="000649C6"/>
    <w:rsid w:val="00080E2C"/>
    <w:rsid w:val="00086BFD"/>
    <w:rsid w:val="000A4755"/>
    <w:rsid w:val="000B036C"/>
    <w:rsid w:val="000B2E0C"/>
    <w:rsid w:val="000B3D0C"/>
    <w:rsid w:val="000F60AA"/>
    <w:rsid w:val="00102169"/>
    <w:rsid w:val="001167B9"/>
    <w:rsid w:val="00117C89"/>
    <w:rsid w:val="00124E00"/>
    <w:rsid w:val="001267A0"/>
    <w:rsid w:val="00130BAC"/>
    <w:rsid w:val="00134655"/>
    <w:rsid w:val="0013612E"/>
    <w:rsid w:val="00142F40"/>
    <w:rsid w:val="00151F36"/>
    <w:rsid w:val="00153B17"/>
    <w:rsid w:val="00160C64"/>
    <w:rsid w:val="00167495"/>
    <w:rsid w:val="00180A2B"/>
    <w:rsid w:val="0019352B"/>
    <w:rsid w:val="001960D0"/>
    <w:rsid w:val="001A0B23"/>
    <w:rsid w:val="001B2FED"/>
    <w:rsid w:val="001B3805"/>
    <w:rsid w:val="001D7595"/>
    <w:rsid w:val="001E7F5B"/>
    <w:rsid w:val="0023257D"/>
    <w:rsid w:val="00232FD2"/>
    <w:rsid w:val="00245EB3"/>
    <w:rsid w:val="00285C2C"/>
    <w:rsid w:val="002926B2"/>
    <w:rsid w:val="002A0856"/>
    <w:rsid w:val="002A4622"/>
    <w:rsid w:val="002B17E5"/>
    <w:rsid w:val="002C0EBF"/>
    <w:rsid w:val="002C5FCD"/>
    <w:rsid w:val="002D0E13"/>
    <w:rsid w:val="002D1471"/>
    <w:rsid w:val="002D21E7"/>
    <w:rsid w:val="00314065"/>
    <w:rsid w:val="00315AFE"/>
    <w:rsid w:val="00331FC9"/>
    <w:rsid w:val="00342F87"/>
    <w:rsid w:val="003606A6"/>
    <w:rsid w:val="003628F8"/>
    <w:rsid w:val="003635CB"/>
    <w:rsid w:val="0036650C"/>
    <w:rsid w:val="003714D2"/>
    <w:rsid w:val="00372500"/>
    <w:rsid w:val="003A3EFD"/>
    <w:rsid w:val="003A583E"/>
    <w:rsid w:val="003B688E"/>
    <w:rsid w:val="003C7817"/>
    <w:rsid w:val="003C7A8C"/>
    <w:rsid w:val="003E112B"/>
    <w:rsid w:val="003E552D"/>
    <w:rsid w:val="003E5E3D"/>
    <w:rsid w:val="003F5E96"/>
    <w:rsid w:val="0040139D"/>
    <w:rsid w:val="00416F68"/>
    <w:rsid w:val="00457428"/>
    <w:rsid w:val="004624CB"/>
    <w:rsid w:val="00466211"/>
    <w:rsid w:val="00472770"/>
    <w:rsid w:val="0049031D"/>
    <w:rsid w:val="004B2C0B"/>
    <w:rsid w:val="004D01FC"/>
    <w:rsid w:val="004D58BE"/>
    <w:rsid w:val="004D7BD1"/>
    <w:rsid w:val="004E2257"/>
    <w:rsid w:val="004E28C3"/>
    <w:rsid w:val="004F1F8E"/>
    <w:rsid w:val="004F450E"/>
    <w:rsid w:val="004F6D47"/>
    <w:rsid w:val="004F6EC0"/>
    <w:rsid w:val="00507736"/>
    <w:rsid w:val="005424C5"/>
    <w:rsid w:val="005642F1"/>
    <w:rsid w:val="00574B3B"/>
    <w:rsid w:val="005822A7"/>
    <w:rsid w:val="005828AF"/>
    <w:rsid w:val="00584FF8"/>
    <w:rsid w:val="00585D95"/>
    <w:rsid w:val="00586CF2"/>
    <w:rsid w:val="00587A4E"/>
    <w:rsid w:val="005C3768"/>
    <w:rsid w:val="005C6C3F"/>
    <w:rsid w:val="005E424D"/>
    <w:rsid w:val="005F6AF6"/>
    <w:rsid w:val="00613635"/>
    <w:rsid w:val="0062093D"/>
    <w:rsid w:val="00637ECF"/>
    <w:rsid w:val="00647B59"/>
    <w:rsid w:val="00654E39"/>
    <w:rsid w:val="00684911"/>
    <w:rsid w:val="006C2314"/>
    <w:rsid w:val="006C259F"/>
    <w:rsid w:val="006D0B58"/>
    <w:rsid w:val="006D67AE"/>
    <w:rsid w:val="006F3E6B"/>
    <w:rsid w:val="006F7F9D"/>
    <w:rsid w:val="00701BAE"/>
    <w:rsid w:val="00723F12"/>
    <w:rsid w:val="00730E95"/>
    <w:rsid w:val="007574BD"/>
    <w:rsid w:val="00761E4E"/>
    <w:rsid w:val="00774362"/>
    <w:rsid w:val="00791CE0"/>
    <w:rsid w:val="0079330C"/>
    <w:rsid w:val="007A04E8"/>
    <w:rsid w:val="00801125"/>
    <w:rsid w:val="00831426"/>
    <w:rsid w:val="0084553F"/>
    <w:rsid w:val="00857356"/>
    <w:rsid w:val="00871806"/>
    <w:rsid w:val="008873F8"/>
    <w:rsid w:val="008A3120"/>
    <w:rsid w:val="008B0495"/>
    <w:rsid w:val="008C000E"/>
    <w:rsid w:val="008D41BE"/>
    <w:rsid w:val="008D58D3"/>
    <w:rsid w:val="008D6821"/>
    <w:rsid w:val="00922C6C"/>
    <w:rsid w:val="00923064"/>
    <w:rsid w:val="00926AF2"/>
    <w:rsid w:val="0092761A"/>
    <w:rsid w:val="00936D25"/>
    <w:rsid w:val="00941A1D"/>
    <w:rsid w:val="00941EA5"/>
    <w:rsid w:val="00953B71"/>
    <w:rsid w:val="00966C16"/>
    <w:rsid w:val="009765A8"/>
    <w:rsid w:val="0098732F"/>
    <w:rsid w:val="009C1D91"/>
    <w:rsid w:val="009C7E7C"/>
    <w:rsid w:val="00A00473"/>
    <w:rsid w:val="00A014AB"/>
    <w:rsid w:val="00A03C9B"/>
    <w:rsid w:val="00A46467"/>
    <w:rsid w:val="00A606C3"/>
    <w:rsid w:val="00A621F7"/>
    <w:rsid w:val="00A72767"/>
    <w:rsid w:val="00A81BBE"/>
    <w:rsid w:val="00A83B09"/>
    <w:rsid w:val="00A84541"/>
    <w:rsid w:val="00A87BF7"/>
    <w:rsid w:val="00A928D8"/>
    <w:rsid w:val="00AC4588"/>
    <w:rsid w:val="00AE36A0"/>
    <w:rsid w:val="00B00294"/>
    <w:rsid w:val="00B04B0B"/>
    <w:rsid w:val="00B13771"/>
    <w:rsid w:val="00B16F13"/>
    <w:rsid w:val="00B23EDF"/>
    <w:rsid w:val="00B31409"/>
    <w:rsid w:val="00B6008F"/>
    <w:rsid w:val="00B64EED"/>
    <w:rsid w:val="00B64FD0"/>
    <w:rsid w:val="00B72620"/>
    <w:rsid w:val="00B8318C"/>
    <w:rsid w:val="00BB7467"/>
    <w:rsid w:val="00BF26E7"/>
    <w:rsid w:val="00C01C69"/>
    <w:rsid w:val="00C24E7A"/>
    <w:rsid w:val="00C40DD6"/>
    <w:rsid w:val="00C814B9"/>
    <w:rsid w:val="00C9775E"/>
    <w:rsid w:val="00CC689B"/>
    <w:rsid w:val="00CC7E3F"/>
    <w:rsid w:val="00CD32E3"/>
    <w:rsid w:val="00CD3928"/>
    <w:rsid w:val="00CD516F"/>
    <w:rsid w:val="00CD5F23"/>
    <w:rsid w:val="00CE2C8D"/>
    <w:rsid w:val="00CE6A1C"/>
    <w:rsid w:val="00D119A7"/>
    <w:rsid w:val="00D12B60"/>
    <w:rsid w:val="00D1548D"/>
    <w:rsid w:val="00D22D46"/>
    <w:rsid w:val="00D25FBA"/>
    <w:rsid w:val="00D60B31"/>
    <w:rsid w:val="00D63187"/>
    <w:rsid w:val="00D66EAC"/>
    <w:rsid w:val="00D713C8"/>
    <w:rsid w:val="00D730DF"/>
    <w:rsid w:val="00D772F0"/>
    <w:rsid w:val="00D77BDC"/>
    <w:rsid w:val="00D8241C"/>
    <w:rsid w:val="00D9225C"/>
    <w:rsid w:val="00DA77B5"/>
    <w:rsid w:val="00DB6C8B"/>
    <w:rsid w:val="00DC402B"/>
    <w:rsid w:val="00DE04FA"/>
    <w:rsid w:val="00DE0932"/>
    <w:rsid w:val="00E049F1"/>
    <w:rsid w:val="00E37A25"/>
    <w:rsid w:val="00E445BD"/>
    <w:rsid w:val="00E70A31"/>
    <w:rsid w:val="00E826A5"/>
    <w:rsid w:val="00E977A2"/>
    <w:rsid w:val="00EA3F38"/>
    <w:rsid w:val="00EA5AB6"/>
    <w:rsid w:val="00EC7615"/>
    <w:rsid w:val="00ED16AA"/>
    <w:rsid w:val="00EE5357"/>
    <w:rsid w:val="00EF662E"/>
    <w:rsid w:val="00F13B08"/>
    <w:rsid w:val="00F148F1"/>
    <w:rsid w:val="00F243B2"/>
    <w:rsid w:val="00F372DE"/>
    <w:rsid w:val="00F6064B"/>
    <w:rsid w:val="00F8616C"/>
    <w:rsid w:val="00F9722E"/>
    <w:rsid w:val="00FA3BBF"/>
    <w:rsid w:val="00FB0E0E"/>
    <w:rsid w:val="00FB1CA7"/>
    <w:rsid w:val="00FC0101"/>
    <w:rsid w:val="00FC41F8"/>
    <w:rsid w:val="00FC4ADC"/>
    <w:rsid w:val="00FE71CE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9C79BF"/>
  <w15:docId w15:val="{3905E241-60F6-4097-8EBB-1A0092FA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AD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C4ADC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C4ADC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C4ADC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C4ADC"/>
    <w:pPr>
      <w:outlineLvl w:val="3"/>
    </w:pPr>
  </w:style>
  <w:style w:type="paragraph" w:styleId="Heading5">
    <w:name w:val="heading 5"/>
    <w:basedOn w:val="Heading4"/>
    <w:next w:val="Normal"/>
    <w:qFormat/>
    <w:rsid w:val="00FC4ADC"/>
    <w:pPr>
      <w:outlineLvl w:val="4"/>
    </w:pPr>
  </w:style>
  <w:style w:type="paragraph" w:styleId="Heading6">
    <w:name w:val="heading 6"/>
    <w:basedOn w:val="Heading4"/>
    <w:next w:val="Normal"/>
    <w:qFormat/>
    <w:rsid w:val="00FC4ADC"/>
    <w:pPr>
      <w:outlineLvl w:val="5"/>
    </w:pPr>
  </w:style>
  <w:style w:type="paragraph" w:styleId="Heading7">
    <w:name w:val="heading 7"/>
    <w:basedOn w:val="Heading6"/>
    <w:next w:val="Normal"/>
    <w:qFormat/>
    <w:rsid w:val="00FC4ADC"/>
    <w:pPr>
      <w:outlineLvl w:val="6"/>
    </w:pPr>
  </w:style>
  <w:style w:type="paragraph" w:styleId="Heading8">
    <w:name w:val="heading 8"/>
    <w:basedOn w:val="Heading6"/>
    <w:next w:val="Normal"/>
    <w:qFormat/>
    <w:rsid w:val="00FC4ADC"/>
    <w:pPr>
      <w:outlineLvl w:val="7"/>
    </w:pPr>
  </w:style>
  <w:style w:type="paragraph" w:styleId="Heading9">
    <w:name w:val="heading 9"/>
    <w:basedOn w:val="Heading6"/>
    <w:next w:val="Normal"/>
    <w:qFormat/>
    <w:rsid w:val="00FC4A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FC4A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FC4ADC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C4AD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FC4ADC"/>
  </w:style>
  <w:style w:type="paragraph" w:customStyle="1" w:styleId="Appendixref">
    <w:name w:val="Appendix_ref"/>
    <w:basedOn w:val="Annexref"/>
    <w:next w:val="Annextitle"/>
    <w:rsid w:val="00FC4ADC"/>
  </w:style>
  <w:style w:type="paragraph" w:customStyle="1" w:styleId="Appendixtitle">
    <w:name w:val="Appendix_title"/>
    <w:basedOn w:val="Annextitle"/>
    <w:next w:val="Normalaftertitle"/>
    <w:rsid w:val="00FC4ADC"/>
  </w:style>
  <w:style w:type="paragraph" w:customStyle="1" w:styleId="Artheading">
    <w:name w:val="Art_heading"/>
    <w:basedOn w:val="Normal"/>
    <w:next w:val="Normalaftertitle"/>
    <w:rsid w:val="00FC4ADC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C4AD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C4AD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C4AD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FC4ADC"/>
  </w:style>
  <w:style w:type="paragraph" w:customStyle="1" w:styleId="ddate">
    <w:name w:val="ddate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FC4ADC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sid w:val="00FC4ADC"/>
    <w:rPr>
      <w:vertAlign w:val="superscript"/>
    </w:rPr>
  </w:style>
  <w:style w:type="paragraph" w:customStyle="1" w:styleId="enumlev1">
    <w:name w:val="enumlev1"/>
    <w:basedOn w:val="Normal"/>
    <w:rsid w:val="00FC4AD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C4ADC"/>
    <w:pPr>
      <w:ind w:left="1871" w:hanging="737"/>
    </w:pPr>
  </w:style>
  <w:style w:type="paragraph" w:customStyle="1" w:styleId="enumlev3">
    <w:name w:val="enumlev3"/>
    <w:basedOn w:val="enumlev2"/>
    <w:rsid w:val="00FC4ADC"/>
    <w:pPr>
      <w:ind w:left="2268" w:hanging="397"/>
    </w:pPr>
  </w:style>
  <w:style w:type="paragraph" w:customStyle="1" w:styleId="Equation">
    <w:name w:val="Equation"/>
    <w:basedOn w:val="Normal"/>
    <w:rsid w:val="00FC4ADC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C4ADC"/>
    <w:pPr>
      <w:ind w:left="1134"/>
    </w:pPr>
  </w:style>
  <w:style w:type="paragraph" w:customStyle="1" w:styleId="Equationlegend">
    <w:name w:val="Equation_legend"/>
    <w:basedOn w:val="NormalIndent"/>
    <w:rsid w:val="00FC4AD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C4ADC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C4ADC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FC4ADC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FC4ADC"/>
    <w:pPr>
      <w:keepNext w:val="0"/>
    </w:pPr>
  </w:style>
  <w:style w:type="paragraph" w:styleId="Footer">
    <w:name w:val="footer"/>
    <w:basedOn w:val="Normal"/>
    <w:rsid w:val="00FC4AD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C4A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FC4ADC"/>
    <w:rPr>
      <w:position w:val="6"/>
      <w:sz w:val="18"/>
    </w:rPr>
  </w:style>
  <w:style w:type="paragraph" w:styleId="FootnoteText">
    <w:name w:val="footnote text"/>
    <w:basedOn w:val="Normal"/>
    <w:rsid w:val="00FC4ADC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FC4ADC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C4A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C4ADC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FC4ADC"/>
  </w:style>
  <w:style w:type="paragraph" w:styleId="Index2">
    <w:name w:val="index 2"/>
    <w:basedOn w:val="Normal"/>
    <w:next w:val="Normal"/>
    <w:semiHidden/>
    <w:rsid w:val="00FC4ADC"/>
    <w:pPr>
      <w:ind w:left="283"/>
    </w:pPr>
  </w:style>
  <w:style w:type="paragraph" w:styleId="Index3">
    <w:name w:val="index 3"/>
    <w:basedOn w:val="Normal"/>
    <w:next w:val="Normal"/>
    <w:semiHidden/>
    <w:rsid w:val="00FC4ADC"/>
    <w:pPr>
      <w:ind w:left="566"/>
    </w:pPr>
  </w:style>
  <w:style w:type="paragraph" w:styleId="Index4">
    <w:name w:val="index 4"/>
    <w:basedOn w:val="Normal"/>
    <w:next w:val="Normal"/>
    <w:semiHidden/>
    <w:rsid w:val="00FC4ADC"/>
    <w:pPr>
      <w:ind w:left="849"/>
    </w:pPr>
  </w:style>
  <w:style w:type="paragraph" w:styleId="Index5">
    <w:name w:val="index 5"/>
    <w:basedOn w:val="Normal"/>
    <w:next w:val="Normal"/>
    <w:semiHidden/>
    <w:rsid w:val="00FC4ADC"/>
    <w:pPr>
      <w:ind w:left="1132"/>
    </w:pPr>
  </w:style>
  <w:style w:type="paragraph" w:styleId="Index6">
    <w:name w:val="index 6"/>
    <w:basedOn w:val="Normal"/>
    <w:next w:val="Normal"/>
    <w:semiHidden/>
    <w:rsid w:val="00FC4ADC"/>
    <w:pPr>
      <w:ind w:left="1415"/>
    </w:pPr>
  </w:style>
  <w:style w:type="paragraph" w:styleId="Index7">
    <w:name w:val="index 7"/>
    <w:basedOn w:val="Normal"/>
    <w:next w:val="Normal"/>
    <w:semiHidden/>
    <w:rsid w:val="00FC4ADC"/>
    <w:pPr>
      <w:ind w:left="1698"/>
    </w:pPr>
  </w:style>
  <w:style w:type="paragraph" w:styleId="IndexHeading">
    <w:name w:val="index heading"/>
    <w:basedOn w:val="Normal"/>
    <w:next w:val="Index1"/>
    <w:semiHidden/>
    <w:rsid w:val="00FC4ADC"/>
  </w:style>
  <w:style w:type="character" w:styleId="LineNumber">
    <w:name w:val="line number"/>
    <w:basedOn w:val="DefaultParagraphFont"/>
    <w:rsid w:val="00FC4ADC"/>
  </w:style>
  <w:style w:type="paragraph" w:customStyle="1" w:styleId="Normalaftertitle">
    <w:name w:val="Normal after title"/>
    <w:basedOn w:val="Normal"/>
    <w:next w:val="Normal"/>
    <w:rsid w:val="00FC4ADC"/>
    <w:pPr>
      <w:spacing w:before="280"/>
    </w:pPr>
  </w:style>
  <w:style w:type="character" w:customStyle="1" w:styleId="Appdef">
    <w:name w:val="App_def"/>
    <w:rsid w:val="00FC4A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C4ADC"/>
  </w:style>
  <w:style w:type="character" w:customStyle="1" w:styleId="Artdef">
    <w:name w:val="Art_def"/>
    <w:rsid w:val="00FC4AD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C4ADC"/>
  </w:style>
  <w:style w:type="paragraph" w:customStyle="1" w:styleId="Border">
    <w:name w:val="Border"/>
    <w:basedOn w:val="Normal"/>
    <w:rsid w:val="00FC4ADC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rsid w:val="00FC4ADC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FC4AD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FC4ADC"/>
  </w:style>
  <w:style w:type="paragraph" w:customStyle="1" w:styleId="ApptoAnnex">
    <w:name w:val="App_to_Annex"/>
    <w:basedOn w:val="AppendixNo"/>
    <w:qFormat/>
    <w:rsid w:val="00FC4ADC"/>
  </w:style>
  <w:style w:type="paragraph" w:customStyle="1" w:styleId="Note">
    <w:name w:val="Note"/>
    <w:basedOn w:val="Normal"/>
    <w:rsid w:val="00FC4ADC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C4ADC"/>
  </w:style>
  <w:style w:type="paragraph" w:customStyle="1" w:styleId="Proposal">
    <w:name w:val="Proposal"/>
    <w:basedOn w:val="Normal"/>
    <w:next w:val="Normal"/>
    <w:rsid w:val="00FC4ADC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FC4ADC"/>
  </w:style>
  <w:style w:type="paragraph" w:customStyle="1" w:styleId="Parttitle">
    <w:name w:val="Part_title"/>
    <w:basedOn w:val="Annextitle"/>
    <w:next w:val="Normalaftertitle"/>
    <w:rsid w:val="00FC4ADC"/>
  </w:style>
  <w:style w:type="paragraph" w:styleId="TOC1">
    <w:name w:val="toc 1"/>
    <w:basedOn w:val="Normal"/>
    <w:rsid w:val="00FC4AD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C4ADC"/>
    <w:pPr>
      <w:spacing w:before="120"/>
    </w:pPr>
  </w:style>
  <w:style w:type="paragraph" w:styleId="TOC3">
    <w:name w:val="toc 3"/>
    <w:basedOn w:val="TOC2"/>
    <w:rsid w:val="00FC4ADC"/>
  </w:style>
  <w:style w:type="paragraph" w:styleId="TOC4">
    <w:name w:val="toc 4"/>
    <w:basedOn w:val="TOC3"/>
    <w:rsid w:val="00FC4ADC"/>
  </w:style>
  <w:style w:type="paragraph" w:styleId="TOC5">
    <w:name w:val="toc 5"/>
    <w:basedOn w:val="TOC4"/>
    <w:rsid w:val="00FC4ADC"/>
  </w:style>
  <w:style w:type="paragraph" w:styleId="TOC6">
    <w:name w:val="toc 6"/>
    <w:basedOn w:val="TOC4"/>
    <w:rsid w:val="00FC4ADC"/>
  </w:style>
  <w:style w:type="paragraph" w:styleId="TOC7">
    <w:name w:val="toc 7"/>
    <w:basedOn w:val="TOC4"/>
    <w:rsid w:val="00FC4ADC"/>
  </w:style>
  <w:style w:type="paragraph" w:styleId="TOC8">
    <w:name w:val="toc 8"/>
    <w:basedOn w:val="TOC4"/>
    <w:rsid w:val="00FC4ADC"/>
  </w:style>
  <w:style w:type="paragraph" w:customStyle="1" w:styleId="Title1">
    <w:name w:val="Title 1"/>
    <w:basedOn w:val="Normal"/>
    <w:next w:val="Normal"/>
    <w:rsid w:val="00FC4ADC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FC4ADC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FC4AD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C4ADC"/>
    <w:rPr>
      <w:b/>
    </w:rPr>
  </w:style>
  <w:style w:type="paragraph" w:customStyle="1" w:styleId="toc0">
    <w:name w:val="toc 0"/>
    <w:basedOn w:val="Normal"/>
    <w:next w:val="TOC1"/>
    <w:rsid w:val="00FC4AD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C4AD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FC4ADC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C4ADC"/>
  </w:style>
  <w:style w:type="paragraph" w:customStyle="1" w:styleId="QuestionNo">
    <w:name w:val="Question_No"/>
    <w:basedOn w:val="RecNo"/>
    <w:next w:val="Normal"/>
    <w:rsid w:val="00FC4ADC"/>
  </w:style>
  <w:style w:type="paragraph" w:customStyle="1" w:styleId="Questiontitle">
    <w:name w:val="Question_title"/>
    <w:basedOn w:val="Rectitle"/>
    <w:next w:val="Normal"/>
    <w:rsid w:val="00FC4ADC"/>
  </w:style>
  <w:style w:type="paragraph" w:customStyle="1" w:styleId="Reasons">
    <w:name w:val="Reasons"/>
    <w:basedOn w:val="Normal"/>
    <w:qFormat/>
    <w:rsid w:val="00FC4ADC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FC4ADC"/>
    <w:rPr>
      <w:b/>
    </w:rPr>
  </w:style>
  <w:style w:type="paragraph" w:customStyle="1" w:styleId="Reftext">
    <w:name w:val="Ref_text"/>
    <w:basedOn w:val="Normal"/>
    <w:rsid w:val="00FC4ADC"/>
    <w:pPr>
      <w:ind w:left="1134" w:hanging="1134"/>
    </w:pPr>
  </w:style>
  <w:style w:type="paragraph" w:customStyle="1" w:styleId="Reftitle">
    <w:name w:val="Ref_title"/>
    <w:basedOn w:val="Normal"/>
    <w:next w:val="Reftext"/>
    <w:rsid w:val="00FC4AD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C4ADC"/>
  </w:style>
  <w:style w:type="paragraph" w:customStyle="1" w:styleId="RepNo">
    <w:name w:val="Rep_No"/>
    <w:basedOn w:val="RecNo"/>
    <w:next w:val="Normal"/>
    <w:rsid w:val="00FC4ADC"/>
  </w:style>
  <w:style w:type="paragraph" w:customStyle="1" w:styleId="Repref">
    <w:name w:val="Rep_ref"/>
    <w:basedOn w:val="Normal"/>
    <w:next w:val="Repdate"/>
    <w:rsid w:val="00FC4ADC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FC4ADC"/>
  </w:style>
  <w:style w:type="paragraph" w:customStyle="1" w:styleId="Resdate">
    <w:name w:val="Res_date"/>
    <w:basedOn w:val="Recdate"/>
    <w:next w:val="Normalaftertitle"/>
    <w:rsid w:val="00FC4ADC"/>
  </w:style>
  <w:style w:type="character" w:customStyle="1" w:styleId="Resdef">
    <w:name w:val="Res_def"/>
    <w:rsid w:val="00FC4ADC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C4ADC"/>
  </w:style>
  <w:style w:type="paragraph" w:customStyle="1" w:styleId="Restitle">
    <w:name w:val="Res_title"/>
    <w:basedOn w:val="Rectitle"/>
    <w:next w:val="Normal"/>
    <w:rsid w:val="00FC4ADC"/>
  </w:style>
  <w:style w:type="paragraph" w:customStyle="1" w:styleId="Section1">
    <w:name w:val="Section_1"/>
    <w:basedOn w:val="Normal"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C4ADC"/>
    <w:rPr>
      <w:b w:val="0"/>
      <w:i/>
    </w:rPr>
  </w:style>
  <w:style w:type="paragraph" w:customStyle="1" w:styleId="Section3">
    <w:name w:val="Section_3"/>
    <w:basedOn w:val="Section1"/>
    <w:rsid w:val="00FC4ADC"/>
    <w:rPr>
      <w:b w:val="0"/>
    </w:rPr>
  </w:style>
  <w:style w:type="paragraph" w:customStyle="1" w:styleId="SectionNo">
    <w:name w:val="Section_No"/>
    <w:basedOn w:val="AnnexNo"/>
    <w:next w:val="Normal"/>
    <w:rsid w:val="00FC4ADC"/>
  </w:style>
  <w:style w:type="paragraph" w:customStyle="1" w:styleId="Sectiontitle">
    <w:name w:val="Section_title"/>
    <w:basedOn w:val="Annextitle"/>
    <w:next w:val="Normalaftertitle"/>
    <w:rsid w:val="00FC4ADC"/>
  </w:style>
  <w:style w:type="paragraph" w:customStyle="1" w:styleId="Source">
    <w:name w:val="Source"/>
    <w:basedOn w:val="Normal"/>
    <w:next w:val="Normal"/>
    <w:rsid w:val="00FC4ADC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C4A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FC4ADC"/>
  </w:style>
  <w:style w:type="character" w:customStyle="1" w:styleId="Tablefreq">
    <w:name w:val="Table_freq"/>
    <w:rsid w:val="00FC4ADC"/>
    <w:rPr>
      <w:b/>
      <w:color w:val="auto"/>
      <w:sz w:val="20"/>
    </w:rPr>
  </w:style>
  <w:style w:type="paragraph" w:customStyle="1" w:styleId="Tabletext">
    <w:name w:val="Table_text"/>
    <w:basedOn w:val="Normal"/>
    <w:rsid w:val="00FC4AD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FC4AD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C4AD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FC4ADC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FC010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FC4ADC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FC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FC4ADC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FC4ADC"/>
    <w:rPr>
      <w:lang w:val="fr-CH"/>
    </w:rPr>
  </w:style>
  <w:style w:type="paragraph" w:customStyle="1" w:styleId="AppArtNo">
    <w:name w:val="App_Art_No"/>
    <w:basedOn w:val="ArtNo"/>
    <w:next w:val="AppArttitle"/>
    <w:qFormat/>
    <w:rsid w:val="00FC4ADC"/>
  </w:style>
  <w:style w:type="paragraph" w:customStyle="1" w:styleId="Headingsplit">
    <w:name w:val="Heading_split"/>
    <w:basedOn w:val="Headingi"/>
    <w:qFormat/>
    <w:rsid w:val="00FC4ADC"/>
  </w:style>
  <w:style w:type="paragraph" w:customStyle="1" w:styleId="Normalsplit">
    <w:name w:val="Normal_split"/>
    <w:basedOn w:val="Normal"/>
    <w:next w:val="Normal"/>
    <w:qFormat/>
    <w:rsid w:val="00FC4ADC"/>
  </w:style>
  <w:style w:type="character" w:customStyle="1" w:styleId="Provsplit">
    <w:name w:val="Prov_split"/>
    <w:basedOn w:val="DefaultParagraphFont"/>
    <w:uiPriority w:val="1"/>
    <w:qFormat/>
    <w:rsid w:val="00FC4ADC"/>
  </w:style>
  <w:style w:type="paragraph" w:customStyle="1" w:styleId="Tablesplit">
    <w:name w:val="Table_split"/>
    <w:basedOn w:val="Normal"/>
    <w:qFormat/>
    <w:rsid w:val="00FC4ADC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Committee">
    <w:name w:val="Committee"/>
    <w:basedOn w:val="Normal"/>
    <w:qFormat/>
    <w:rsid w:val="00FC4ADC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MethodHeadingb">
    <w:name w:val="Method_Headingb"/>
    <w:basedOn w:val="Headingb"/>
    <w:qFormat/>
    <w:rsid w:val="00FC4ADC"/>
  </w:style>
  <w:style w:type="paragraph" w:customStyle="1" w:styleId="Methodheading1">
    <w:name w:val="Method_heading1"/>
    <w:basedOn w:val="Heading1"/>
    <w:next w:val="Normal"/>
    <w:qFormat/>
    <w:rsid w:val="00FC4ADC"/>
  </w:style>
  <w:style w:type="paragraph" w:customStyle="1" w:styleId="Methodheading2">
    <w:name w:val="Method_heading2"/>
    <w:basedOn w:val="Heading2"/>
    <w:next w:val="Normal"/>
    <w:qFormat/>
    <w:rsid w:val="00FC4ADC"/>
  </w:style>
  <w:style w:type="paragraph" w:customStyle="1" w:styleId="Methodheading3">
    <w:name w:val="Method_heading3"/>
    <w:basedOn w:val="Heading3"/>
    <w:next w:val="Normal"/>
    <w:qFormat/>
    <w:rsid w:val="00FC4ADC"/>
  </w:style>
  <w:style w:type="paragraph" w:customStyle="1" w:styleId="Methodheading4">
    <w:name w:val="Method_heading4"/>
    <w:basedOn w:val="Heading4"/>
    <w:next w:val="Normal"/>
    <w:qFormat/>
    <w:rsid w:val="00FC4ADC"/>
  </w:style>
  <w:style w:type="paragraph" w:customStyle="1" w:styleId="Volumetitle">
    <w:name w:val="Volume_title"/>
    <w:basedOn w:val="ArtNo"/>
    <w:qFormat/>
    <w:rsid w:val="00FC4ADC"/>
    <w:rPr>
      <w:lang w:val="fr-CH"/>
    </w:rPr>
  </w:style>
  <w:style w:type="character" w:styleId="CommentReference">
    <w:name w:val="annotation reference"/>
    <w:basedOn w:val="DefaultParagraphFont"/>
    <w:semiHidden/>
    <w:unhideWhenUsed/>
    <w:rsid w:val="008B04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B049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B0495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0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B0495"/>
    <w:rPr>
      <w:rFonts w:ascii="Times New Roman" w:hAnsi="Times New Roman"/>
      <w:b/>
      <w:bCs/>
      <w:lang w:val="fr-FR" w:eastAsia="en-US"/>
    </w:rPr>
  </w:style>
  <w:style w:type="paragraph" w:styleId="Revision">
    <w:name w:val="Revision"/>
    <w:hidden/>
    <w:uiPriority w:val="99"/>
    <w:semiHidden/>
    <w:rsid w:val="008B0495"/>
    <w:rPr>
      <w:rFonts w:ascii="Times New Roman" w:hAnsi="Times New Roman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8B049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0495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BR\PF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PF_WRC23.dotx</Template>
  <TotalTime>17</TotalTime>
  <Pages>2</Pages>
  <Words>557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3974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- 2023</dc:subject>
  <dc:creator>French</dc:creator>
  <cp:keywords>WRC-23</cp:keywords>
  <cp:lastModifiedBy>French</cp:lastModifiedBy>
  <cp:revision>3</cp:revision>
  <cp:lastPrinted>2003-06-05T19:34:00Z</cp:lastPrinted>
  <dcterms:created xsi:type="dcterms:W3CDTF">2023-10-20T12:04:00Z</dcterms:created>
  <dcterms:modified xsi:type="dcterms:W3CDTF">2023-10-20T12:22:00Z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