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453"/>
        <w:gridCol w:w="1667"/>
      </w:tblGrid>
      <w:tr w:rsidR="00B23EDF" w:rsidRPr="00DC42A8" w14:paraId="3DB4C81E" w14:textId="77777777" w:rsidTr="00B23EDF">
        <w:trPr>
          <w:cantSplit/>
        </w:trPr>
        <w:tc>
          <w:tcPr>
            <w:tcW w:w="1418" w:type="dxa"/>
            <w:vAlign w:val="center"/>
          </w:tcPr>
          <w:p w14:paraId="6AB48CEE" w14:textId="77777777" w:rsidR="00B23EDF" w:rsidRPr="00DC42A8" w:rsidRDefault="00B23EDF" w:rsidP="000F76FA">
            <w:pPr>
              <w:spacing w:before="100" w:beforeAutospacing="1"/>
              <w:rPr>
                <w:rFonts w:ascii="Verdana" w:hAnsi="Verdana"/>
                <w:b/>
                <w:bCs/>
                <w:sz w:val="20"/>
              </w:rPr>
            </w:pPr>
            <w:r w:rsidRPr="00DC42A8">
              <w:rPr>
                <w:noProof/>
                <w:lang w:eastAsia="fr-CH"/>
              </w:rPr>
              <w:drawing>
                <wp:inline distT="0" distB="0" distL="0" distR="0" wp14:anchorId="6079813E" wp14:editId="30600110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2B8F6A0B" w14:textId="143D06D1" w:rsidR="00B23EDF" w:rsidRPr="00DC42A8" w:rsidRDefault="00B23EDF" w:rsidP="008E4253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DC42A8">
              <w:rPr>
                <w:rFonts w:ascii="Verdana" w:hAnsi="Verdana"/>
                <w:b/>
                <w:bCs/>
                <w:sz w:val="20"/>
              </w:rPr>
              <w:t>Conférence mondiale des radiocommunications (CMR-23)</w:t>
            </w:r>
            <w:r w:rsidRPr="00DC42A8">
              <w:rPr>
                <w:rFonts w:ascii="Verdana" w:hAnsi="Verdana"/>
                <w:b/>
                <w:bCs/>
                <w:sz w:val="20"/>
              </w:rPr>
              <w:br/>
            </w:r>
            <w:r w:rsidRPr="00DC42A8">
              <w:rPr>
                <w:rFonts w:ascii="Verdana" w:hAnsi="Verdana"/>
                <w:b/>
                <w:bCs/>
                <w:sz w:val="18"/>
                <w:szCs w:val="18"/>
              </w:rPr>
              <w:t xml:space="preserve">Dubaï, 20 novembre </w:t>
            </w:r>
            <w:r w:rsidR="006968FE" w:rsidRPr="00DC42A8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Pr="00DC42A8">
              <w:rPr>
                <w:rFonts w:ascii="Verdana" w:hAnsi="Verdana"/>
                <w:b/>
                <w:bCs/>
                <w:sz w:val="18"/>
                <w:szCs w:val="18"/>
              </w:rPr>
              <w:t xml:space="preserve"> 15 décembre 2023</w:t>
            </w:r>
          </w:p>
        </w:tc>
        <w:tc>
          <w:tcPr>
            <w:tcW w:w="1667" w:type="dxa"/>
            <w:vAlign w:val="center"/>
          </w:tcPr>
          <w:p w14:paraId="37E3EAD5" w14:textId="77777777" w:rsidR="00B23EDF" w:rsidRPr="00DC42A8" w:rsidRDefault="00B23EDF" w:rsidP="008E4253">
            <w:pPr>
              <w:spacing w:before="0"/>
            </w:pPr>
            <w:bookmarkStart w:id="0" w:name="ditulogo"/>
            <w:bookmarkEnd w:id="0"/>
            <w:r w:rsidRPr="00DC42A8">
              <w:rPr>
                <w:noProof/>
                <w:lang w:eastAsia="fr-CH"/>
              </w:rPr>
              <w:drawing>
                <wp:inline distT="0" distB="0" distL="0" distR="0" wp14:anchorId="6E159EF9" wp14:editId="4E80A055">
                  <wp:extent cx="1015340" cy="10153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32" cy="102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A4E" w:rsidRPr="00DC42A8" w14:paraId="4114A221" w14:textId="77777777" w:rsidTr="00773113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5B6DFF76" w14:textId="77777777" w:rsidR="00587A4E" w:rsidRPr="00DC42A8" w:rsidRDefault="00587A4E" w:rsidP="008E4253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25EE4688" w14:textId="77777777" w:rsidR="00587A4E" w:rsidRPr="00DC42A8" w:rsidRDefault="00587A4E" w:rsidP="008E4253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587A4E" w:rsidRPr="00DC42A8" w14:paraId="7968FE91" w14:textId="77777777" w:rsidTr="00773113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4F9C93D8" w14:textId="77777777" w:rsidR="00587A4E" w:rsidRPr="00DC42A8" w:rsidRDefault="00587A4E" w:rsidP="008E4253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4E0A6BA" w14:textId="77777777" w:rsidR="00587A4E" w:rsidRPr="00DC42A8" w:rsidRDefault="00587A4E" w:rsidP="008E4253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587A4E" w:rsidRPr="00DC42A8" w14:paraId="456270B9" w14:textId="77777777" w:rsidTr="00773113">
        <w:trPr>
          <w:cantSplit/>
        </w:trPr>
        <w:tc>
          <w:tcPr>
            <w:tcW w:w="6911" w:type="dxa"/>
            <w:gridSpan w:val="2"/>
          </w:tcPr>
          <w:p w14:paraId="4BFAE814" w14:textId="77777777" w:rsidR="00587A4E" w:rsidRPr="00DC42A8" w:rsidRDefault="008D6821" w:rsidP="008E4253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C42A8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gridSpan w:val="2"/>
          </w:tcPr>
          <w:p w14:paraId="73A61437" w14:textId="0A236F0D" w:rsidR="00587A4E" w:rsidRPr="00DC42A8" w:rsidRDefault="00587A4E" w:rsidP="008E4253">
            <w:pPr>
              <w:spacing w:before="0"/>
              <w:rPr>
                <w:rFonts w:ascii="Verdana" w:hAnsi="Verdana"/>
                <w:sz w:val="20"/>
              </w:rPr>
            </w:pPr>
            <w:r w:rsidRPr="00DC42A8">
              <w:rPr>
                <w:rFonts w:ascii="Verdana" w:hAnsi="Verdana"/>
                <w:b/>
                <w:sz w:val="20"/>
              </w:rPr>
              <w:t xml:space="preserve">Document </w:t>
            </w:r>
            <w:r w:rsidR="006968FE" w:rsidRPr="00DC42A8">
              <w:rPr>
                <w:rFonts w:ascii="Verdana" w:hAnsi="Verdana"/>
                <w:b/>
                <w:sz w:val="20"/>
              </w:rPr>
              <w:t>67</w:t>
            </w:r>
            <w:r w:rsidRPr="00DC42A8">
              <w:rPr>
                <w:rFonts w:ascii="Verdana" w:hAnsi="Verdana"/>
                <w:b/>
                <w:sz w:val="20"/>
              </w:rPr>
              <w:t>-F</w:t>
            </w:r>
          </w:p>
        </w:tc>
      </w:tr>
      <w:bookmarkEnd w:id="1"/>
      <w:tr w:rsidR="00587A4E" w:rsidRPr="00DC42A8" w14:paraId="03A35335" w14:textId="77777777" w:rsidTr="00773113">
        <w:trPr>
          <w:cantSplit/>
        </w:trPr>
        <w:tc>
          <w:tcPr>
            <w:tcW w:w="6911" w:type="dxa"/>
            <w:gridSpan w:val="2"/>
          </w:tcPr>
          <w:p w14:paraId="6C8B5507" w14:textId="77777777" w:rsidR="00587A4E" w:rsidRPr="00DC42A8" w:rsidRDefault="00587A4E" w:rsidP="008E4253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gridSpan w:val="2"/>
          </w:tcPr>
          <w:p w14:paraId="3849D5FE" w14:textId="77F556E6" w:rsidR="00587A4E" w:rsidRPr="00DC42A8" w:rsidRDefault="006968FE" w:rsidP="008E4253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C42A8">
              <w:rPr>
                <w:rFonts w:ascii="Verdana" w:hAnsi="Verdana"/>
                <w:b/>
                <w:sz w:val="20"/>
              </w:rPr>
              <w:t>4 octobre</w:t>
            </w:r>
            <w:r w:rsidR="00587A4E" w:rsidRPr="00DC42A8">
              <w:rPr>
                <w:rFonts w:ascii="Verdana" w:hAnsi="Verdana"/>
                <w:b/>
                <w:sz w:val="20"/>
              </w:rPr>
              <w:t xml:space="preserve"> 20</w:t>
            </w:r>
            <w:r w:rsidR="00CD3928" w:rsidRPr="00DC42A8">
              <w:rPr>
                <w:rFonts w:ascii="Verdana" w:hAnsi="Verdana"/>
                <w:b/>
                <w:sz w:val="20"/>
              </w:rPr>
              <w:t>23</w:t>
            </w:r>
          </w:p>
        </w:tc>
      </w:tr>
      <w:tr w:rsidR="00587A4E" w:rsidRPr="00DC42A8" w14:paraId="24253111" w14:textId="77777777" w:rsidTr="00773113">
        <w:trPr>
          <w:cantSplit/>
        </w:trPr>
        <w:tc>
          <w:tcPr>
            <w:tcW w:w="6911" w:type="dxa"/>
            <w:gridSpan w:val="2"/>
          </w:tcPr>
          <w:p w14:paraId="2BBBDB3E" w14:textId="77777777" w:rsidR="00587A4E" w:rsidRPr="00DC42A8" w:rsidRDefault="00587A4E" w:rsidP="008E4253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60D69BD5" w14:textId="77777777" w:rsidR="00587A4E" w:rsidRPr="00DC42A8" w:rsidRDefault="00587A4E" w:rsidP="008E4253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C42A8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587A4E" w:rsidRPr="00DC42A8" w14:paraId="1C8C04C0" w14:textId="77777777" w:rsidTr="00773113">
        <w:trPr>
          <w:cantSplit/>
        </w:trPr>
        <w:tc>
          <w:tcPr>
            <w:tcW w:w="10031" w:type="dxa"/>
            <w:gridSpan w:val="4"/>
          </w:tcPr>
          <w:p w14:paraId="41D8283A" w14:textId="77777777" w:rsidR="00587A4E" w:rsidRPr="00DC42A8" w:rsidRDefault="00587A4E" w:rsidP="008E4253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587A4E" w:rsidRPr="00DC42A8" w14:paraId="68A03D7A" w14:textId="77777777" w:rsidTr="00773113">
        <w:trPr>
          <w:cantSplit/>
        </w:trPr>
        <w:tc>
          <w:tcPr>
            <w:tcW w:w="10031" w:type="dxa"/>
            <w:gridSpan w:val="4"/>
          </w:tcPr>
          <w:p w14:paraId="429EFEC2" w14:textId="28C75736" w:rsidR="00587A4E" w:rsidRPr="00DC42A8" w:rsidRDefault="006968FE" w:rsidP="008E4253">
            <w:pPr>
              <w:pStyle w:val="Source"/>
            </w:pPr>
            <w:bookmarkStart w:id="2" w:name="dsource" w:colFirst="0" w:colLast="0"/>
            <w:r w:rsidRPr="00DC42A8">
              <w:t>Note de la Secrétaire générale</w:t>
            </w:r>
          </w:p>
        </w:tc>
      </w:tr>
      <w:tr w:rsidR="00587A4E" w:rsidRPr="00DC42A8" w14:paraId="0F2C7D2F" w14:textId="77777777" w:rsidTr="00773113">
        <w:trPr>
          <w:cantSplit/>
        </w:trPr>
        <w:tc>
          <w:tcPr>
            <w:tcW w:w="10031" w:type="dxa"/>
            <w:gridSpan w:val="4"/>
          </w:tcPr>
          <w:p w14:paraId="66636BD3" w14:textId="21162A36" w:rsidR="00587A4E" w:rsidRPr="00DC42A8" w:rsidRDefault="006968FE" w:rsidP="008E4253">
            <w:pPr>
              <w:pStyle w:val="Title1"/>
            </w:pPr>
            <w:bookmarkStart w:id="3" w:name="dtitle1" w:colFirst="0" w:colLast="0"/>
            <w:bookmarkEnd w:id="2"/>
            <w:r w:rsidRPr="00DC42A8">
              <w:t>Organisation météorologique mondiale</w:t>
            </w:r>
          </w:p>
        </w:tc>
      </w:tr>
      <w:tr w:rsidR="00587A4E" w:rsidRPr="00DC42A8" w14:paraId="659953CE" w14:textId="77777777" w:rsidTr="00773113">
        <w:trPr>
          <w:cantSplit/>
        </w:trPr>
        <w:tc>
          <w:tcPr>
            <w:tcW w:w="10031" w:type="dxa"/>
            <w:gridSpan w:val="4"/>
          </w:tcPr>
          <w:p w14:paraId="38CB2D65" w14:textId="19EDCE6A" w:rsidR="00587A4E" w:rsidRPr="00DC42A8" w:rsidRDefault="005379FF" w:rsidP="008E4253">
            <w:pPr>
              <w:pStyle w:val="Title2"/>
            </w:pPr>
            <w:bookmarkStart w:id="4" w:name="dtitle2" w:colFirst="0" w:colLast="0"/>
            <w:bookmarkEnd w:id="3"/>
            <w:r w:rsidRPr="00DC42A8">
              <w:t xml:space="preserve">Mesures de la température </w:t>
            </w:r>
            <w:r w:rsidR="000C67E0" w:rsidRPr="00DC42A8">
              <w:t>de</w:t>
            </w:r>
            <w:r w:rsidRPr="00DC42A8">
              <w:t xml:space="preserve"> surface de la mer</w:t>
            </w:r>
          </w:p>
        </w:tc>
      </w:tr>
      <w:tr w:rsidR="00587A4E" w:rsidRPr="00DC42A8" w14:paraId="5F82992B" w14:textId="77777777" w:rsidTr="00773113">
        <w:trPr>
          <w:cantSplit/>
        </w:trPr>
        <w:tc>
          <w:tcPr>
            <w:tcW w:w="10031" w:type="dxa"/>
            <w:gridSpan w:val="4"/>
          </w:tcPr>
          <w:p w14:paraId="4630F70D" w14:textId="1B0FF9F4" w:rsidR="00587A4E" w:rsidRPr="00DC42A8" w:rsidRDefault="006968FE" w:rsidP="008E4253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DC42A8">
              <w:rPr>
                <w:lang w:val="fr-FR"/>
              </w:rPr>
              <w:t>Point 1.2 de l'ordre du jour</w:t>
            </w:r>
          </w:p>
        </w:tc>
      </w:tr>
    </w:tbl>
    <w:bookmarkEnd w:id="5"/>
    <w:p w14:paraId="303AF298" w14:textId="2158F458" w:rsidR="00F372DE" w:rsidRPr="00DC42A8" w:rsidRDefault="006968FE" w:rsidP="008E4253">
      <w:r w:rsidRPr="00DC42A8">
        <w:t xml:space="preserve">J'ai l'honneur de porter à l'attention de la Conférence, à la demande de l'Organisation météorologique mondiale (OMM), le document d'information </w:t>
      </w:r>
      <w:r w:rsidR="000C67E0" w:rsidRPr="00DC42A8">
        <w:t>figurant en annexe</w:t>
      </w:r>
      <w:r w:rsidRPr="00DC42A8">
        <w:t>.</w:t>
      </w:r>
    </w:p>
    <w:p w14:paraId="09F6B6AC" w14:textId="5C162FCC" w:rsidR="006968FE" w:rsidRPr="00DC42A8" w:rsidRDefault="006968FE" w:rsidP="008E4253">
      <w:pPr>
        <w:tabs>
          <w:tab w:val="clear" w:pos="1134"/>
          <w:tab w:val="clear" w:pos="1871"/>
          <w:tab w:val="clear" w:pos="2268"/>
          <w:tab w:val="center" w:pos="7088"/>
        </w:tabs>
        <w:spacing w:before="2640"/>
        <w:rPr>
          <w:bCs/>
          <w:szCs w:val="24"/>
        </w:rPr>
      </w:pPr>
      <w:r w:rsidRPr="00DC42A8">
        <w:rPr>
          <w:bCs/>
          <w:szCs w:val="24"/>
        </w:rPr>
        <w:tab/>
        <w:t>Doreen Bogdan-Martin</w:t>
      </w:r>
      <w:r w:rsidRPr="00DC42A8">
        <w:rPr>
          <w:bCs/>
          <w:szCs w:val="24"/>
        </w:rPr>
        <w:br/>
      </w:r>
      <w:r w:rsidRPr="00DC42A8">
        <w:rPr>
          <w:bCs/>
          <w:szCs w:val="24"/>
        </w:rPr>
        <w:tab/>
        <w:t>Secrétaire générale</w:t>
      </w:r>
    </w:p>
    <w:p w14:paraId="29E6B340" w14:textId="5A349A25" w:rsidR="006968FE" w:rsidRPr="00DC42A8" w:rsidRDefault="006968FE" w:rsidP="008E425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C42A8">
        <w:br w:type="page"/>
      </w:r>
    </w:p>
    <w:p w14:paraId="2F0A7301" w14:textId="12A4FACD" w:rsidR="006968FE" w:rsidRPr="00DC42A8" w:rsidRDefault="006968FE" w:rsidP="008E4253">
      <w:pPr>
        <w:pStyle w:val="Source"/>
      </w:pPr>
      <w:r w:rsidRPr="00DC42A8">
        <w:lastRenderedPageBreak/>
        <w:t>ORGANISATION MÉTÉOROLOGIQUE MONDIALE</w:t>
      </w:r>
      <w:r w:rsidR="000C67E0" w:rsidRPr="00DC42A8">
        <w:t xml:space="preserve"> (OMM)</w:t>
      </w:r>
    </w:p>
    <w:p w14:paraId="2D68B41E" w14:textId="4847BB6F" w:rsidR="006968FE" w:rsidRPr="00DC42A8" w:rsidRDefault="005379FF" w:rsidP="008E4253">
      <w:pPr>
        <w:pStyle w:val="Title1"/>
      </w:pPr>
      <w:r w:rsidRPr="00DC42A8">
        <w:t xml:space="preserve">mesures de la température </w:t>
      </w:r>
      <w:r w:rsidR="000C67E0" w:rsidRPr="00DC42A8">
        <w:t>de</w:t>
      </w:r>
      <w:r w:rsidRPr="00DC42A8">
        <w:t xml:space="preserve"> surface de la mer</w:t>
      </w:r>
    </w:p>
    <w:p w14:paraId="4E98339B" w14:textId="699C69E0" w:rsidR="006968FE" w:rsidRPr="00DC42A8" w:rsidRDefault="006968FE" w:rsidP="008E4253">
      <w:pPr>
        <w:pStyle w:val="Headingb"/>
      </w:pPr>
      <w:r w:rsidRPr="00DC42A8">
        <w:t>Introduction</w:t>
      </w:r>
    </w:p>
    <w:p w14:paraId="6FA1B22E" w14:textId="3FB3DA9B" w:rsidR="006968FE" w:rsidRPr="00DC42A8" w:rsidRDefault="005379FF" w:rsidP="008E4253">
      <w:r w:rsidRPr="00DC42A8">
        <w:t xml:space="preserve">La température </w:t>
      </w:r>
      <w:r w:rsidR="00B821AB" w:rsidRPr="00DC42A8">
        <w:t xml:space="preserve">de </w:t>
      </w:r>
      <w:r w:rsidRPr="00DC42A8">
        <w:t xml:space="preserve">surface de la mer </w:t>
      </w:r>
      <w:r w:rsidR="000C67E0" w:rsidRPr="00DC42A8">
        <w:t xml:space="preserve">(SST) </w:t>
      </w:r>
      <w:r w:rsidRPr="00DC42A8">
        <w:t>est une composante essentielle du système climatique</w:t>
      </w:r>
      <w:r w:rsidR="00B821AB" w:rsidRPr="00DC42A8">
        <w:t>,</w:t>
      </w:r>
      <w:r w:rsidRPr="00DC42A8">
        <w:t xml:space="preserve"> car elle exerce une influence majeure sur les échanges d</w:t>
      </w:r>
      <w:r w:rsidR="008E4253" w:rsidRPr="00DC42A8">
        <w:t>'</w:t>
      </w:r>
      <w:r w:rsidRPr="00DC42A8">
        <w:t>énergie, de quantité de mouvement et de gaz entre l</w:t>
      </w:r>
      <w:r w:rsidR="008E4253" w:rsidRPr="00DC42A8">
        <w:t>'</w:t>
      </w:r>
      <w:r w:rsidRPr="00DC42A8">
        <w:t>océan et l</w:t>
      </w:r>
      <w:r w:rsidR="008E4253" w:rsidRPr="00DC42A8">
        <w:t>'</w:t>
      </w:r>
      <w:r w:rsidRPr="00DC42A8">
        <w:t xml:space="preserve">atmosphère. </w:t>
      </w:r>
      <w:r w:rsidR="00F736F9" w:rsidRPr="00DC42A8">
        <w:t xml:space="preserve">Elle détermine en grande partie </w:t>
      </w:r>
      <w:r w:rsidRPr="00DC42A8">
        <w:t>la réponse atmosphérique de l</w:t>
      </w:r>
      <w:r w:rsidR="008E4253" w:rsidRPr="00DC42A8">
        <w:t>'</w:t>
      </w:r>
      <w:r w:rsidRPr="00DC42A8">
        <w:t>océan à l</w:t>
      </w:r>
      <w:r w:rsidR="008E4253" w:rsidRPr="00DC42A8">
        <w:t>'</w:t>
      </w:r>
      <w:r w:rsidRPr="00DC42A8">
        <w:t xml:space="preserve">échelle des temps météorologiques et climatiques. La mesure de la </w:t>
      </w:r>
      <w:r w:rsidR="00767066" w:rsidRPr="00DC42A8">
        <w:t>SST</w:t>
      </w:r>
      <w:r w:rsidRPr="00DC42A8">
        <w:t xml:space="preserve"> </w:t>
      </w:r>
      <w:r w:rsidR="00770AD0" w:rsidRPr="00DC42A8">
        <w:t xml:space="preserve">est </w:t>
      </w:r>
      <w:r w:rsidRPr="00DC42A8">
        <w:t xml:space="preserve">la mesure passive </w:t>
      </w:r>
      <w:r w:rsidR="00770AD0" w:rsidRPr="00DC42A8">
        <w:t xml:space="preserve">la plus courante </w:t>
      </w:r>
      <w:r w:rsidRPr="00DC42A8">
        <w:t>pour évaluer la fréquence et la trajectoire des ouragans</w:t>
      </w:r>
      <w:r w:rsidR="00770AD0" w:rsidRPr="00DC42A8">
        <w:t>/</w:t>
      </w:r>
      <w:r w:rsidRPr="00DC42A8">
        <w:t>cyclones</w:t>
      </w:r>
      <w:r w:rsidR="00770AD0" w:rsidRPr="00DC42A8">
        <w:t>/</w:t>
      </w:r>
      <w:r w:rsidRPr="00DC42A8">
        <w:t>tempêtes</w:t>
      </w:r>
      <w:r w:rsidR="00770AD0" w:rsidRPr="00DC42A8">
        <w:t xml:space="preserve">, ce qui est </w:t>
      </w:r>
      <w:r w:rsidRPr="00DC42A8">
        <w:t xml:space="preserve">particulièrement utile </w:t>
      </w:r>
      <w:r w:rsidR="00767066" w:rsidRPr="00DC42A8">
        <w:t xml:space="preserve">dans le </w:t>
      </w:r>
      <w:r w:rsidR="00770AD0" w:rsidRPr="00DC42A8">
        <w:t xml:space="preserve">contexte </w:t>
      </w:r>
      <w:r w:rsidR="00767066" w:rsidRPr="00DC42A8">
        <w:t xml:space="preserve">de </w:t>
      </w:r>
      <w:r w:rsidRPr="00DC42A8">
        <w:t>l</w:t>
      </w:r>
      <w:r w:rsidR="008E4253" w:rsidRPr="00DC42A8">
        <w:t>'</w:t>
      </w:r>
      <w:r w:rsidRPr="00DC42A8">
        <w:t>initiative «Alerte</w:t>
      </w:r>
      <w:r w:rsidR="009446B6" w:rsidRPr="00DC42A8">
        <w:t>s</w:t>
      </w:r>
      <w:r w:rsidRPr="00DC42A8">
        <w:t xml:space="preserve"> </w:t>
      </w:r>
      <w:r w:rsidR="003617E3" w:rsidRPr="00DC42A8">
        <w:t xml:space="preserve">précoces </w:t>
      </w:r>
      <w:r w:rsidRPr="00DC42A8">
        <w:t>pour tous»</w:t>
      </w:r>
      <w:r w:rsidR="008E4253" w:rsidRPr="00DC42A8">
        <w:rPr>
          <w:rStyle w:val="FootnoteReference"/>
        </w:rPr>
        <w:footnoteReference w:customMarkFollows="1" w:id="1"/>
        <w:t>1</w:t>
      </w:r>
      <w:r w:rsidRPr="00DC42A8">
        <w:t xml:space="preserve">, mais </w:t>
      </w:r>
      <w:r w:rsidR="00770AD0" w:rsidRPr="00DC42A8">
        <w:t xml:space="preserve">il en existe </w:t>
      </w:r>
      <w:r w:rsidRPr="00DC42A8">
        <w:t xml:space="preserve">plusieurs autres applications, </w:t>
      </w:r>
      <w:r w:rsidR="00770AD0" w:rsidRPr="00DC42A8">
        <w:t xml:space="preserve">comme </w:t>
      </w:r>
      <w:r w:rsidRPr="00DC42A8">
        <w:t>l</w:t>
      </w:r>
      <w:r w:rsidR="008E4253" w:rsidRPr="00DC42A8">
        <w:t>'</w:t>
      </w:r>
      <w:r w:rsidRPr="00DC42A8">
        <w:t>évaluation des ressources halieutiques et la navigation maritime. Les satellites du service d</w:t>
      </w:r>
      <w:r w:rsidR="008E4253" w:rsidRPr="00DC42A8">
        <w:t>'</w:t>
      </w:r>
      <w:r w:rsidRPr="00DC42A8">
        <w:t>exploration de la Terre par satellite (SETS) (passive) permettent d</w:t>
      </w:r>
      <w:r w:rsidR="008E4253" w:rsidRPr="00DC42A8">
        <w:t>'</w:t>
      </w:r>
      <w:r w:rsidRPr="00DC42A8">
        <w:t>effectuer des mesures quotidiennes de la SST à l</w:t>
      </w:r>
      <w:r w:rsidR="008E4253" w:rsidRPr="00DC42A8">
        <w:t>'</w:t>
      </w:r>
      <w:r w:rsidRPr="00DC42A8">
        <w:t>échelle mondiale, même en présence de nuages.</w:t>
      </w:r>
    </w:p>
    <w:p w14:paraId="38AF039E" w14:textId="779A24F9" w:rsidR="006968FE" w:rsidRPr="00DC42A8" w:rsidRDefault="005379FF" w:rsidP="008E4253">
      <w:pPr>
        <w:pStyle w:val="Headingb"/>
      </w:pPr>
      <w:r w:rsidRPr="00DC42A8">
        <w:t xml:space="preserve">Utilisation des bandes de fréquences et statut </w:t>
      </w:r>
      <w:r w:rsidR="00F02CD3" w:rsidRPr="00DC42A8">
        <w:t>corresponda</w:t>
      </w:r>
      <w:r w:rsidR="001E3DC6" w:rsidRPr="00DC42A8">
        <w:t>n</w:t>
      </w:r>
      <w:r w:rsidR="00F02CD3" w:rsidRPr="00DC42A8">
        <w:t>t</w:t>
      </w:r>
      <w:r w:rsidR="001E3DC6" w:rsidRPr="00DC42A8">
        <w:t xml:space="preserve"> </w:t>
      </w:r>
      <w:r w:rsidR="00F02CD3" w:rsidRPr="00DC42A8">
        <w:t xml:space="preserve">dans le Règlement </w:t>
      </w:r>
      <w:r w:rsidRPr="00DC42A8">
        <w:t>des radiocommunications</w:t>
      </w:r>
    </w:p>
    <w:p w14:paraId="36A4027D" w14:textId="74DB01D7" w:rsidR="005379FF" w:rsidRPr="00DC42A8" w:rsidRDefault="005379FF" w:rsidP="008E4253">
      <w:r w:rsidRPr="00DC42A8">
        <w:t>La principale gamme de fréquences utilisée</w:t>
      </w:r>
      <w:r w:rsidR="008E4253" w:rsidRPr="00DC42A8">
        <w:t xml:space="preserve"> </w:t>
      </w:r>
      <w:r w:rsidRPr="00DC42A8">
        <w:t xml:space="preserve">pour mesurer la </w:t>
      </w:r>
      <w:r w:rsidR="00F02CD3" w:rsidRPr="00DC42A8">
        <w:t>SST</w:t>
      </w:r>
      <w:r w:rsidRPr="00DC42A8">
        <w:t xml:space="preserve"> </w:t>
      </w:r>
      <w:r w:rsidR="002D65BF" w:rsidRPr="00DC42A8">
        <w:t>et planifiée à cette fin pour une</w:t>
      </w:r>
      <w:r w:rsidR="00480F83" w:rsidRPr="00DC42A8">
        <w:t> </w:t>
      </w:r>
      <w:r w:rsidR="002D65BF" w:rsidRPr="00DC42A8">
        <w:t xml:space="preserve">utilisation à brève échéance </w:t>
      </w:r>
      <w:r w:rsidR="003D7250" w:rsidRPr="00DC42A8">
        <w:t xml:space="preserve">appartient à </w:t>
      </w:r>
      <w:r w:rsidRPr="00DC42A8">
        <w:t xml:space="preserve">la bande </w:t>
      </w:r>
      <w:r w:rsidR="001E3DC6" w:rsidRPr="00DC42A8">
        <w:t xml:space="preserve">de fréquences </w:t>
      </w:r>
      <w:r w:rsidRPr="00DC42A8">
        <w:t>des 6/7 GHz. En effet, la sensibilité maximale de la température de brillance à la SST se situe au voisinage de 6,8 GHz</w:t>
      </w:r>
      <w:r w:rsidR="003D7250" w:rsidRPr="00DC42A8">
        <w:t xml:space="preserve">. Les </w:t>
      </w:r>
      <w:r w:rsidRPr="00DC42A8">
        <w:t xml:space="preserve">mesures SST peuvent </w:t>
      </w:r>
      <w:r w:rsidR="003D7250" w:rsidRPr="00DC42A8">
        <w:t xml:space="preserve">aussi </w:t>
      </w:r>
      <w:r w:rsidRPr="00DC42A8">
        <w:t xml:space="preserve">être </w:t>
      </w:r>
      <w:r w:rsidR="00F02CD3" w:rsidRPr="00DC42A8">
        <w:t xml:space="preserve">réalisées </w:t>
      </w:r>
      <w:r w:rsidR="003D7250" w:rsidRPr="00DC42A8">
        <w:t xml:space="preserve">à </w:t>
      </w:r>
      <w:r w:rsidRPr="00DC42A8">
        <w:t>d</w:t>
      </w:r>
      <w:r w:rsidR="008E4253" w:rsidRPr="00DC42A8">
        <w:t>'</w:t>
      </w:r>
      <w:r w:rsidRPr="00DC42A8">
        <w:t xml:space="preserve">autres fréquences dans </w:t>
      </w:r>
      <w:r w:rsidR="003D7250" w:rsidRPr="00DC42A8">
        <w:t xml:space="preserve">une </w:t>
      </w:r>
      <w:r w:rsidRPr="00DC42A8">
        <w:t xml:space="preserve">gamme de fréquences plus </w:t>
      </w:r>
      <w:r w:rsidR="00F02CD3" w:rsidRPr="00DC42A8">
        <w:t>étendue</w:t>
      </w:r>
      <w:r w:rsidRPr="00DC42A8">
        <w:t xml:space="preserve"> d</w:t>
      </w:r>
      <w:r w:rsidR="008E4253" w:rsidRPr="00DC42A8">
        <w:t>'</w:t>
      </w:r>
      <w:r w:rsidRPr="00DC42A8">
        <w:t>environ 4-9 GHz, mais avec une sensibilité réduite.</w:t>
      </w:r>
    </w:p>
    <w:p w14:paraId="4D00444F" w14:textId="25734742" w:rsidR="005379FF" w:rsidRPr="00DC42A8" w:rsidRDefault="00F40693" w:rsidP="008E4253">
      <w:r w:rsidRPr="00DC42A8">
        <w:t xml:space="preserve">L'utilisation </w:t>
      </w:r>
      <w:r w:rsidR="005379FF" w:rsidRPr="00DC42A8">
        <w:t xml:space="preserve">des bandes </w:t>
      </w:r>
      <w:r w:rsidR="00F02CD3" w:rsidRPr="00DC42A8">
        <w:t xml:space="preserve">de fréquences </w:t>
      </w:r>
      <w:r w:rsidR="005379FF" w:rsidRPr="00DC42A8">
        <w:t>6</w:t>
      </w:r>
      <w:r w:rsidR="00AD41B5" w:rsidRPr="00DC42A8">
        <w:t> </w:t>
      </w:r>
      <w:r w:rsidR="005379FF" w:rsidRPr="00DC42A8">
        <w:t>425-7</w:t>
      </w:r>
      <w:r w:rsidR="00AD41B5" w:rsidRPr="00DC42A8">
        <w:t> </w:t>
      </w:r>
      <w:r w:rsidR="005379FF" w:rsidRPr="00DC42A8">
        <w:t>075</w:t>
      </w:r>
      <w:r w:rsidR="00AD41B5" w:rsidRPr="00DC42A8">
        <w:t> </w:t>
      </w:r>
      <w:r w:rsidR="005379FF" w:rsidRPr="00DC42A8">
        <w:t>MHz et 7</w:t>
      </w:r>
      <w:r w:rsidR="00AD41B5" w:rsidRPr="00DC42A8">
        <w:t> </w:t>
      </w:r>
      <w:r w:rsidR="005379FF" w:rsidRPr="00DC42A8">
        <w:t>075-7</w:t>
      </w:r>
      <w:r w:rsidR="00AD41B5" w:rsidRPr="00DC42A8">
        <w:t> </w:t>
      </w:r>
      <w:r w:rsidR="005379FF" w:rsidRPr="00DC42A8">
        <w:t>250</w:t>
      </w:r>
      <w:r w:rsidR="00AD41B5" w:rsidRPr="00DC42A8">
        <w:t> </w:t>
      </w:r>
      <w:r w:rsidR="005379FF" w:rsidRPr="00DC42A8">
        <w:t>MHz par le SETS (passive)</w:t>
      </w:r>
      <w:r w:rsidRPr="00DC42A8">
        <w:t xml:space="preserve"> est reconnue dans le numéro </w:t>
      </w:r>
      <w:r w:rsidRPr="00DC42A8">
        <w:rPr>
          <w:b/>
          <w:bCs/>
        </w:rPr>
        <w:t>5.458</w:t>
      </w:r>
      <w:r w:rsidRPr="00DC42A8">
        <w:t xml:space="preserve"> du Règlement des radiocommunications</w:t>
      </w:r>
      <w:r w:rsidR="005379FF" w:rsidRPr="00DC42A8">
        <w:t xml:space="preserve"> </w:t>
      </w:r>
      <w:r w:rsidRPr="00DC42A8">
        <w:t xml:space="preserve">(RR), qui dispose ce qui suit: </w:t>
      </w:r>
      <w:r w:rsidR="005379FF" w:rsidRPr="00DC42A8">
        <w:t>«</w:t>
      </w:r>
      <w:r w:rsidRPr="00DC42A8">
        <w:t>Il convient que, dans leur planification de l'utilisation future des bandes 6</w:t>
      </w:r>
      <w:r w:rsidR="00AD41B5" w:rsidRPr="00DC42A8">
        <w:t> </w:t>
      </w:r>
      <w:r w:rsidRPr="00DC42A8">
        <w:t>425-7</w:t>
      </w:r>
      <w:r w:rsidR="00AD41B5" w:rsidRPr="00DC42A8">
        <w:t> </w:t>
      </w:r>
      <w:r w:rsidRPr="00DC42A8">
        <w:t>075</w:t>
      </w:r>
      <w:r w:rsidR="008E4253" w:rsidRPr="00DC42A8">
        <w:t> </w:t>
      </w:r>
      <w:r w:rsidRPr="00DC42A8">
        <w:t>MHz et</w:t>
      </w:r>
      <w:r w:rsidR="008E4253" w:rsidRPr="00DC42A8">
        <w:t> </w:t>
      </w:r>
      <w:r w:rsidRPr="00DC42A8">
        <w:t>7</w:t>
      </w:r>
      <w:r w:rsidR="008E4253" w:rsidRPr="00DC42A8">
        <w:t> </w:t>
      </w:r>
      <w:r w:rsidRPr="00DC42A8">
        <w:t>075-7</w:t>
      </w:r>
      <w:r w:rsidR="00AD41B5" w:rsidRPr="00DC42A8">
        <w:t> </w:t>
      </w:r>
      <w:r w:rsidRPr="00DC42A8">
        <w:t>250 MHz, les administrations ne négligent pas les besoins du service d'exploration de la Terre par satellite (passive) et du service de recherche spatiale (passive)</w:t>
      </w:r>
      <w:r w:rsidR="005379FF" w:rsidRPr="00DC42A8">
        <w:t>»</w:t>
      </w:r>
      <w:r w:rsidR="00DF4DA7" w:rsidRPr="00DC42A8">
        <w:t>. Toutefois,</w:t>
      </w:r>
      <w:r w:rsidR="005379FF" w:rsidRPr="00DC42A8">
        <w:t xml:space="preserve"> cette reconnaissance ne garantit pas les droits à une protection internationale. La protection du SETS (passive) reste tributaire de la bonne volonté des </w:t>
      </w:r>
      <w:r w:rsidR="00DF4DA7" w:rsidRPr="00DC42A8">
        <w:t>É</w:t>
      </w:r>
      <w:r w:rsidR="005379FF" w:rsidRPr="00DC42A8">
        <w:t>tats Membres.</w:t>
      </w:r>
    </w:p>
    <w:p w14:paraId="1E496ECE" w14:textId="60F78189" w:rsidR="005379FF" w:rsidRPr="00DC42A8" w:rsidRDefault="005379FF" w:rsidP="008E4253">
      <w:r w:rsidRPr="00DC42A8">
        <w:t xml:space="preserve">Au cours des discussions </w:t>
      </w:r>
      <w:r w:rsidR="00DF4DA7" w:rsidRPr="00DC42A8">
        <w:t>menées par le</w:t>
      </w:r>
      <w:r w:rsidRPr="00DC42A8">
        <w:t xml:space="preserve"> Groupe de travail 5D concernant le point 1.2 de l</w:t>
      </w:r>
      <w:r w:rsidR="008E4253" w:rsidRPr="00DC42A8">
        <w:t>'</w:t>
      </w:r>
      <w:r w:rsidRPr="00DC42A8">
        <w:t xml:space="preserve">ordre du jour de la CMR-23, </w:t>
      </w:r>
      <w:r w:rsidR="00DF4DA7" w:rsidRPr="00DC42A8">
        <w:t xml:space="preserve">la question </w:t>
      </w:r>
      <w:r w:rsidR="002D65BF" w:rsidRPr="00DC42A8">
        <w:t>s</w:t>
      </w:r>
      <w:r w:rsidR="008E4253" w:rsidRPr="00DC42A8">
        <w:t>'</w:t>
      </w:r>
      <w:r w:rsidR="002D65BF" w:rsidRPr="00DC42A8">
        <w:t xml:space="preserve">est posée </w:t>
      </w:r>
      <w:r w:rsidR="00DF4DA7" w:rsidRPr="00DC42A8">
        <w:t xml:space="preserve">de savoir </w:t>
      </w:r>
      <w:r w:rsidR="002D65BF" w:rsidRPr="00DC42A8">
        <w:t>si l</w:t>
      </w:r>
      <w:r w:rsidR="008E4253" w:rsidRPr="00DC42A8">
        <w:t>'</w:t>
      </w:r>
      <w:r w:rsidR="002D65BF" w:rsidRPr="00DC42A8">
        <w:t xml:space="preserve">on devait </w:t>
      </w:r>
      <w:r w:rsidR="00DF4DA7" w:rsidRPr="00DC42A8">
        <w:t xml:space="preserve">tenir compte </w:t>
      </w:r>
      <w:r w:rsidRPr="00DC42A8">
        <w:t>également des systèmes du SETS (passive) exploités dans les bandes de fréquences énumérées au numéro</w:t>
      </w:r>
      <w:r w:rsidR="008157FE" w:rsidRPr="00DC42A8">
        <w:t> </w:t>
      </w:r>
      <w:r w:rsidRPr="00DC42A8">
        <w:rPr>
          <w:b/>
          <w:bCs/>
        </w:rPr>
        <w:t>5.458</w:t>
      </w:r>
      <w:r w:rsidRPr="00DC42A8">
        <w:t xml:space="preserve"> </w:t>
      </w:r>
      <w:r w:rsidR="00DF4DA7" w:rsidRPr="00DC42A8">
        <w:t>du RR</w:t>
      </w:r>
      <w:r w:rsidR="001E3DC6" w:rsidRPr="00DC42A8">
        <w:t>. Il a toutefois</w:t>
      </w:r>
      <w:r w:rsidRPr="00DC42A8">
        <w:t xml:space="preserve"> été décidé </w:t>
      </w:r>
      <w:r w:rsidR="00DF4DA7" w:rsidRPr="00DC42A8">
        <w:t>de ne pas en tenir compte</w:t>
      </w:r>
      <w:r w:rsidRPr="00DC42A8">
        <w:t>.</w:t>
      </w:r>
    </w:p>
    <w:p w14:paraId="04071F38" w14:textId="4555EBA8" w:rsidR="006968FE" w:rsidRPr="00DC42A8" w:rsidRDefault="008157FE" w:rsidP="008E4253">
      <w:r w:rsidRPr="00DC42A8">
        <w:t>À</w:t>
      </w:r>
      <w:r w:rsidR="00660F4A" w:rsidRPr="00DC42A8">
        <w:t xml:space="preserve"> l'heure actuelle</w:t>
      </w:r>
      <w:r w:rsidR="005379FF" w:rsidRPr="00DC42A8">
        <w:t xml:space="preserve">, deux satellites en orbite </w:t>
      </w:r>
      <w:r w:rsidR="00660F4A" w:rsidRPr="00DC42A8">
        <w:t>sont exploités</w:t>
      </w:r>
      <w:r w:rsidR="005379FF" w:rsidRPr="00DC42A8">
        <w:t xml:space="preserve"> dans cette gamme </w:t>
      </w:r>
      <w:r w:rsidR="00660F4A" w:rsidRPr="00DC42A8">
        <w:t>de fréquence</w:t>
      </w:r>
      <w:r w:rsidRPr="00DC42A8">
        <w:t>s</w:t>
      </w:r>
      <w:r w:rsidR="00660F4A" w:rsidRPr="00DC42A8">
        <w:t xml:space="preserve"> </w:t>
      </w:r>
      <w:r w:rsidR="005379FF" w:rsidRPr="00DC42A8">
        <w:t xml:space="preserve">et un troisième devrait être lancé en 2024. </w:t>
      </w:r>
      <w:r w:rsidR="002D65BF" w:rsidRPr="00DC42A8">
        <w:t xml:space="preserve">Parmi les </w:t>
      </w:r>
      <w:r w:rsidR="005379FF" w:rsidRPr="00DC42A8">
        <w:t>missions actuelle</w:t>
      </w:r>
      <w:r w:rsidR="002D65BF" w:rsidRPr="00DC42A8">
        <w:t>s</w:t>
      </w:r>
      <w:r w:rsidR="005379FF" w:rsidRPr="00DC42A8">
        <w:t xml:space="preserve">, certains </w:t>
      </w:r>
      <w:r w:rsidR="00660F4A" w:rsidRPr="00DC42A8">
        <w:t xml:space="preserve">capteurs </w:t>
      </w:r>
      <w:r w:rsidR="005379FF" w:rsidRPr="00DC42A8">
        <w:t>du SETS (passive) (par exemple la mission AMSR-2) exploitent deux canaux dans cette gamme</w:t>
      </w:r>
      <w:r w:rsidR="00B265D1" w:rsidRPr="00DC42A8">
        <w:t xml:space="preserve"> de fréquence</w:t>
      </w:r>
      <w:r w:rsidRPr="00DC42A8">
        <w:t>s</w:t>
      </w:r>
      <w:r w:rsidR="005379FF" w:rsidRPr="00DC42A8">
        <w:t>, centrés</w:t>
      </w:r>
      <w:r w:rsidR="00B265D1" w:rsidRPr="00DC42A8">
        <w:t xml:space="preserve"> à</w:t>
      </w:r>
      <w:r w:rsidR="005379FF" w:rsidRPr="00DC42A8">
        <w:t xml:space="preserve"> 6,925 GHz et 7,3 GHz. La mission AMSR-2 a déjà montré que, par rapport à</w:t>
      </w:r>
      <w:r w:rsidR="00AD41B5" w:rsidRPr="00DC42A8">
        <w:t> </w:t>
      </w:r>
      <w:r w:rsidR="005379FF" w:rsidRPr="00DC42A8">
        <w:t>chacun des canaux pris individuellement, l</w:t>
      </w:r>
      <w:r w:rsidR="008E4253" w:rsidRPr="00DC42A8">
        <w:t>'</w:t>
      </w:r>
      <w:r w:rsidR="005379FF" w:rsidRPr="00DC42A8">
        <w:t>utilisation de la double fréquence peut contribuer à</w:t>
      </w:r>
      <w:r w:rsidR="00480F83" w:rsidRPr="00DC42A8">
        <w:t> </w:t>
      </w:r>
      <w:r w:rsidR="005379FF" w:rsidRPr="00DC42A8">
        <w:t>atténuer les brouillages radioélectriques et donc à améliorer les mesures globales</w:t>
      </w:r>
      <w:r w:rsidR="00B265D1" w:rsidRPr="00DC42A8">
        <w:t>,</w:t>
      </w:r>
      <w:r w:rsidR="005379FF" w:rsidRPr="00DC42A8">
        <w:t xml:space="preserve"> à condition que </w:t>
      </w:r>
      <w:r w:rsidR="00B265D1" w:rsidRPr="00DC42A8">
        <w:t xml:space="preserve">les brouillages </w:t>
      </w:r>
      <w:r w:rsidR="005379FF" w:rsidRPr="00DC42A8">
        <w:t>reste</w:t>
      </w:r>
      <w:r w:rsidR="00B265D1" w:rsidRPr="00DC42A8">
        <w:t>nt</w:t>
      </w:r>
      <w:r w:rsidR="005379FF" w:rsidRPr="00DC42A8">
        <w:t xml:space="preserve"> limité</w:t>
      </w:r>
      <w:r w:rsidR="00B265D1" w:rsidRPr="00DC42A8">
        <w:t>s</w:t>
      </w:r>
      <w:r w:rsidR="005379FF" w:rsidRPr="00DC42A8">
        <w:t xml:space="preserve"> dans les deux bandes</w:t>
      </w:r>
      <w:r w:rsidR="00B265D1" w:rsidRPr="00DC42A8">
        <w:t xml:space="preserve"> de fréquences</w:t>
      </w:r>
      <w:r w:rsidR="005379FF" w:rsidRPr="00DC42A8">
        <w:t xml:space="preserve">. </w:t>
      </w:r>
      <w:r w:rsidR="009766A3" w:rsidRPr="00DC42A8">
        <w:t>On notera qu</w:t>
      </w:r>
      <w:r w:rsidR="008E4253" w:rsidRPr="00DC42A8">
        <w:t>'</w:t>
      </w:r>
      <w:r w:rsidR="009766A3" w:rsidRPr="00DC42A8">
        <w:t xml:space="preserve">outre </w:t>
      </w:r>
      <w:r w:rsidR="005379FF" w:rsidRPr="00DC42A8">
        <w:t>ces deux</w:t>
      </w:r>
      <w:r w:rsidR="00480F83" w:rsidRPr="00DC42A8">
        <w:t> </w:t>
      </w:r>
      <w:r w:rsidR="005379FF" w:rsidRPr="00DC42A8">
        <w:t>bandes</w:t>
      </w:r>
      <w:r w:rsidR="00B265D1" w:rsidRPr="00DC42A8">
        <w:t xml:space="preserve"> de fréquences</w:t>
      </w:r>
      <w:r w:rsidR="005379FF" w:rsidRPr="00DC42A8">
        <w:t xml:space="preserve">, le canal à 10,6 GHz est également utilisé. Toutefois, cette bande semble inefficace pour </w:t>
      </w:r>
      <w:r w:rsidR="00B265D1" w:rsidRPr="00DC42A8">
        <w:t>mesurer la</w:t>
      </w:r>
      <w:r w:rsidR="005379FF" w:rsidRPr="00DC42A8">
        <w:t xml:space="preserve"> </w:t>
      </w:r>
      <w:r w:rsidR="00F02CD3" w:rsidRPr="00DC42A8">
        <w:t>SST</w:t>
      </w:r>
      <w:r w:rsidR="005379FF" w:rsidRPr="00DC42A8">
        <w:t xml:space="preserve"> lorsque les océans sont froids (</w:t>
      </w:r>
      <w:r w:rsidR="009766A3" w:rsidRPr="00DC42A8">
        <w:t>moins</w:t>
      </w:r>
      <w:r w:rsidR="005379FF" w:rsidRPr="00DC42A8">
        <w:t xml:space="preserve"> de 12°</w:t>
      </w:r>
      <w:r w:rsidR="00480F83" w:rsidRPr="00DC42A8">
        <w:t> </w:t>
      </w:r>
      <w:r w:rsidR="005379FF" w:rsidRPr="00DC42A8">
        <w:t>C), c</w:t>
      </w:r>
      <w:r w:rsidR="008E4253" w:rsidRPr="00DC42A8">
        <w:t>'</w:t>
      </w:r>
      <w:r w:rsidR="005379FF" w:rsidRPr="00DC42A8">
        <w:t xml:space="preserve">est-à-dire </w:t>
      </w:r>
      <w:r w:rsidR="009766A3" w:rsidRPr="00DC42A8">
        <w:t xml:space="preserve">aux </w:t>
      </w:r>
      <w:r w:rsidR="005379FF" w:rsidRPr="00DC42A8">
        <w:lastRenderedPageBreak/>
        <w:t xml:space="preserve">latitudes supérieures à 40°. En outre, les mesures </w:t>
      </w:r>
      <w:r w:rsidR="009766A3" w:rsidRPr="00DC42A8">
        <w:t xml:space="preserve">effectuées </w:t>
      </w:r>
      <w:r w:rsidR="005379FF" w:rsidRPr="00DC42A8">
        <w:t>dans cette bande sont plus sensibles à la vitesse du vent.</w:t>
      </w:r>
    </w:p>
    <w:p w14:paraId="1FD3DACD" w14:textId="677AFDA4" w:rsidR="006968FE" w:rsidRPr="00DC42A8" w:rsidRDefault="008157FE" w:rsidP="008E4253">
      <w:pPr>
        <w:pStyle w:val="Headingb"/>
      </w:pPr>
      <w:r w:rsidRPr="00DC42A8">
        <w:t>É</w:t>
      </w:r>
      <w:r w:rsidR="005379FF" w:rsidRPr="00DC42A8">
        <w:t>tudes de l'UIT-R</w:t>
      </w:r>
    </w:p>
    <w:p w14:paraId="31AA262A" w14:textId="000827E9" w:rsidR="005379FF" w:rsidRPr="00DC42A8" w:rsidRDefault="005379FF" w:rsidP="008E4253">
      <w:r w:rsidRPr="00DC42A8">
        <w:t>Certaines études de l</w:t>
      </w:r>
      <w:r w:rsidR="008E4253" w:rsidRPr="00DC42A8">
        <w:t>'</w:t>
      </w:r>
      <w:r w:rsidRPr="00DC42A8">
        <w:t>UIT-R ont montré que</w:t>
      </w:r>
      <w:r w:rsidR="00B265D1" w:rsidRPr="00DC42A8">
        <w:t xml:space="preserve"> les </w:t>
      </w:r>
      <w:r w:rsidRPr="00DC42A8">
        <w:t>déploiements à haute densité d</w:t>
      </w:r>
      <w:r w:rsidR="008E4253" w:rsidRPr="00DC42A8">
        <w:t>'</w:t>
      </w:r>
      <w:r w:rsidRPr="00DC42A8">
        <w:t>applications du service mobile dans la bande de fréquences 6</w:t>
      </w:r>
      <w:r w:rsidR="00AD41B5" w:rsidRPr="00DC42A8">
        <w:t> </w:t>
      </w:r>
      <w:r w:rsidRPr="00DC42A8">
        <w:t>425-7</w:t>
      </w:r>
      <w:r w:rsidR="00AD41B5" w:rsidRPr="00DC42A8">
        <w:t> </w:t>
      </w:r>
      <w:r w:rsidRPr="00DC42A8">
        <w:t>125</w:t>
      </w:r>
      <w:r w:rsidR="00AD41B5" w:rsidRPr="00DC42A8">
        <w:t> </w:t>
      </w:r>
      <w:r w:rsidRPr="00DC42A8">
        <w:t xml:space="preserve">MHz, </w:t>
      </w:r>
      <w:r w:rsidR="00B265D1" w:rsidRPr="00DC42A8">
        <w:t>en fonction de</w:t>
      </w:r>
      <w:r w:rsidRPr="00DC42A8">
        <w:t xml:space="preserve"> l</w:t>
      </w:r>
      <w:r w:rsidR="008E4253" w:rsidRPr="00DC42A8">
        <w:t>'</w:t>
      </w:r>
      <w:r w:rsidRPr="00DC42A8">
        <w:t>application</w:t>
      </w:r>
      <w:r w:rsidR="00B265D1" w:rsidRPr="00DC42A8">
        <w:t xml:space="preserve"> en question</w:t>
      </w:r>
      <w:r w:rsidRPr="00DC42A8">
        <w:t>, brouillera</w:t>
      </w:r>
      <w:r w:rsidR="00B265D1" w:rsidRPr="00DC42A8">
        <w:t>i</w:t>
      </w:r>
      <w:r w:rsidR="00F15635" w:rsidRPr="00DC42A8">
        <w:t>en</w:t>
      </w:r>
      <w:r w:rsidR="00B265D1" w:rsidRPr="00DC42A8">
        <w:t>t</w:t>
      </w:r>
      <w:r w:rsidRPr="00DC42A8">
        <w:t xml:space="preserve"> les mesures </w:t>
      </w:r>
      <w:r w:rsidR="00B265D1" w:rsidRPr="00DC42A8">
        <w:t xml:space="preserve">de la </w:t>
      </w:r>
      <w:r w:rsidRPr="00DC42A8">
        <w:t>SST à plusieurs centaines ou plusieurs milliers de kilomètres de la côte.</w:t>
      </w:r>
    </w:p>
    <w:p w14:paraId="6786E036" w14:textId="64E73424" w:rsidR="005379FF" w:rsidRPr="00DC42A8" w:rsidRDefault="005379FF" w:rsidP="008E4253">
      <w:r w:rsidRPr="00DC42A8">
        <w:t xml:space="preserve">Ces études montrent que les mesures de la </w:t>
      </w:r>
      <w:r w:rsidR="00F02CD3" w:rsidRPr="00DC42A8">
        <w:t>SST</w:t>
      </w:r>
      <w:r w:rsidRPr="00DC42A8">
        <w:t xml:space="preserve"> par satellite dans la bande de fréquences 6</w:t>
      </w:r>
      <w:r w:rsidR="008157FE" w:rsidRPr="00DC42A8">
        <w:t> </w:t>
      </w:r>
      <w:r w:rsidRPr="00DC42A8">
        <w:t>425</w:t>
      </w:r>
      <w:r w:rsidR="00480F83" w:rsidRPr="00DC42A8">
        <w:noBreakHyphen/>
      </w:r>
      <w:r w:rsidRPr="00DC42A8">
        <w:t>7</w:t>
      </w:r>
      <w:r w:rsidR="008157FE" w:rsidRPr="00DC42A8">
        <w:t> </w:t>
      </w:r>
      <w:r w:rsidRPr="00DC42A8">
        <w:t>125 MHz se</w:t>
      </w:r>
      <w:r w:rsidR="009766A3" w:rsidRPr="00DC42A8">
        <w:t xml:space="preserve"> dégraderont sensiblement au cours des prochaines années </w:t>
      </w:r>
      <w:r w:rsidRPr="00DC42A8">
        <w:t>en raison de l</w:t>
      </w:r>
      <w:r w:rsidR="008E4253" w:rsidRPr="00DC42A8">
        <w:t>'</w:t>
      </w:r>
      <w:r w:rsidRPr="00DC42A8">
        <w:t xml:space="preserve">ampleur des brouillages </w:t>
      </w:r>
      <w:r w:rsidR="009766A3" w:rsidRPr="00DC42A8">
        <w:t xml:space="preserve">qui devraient résulter </w:t>
      </w:r>
      <w:r w:rsidRPr="00DC42A8">
        <w:t>de l</w:t>
      </w:r>
      <w:r w:rsidR="008E4253" w:rsidRPr="00DC42A8">
        <w:t>'</w:t>
      </w:r>
      <w:r w:rsidRPr="00DC42A8">
        <w:t xml:space="preserve">utilisation </w:t>
      </w:r>
      <w:r w:rsidR="009766A3" w:rsidRPr="00DC42A8">
        <w:t xml:space="preserve">accrue </w:t>
      </w:r>
      <w:r w:rsidRPr="00DC42A8">
        <w:t>de l</w:t>
      </w:r>
      <w:r w:rsidR="008E4253" w:rsidRPr="00DC42A8">
        <w:t>'</w:t>
      </w:r>
      <w:r w:rsidRPr="00DC42A8">
        <w:t>attribution existante au service mobile.</w:t>
      </w:r>
    </w:p>
    <w:p w14:paraId="5DF7BEF6" w14:textId="677495EF" w:rsidR="006968FE" w:rsidRPr="00DC42A8" w:rsidRDefault="005379FF" w:rsidP="008E4253">
      <w:r w:rsidRPr="00DC42A8">
        <w:t xml:space="preserve">Les bandes de fréquences </w:t>
      </w:r>
      <w:r w:rsidR="00B265D1" w:rsidRPr="00DC42A8">
        <w:t>visant à pallier la dégradation d</w:t>
      </w:r>
      <w:r w:rsidRPr="00DC42A8">
        <w:t xml:space="preserve">es mesures de la SST dans la bande </w:t>
      </w:r>
      <w:r w:rsidR="00B265D1" w:rsidRPr="00DC42A8">
        <w:t xml:space="preserve">de fréquences </w:t>
      </w:r>
      <w:r w:rsidRPr="00DC42A8">
        <w:t>6</w:t>
      </w:r>
      <w:r w:rsidR="00AD41B5" w:rsidRPr="00DC42A8">
        <w:t> </w:t>
      </w:r>
      <w:r w:rsidRPr="00DC42A8">
        <w:t>425-7</w:t>
      </w:r>
      <w:r w:rsidR="00AD41B5" w:rsidRPr="00DC42A8">
        <w:t> </w:t>
      </w:r>
      <w:r w:rsidRPr="00DC42A8">
        <w:t xml:space="preserve">125 MHz, </w:t>
      </w:r>
      <w:r w:rsidR="00B265D1" w:rsidRPr="00DC42A8">
        <w:t xml:space="preserve">comme indiqué </w:t>
      </w:r>
      <w:r w:rsidRPr="00DC42A8">
        <w:t xml:space="preserve">dans le numéro </w:t>
      </w:r>
      <w:r w:rsidRPr="00DC42A8">
        <w:rPr>
          <w:b/>
          <w:bCs/>
        </w:rPr>
        <w:t>5.458</w:t>
      </w:r>
      <w:r w:rsidR="00B265D1" w:rsidRPr="00DC42A8">
        <w:t xml:space="preserve"> du RR</w:t>
      </w:r>
      <w:r w:rsidRPr="00DC42A8">
        <w:t>, doivent satisfaire aux critères suivants:</w:t>
      </w:r>
    </w:p>
    <w:p w14:paraId="69C6F109" w14:textId="748CC891" w:rsidR="006968FE" w:rsidRPr="00DC42A8" w:rsidRDefault="006968FE" w:rsidP="008E4253">
      <w:pPr>
        <w:pStyle w:val="enumlev1"/>
      </w:pPr>
      <w:r w:rsidRPr="00DC42A8">
        <w:t>–</w:t>
      </w:r>
      <w:r w:rsidRPr="00DC42A8">
        <w:tab/>
      </w:r>
      <w:r w:rsidR="005379FF" w:rsidRPr="00DC42A8">
        <w:t xml:space="preserve">Les bandes </w:t>
      </w:r>
      <w:r w:rsidR="00C87A14" w:rsidRPr="00DC42A8">
        <w:t xml:space="preserve">de fréquences </w:t>
      </w:r>
      <w:r w:rsidR="005379FF" w:rsidRPr="00DC42A8">
        <w:t xml:space="preserve">devraient se situer dans la gamme de fréquences dans laquelle la température de brillance est sensible à la </w:t>
      </w:r>
      <w:r w:rsidR="00F02CD3" w:rsidRPr="00DC42A8">
        <w:t>SST</w:t>
      </w:r>
      <w:r w:rsidR="005379FF" w:rsidRPr="00DC42A8">
        <w:t xml:space="preserve"> (4-9 GHz).</w:t>
      </w:r>
    </w:p>
    <w:p w14:paraId="2875EF9D" w14:textId="387BA7EC" w:rsidR="006968FE" w:rsidRPr="00DC42A8" w:rsidRDefault="006968FE" w:rsidP="008E4253">
      <w:pPr>
        <w:pStyle w:val="enumlev1"/>
      </w:pPr>
      <w:r w:rsidRPr="00DC42A8">
        <w:t>–</w:t>
      </w:r>
      <w:r w:rsidRPr="00DC42A8">
        <w:tab/>
      </w:r>
      <w:r w:rsidR="005379FF" w:rsidRPr="00DC42A8">
        <w:t>L</w:t>
      </w:r>
      <w:r w:rsidR="008E4253" w:rsidRPr="00DC42A8">
        <w:t>'</w:t>
      </w:r>
      <w:r w:rsidR="005379FF" w:rsidRPr="00DC42A8">
        <w:t>utilisation actuelle de ces bandes devrait être compatible avec l</w:t>
      </w:r>
      <w:r w:rsidR="008E4253" w:rsidRPr="00DC42A8">
        <w:t>'</w:t>
      </w:r>
      <w:r w:rsidR="005379FF" w:rsidRPr="00DC42A8">
        <w:t xml:space="preserve">exploitation du SETS (passive), sans </w:t>
      </w:r>
      <w:r w:rsidR="00C87A14" w:rsidRPr="00DC42A8">
        <w:t xml:space="preserve">imposer de </w:t>
      </w:r>
      <w:r w:rsidR="005379FF" w:rsidRPr="00DC42A8">
        <w:t xml:space="preserve">contraintes supplémentaires </w:t>
      </w:r>
      <w:r w:rsidR="00C87A14" w:rsidRPr="00DC42A8">
        <w:t xml:space="preserve">aux </w:t>
      </w:r>
      <w:r w:rsidR="005379FF" w:rsidRPr="00DC42A8">
        <w:t>services existants</w:t>
      </w:r>
      <w:r w:rsidR="008157FE" w:rsidRPr="00DC42A8">
        <w:t>.</w:t>
      </w:r>
    </w:p>
    <w:p w14:paraId="2F0269DB" w14:textId="4604E793" w:rsidR="006968FE" w:rsidRPr="00DC42A8" w:rsidRDefault="005379FF" w:rsidP="008E4253">
      <w:r w:rsidRPr="00DC42A8">
        <w:t xml:space="preserve">Les études </w:t>
      </w:r>
      <w:r w:rsidR="00C87A14" w:rsidRPr="00DC42A8">
        <w:t>actuelle</w:t>
      </w:r>
      <w:r w:rsidR="009766A3" w:rsidRPr="00DC42A8">
        <w:t xml:space="preserve">s de </w:t>
      </w:r>
      <w:r w:rsidRPr="00DC42A8">
        <w:t>l</w:t>
      </w:r>
      <w:r w:rsidR="008E4253" w:rsidRPr="00DC42A8">
        <w:t>'</w:t>
      </w:r>
      <w:r w:rsidRPr="00DC42A8">
        <w:t xml:space="preserve">UIT-R ont </w:t>
      </w:r>
      <w:r w:rsidR="00C87A14" w:rsidRPr="00DC42A8">
        <w:t xml:space="preserve">permis de </w:t>
      </w:r>
      <w:r w:rsidRPr="00DC42A8">
        <w:t>sélectionn</w:t>
      </w:r>
      <w:r w:rsidR="006163EF" w:rsidRPr="00DC42A8">
        <w:t>er</w:t>
      </w:r>
      <w:r w:rsidRPr="00DC42A8">
        <w:t xml:space="preserve"> </w:t>
      </w:r>
      <w:r w:rsidR="006163EF" w:rsidRPr="00DC42A8">
        <w:t xml:space="preserve">provisoirement </w:t>
      </w:r>
      <w:r w:rsidRPr="00DC42A8">
        <w:t>deux bandes de fréquences potentielles qui satisfont aux deux critères ci-dessus:</w:t>
      </w:r>
    </w:p>
    <w:p w14:paraId="29CC96CB" w14:textId="1691CC6E" w:rsidR="005379FF" w:rsidRPr="00DC42A8" w:rsidRDefault="006968FE" w:rsidP="008E4253">
      <w:pPr>
        <w:pStyle w:val="enumlev1"/>
      </w:pPr>
      <w:r w:rsidRPr="00DC42A8">
        <w:t>–</w:t>
      </w:r>
      <w:r w:rsidRPr="00DC42A8">
        <w:tab/>
      </w:r>
      <w:r w:rsidR="005379FF" w:rsidRPr="00DC42A8">
        <w:t xml:space="preserve">La bande </w:t>
      </w:r>
      <w:r w:rsidR="00C87A14" w:rsidRPr="00DC42A8">
        <w:t xml:space="preserve">de fréquences </w:t>
      </w:r>
      <w:r w:rsidR="005379FF" w:rsidRPr="00DC42A8">
        <w:t>4,2-4,4 GHz, déjà attribuée au service de radionavigation (pour l</w:t>
      </w:r>
      <w:r w:rsidR="008E4253" w:rsidRPr="00DC42A8">
        <w:t>'</w:t>
      </w:r>
      <w:r w:rsidR="005379FF" w:rsidRPr="00DC42A8">
        <w:t>utilisation des radioaltimètres (émission du ciel vers le sol)) et au service mobile aéronautique (pour l</w:t>
      </w:r>
      <w:r w:rsidR="008E4253" w:rsidRPr="00DC42A8">
        <w:t>'</w:t>
      </w:r>
      <w:r w:rsidR="005379FF" w:rsidRPr="00DC42A8">
        <w:t>utilisation des communications hertziennes entre équipements d</w:t>
      </w:r>
      <w:r w:rsidR="008E4253" w:rsidRPr="00DC42A8">
        <w:t>'</w:t>
      </w:r>
      <w:r w:rsidR="005379FF" w:rsidRPr="00DC42A8">
        <w:t>avionique à bord d</w:t>
      </w:r>
      <w:r w:rsidR="008E4253" w:rsidRPr="00DC42A8">
        <w:t>'</w:t>
      </w:r>
      <w:r w:rsidR="005379FF" w:rsidRPr="00DC42A8">
        <w:t xml:space="preserve">un aéronef (WAIC)). </w:t>
      </w:r>
      <w:r w:rsidR="006568D8" w:rsidRPr="00DC42A8">
        <w:t xml:space="preserve">On notera </w:t>
      </w:r>
      <w:r w:rsidR="005379FF" w:rsidRPr="00DC42A8">
        <w:t xml:space="preserve">que le numéro </w:t>
      </w:r>
      <w:r w:rsidR="005379FF" w:rsidRPr="00DC42A8">
        <w:rPr>
          <w:b/>
          <w:bCs/>
        </w:rPr>
        <w:t>5.437</w:t>
      </w:r>
      <w:r w:rsidR="005379FF" w:rsidRPr="00DC42A8">
        <w:t xml:space="preserve"> </w:t>
      </w:r>
      <w:r w:rsidR="00C87A14" w:rsidRPr="00DC42A8">
        <w:t xml:space="preserve">du RR </w:t>
      </w:r>
      <w:r w:rsidR="005379FF" w:rsidRPr="00DC42A8">
        <w:t>autorise l</w:t>
      </w:r>
      <w:r w:rsidR="008E4253" w:rsidRPr="00DC42A8">
        <w:t>'</w:t>
      </w:r>
      <w:r w:rsidR="005379FF" w:rsidRPr="00DC42A8">
        <w:t>utilisation de cette bande par le SETS (passive) à titre secondaire</w:t>
      </w:r>
      <w:r w:rsidR="00C87A14" w:rsidRPr="00DC42A8">
        <w:t>.</w:t>
      </w:r>
    </w:p>
    <w:p w14:paraId="6765914E" w14:textId="7AE5CD11" w:rsidR="006968FE" w:rsidRPr="00DC42A8" w:rsidRDefault="006968FE" w:rsidP="008E4253">
      <w:pPr>
        <w:pStyle w:val="enumlev1"/>
      </w:pPr>
      <w:r w:rsidRPr="00DC42A8">
        <w:t>–</w:t>
      </w:r>
      <w:r w:rsidRPr="00DC42A8">
        <w:tab/>
      </w:r>
      <w:r w:rsidR="005379FF" w:rsidRPr="00DC42A8">
        <w:t xml:space="preserve">La bande </w:t>
      </w:r>
      <w:r w:rsidR="00C87A14" w:rsidRPr="00DC42A8">
        <w:t xml:space="preserve">de fréquences </w:t>
      </w:r>
      <w:r w:rsidR="005379FF" w:rsidRPr="00DC42A8">
        <w:t>8,4-8,5 GHz, attribuée aux services fixe, mobile et de recherche spatiale. Dans cette bande</w:t>
      </w:r>
      <w:r w:rsidR="00C87A14" w:rsidRPr="00DC42A8">
        <w:t xml:space="preserve"> de fréquences</w:t>
      </w:r>
      <w:r w:rsidR="005379FF" w:rsidRPr="00DC42A8">
        <w:t>, l</w:t>
      </w:r>
      <w:r w:rsidR="008E4253" w:rsidRPr="00DC42A8">
        <w:t>'</w:t>
      </w:r>
      <w:r w:rsidR="005379FF" w:rsidRPr="00DC42A8">
        <w:t>attribution au service mobile n</w:t>
      </w:r>
      <w:r w:rsidR="008E4253" w:rsidRPr="00DC42A8">
        <w:t>'</w:t>
      </w:r>
      <w:r w:rsidR="005379FF" w:rsidRPr="00DC42A8">
        <w:t xml:space="preserve">est pas utilisée, le déploiement du service fixe est modéré et le service de recherche spatiale est réservé aux liaisons espace vers Terre et </w:t>
      </w:r>
      <w:r w:rsidR="006568D8" w:rsidRPr="00DC42A8">
        <w:t xml:space="preserve">seulement pour les </w:t>
      </w:r>
      <w:r w:rsidR="005379FF" w:rsidRPr="00DC42A8">
        <w:t>missions dans l</w:t>
      </w:r>
      <w:r w:rsidR="008E4253" w:rsidRPr="00DC42A8">
        <w:t>'</w:t>
      </w:r>
      <w:r w:rsidR="005379FF" w:rsidRPr="00DC42A8">
        <w:t>espace lointain</w:t>
      </w:r>
      <w:r w:rsidR="008157FE" w:rsidRPr="00DC42A8">
        <w:t>.</w:t>
      </w:r>
    </w:p>
    <w:p w14:paraId="6CE2ABA7" w14:textId="5CF8F830" w:rsidR="005379FF" w:rsidRPr="00DC42A8" w:rsidRDefault="005379FF" w:rsidP="008E4253">
      <w:pPr>
        <w:pStyle w:val="enumlev1"/>
      </w:pPr>
      <w:r w:rsidRPr="00DC42A8">
        <w:t>Ces deux études de l</w:t>
      </w:r>
      <w:r w:rsidR="008E4253" w:rsidRPr="00DC42A8">
        <w:t>'</w:t>
      </w:r>
      <w:r w:rsidRPr="00DC42A8">
        <w:t>UIT-R sont résumées ci-après:</w:t>
      </w:r>
    </w:p>
    <w:p w14:paraId="4EE02126" w14:textId="560A8670" w:rsidR="005379FF" w:rsidRPr="00DC42A8" w:rsidRDefault="005379FF" w:rsidP="008E4253">
      <w:pPr>
        <w:pStyle w:val="enumlev1"/>
      </w:pPr>
      <w:r w:rsidRPr="00DC42A8">
        <w:t>–</w:t>
      </w:r>
      <w:r w:rsidRPr="00DC42A8">
        <w:tab/>
      </w:r>
      <w:r w:rsidR="008157FE" w:rsidRPr="00DC42A8">
        <w:t>L</w:t>
      </w:r>
      <w:r w:rsidR="008E4253" w:rsidRPr="00DC42A8">
        <w:t>'</w:t>
      </w:r>
      <w:r w:rsidRPr="00DC42A8">
        <w:t xml:space="preserve">étude de compatibilité entre le SETS (passive) et les services existants dans la bande de fréquences 4,2-4,4 GHz montre que les brouillages </w:t>
      </w:r>
      <w:r w:rsidR="00B26F0C" w:rsidRPr="00DC42A8">
        <w:t>au-dessus de l'océan</w:t>
      </w:r>
      <w:r w:rsidRPr="00DC42A8">
        <w:t xml:space="preserve"> causés par les stations du service de radionavigation seraient très limités. Toutefois, les études relatives à la compatibilité avec le service mobile aéronautique ne sont pas encore </w:t>
      </w:r>
      <w:r w:rsidR="006568D8" w:rsidRPr="00DC42A8">
        <w:t>achevées</w:t>
      </w:r>
      <w:r w:rsidR="008157FE" w:rsidRPr="00DC42A8">
        <w:t>.</w:t>
      </w:r>
    </w:p>
    <w:p w14:paraId="4A2AED55" w14:textId="6C03ED70" w:rsidR="005379FF" w:rsidRPr="00DC42A8" w:rsidRDefault="005379FF" w:rsidP="008E4253">
      <w:pPr>
        <w:pStyle w:val="enumlev1"/>
      </w:pPr>
      <w:r w:rsidRPr="00DC42A8">
        <w:t>–</w:t>
      </w:r>
      <w:r w:rsidRPr="00DC42A8">
        <w:tab/>
      </w:r>
      <w:r w:rsidR="008157FE" w:rsidRPr="00DC42A8">
        <w:t>L</w:t>
      </w:r>
      <w:r w:rsidR="008E4253" w:rsidRPr="00DC42A8">
        <w:t>'</w:t>
      </w:r>
      <w:r w:rsidRPr="00DC42A8">
        <w:t xml:space="preserve">étude sur la compatibilité entre le SETS (passive) et le service fixe existant, déployé sur terre dans la bande </w:t>
      </w:r>
      <w:r w:rsidR="00B26F0C" w:rsidRPr="00DC42A8">
        <w:t xml:space="preserve">de fréquences </w:t>
      </w:r>
      <w:r w:rsidRPr="00DC42A8">
        <w:t>8,4-8,5 GHz, montre que le</w:t>
      </w:r>
      <w:r w:rsidR="00B26F0C" w:rsidRPr="00DC42A8">
        <w:t>s</w:t>
      </w:r>
      <w:r w:rsidRPr="00DC42A8">
        <w:t xml:space="preserve"> brouillage</w:t>
      </w:r>
      <w:r w:rsidR="00B26F0C" w:rsidRPr="00DC42A8">
        <w:t>s</w:t>
      </w:r>
      <w:r w:rsidRPr="00DC42A8">
        <w:t xml:space="preserve"> au</w:t>
      </w:r>
      <w:r w:rsidR="009A630A" w:rsidRPr="00DC42A8">
        <w:noBreakHyphen/>
      </w:r>
      <w:r w:rsidRPr="00DC42A8">
        <w:t>dessus de l</w:t>
      </w:r>
      <w:r w:rsidR="008E4253" w:rsidRPr="00DC42A8">
        <w:t>'</w:t>
      </w:r>
      <w:r w:rsidRPr="00DC42A8">
        <w:t xml:space="preserve">océan </w:t>
      </w:r>
      <w:r w:rsidR="00B26F0C" w:rsidRPr="00DC42A8">
        <w:t>sont</w:t>
      </w:r>
      <w:r w:rsidRPr="00DC42A8">
        <w:t xml:space="preserve"> limité</w:t>
      </w:r>
      <w:r w:rsidR="00B26F0C" w:rsidRPr="00DC42A8">
        <w:t>s</w:t>
      </w:r>
      <w:r w:rsidRPr="00DC42A8">
        <w:t xml:space="preserve"> en raison du déploiement </w:t>
      </w:r>
      <w:r w:rsidR="006568D8" w:rsidRPr="00DC42A8">
        <w:t xml:space="preserve">actuellement </w:t>
      </w:r>
      <w:r w:rsidRPr="00DC42A8">
        <w:t xml:space="preserve">modéré des stations fixes dans cette bande </w:t>
      </w:r>
      <w:r w:rsidR="00B26F0C" w:rsidRPr="00DC42A8">
        <w:t xml:space="preserve">de fréquences </w:t>
      </w:r>
      <w:r w:rsidRPr="00DC42A8">
        <w:t xml:space="preserve">et </w:t>
      </w:r>
      <w:r w:rsidR="00060629" w:rsidRPr="00DC42A8">
        <w:t xml:space="preserve">du recours à des </w:t>
      </w:r>
      <w:r w:rsidR="00B26F0C" w:rsidRPr="00DC42A8">
        <w:t xml:space="preserve">émetteurs à </w:t>
      </w:r>
      <w:r w:rsidRPr="00DC42A8">
        <w:t xml:space="preserve">faible puissance </w:t>
      </w:r>
      <w:r w:rsidR="00060629" w:rsidRPr="00DC42A8">
        <w:t xml:space="preserve">alimentant des antennes à </w:t>
      </w:r>
      <w:r w:rsidRPr="00DC42A8">
        <w:t>gain</w:t>
      </w:r>
      <w:r w:rsidR="00B26F0C" w:rsidRPr="00DC42A8">
        <w:t xml:space="preserve"> </w:t>
      </w:r>
      <w:r w:rsidRPr="00DC42A8">
        <w:t xml:space="preserve">élevé pour atteindre le niveau de puissance isotrope rayonnée équivalente (p.i.r.e.) </w:t>
      </w:r>
      <w:r w:rsidR="00B26F0C" w:rsidRPr="00DC42A8">
        <w:t xml:space="preserve">requis </w:t>
      </w:r>
      <w:r w:rsidRPr="00DC42A8">
        <w:t xml:space="preserve">(comme </w:t>
      </w:r>
      <w:r w:rsidR="00060629" w:rsidRPr="00DC42A8">
        <w:t xml:space="preserve">cela se pratique </w:t>
      </w:r>
      <w:r w:rsidRPr="00DC42A8">
        <w:t>aujourd</w:t>
      </w:r>
      <w:r w:rsidR="008E4253" w:rsidRPr="00DC42A8">
        <w:t>'</w:t>
      </w:r>
      <w:r w:rsidRPr="00DC42A8">
        <w:t xml:space="preserve">hui </w:t>
      </w:r>
      <w:r w:rsidR="00060629" w:rsidRPr="00DC42A8">
        <w:t xml:space="preserve">afin de réduire </w:t>
      </w:r>
      <w:r w:rsidRPr="00DC42A8">
        <w:t>la consommation d</w:t>
      </w:r>
      <w:r w:rsidR="008E4253" w:rsidRPr="00DC42A8">
        <w:t>'</w:t>
      </w:r>
      <w:r w:rsidRPr="00DC42A8">
        <w:t>énergie</w:t>
      </w:r>
      <w:r w:rsidR="006568D8" w:rsidRPr="00DC42A8">
        <w:t>)</w:t>
      </w:r>
      <w:r w:rsidRPr="00DC42A8">
        <w:t>.</w:t>
      </w:r>
    </w:p>
    <w:p w14:paraId="4D8DAD0C" w14:textId="14A1D06A" w:rsidR="006968FE" w:rsidRPr="00DC42A8" w:rsidRDefault="006968FE" w:rsidP="008E4253">
      <w:pPr>
        <w:pStyle w:val="Headingb"/>
      </w:pPr>
      <w:r w:rsidRPr="00DC42A8">
        <w:lastRenderedPageBreak/>
        <w:t>Conclusion</w:t>
      </w:r>
    </w:p>
    <w:p w14:paraId="657A71D3" w14:textId="13B9B8CD" w:rsidR="005379FF" w:rsidRPr="00DC42A8" w:rsidRDefault="00060629" w:rsidP="008E4253">
      <w:r w:rsidRPr="00DC42A8">
        <w:t>Compte tenu de ce qui précède</w:t>
      </w:r>
      <w:r w:rsidR="005379FF" w:rsidRPr="00DC42A8">
        <w:t>, l</w:t>
      </w:r>
      <w:r w:rsidR="008E4253" w:rsidRPr="00DC42A8">
        <w:t>'</w:t>
      </w:r>
      <w:r w:rsidR="005379FF" w:rsidRPr="00DC42A8">
        <w:t xml:space="preserve">OMM souligne la nécessité </w:t>
      </w:r>
      <w:r w:rsidRPr="00DC42A8">
        <w:t xml:space="preserve">de garantir </w:t>
      </w:r>
      <w:r w:rsidR="005379FF" w:rsidRPr="00DC42A8">
        <w:t>la continuité des mesures de</w:t>
      </w:r>
      <w:r w:rsidR="00A7150C" w:rsidRPr="00DC42A8">
        <w:t xml:space="preserve"> la</w:t>
      </w:r>
      <w:r w:rsidR="005379FF" w:rsidRPr="00DC42A8">
        <w:t xml:space="preserve"> </w:t>
      </w:r>
      <w:r w:rsidR="00F02CD3" w:rsidRPr="00DC42A8">
        <w:t>SST</w:t>
      </w:r>
      <w:r w:rsidR="005379FF" w:rsidRPr="00DC42A8">
        <w:t xml:space="preserve"> </w:t>
      </w:r>
      <w:r w:rsidR="006163EF" w:rsidRPr="00DC42A8">
        <w:t xml:space="preserve">à </w:t>
      </w:r>
      <w:r w:rsidR="005379FF" w:rsidRPr="00DC42A8">
        <w:t xml:space="preserve">long terme, la </w:t>
      </w:r>
      <w:r w:rsidR="00F02CD3" w:rsidRPr="00DC42A8">
        <w:t>SST</w:t>
      </w:r>
      <w:r w:rsidR="005379FF" w:rsidRPr="00DC42A8">
        <w:t xml:space="preserve"> </w:t>
      </w:r>
      <w:r w:rsidR="00F65576" w:rsidRPr="00DC42A8">
        <w:t xml:space="preserve">étant </w:t>
      </w:r>
      <w:r w:rsidR="005379FF" w:rsidRPr="00DC42A8">
        <w:t>une variable essentielle pour les études climatologiques et l</w:t>
      </w:r>
      <w:r w:rsidR="008E4253" w:rsidRPr="00DC42A8">
        <w:t>'</w:t>
      </w:r>
      <w:r w:rsidR="005379FF" w:rsidRPr="00DC42A8">
        <w:t xml:space="preserve">évaluation des tendances de la température mondiale, ainsi que </w:t>
      </w:r>
      <w:r w:rsidR="00F65576" w:rsidRPr="00DC42A8">
        <w:t xml:space="preserve">de garantir les moyens de </w:t>
      </w:r>
      <w:r w:rsidR="00A7150C" w:rsidRPr="00DC42A8">
        <w:t>p</w:t>
      </w:r>
      <w:r w:rsidR="005379FF" w:rsidRPr="00DC42A8">
        <w:t xml:space="preserve">révision numérique </w:t>
      </w:r>
      <w:r w:rsidR="00F65576" w:rsidRPr="00DC42A8">
        <w:t xml:space="preserve">pour </w:t>
      </w:r>
      <w:r w:rsidR="003E19A0" w:rsidRPr="00DC42A8">
        <w:t xml:space="preserve">le temps et les </w:t>
      </w:r>
      <w:r w:rsidR="005379FF" w:rsidRPr="00DC42A8">
        <w:t xml:space="preserve">océans, en particulier à </w:t>
      </w:r>
      <w:r w:rsidR="00A7150C" w:rsidRPr="00DC42A8">
        <w:t>l'appui de</w:t>
      </w:r>
      <w:r w:rsidR="005379FF" w:rsidRPr="00DC42A8">
        <w:t xml:space="preserve"> l</w:t>
      </w:r>
      <w:r w:rsidR="008E4253" w:rsidRPr="00DC42A8">
        <w:t>'</w:t>
      </w:r>
      <w:r w:rsidR="005379FF" w:rsidRPr="00DC42A8">
        <w:t>initiative «</w:t>
      </w:r>
      <w:r w:rsidR="00A7150C" w:rsidRPr="00DC42A8">
        <w:t>Alertes précoces</w:t>
      </w:r>
      <w:r w:rsidR="005379FF" w:rsidRPr="00DC42A8">
        <w:t xml:space="preserve"> pour</w:t>
      </w:r>
      <w:r w:rsidR="009A630A" w:rsidRPr="00DC42A8">
        <w:t> </w:t>
      </w:r>
      <w:r w:rsidR="005379FF" w:rsidRPr="00DC42A8">
        <w:t>tous».</w:t>
      </w:r>
    </w:p>
    <w:p w14:paraId="256DAACF" w14:textId="06CD263A" w:rsidR="005379FF" w:rsidRPr="00DC42A8" w:rsidRDefault="00FF1C8F" w:rsidP="008E4253">
      <w:r w:rsidRPr="00DC42A8">
        <w:t>Étant donné</w:t>
      </w:r>
      <w:r w:rsidR="005379FF" w:rsidRPr="00DC42A8">
        <w:t xml:space="preserve"> que le développement de satellites scientifiques prend plusieurs années et que le choix des fréquences doit être fait plusieurs années avant le lancement, il est nécessaire qu</w:t>
      </w:r>
      <w:r w:rsidR="008E4253" w:rsidRPr="00DC42A8">
        <w:t>'</w:t>
      </w:r>
      <w:r w:rsidR="005379FF" w:rsidRPr="00DC42A8">
        <w:t xml:space="preserve">en </w:t>
      </w:r>
      <w:r w:rsidR="003E19A0" w:rsidRPr="00DC42A8">
        <w:t xml:space="preserve">complément </w:t>
      </w:r>
      <w:r w:rsidR="005379FF" w:rsidRPr="00DC42A8">
        <w:t>des dispositions réglementaires existantes, une éventuelle décision de la CMR relative à l</w:t>
      </w:r>
      <w:r w:rsidR="008E4253" w:rsidRPr="00DC42A8">
        <w:t>'</w:t>
      </w:r>
      <w:r w:rsidR="005379FF" w:rsidRPr="00DC42A8">
        <w:t xml:space="preserve">utilisation des capteurs du SETS (passive) dans la gamme de fréquences 4-9 GHz soit prise </w:t>
      </w:r>
      <w:r w:rsidR="003E19A0" w:rsidRPr="00DC42A8">
        <w:t xml:space="preserve">dès que </w:t>
      </w:r>
      <w:r w:rsidR="005379FF" w:rsidRPr="00DC42A8">
        <w:t>possible</w:t>
      </w:r>
      <w:r w:rsidR="00D56D9F" w:rsidRPr="00DC42A8">
        <w:t>,</w:t>
      </w:r>
      <w:r w:rsidR="005379FF" w:rsidRPr="00DC42A8">
        <w:t xml:space="preserve"> afin de garantir</w:t>
      </w:r>
      <w:r w:rsidR="00D56D9F" w:rsidRPr="00DC42A8">
        <w:t xml:space="preserve"> la continuité</w:t>
      </w:r>
      <w:r w:rsidR="005379FF" w:rsidRPr="00DC42A8">
        <w:t xml:space="preserve"> des mesures de la </w:t>
      </w:r>
      <w:r w:rsidR="00F02CD3" w:rsidRPr="00DC42A8">
        <w:t>SST</w:t>
      </w:r>
      <w:r w:rsidR="005379FF" w:rsidRPr="00DC42A8">
        <w:t xml:space="preserve"> à long terme.</w:t>
      </w:r>
    </w:p>
    <w:p w14:paraId="0EE47046" w14:textId="72B6221C" w:rsidR="006968FE" w:rsidRPr="00DC42A8" w:rsidRDefault="005379FF" w:rsidP="008E4253">
      <w:r w:rsidRPr="00DC42A8">
        <w:t>En conséquence, l</w:t>
      </w:r>
      <w:r w:rsidR="008E4253" w:rsidRPr="00DC42A8">
        <w:t>'</w:t>
      </w:r>
      <w:r w:rsidRPr="00DC42A8">
        <w:t>OMM demande que la CMR-23 prenne l</w:t>
      </w:r>
      <w:r w:rsidR="00F17135" w:rsidRPr="00DC42A8">
        <w:t>a</w:t>
      </w:r>
      <w:r w:rsidRPr="00DC42A8">
        <w:t xml:space="preserve"> mesure suivante:</w:t>
      </w:r>
    </w:p>
    <w:p w14:paraId="4AE7C00A" w14:textId="2F01C1EC" w:rsidR="006968FE" w:rsidRPr="00DC42A8" w:rsidRDefault="006968FE" w:rsidP="008E4253">
      <w:pPr>
        <w:pStyle w:val="enumlev1"/>
      </w:pPr>
      <w:r w:rsidRPr="00DC42A8">
        <w:t>•</w:t>
      </w:r>
      <w:r w:rsidRPr="00DC42A8">
        <w:tab/>
      </w:r>
      <w:r w:rsidR="005379FF" w:rsidRPr="00DC42A8">
        <w:t xml:space="preserve">Envisager de nouvelles attributions à titre primaire au SETS (passive) dans les bandes de fréquences 4,2-4,4 GHz et 8,4-8,5 GHz, dans lesquelles des mesures de </w:t>
      </w:r>
      <w:r w:rsidR="00D56D9F" w:rsidRPr="00DC42A8">
        <w:t xml:space="preserve">la </w:t>
      </w:r>
      <w:r w:rsidR="00F02CD3" w:rsidRPr="00DC42A8">
        <w:t>SST</w:t>
      </w:r>
      <w:r w:rsidR="005379FF" w:rsidRPr="00DC42A8">
        <w:t xml:space="preserve"> pourraient également être effectuées.</w:t>
      </w:r>
    </w:p>
    <w:p w14:paraId="4353F305" w14:textId="4647465E" w:rsidR="005379FF" w:rsidRPr="00DC42A8" w:rsidRDefault="005379FF" w:rsidP="008E4253">
      <w:r w:rsidRPr="00DC42A8">
        <w:t xml:space="preserve">Il convient de noter que ces nouvelles attributions possibles à titre primaire au SETS (passive) ne </w:t>
      </w:r>
      <w:r w:rsidR="003E19A0" w:rsidRPr="00DC42A8">
        <w:t xml:space="preserve">pourront pas donner lieu à une demande de protection </w:t>
      </w:r>
      <w:r w:rsidRPr="00DC42A8">
        <w:t>vis-à-vis des services existants.</w:t>
      </w:r>
    </w:p>
    <w:p w14:paraId="4F952915" w14:textId="26A137BD" w:rsidR="006968FE" w:rsidRPr="00DC42A8" w:rsidRDefault="005379FF" w:rsidP="008E4253">
      <w:r w:rsidRPr="00DC42A8">
        <w:t xml:space="preserve">On trouvera </w:t>
      </w:r>
      <w:r w:rsidR="00E035F2" w:rsidRPr="00DC42A8">
        <w:t xml:space="preserve">en </w:t>
      </w:r>
      <w:r w:rsidRPr="00DC42A8">
        <w:t xml:space="preserve">annexe </w:t>
      </w:r>
      <w:r w:rsidR="003E19A0" w:rsidRPr="00DC42A8">
        <w:t>une illustration possible de l</w:t>
      </w:r>
      <w:r w:rsidR="008E4253" w:rsidRPr="00DC42A8">
        <w:t>'</w:t>
      </w:r>
      <w:r w:rsidR="003E19A0" w:rsidRPr="00DC42A8">
        <w:t xml:space="preserve">application </w:t>
      </w:r>
      <w:r w:rsidRPr="00DC42A8">
        <w:t>de cette mesure dans le Règlement des radiocommunications.</w:t>
      </w:r>
    </w:p>
    <w:p w14:paraId="227C98E1" w14:textId="2101A384" w:rsidR="006968FE" w:rsidRPr="00DC42A8" w:rsidRDefault="006968FE" w:rsidP="008E425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C42A8">
        <w:br w:type="page"/>
      </w:r>
    </w:p>
    <w:p w14:paraId="56EAC622" w14:textId="68EE7EAF" w:rsidR="006968FE" w:rsidRPr="00DC42A8" w:rsidRDefault="00157E5C" w:rsidP="008E4253">
      <w:pPr>
        <w:pStyle w:val="Annextitle"/>
      </w:pPr>
      <w:r w:rsidRPr="00DC42A8">
        <w:lastRenderedPageBreak/>
        <w:t>ANNEXE</w:t>
      </w:r>
    </w:p>
    <w:p w14:paraId="26D2A516" w14:textId="7507E6A1" w:rsidR="00157E5C" w:rsidRPr="00DC42A8" w:rsidRDefault="00157E5C" w:rsidP="008E4253">
      <w:pPr>
        <w:pStyle w:val="Headingb"/>
      </w:pPr>
      <w:r w:rsidRPr="00DC42A8">
        <w:t>Propositions</w:t>
      </w:r>
    </w:p>
    <w:p w14:paraId="1C38AE63" w14:textId="77777777" w:rsidR="00157E5C" w:rsidRPr="00DC42A8" w:rsidRDefault="00157E5C" w:rsidP="008E4253">
      <w:pPr>
        <w:pStyle w:val="ArtNo"/>
        <w:spacing w:before="0"/>
      </w:pPr>
      <w:bookmarkStart w:id="6" w:name="_Toc42842383"/>
      <w:r w:rsidRPr="00DC42A8">
        <w:t xml:space="preserve">ARTICLE </w:t>
      </w:r>
      <w:r w:rsidRPr="00DC42A8">
        <w:rPr>
          <w:rStyle w:val="href"/>
          <w:rFonts w:eastAsiaTheme="majorEastAsia"/>
          <w:color w:val="000000"/>
        </w:rPr>
        <w:t>5</w:t>
      </w:r>
      <w:bookmarkEnd w:id="6"/>
    </w:p>
    <w:p w14:paraId="4586C523" w14:textId="0F7954E0" w:rsidR="00157E5C" w:rsidRPr="00DC42A8" w:rsidRDefault="00157E5C" w:rsidP="008E4253">
      <w:pPr>
        <w:pStyle w:val="Arttitle"/>
      </w:pPr>
      <w:r w:rsidRPr="00DC42A8">
        <w:t>Attributions des bandes de fréquences</w:t>
      </w:r>
    </w:p>
    <w:p w14:paraId="5E4599E4" w14:textId="6B7DDE61" w:rsidR="00157E5C" w:rsidRPr="00DC42A8" w:rsidRDefault="00157E5C" w:rsidP="008E4253">
      <w:pPr>
        <w:pStyle w:val="Section1"/>
        <w:keepNext/>
      </w:pPr>
      <w:r w:rsidRPr="00DC42A8">
        <w:t>Section IV – Tableau d'attribution des bandes de fréquences</w:t>
      </w:r>
      <w:r w:rsidRPr="00DC42A8">
        <w:br/>
      </w:r>
      <w:r w:rsidRPr="00DC42A8">
        <w:rPr>
          <w:b w:val="0"/>
          <w:bCs/>
        </w:rPr>
        <w:t xml:space="preserve">(Voir le numéro </w:t>
      </w:r>
      <w:r w:rsidRPr="00DC42A8">
        <w:t>2.1</w:t>
      </w:r>
      <w:r w:rsidRPr="00DC42A8">
        <w:rPr>
          <w:b w:val="0"/>
          <w:bCs/>
        </w:rPr>
        <w:t>)</w:t>
      </w:r>
      <w:r w:rsidRPr="00DC42A8">
        <w:rPr>
          <w:b w:val="0"/>
          <w:bCs/>
        </w:rPr>
        <w:br/>
      </w:r>
      <w:r w:rsidRPr="00DC42A8">
        <w:br/>
      </w:r>
    </w:p>
    <w:p w14:paraId="4D85011D" w14:textId="59E4651E" w:rsidR="00157E5C" w:rsidRPr="00DC42A8" w:rsidRDefault="00157E5C" w:rsidP="008E4253">
      <w:pPr>
        <w:pStyle w:val="Proposal"/>
      </w:pPr>
      <w:r w:rsidRPr="00DC42A8">
        <w:t>MOD</w:t>
      </w:r>
      <w:r w:rsidRPr="00DC42A8">
        <w:tab/>
        <w:t>SUI/6122A2/1</w:t>
      </w:r>
    </w:p>
    <w:p w14:paraId="06050C3D" w14:textId="77777777" w:rsidR="00157E5C" w:rsidRPr="00DC42A8" w:rsidRDefault="00157E5C" w:rsidP="008E4253">
      <w:pPr>
        <w:pStyle w:val="Tabletitle"/>
        <w:spacing w:before="120"/>
      </w:pPr>
      <w:r w:rsidRPr="00DC42A8">
        <w:t>3 600-4 800 MHz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079"/>
        <w:gridCol w:w="3077"/>
        <w:gridCol w:w="3200"/>
      </w:tblGrid>
      <w:tr w:rsidR="00157E5C" w:rsidRPr="00DC42A8" w14:paraId="1A298ADC" w14:textId="77777777" w:rsidTr="003C5730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434D" w14:textId="77777777" w:rsidR="00157E5C" w:rsidRPr="00DC42A8" w:rsidRDefault="00157E5C" w:rsidP="008E4253">
            <w:pPr>
              <w:pStyle w:val="Tablehead"/>
            </w:pPr>
            <w:r w:rsidRPr="00DC42A8">
              <w:t>Attribution aux services</w:t>
            </w:r>
          </w:p>
        </w:tc>
      </w:tr>
      <w:tr w:rsidR="00157E5C" w:rsidRPr="00DC42A8" w14:paraId="7675165A" w14:textId="77777777" w:rsidTr="003C5730">
        <w:trPr>
          <w:cantSplit/>
          <w:jc w:val="center"/>
        </w:trPr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E201" w14:textId="77777777" w:rsidR="00157E5C" w:rsidRPr="00DC42A8" w:rsidRDefault="00157E5C" w:rsidP="008E4253">
            <w:pPr>
              <w:pStyle w:val="Tablehead"/>
            </w:pPr>
            <w:r w:rsidRPr="00DC42A8">
              <w:t>Région 1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1029" w14:textId="77777777" w:rsidR="00157E5C" w:rsidRPr="00DC42A8" w:rsidRDefault="00157E5C" w:rsidP="008E4253">
            <w:pPr>
              <w:pStyle w:val="Tablehead"/>
            </w:pPr>
            <w:r w:rsidRPr="00DC42A8">
              <w:t>Région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DFE4" w14:textId="77777777" w:rsidR="00157E5C" w:rsidRPr="00DC42A8" w:rsidRDefault="00157E5C" w:rsidP="008E4253">
            <w:pPr>
              <w:pStyle w:val="Tablehead"/>
            </w:pPr>
            <w:r w:rsidRPr="00DC42A8">
              <w:t>Région 3</w:t>
            </w:r>
          </w:p>
        </w:tc>
      </w:tr>
      <w:tr w:rsidR="00157E5C" w:rsidRPr="00DC42A8" w14:paraId="44CEEFB8" w14:textId="77777777" w:rsidTr="003C5730">
        <w:trPr>
          <w:cantSplit/>
          <w:jc w:val="center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B3D294A" w14:textId="298EF4C0" w:rsidR="00153294" w:rsidRPr="00DC42A8" w:rsidRDefault="00157E5C" w:rsidP="000F76FA">
            <w:pPr>
              <w:pStyle w:val="TableTextS5"/>
              <w:ind w:left="3266" w:hanging="3266"/>
              <w:rPr>
                <w:ins w:id="7" w:author="French" w:date="2023-10-13T09:43:00Z"/>
                <w:color w:val="000000"/>
              </w:rPr>
            </w:pPr>
            <w:r w:rsidRPr="00DC42A8">
              <w:rPr>
                <w:rStyle w:val="Tablefreq"/>
              </w:rPr>
              <w:t>4 200-4 400</w:t>
            </w:r>
            <w:r w:rsidRPr="00DC42A8">
              <w:rPr>
                <w:color w:val="000000"/>
              </w:rPr>
              <w:tab/>
            </w:r>
            <w:ins w:id="8" w:author="French" w:date="2023-10-16T08:48:00Z">
              <w:r w:rsidR="005379FF" w:rsidRPr="00DC42A8">
                <w:rPr>
                  <w:color w:val="000000"/>
                </w:rPr>
                <w:t xml:space="preserve">EXPLORATION DE LA TERRE PAR SATELLITE (passive) </w:t>
              </w:r>
            </w:ins>
            <w:ins w:id="9" w:author="French" w:date="2023-10-23T09:48:00Z">
              <w:r w:rsidR="009A630A" w:rsidRPr="00DC42A8">
                <w:rPr>
                  <w:color w:val="000000"/>
                </w:rPr>
                <w:t xml:space="preserve"> </w:t>
              </w:r>
            </w:ins>
            <w:ins w:id="10" w:author="French" w:date="2023-10-16T08:48:00Z">
              <w:r w:rsidR="005379FF" w:rsidRPr="00DC42A8">
                <w:rPr>
                  <w:color w:val="000000"/>
                </w:rPr>
                <w:t>ADD 5.XX1</w:t>
              </w:r>
            </w:ins>
            <w:ins w:id="11" w:author="French" w:date="2023-10-23T09:48:00Z">
              <w:r w:rsidR="009A630A" w:rsidRPr="00DC42A8">
                <w:rPr>
                  <w:color w:val="000000"/>
                </w:rPr>
                <w:t xml:space="preserve"> </w:t>
              </w:r>
            </w:ins>
            <w:ins w:id="12" w:author="French" w:date="2023-10-16T08:48:00Z">
              <w:r w:rsidR="005379FF" w:rsidRPr="00DC42A8">
                <w:rPr>
                  <w:color w:val="000000"/>
                </w:rPr>
                <w:t xml:space="preserve"> ADD 5.XX2</w:t>
              </w:r>
            </w:ins>
          </w:p>
          <w:p w14:paraId="0D47C89A" w14:textId="4FA122DE" w:rsidR="00157E5C" w:rsidRPr="00DC42A8" w:rsidRDefault="00153294" w:rsidP="008E4253">
            <w:pPr>
              <w:pStyle w:val="TableTextS5"/>
            </w:pPr>
            <w:ins w:id="13" w:author="French" w:date="2023-10-13T09:43:00Z">
              <w:r w:rsidRPr="00DC42A8">
                <w:tab/>
              </w:r>
              <w:r w:rsidRPr="00DC42A8">
                <w:tab/>
              </w:r>
              <w:r w:rsidRPr="00DC42A8">
                <w:tab/>
              </w:r>
              <w:r w:rsidRPr="00DC42A8">
                <w:tab/>
              </w:r>
            </w:ins>
            <w:r w:rsidR="00157E5C" w:rsidRPr="00DC42A8">
              <w:t xml:space="preserve">MOBILE AÉRONAUTIQUE (R)  </w:t>
            </w:r>
            <w:r w:rsidR="00157E5C" w:rsidRPr="00DC42A8">
              <w:rPr>
                <w:rStyle w:val="Artref"/>
              </w:rPr>
              <w:t>5.436</w:t>
            </w:r>
          </w:p>
          <w:p w14:paraId="15E77172" w14:textId="77777777" w:rsidR="00157E5C" w:rsidRPr="00DC42A8" w:rsidRDefault="00157E5C" w:rsidP="008E4253">
            <w:pPr>
              <w:pStyle w:val="TableTextS5"/>
            </w:pPr>
            <w:r w:rsidRPr="00DC42A8">
              <w:tab/>
            </w:r>
            <w:r w:rsidRPr="00DC42A8">
              <w:tab/>
            </w:r>
            <w:r w:rsidRPr="00DC42A8">
              <w:tab/>
            </w:r>
            <w:r w:rsidRPr="00DC42A8">
              <w:tab/>
              <w:t xml:space="preserve">RADIONAVIGATION AÉRONAUTIQUE  </w:t>
            </w:r>
            <w:r w:rsidRPr="00DC42A8">
              <w:rPr>
                <w:rStyle w:val="Artref"/>
              </w:rPr>
              <w:t>5.438</w:t>
            </w:r>
          </w:p>
          <w:p w14:paraId="6AF7F06A" w14:textId="77777777" w:rsidR="00157E5C" w:rsidRPr="00DC42A8" w:rsidRDefault="00157E5C" w:rsidP="008E4253">
            <w:pPr>
              <w:pStyle w:val="TableTextS5"/>
              <w:rPr>
                <w:rStyle w:val="Artref"/>
              </w:rPr>
            </w:pPr>
            <w:r w:rsidRPr="00DC42A8">
              <w:tab/>
            </w:r>
            <w:r w:rsidRPr="00DC42A8">
              <w:tab/>
            </w:r>
            <w:r w:rsidRPr="00DC42A8">
              <w:tab/>
            </w:r>
            <w:r w:rsidRPr="00DC42A8">
              <w:tab/>
            </w:r>
            <w:del w:id="14" w:author="French" w:date="2023-10-13T09:43:00Z">
              <w:r w:rsidRPr="00DC42A8" w:rsidDel="00153294">
                <w:rPr>
                  <w:rStyle w:val="Artref"/>
                </w:rPr>
                <w:delText xml:space="preserve">5.437  </w:delText>
              </w:r>
            </w:del>
            <w:r w:rsidRPr="00DC42A8">
              <w:rPr>
                <w:rStyle w:val="Artref"/>
              </w:rPr>
              <w:t xml:space="preserve">5.439  5.440 </w:t>
            </w:r>
          </w:p>
        </w:tc>
      </w:tr>
    </w:tbl>
    <w:p w14:paraId="05E3A50B" w14:textId="77777777" w:rsidR="00157E5C" w:rsidRPr="00DC42A8" w:rsidRDefault="00157E5C" w:rsidP="008E4253">
      <w:pPr>
        <w:pStyle w:val="Reasons"/>
      </w:pPr>
    </w:p>
    <w:p w14:paraId="19D85980" w14:textId="61BF67E0" w:rsidR="00157E5C" w:rsidRPr="00DC42A8" w:rsidRDefault="00153294" w:rsidP="008E4253">
      <w:pPr>
        <w:pStyle w:val="Proposal"/>
      </w:pPr>
      <w:r w:rsidRPr="00DC42A8">
        <w:t>MOD</w:t>
      </w:r>
    </w:p>
    <w:p w14:paraId="3964B173" w14:textId="77777777" w:rsidR="00153294" w:rsidRPr="00DC42A8" w:rsidRDefault="00153294" w:rsidP="008E4253">
      <w:pPr>
        <w:pStyle w:val="Tabletitle"/>
        <w:spacing w:before="100" w:after="100"/>
      </w:pPr>
      <w:r w:rsidRPr="00DC42A8">
        <w:t>7 250-8 500 MHz</w:t>
      </w: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9"/>
      </w:tblGrid>
      <w:tr w:rsidR="00153294" w:rsidRPr="00DC42A8" w14:paraId="6150EB84" w14:textId="77777777" w:rsidTr="00153294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5E92" w14:textId="77777777" w:rsidR="00153294" w:rsidRPr="00DC42A8" w:rsidRDefault="00153294" w:rsidP="008E4253">
            <w:pPr>
              <w:pStyle w:val="Tablehead"/>
            </w:pPr>
            <w:r w:rsidRPr="00DC42A8">
              <w:t>Attribution aux services</w:t>
            </w:r>
          </w:p>
        </w:tc>
      </w:tr>
      <w:tr w:rsidR="00153294" w:rsidRPr="00DC42A8" w14:paraId="6FB0C3A8" w14:textId="77777777" w:rsidTr="00153294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170B" w14:textId="77777777" w:rsidR="00153294" w:rsidRPr="00DC42A8" w:rsidRDefault="00153294" w:rsidP="008E4253">
            <w:pPr>
              <w:pStyle w:val="Tablehead"/>
            </w:pPr>
            <w:r w:rsidRPr="00DC42A8">
              <w:t>Région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F702" w14:textId="77777777" w:rsidR="00153294" w:rsidRPr="00DC42A8" w:rsidRDefault="00153294" w:rsidP="008E4253">
            <w:pPr>
              <w:pStyle w:val="Tablehead"/>
            </w:pPr>
            <w:r w:rsidRPr="00DC42A8">
              <w:t>Région 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E4DD" w14:textId="77777777" w:rsidR="00153294" w:rsidRPr="00DC42A8" w:rsidRDefault="00153294" w:rsidP="008E4253">
            <w:pPr>
              <w:pStyle w:val="Tablehead"/>
            </w:pPr>
            <w:r w:rsidRPr="00DC42A8">
              <w:t>Région 3</w:t>
            </w:r>
          </w:p>
        </w:tc>
      </w:tr>
      <w:tr w:rsidR="00153294" w:rsidRPr="00DC42A8" w14:paraId="6BD314BB" w14:textId="77777777" w:rsidTr="00153294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CF17" w14:textId="712AEF6C" w:rsidR="00153294" w:rsidRPr="00DC42A8" w:rsidRDefault="00153294" w:rsidP="000F76FA">
            <w:pPr>
              <w:pStyle w:val="TableTextS5"/>
              <w:spacing w:before="20" w:after="20"/>
              <w:ind w:left="3266" w:hanging="3266"/>
              <w:rPr>
                <w:ins w:id="15" w:author="French" w:date="2023-10-13T09:45:00Z"/>
              </w:rPr>
            </w:pPr>
            <w:r w:rsidRPr="00DC42A8">
              <w:rPr>
                <w:rStyle w:val="Tablefreq"/>
              </w:rPr>
              <w:t>8 400-8 500</w:t>
            </w:r>
            <w:r w:rsidRPr="00DC42A8">
              <w:tab/>
            </w:r>
            <w:ins w:id="16" w:author="French" w:date="2023-10-16T08:49:00Z">
              <w:r w:rsidR="005379FF" w:rsidRPr="00DC42A8">
                <w:rPr>
                  <w:color w:val="000000"/>
                </w:rPr>
                <w:t xml:space="preserve">EXPLORATION DE LA TERRE PAR SATELLITE (passive) </w:t>
              </w:r>
            </w:ins>
            <w:ins w:id="17" w:author="French" w:date="2023-10-23T09:48:00Z">
              <w:r w:rsidR="009A630A" w:rsidRPr="00DC42A8">
                <w:rPr>
                  <w:color w:val="000000"/>
                </w:rPr>
                <w:t xml:space="preserve"> </w:t>
              </w:r>
            </w:ins>
            <w:ins w:id="18" w:author="French" w:date="2023-10-16T08:49:00Z">
              <w:r w:rsidR="005379FF" w:rsidRPr="00DC42A8">
                <w:rPr>
                  <w:color w:val="000000"/>
                </w:rPr>
                <w:t>ADD 5.XX1</w:t>
              </w:r>
            </w:ins>
            <w:ins w:id="19" w:author="French" w:date="2023-10-23T09:48:00Z">
              <w:r w:rsidR="009A630A" w:rsidRPr="00DC42A8">
                <w:rPr>
                  <w:color w:val="000000"/>
                </w:rPr>
                <w:t xml:space="preserve"> </w:t>
              </w:r>
            </w:ins>
            <w:ins w:id="20" w:author="French" w:date="2023-10-16T08:49:00Z">
              <w:r w:rsidR="005379FF" w:rsidRPr="00DC42A8">
                <w:rPr>
                  <w:color w:val="000000"/>
                </w:rPr>
                <w:t xml:space="preserve"> ADD 5.XX3</w:t>
              </w:r>
            </w:ins>
          </w:p>
          <w:p w14:paraId="75A1F532" w14:textId="3CD21591" w:rsidR="00153294" w:rsidRPr="00DC42A8" w:rsidRDefault="00153294" w:rsidP="008E4253">
            <w:pPr>
              <w:pStyle w:val="TableTextS5"/>
              <w:spacing w:before="20" w:after="20"/>
            </w:pPr>
            <w:ins w:id="21" w:author="French" w:date="2023-10-13T09:45:00Z">
              <w:r w:rsidRPr="00DC42A8">
                <w:tab/>
              </w:r>
              <w:r w:rsidRPr="00DC42A8">
                <w:tab/>
              </w:r>
              <w:r w:rsidRPr="00DC42A8">
                <w:tab/>
              </w:r>
              <w:r w:rsidRPr="00DC42A8">
                <w:tab/>
              </w:r>
            </w:ins>
            <w:r w:rsidRPr="00DC42A8">
              <w:t>FIXE</w:t>
            </w:r>
          </w:p>
          <w:p w14:paraId="61487912" w14:textId="77777777" w:rsidR="00153294" w:rsidRPr="00DC42A8" w:rsidRDefault="00153294" w:rsidP="008E4253">
            <w:pPr>
              <w:pStyle w:val="TableTextS5"/>
              <w:spacing w:before="20" w:after="20"/>
            </w:pPr>
            <w:r w:rsidRPr="00DC42A8">
              <w:tab/>
            </w:r>
            <w:r w:rsidRPr="00DC42A8">
              <w:tab/>
            </w:r>
            <w:r w:rsidRPr="00DC42A8">
              <w:tab/>
            </w:r>
            <w:r w:rsidRPr="00DC42A8">
              <w:tab/>
              <w:t>MOBILE sauf mobile aéronautique</w:t>
            </w:r>
          </w:p>
          <w:p w14:paraId="345995C2" w14:textId="77777777" w:rsidR="00153294" w:rsidRPr="00DC42A8" w:rsidRDefault="00153294" w:rsidP="008E4253">
            <w:pPr>
              <w:pStyle w:val="TableTextS5"/>
              <w:spacing w:before="20" w:after="20"/>
            </w:pPr>
            <w:r w:rsidRPr="00DC42A8">
              <w:tab/>
            </w:r>
            <w:r w:rsidRPr="00DC42A8">
              <w:tab/>
            </w:r>
            <w:r w:rsidRPr="00DC42A8">
              <w:tab/>
            </w:r>
            <w:r w:rsidRPr="00DC42A8">
              <w:tab/>
              <w:t xml:space="preserve">RECHERCHE SPATIALE (espace vers Terre)  </w:t>
            </w:r>
            <w:r w:rsidRPr="00DC42A8">
              <w:rPr>
                <w:rStyle w:val="Artref"/>
              </w:rPr>
              <w:t>5.465</w:t>
            </w:r>
            <w:r w:rsidRPr="00DC42A8">
              <w:t xml:space="preserve">  </w:t>
            </w:r>
            <w:r w:rsidRPr="00DC42A8">
              <w:rPr>
                <w:rStyle w:val="Artref"/>
              </w:rPr>
              <w:t>5.466</w:t>
            </w:r>
          </w:p>
        </w:tc>
      </w:tr>
    </w:tbl>
    <w:p w14:paraId="1BCF414C" w14:textId="77777777" w:rsidR="00153294" w:rsidRPr="00DC42A8" w:rsidRDefault="00153294" w:rsidP="008E4253">
      <w:pPr>
        <w:pStyle w:val="Reasons"/>
      </w:pPr>
    </w:p>
    <w:p w14:paraId="4E52AC4E" w14:textId="51F2A86A" w:rsidR="00153294" w:rsidRPr="00DC42A8" w:rsidRDefault="00153294" w:rsidP="008E4253">
      <w:pPr>
        <w:pStyle w:val="Proposal"/>
      </w:pPr>
      <w:r w:rsidRPr="00DC42A8">
        <w:t>SUP</w:t>
      </w:r>
    </w:p>
    <w:p w14:paraId="1116F8DD" w14:textId="77777777" w:rsidR="00153294" w:rsidRPr="00DC42A8" w:rsidRDefault="00153294" w:rsidP="008E4253">
      <w:pPr>
        <w:pStyle w:val="Note"/>
        <w:rPr>
          <w:sz w:val="16"/>
          <w:szCs w:val="16"/>
        </w:rPr>
      </w:pPr>
      <w:r w:rsidRPr="00DC42A8">
        <w:rPr>
          <w:rStyle w:val="Artdef"/>
        </w:rPr>
        <w:t>5.437</w:t>
      </w:r>
      <w:r w:rsidRPr="00DC42A8">
        <w:tab/>
        <w:t>La détection passive des services d'exploration de la Terre par satellite et de recherche spatiale peut être autorisée dans la bande de fréquences 4 200-4 400 MHz à titre secondaire.</w:t>
      </w:r>
      <w:r w:rsidRPr="00DC42A8">
        <w:rPr>
          <w:sz w:val="16"/>
          <w:szCs w:val="16"/>
        </w:rPr>
        <w:t>     (CMR</w:t>
      </w:r>
      <w:r w:rsidRPr="00DC42A8">
        <w:rPr>
          <w:sz w:val="16"/>
          <w:szCs w:val="16"/>
        </w:rPr>
        <w:noBreakHyphen/>
        <w:t>15)</w:t>
      </w:r>
    </w:p>
    <w:p w14:paraId="24FFE51E" w14:textId="77777777" w:rsidR="00153294" w:rsidRPr="00DC42A8" w:rsidRDefault="00153294" w:rsidP="008E4253">
      <w:pPr>
        <w:pStyle w:val="Reasons"/>
      </w:pPr>
    </w:p>
    <w:p w14:paraId="0775A31C" w14:textId="2FA81785" w:rsidR="00153294" w:rsidRPr="00DC42A8" w:rsidRDefault="00153294" w:rsidP="00E64750">
      <w:pPr>
        <w:pStyle w:val="Proposal"/>
        <w:keepLines/>
      </w:pPr>
      <w:r w:rsidRPr="00DC42A8">
        <w:lastRenderedPageBreak/>
        <w:t>ADD</w:t>
      </w:r>
    </w:p>
    <w:p w14:paraId="592762A5" w14:textId="30B6BADF" w:rsidR="00153294" w:rsidRPr="00DC42A8" w:rsidRDefault="00153294" w:rsidP="00E64750">
      <w:pPr>
        <w:pStyle w:val="Note"/>
        <w:keepNext/>
        <w:keepLines/>
        <w:rPr>
          <w:bCs/>
        </w:rPr>
      </w:pPr>
      <w:r w:rsidRPr="00DC42A8">
        <w:rPr>
          <w:rStyle w:val="Artdef"/>
        </w:rPr>
        <w:t>5.</w:t>
      </w:r>
      <w:r w:rsidR="00EC0C2C" w:rsidRPr="00DC42A8">
        <w:rPr>
          <w:rStyle w:val="Artdef"/>
        </w:rPr>
        <w:t>XX</w:t>
      </w:r>
      <w:r w:rsidRPr="00DC42A8">
        <w:rPr>
          <w:rStyle w:val="Artdef"/>
        </w:rPr>
        <w:t>1</w:t>
      </w:r>
      <w:r w:rsidRPr="00DC42A8">
        <w:rPr>
          <w:rStyle w:val="Artdef"/>
        </w:rPr>
        <w:tab/>
      </w:r>
      <w:r w:rsidR="005379FF" w:rsidRPr="00DC42A8">
        <w:rPr>
          <w:rStyle w:val="Artdef"/>
          <w:b w:val="0"/>
          <w:bCs/>
        </w:rPr>
        <w:t>Les bandes de fréquences 4,2-4,4 GHz et 8,4-8,5 GHz sont attribuées à titre primaire au service d</w:t>
      </w:r>
      <w:r w:rsidR="008E4253" w:rsidRPr="00DC42A8">
        <w:rPr>
          <w:rStyle w:val="Artdef"/>
          <w:b w:val="0"/>
          <w:bCs/>
        </w:rPr>
        <w:t>'</w:t>
      </w:r>
      <w:r w:rsidR="005379FF" w:rsidRPr="00DC42A8">
        <w:rPr>
          <w:rStyle w:val="Artdef"/>
          <w:b w:val="0"/>
          <w:bCs/>
        </w:rPr>
        <w:t>exploration de la Terre par satellite (passive)</w:t>
      </w:r>
      <w:r w:rsidR="000C6DD8" w:rsidRPr="00DC42A8">
        <w:rPr>
          <w:rStyle w:val="Artdef"/>
          <w:b w:val="0"/>
          <w:bCs/>
        </w:rPr>
        <w:t xml:space="preserve">, </w:t>
      </w:r>
      <w:r w:rsidR="005379FF" w:rsidRPr="00DC42A8">
        <w:rPr>
          <w:rStyle w:val="Artdef"/>
          <w:b w:val="0"/>
          <w:bCs/>
        </w:rPr>
        <w:t>voir la Résolution [WMO-SST] (CMR-23). Ces attributions de fréquences au service d</w:t>
      </w:r>
      <w:r w:rsidR="008E4253" w:rsidRPr="00DC42A8">
        <w:rPr>
          <w:rStyle w:val="Artdef"/>
          <w:b w:val="0"/>
          <w:bCs/>
        </w:rPr>
        <w:t>'</w:t>
      </w:r>
      <w:r w:rsidR="005379FF" w:rsidRPr="00DC42A8">
        <w:rPr>
          <w:rStyle w:val="Artdef"/>
          <w:b w:val="0"/>
          <w:bCs/>
        </w:rPr>
        <w:t>exploration de la Terre par satellite (passive) fournissent des bandes de fréquences complémentaires pour les observations effectuées dans les bandes de fréquences visées au numéro</w:t>
      </w:r>
      <w:r w:rsidR="005379FF" w:rsidRPr="00DC42A8">
        <w:t xml:space="preserve"> </w:t>
      </w:r>
      <w:r w:rsidR="005379FF" w:rsidRPr="00DC42A8">
        <w:rPr>
          <w:rStyle w:val="Artdef"/>
        </w:rPr>
        <w:t>5.458</w:t>
      </w:r>
      <w:r w:rsidR="005379FF" w:rsidRPr="00DC42A8">
        <w:rPr>
          <w:rStyle w:val="Artdef"/>
          <w:b w:val="0"/>
          <w:bCs/>
        </w:rPr>
        <w:t>.</w:t>
      </w:r>
      <w:r w:rsidR="00EC0C2C" w:rsidRPr="00DC42A8">
        <w:rPr>
          <w:rStyle w:val="Artdef"/>
          <w:b w:val="0"/>
          <w:bCs/>
          <w:sz w:val="16"/>
          <w:szCs w:val="16"/>
        </w:rPr>
        <w:t>     </w:t>
      </w:r>
      <w:r w:rsidR="005379FF" w:rsidRPr="00DC42A8">
        <w:rPr>
          <w:sz w:val="16"/>
          <w:szCs w:val="16"/>
        </w:rPr>
        <w:t>(CMR-23)</w:t>
      </w:r>
    </w:p>
    <w:p w14:paraId="2E87B4EB" w14:textId="77777777" w:rsidR="00153294" w:rsidRPr="00DC42A8" w:rsidRDefault="00153294" w:rsidP="00E64750">
      <w:pPr>
        <w:pStyle w:val="Reasons"/>
        <w:keepLines/>
      </w:pPr>
    </w:p>
    <w:p w14:paraId="4D4A6024" w14:textId="77777777" w:rsidR="009A6227" w:rsidRPr="00DC42A8" w:rsidRDefault="009A6227" w:rsidP="00E64750">
      <w:pPr>
        <w:pStyle w:val="Proposal"/>
        <w:keepNext w:val="0"/>
        <w:keepLines/>
      </w:pPr>
      <w:r w:rsidRPr="00DC42A8">
        <w:t>ADD</w:t>
      </w:r>
    </w:p>
    <w:p w14:paraId="39571926" w14:textId="1E309534" w:rsidR="009A6227" w:rsidRPr="00DC42A8" w:rsidRDefault="009A6227" w:rsidP="00E64750">
      <w:pPr>
        <w:pStyle w:val="Note"/>
        <w:rPr>
          <w:sz w:val="16"/>
          <w:szCs w:val="16"/>
        </w:rPr>
      </w:pPr>
      <w:r w:rsidRPr="00DC42A8">
        <w:rPr>
          <w:rStyle w:val="Artdef"/>
        </w:rPr>
        <w:t>5.</w:t>
      </w:r>
      <w:r w:rsidR="00EC0C2C" w:rsidRPr="00DC42A8">
        <w:rPr>
          <w:rStyle w:val="Artdef"/>
        </w:rPr>
        <w:t>XX</w:t>
      </w:r>
      <w:r w:rsidRPr="00DC42A8">
        <w:rPr>
          <w:rStyle w:val="Artdef"/>
        </w:rPr>
        <w:t>2</w:t>
      </w:r>
      <w:r w:rsidRPr="00DC42A8">
        <w:rPr>
          <w:rStyle w:val="Artdef"/>
        </w:rPr>
        <w:tab/>
      </w:r>
      <w:r w:rsidR="005379FF" w:rsidRPr="00DC42A8">
        <w:rPr>
          <w:rStyle w:val="Artdef"/>
          <w:b w:val="0"/>
          <w:bCs/>
        </w:rPr>
        <w:t>L</w:t>
      </w:r>
      <w:r w:rsidR="008E4253" w:rsidRPr="00DC42A8">
        <w:rPr>
          <w:rStyle w:val="Artdef"/>
          <w:b w:val="0"/>
          <w:bCs/>
        </w:rPr>
        <w:t>'</w:t>
      </w:r>
      <w:r w:rsidR="005379FF" w:rsidRPr="00DC42A8">
        <w:rPr>
          <w:rStyle w:val="Artdef"/>
          <w:b w:val="0"/>
          <w:bCs/>
        </w:rPr>
        <w:t>attribution de fréquences au service d</w:t>
      </w:r>
      <w:r w:rsidR="008E4253" w:rsidRPr="00DC42A8">
        <w:rPr>
          <w:rStyle w:val="Artdef"/>
          <w:b w:val="0"/>
          <w:bCs/>
        </w:rPr>
        <w:t>'</w:t>
      </w:r>
      <w:r w:rsidR="005379FF" w:rsidRPr="00DC42A8">
        <w:rPr>
          <w:rStyle w:val="Artdef"/>
          <w:b w:val="0"/>
          <w:bCs/>
        </w:rPr>
        <w:t>exploration de la Terre par satellite (passive) à</w:t>
      </w:r>
      <w:r w:rsidR="000E0806" w:rsidRPr="00DC42A8">
        <w:rPr>
          <w:rStyle w:val="Artdef"/>
          <w:b w:val="0"/>
          <w:bCs/>
        </w:rPr>
        <w:t> </w:t>
      </w:r>
      <w:r w:rsidR="005379FF" w:rsidRPr="00DC42A8">
        <w:rPr>
          <w:rStyle w:val="Artdef"/>
          <w:b w:val="0"/>
          <w:bCs/>
        </w:rPr>
        <w:t xml:space="preserve">titre primaire dans la bande de fréquences 4,2-4,4 GHz ne doit pas </w:t>
      </w:r>
      <w:r w:rsidR="00161767" w:rsidRPr="00DC42A8">
        <w:rPr>
          <w:rStyle w:val="Artdef"/>
          <w:b w:val="0"/>
          <w:bCs/>
        </w:rPr>
        <w:t>donner lieu à une demande de protection</w:t>
      </w:r>
      <w:r w:rsidR="005379FF" w:rsidRPr="00DC42A8">
        <w:rPr>
          <w:rStyle w:val="Artdef"/>
          <w:b w:val="0"/>
          <w:bCs/>
        </w:rPr>
        <w:t xml:space="preserve"> vis-à-vis du service mobile aéronautique et du service de radionavigation aéronautique.</w:t>
      </w:r>
      <w:r w:rsidR="00EC0C2C" w:rsidRPr="00DC42A8">
        <w:rPr>
          <w:rStyle w:val="Artdef"/>
          <w:b w:val="0"/>
          <w:bCs/>
          <w:sz w:val="16"/>
          <w:szCs w:val="16"/>
        </w:rPr>
        <w:t>     </w:t>
      </w:r>
      <w:r w:rsidR="005379FF" w:rsidRPr="00DC42A8">
        <w:rPr>
          <w:sz w:val="16"/>
          <w:szCs w:val="16"/>
        </w:rPr>
        <w:t>(CMR</w:t>
      </w:r>
      <w:r w:rsidR="003B4863" w:rsidRPr="00DC42A8">
        <w:rPr>
          <w:sz w:val="16"/>
          <w:szCs w:val="16"/>
        </w:rPr>
        <w:t>-</w:t>
      </w:r>
      <w:r w:rsidR="005379FF" w:rsidRPr="00DC42A8">
        <w:rPr>
          <w:sz w:val="16"/>
          <w:szCs w:val="16"/>
        </w:rPr>
        <w:t>23)</w:t>
      </w:r>
    </w:p>
    <w:p w14:paraId="5D6C9900" w14:textId="77777777" w:rsidR="009A6227" w:rsidRPr="00DC42A8" w:rsidRDefault="009A6227" w:rsidP="008E4253">
      <w:pPr>
        <w:pStyle w:val="Reasons"/>
      </w:pPr>
    </w:p>
    <w:p w14:paraId="5A645224" w14:textId="77777777" w:rsidR="009A6227" w:rsidRPr="00DC42A8" w:rsidRDefault="009A6227" w:rsidP="008E4253">
      <w:pPr>
        <w:pStyle w:val="Proposal"/>
      </w:pPr>
      <w:r w:rsidRPr="00DC42A8">
        <w:t>ADD</w:t>
      </w:r>
    </w:p>
    <w:p w14:paraId="55B008C4" w14:textId="73FBC9FF" w:rsidR="009A6227" w:rsidRPr="00DC42A8" w:rsidRDefault="009A6227" w:rsidP="008E4253">
      <w:pPr>
        <w:pStyle w:val="Note"/>
      </w:pPr>
      <w:r w:rsidRPr="00DC42A8">
        <w:rPr>
          <w:rStyle w:val="Artdef"/>
        </w:rPr>
        <w:t>5.</w:t>
      </w:r>
      <w:r w:rsidR="00EC0C2C" w:rsidRPr="00DC42A8">
        <w:rPr>
          <w:rStyle w:val="Artdef"/>
        </w:rPr>
        <w:t>XX</w:t>
      </w:r>
      <w:r w:rsidRPr="00DC42A8">
        <w:rPr>
          <w:rStyle w:val="Artdef"/>
        </w:rPr>
        <w:t>3</w:t>
      </w:r>
      <w:r w:rsidRPr="00DC42A8">
        <w:rPr>
          <w:rStyle w:val="Artdef"/>
        </w:rPr>
        <w:tab/>
      </w:r>
      <w:r w:rsidR="005379FF" w:rsidRPr="00DC42A8">
        <w:rPr>
          <w:rStyle w:val="Artdef"/>
          <w:b w:val="0"/>
          <w:bCs/>
        </w:rPr>
        <w:t>L</w:t>
      </w:r>
      <w:r w:rsidR="008E4253" w:rsidRPr="00DC42A8">
        <w:rPr>
          <w:rStyle w:val="Artdef"/>
          <w:b w:val="0"/>
          <w:bCs/>
        </w:rPr>
        <w:t>'</w:t>
      </w:r>
      <w:r w:rsidR="005379FF" w:rsidRPr="00DC42A8">
        <w:rPr>
          <w:rStyle w:val="Artdef"/>
          <w:b w:val="0"/>
          <w:bCs/>
        </w:rPr>
        <w:t>attribution de fréquences au service d</w:t>
      </w:r>
      <w:r w:rsidR="008E4253" w:rsidRPr="00DC42A8">
        <w:rPr>
          <w:rStyle w:val="Artdef"/>
          <w:b w:val="0"/>
          <w:bCs/>
        </w:rPr>
        <w:t>'</w:t>
      </w:r>
      <w:r w:rsidR="005379FF" w:rsidRPr="00DC42A8">
        <w:rPr>
          <w:rStyle w:val="Artdef"/>
          <w:b w:val="0"/>
          <w:bCs/>
        </w:rPr>
        <w:t>exploration de la Terre par satellite (passive) à</w:t>
      </w:r>
      <w:r w:rsidR="000E0806" w:rsidRPr="00DC42A8">
        <w:rPr>
          <w:rStyle w:val="Artdef"/>
          <w:b w:val="0"/>
          <w:bCs/>
        </w:rPr>
        <w:t> </w:t>
      </w:r>
      <w:r w:rsidR="005379FF" w:rsidRPr="00DC42A8">
        <w:rPr>
          <w:rStyle w:val="Artdef"/>
          <w:b w:val="0"/>
          <w:bCs/>
        </w:rPr>
        <w:t xml:space="preserve">titre primaire dans la bande de fréquences 8,4-8,5 GHz ne doit pas </w:t>
      </w:r>
      <w:r w:rsidR="00161767" w:rsidRPr="00DC42A8">
        <w:rPr>
          <w:rStyle w:val="Artdef"/>
          <w:b w:val="0"/>
          <w:bCs/>
        </w:rPr>
        <w:t>donner lieu à une demande de protection</w:t>
      </w:r>
      <w:r w:rsidR="005379FF" w:rsidRPr="00DC42A8">
        <w:rPr>
          <w:rStyle w:val="Artdef"/>
          <w:b w:val="0"/>
          <w:bCs/>
        </w:rPr>
        <w:t xml:space="preserve"> vis-à-vis des services fix</w:t>
      </w:r>
      <w:r w:rsidR="00005090" w:rsidRPr="00DC42A8">
        <w:rPr>
          <w:rStyle w:val="Artdef"/>
          <w:b w:val="0"/>
          <w:bCs/>
        </w:rPr>
        <w:t>e et</w:t>
      </w:r>
      <w:r w:rsidR="005379FF" w:rsidRPr="00DC42A8">
        <w:rPr>
          <w:rStyle w:val="Artdef"/>
          <w:b w:val="0"/>
          <w:bCs/>
        </w:rPr>
        <w:t xml:space="preserve"> mobile, </w:t>
      </w:r>
      <w:r w:rsidR="00005090" w:rsidRPr="00DC42A8">
        <w:rPr>
          <w:rStyle w:val="Artdef"/>
          <w:b w:val="0"/>
          <w:bCs/>
        </w:rPr>
        <w:t xml:space="preserve">à l'exception du service </w:t>
      </w:r>
      <w:r w:rsidR="005379FF" w:rsidRPr="00DC42A8">
        <w:rPr>
          <w:rStyle w:val="Artdef"/>
          <w:b w:val="0"/>
          <w:bCs/>
        </w:rPr>
        <w:t xml:space="preserve">mobile aéronautique, et </w:t>
      </w:r>
      <w:r w:rsidR="00005090" w:rsidRPr="00DC42A8">
        <w:rPr>
          <w:rStyle w:val="Artdef"/>
          <w:b w:val="0"/>
          <w:bCs/>
        </w:rPr>
        <w:t xml:space="preserve">du service </w:t>
      </w:r>
      <w:r w:rsidR="005379FF" w:rsidRPr="00DC42A8">
        <w:rPr>
          <w:rStyle w:val="Artdef"/>
          <w:b w:val="0"/>
          <w:bCs/>
        </w:rPr>
        <w:t>de recherche spatiale.</w:t>
      </w:r>
      <w:r w:rsidR="00BF2BDB" w:rsidRPr="00DC42A8">
        <w:rPr>
          <w:rStyle w:val="Artdef"/>
          <w:b w:val="0"/>
          <w:bCs/>
          <w:sz w:val="16"/>
          <w:szCs w:val="16"/>
        </w:rPr>
        <w:t>     </w:t>
      </w:r>
      <w:r w:rsidR="005379FF" w:rsidRPr="00DC42A8">
        <w:rPr>
          <w:sz w:val="16"/>
          <w:szCs w:val="16"/>
        </w:rPr>
        <w:t>(CMR</w:t>
      </w:r>
      <w:r w:rsidR="003B4863" w:rsidRPr="00DC42A8">
        <w:rPr>
          <w:sz w:val="16"/>
          <w:szCs w:val="16"/>
        </w:rPr>
        <w:t>-</w:t>
      </w:r>
      <w:r w:rsidR="005379FF" w:rsidRPr="00DC42A8">
        <w:rPr>
          <w:sz w:val="16"/>
          <w:szCs w:val="16"/>
        </w:rPr>
        <w:t>23)</w:t>
      </w:r>
    </w:p>
    <w:p w14:paraId="5D4D314D" w14:textId="77777777" w:rsidR="009A6227" w:rsidRPr="00DC42A8" w:rsidRDefault="009A6227" w:rsidP="008E4253">
      <w:pPr>
        <w:pStyle w:val="Reasons"/>
      </w:pPr>
    </w:p>
    <w:p w14:paraId="36D7B8D2" w14:textId="7B8DBB19" w:rsidR="00153294" w:rsidRPr="00DC42A8" w:rsidRDefault="009A6227" w:rsidP="008E4253">
      <w:pPr>
        <w:pStyle w:val="Proposal"/>
      </w:pPr>
      <w:r w:rsidRPr="00DC42A8">
        <w:t>ADD</w:t>
      </w:r>
    </w:p>
    <w:p w14:paraId="201D3D09" w14:textId="66C15F11" w:rsidR="009A6227" w:rsidRPr="00DC42A8" w:rsidRDefault="009A6227" w:rsidP="008E4253">
      <w:pPr>
        <w:pStyle w:val="ResNo"/>
      </w:pPr>
      <w:r w:rsidRPr="00DC42A8">
        <w:t>PROJET DE NOUVELLE RÉSOLUTION [WMO-SST] (CMR-23)</w:t>
      </w:r>
    </w:p>
    <w:p w14:paraId="7E91E04F" w14:textId="5CBEB33A" w:rsidR="009A6227" w:rsidRPr="00DC42A8" w:rsidRDefault="00BF2BDB" w:rsidP="008E4253">
      <w:pPr>
        <w:pStyle w:val="Restitle"/>
      </w:pPr>
      <w:r w:rsidRPr="00DC42A8">
        <w:t>É</w:t>
      </w:r>
      <w:r w:rsidR="005379FF" w:rsidRPr="00DC42A8">
        <w:t xml:space="preserve">tudes relatives à </w:t>
      </w:r>
      <w:r w:rsidR="00005090" w:rsidRPr="00DC42A8">
        <w:t xml:space="preserve">une </w:t>
      </w:r>
      <w:r w:rsidR="005379FF" w:rsidRPr="00DC42A8">
        <w:t>attribution complémentaire au service d</w:t>
      </w:r>
      <w:r w:rsidR="008E4253" w:rsidRPr="00DC42A8">
        <w:t>'</w:t>
      </w:r>
      <w:r w:rsidR="005379FF" w:rsidRPr="00DC42A8">
        <w:t xml:space="preserve">exploration </w:t>
      </w:r>
      <w:r w:rsidR="000E0806" w:rsidRPr="00DC42A8">
        <w:br/>
      </w:r>
      <w:r w:rsidR="005379FF" w:rsidRPr="00DC42A8">
        <w:t xml:space="preserve">de la Terre par satellite (SETS) (passive) pour les mesures </w:t>
      </w:r>
      <w:r w:rsidR="000E0806" w:rsidRPr="00DC42A8">
        <w:br/>
      </w:r>
      <w:r w:rsidR="005379FF" w:rsidRPr="00DC42A8">
        <w:t>de la température de surface de la mer</w:t>
      </w:r>
    </w:p>
    <w:p w14:paraId="0D7114C0" w14:textId="2BD7E41A" w:rsidR="009A6227" w:rsidRPr="00DC42A8" w:rsidRDefault="009A6227" w:rsidP="008E4253">
      <w:pPr>
        <w:pStyle w:val="Normalaftertitle"/>
      </w:pPr>
      <w:r w:rsidRPr="00DC42A8">
        <w:t>La Conférence mondiale des radiocommunications (Dubaï, 2023),</w:t>
      </w:r>
    </w:p>
    <w:p w14:paraId="573AD641" w14:textId="2C803850" w:rsidR="009A6227" w:rsidRPr="00DC42A8" w:rsidRDefault="009A6227" w:rsidP="008E4253">
      <w:pPr>
        <w:pStyle w:val="Call"/>
      </w:pPr>
      <w:r w:rsidRPr="00DC42A8">
        <w:t>considérant</w:t>
      </w:r>
    </w:p>
    <w:p w14:paraId="5A21F68D" w14:textId="729680F3" w:rsidR="005379FF" w:rsidRPr="00DC42A8" w:rsidRDefault="009A6227" w:rsidP="008E4253">
      <w:r w:rsidRPr="00DC42A8">
        <w:rPr>
          <w:i/>
          <w:iCs/>
        </w:rPr>
        <w:t>a)</w:t>
      </w:r>
      <w:r w:rsidRPr="00DC42A8">
        <w:rPr>
          <w:i/>
          <w:iCs/>
        </w:rPr>
        <w:tab/>
      </w:r>
      <w:r w:rsidR="005379FF" w:rsidRPr="00DC42A8">
        <w:t xml:space="preserve">que les bandes de fréquences 6 425-7 075 MHz </w:t>
      </w:r>
      <w:r w:rsidR="00D1773C" w:rsidRPr="00DC42A8">
        <w:t xml:space="preserve">et </w:t>
      </w:r>
      <w:r w:rsidR="005379FF" w:rsidRPr="00DC42A8">
        <w:t>7 075-7 250 MHz sont utilisées depuis plusieurs années par le service d</w:t>
      </w:r>
      <w:r w:rsidR="008E4253" w:rsidRPr="00DC42A8">
        <w:t>'</w:t>
      </w:r>
      <w:r w:rsidR="005379FF" w:rsidRPr="00DC42A8">
        <w:t>exploration de la Terre par satellite (SETS) (passive) pour effectuer des mesures de la température de surface de la mer (SST);</w:t>
      </w:r>
    </w:p>
    <w:p w14:paraId="63FC74DC" w14:textId="12DDD7D3" w:rsidR="005379FF" w:rsidRPr="00DC42A8" w:rsidRDefault="005379FF" w:rsidP="008E4253">
      <w:r w:rsidRPr="00DC42A8">
        <w:rPr>
          <w:i/>
          <w:iCs/>
        </w:rPr>
        <w:t>b)</w:t>
      </w:r>
      <w:r w:rsidRPr="00DC42A8">
        <w:tab/>
        <w:t xml:space="preserve">que la </w:t>
      </w:r>
      <w:r w:rsidR="00F02CD3" w:rsidRPr="00DC42A8">
        <w:t>SST</w:t>
      </w:r>
      <w:r w:rsidRPr="00DC42A8">
        <w:t xml:space="preserve"> est une composante </w:t>
      </w:r>
      <w:r w:rsidR="00AE5C5E" w:rsidRPr="00DC42A8">
        <w:t>essentielle</w:t>
      </w:r>
      <w:r w:rsidRPr="00DC42A8">
        <w:t xml:space="preserve"> du système climatique</w:t>
      </w:r>
      <w:r w:rsidR="00AE5C5E" w:rsidRPr="00DC42A8">
        <w:t>,</w:t>
      </w:r>
      <w:r w:rsidRPr="00DC42A8">
        <w:t xml:space="preserve"> car elle exerce une influence majeure sur les échanges d</w:t>
      </w:r>
      <w:r w:rsidR="008E4253" w:rsidRPr="00DC42A8">
        <w:t>'</w:t>
      </w:r>
      <w:r w:rsidRPr="00DC42A8">
        <w:t xml:space="preserve">énergie, </w:t>
      </w:r>
      <w:r w:rsidR="00AE5C5E" w:rsidRPr="00DC42A8">
        <w:t>de quantité de mouvement</w:t>
      </w:r>
      <w:r w:rsidRPr="00DC42A8">
        <w:t xml:space="preserve"> et de gaz entre l</w:t>
      </w:r>
      <w:r w:rsidR="008E4253" w:rsidRPr="00DC42A8">
        <w:t>'</w:t>
      </w:r>
      <w:r w:rsidRPr="00DC42A8">
        <w:t>océan et l</w:t>
      </w:r>
      <w:r w:rsidR="008E4253" w:rsidRPr="00DC42A8">
        <w:t>'</w:t>
      </w:r>
      <w:r w:rsidRPr="00DC42A8">
        <w:t>atmosphère</w:t>
      </w:r>
      <w:r w:rsidR="00830A45" w:rsidRPr="00DC42A8">
        <w:t>,</w:t>
      </w:r>
      <w:r w:rsidRPr="00DC42A8">
        <w:t xml:space="preserve"> et que </w:t>
      </w:r>
      <w:r w:rsidR="00AE5C5E" w:rsidRPr="00DC42A8">
        <w:t xml:space="preserve">la SST </w:t>
      </w:r>
      <w:r w:rsidR="003225B5" w:rsidRPr="00DC42A8">
        <w:t xml:space="preserve">détermine en grande partie </w:t>
      </w:r>
      <w:r w:rsidR="00AE5C5E" w:rsidRPr="00DC42A8">
        <w:t>la réponse atmosphérique de l</w:t>
      </w:r>
      <w:r w:rsidR="008E4253" w:rsidRPr="00DC42A8">
        <w:t>'</w:t>
      </w:r>
      <w:r w:rsidR="00AE5C5E" w:rsidRPr="00DC42A8">
        <w:t>océan à l</w:t>
      </w:r>
      <w:r w:rsidR="008E4253" w:rsidRPr="00DC42A8">
        <w:t>'</w:t>
      </w:r>
      <w:r w:rsidR="00AE5C5E" w:rsidRPr="00DC42A8">
        <w:t>échelle des temps météorologiques et climatiques</w:t>
      </w:r>
      <w:r w:rsidRPr="00DC42A8">
        <w:t>;</w:t>
      </w:r>
    </w:p>
    <w:p w14:paraId="671BFC81" w14:textId="39EE9E60" w:rsidR="005379FF" w:rsidRPr="00DC42A8" w:rsidRDefault="005379FF" w:rsidP="008E4253">
      <w:r w:rsidRPr="00DC42A8">
        <w:rPr>
          <w:i/>
          <w:iCs/>
        </w:rPr>
        <w:t>c)</w:t>
      </w:r>
      <w:r w:rsidRPr="00DC42A8">
        <w:tab/>
        <w:t xml:space="preserve">que les mesures de la </w:t>
      </w:r>
      <w:r w:rsidR="00F02CD3" w:rsidRPr="00DC42A8">
        <w:t>SST</w:t>
      </w:r>
      <w:r w:rsidRPr="00DC42A8">
        <w:t xml:space="preserve"> sont importantes pour détecter et prévoir </w:t>
      </w:r>
      <w:r w:rsidR="003225B5" w:rsidRPr="00DC42A8">
        <w:t xml:space="preserve">des </w:t>
      </w:r>
      <w:r w:rsidRPr="00DC42A8">
        <w:t xml:space="preserve">phénomènes météorologiques qui ont </w:t>
      </w:r>
      <w:r w:rsidR="003225B5" w:rsidRPr="00DC42A8">
        <w:t xml:space="preserve">une </w:t>
      </w:r>
      <w:r w:rsidRPr="00DC42A8">
        <w:t xml:space="preserve">incidence considérable sur la sûreté et la sécurité des administrations et </w:t>
      </w:r>
      <w:r w:rsidR="003225B5" w:rsidRPr="00DC42A8">
        <w:t xml:space="preserve">des </w:t>
      </w:r>
      <w:r w:rsidRPr="00DC42A8">
        <w:t>population</w:t>
      </w:r>
      <w:r w:rsidR="003225B5" w:rsidRPr="00DC42A8">
        <w:t>s sous leur responsabilité</w:t>
      </w:r>
      <w:r w:rsidRPr="00DC42A8">
        <w:t>;</w:t>
      </w:r>
    </w:p>
    <w:p w14:paraId="37B2BFE0" w14:textId="63AD82B5" w:rsidR="005379FF" w:rsidRPr="00DC42A8" w:rsidRDefault="005379FF" w:rsidP="008E4253">
      <w:r w:rsidRPr="00DC42A8">
        <w:rPr>
          <w:i/>
          <w:iCs/>
        </w:rPr>
        <w:t>d)</w:t>
      </w:r>
      <w:r w:rsidRPr="00DC42A8">
        <w:tab/>
        <w:t xml:space="preserve">que les ensembles de données SST sont une ressource essentielle pour surveiller et comprendre la variabilité </w:t>
      </w:r>
      <w:r w:rsidR="00AE5C5E" w:rsidRPr="00DC42A8">
        <w:t xml:space="preserve">du climat </w:t>
      </w:r>
      <w:r w:rsidRPr="00DC42A8">
        <w:t>et les changements climatiques;</w:t>
      </w:r>
    </w:p>
    <w:p w14:paraId="5F77B423" w14:textId="01877DB0" w:rsidR="005379FF" w:rsidRPr="00DC42A8" w:rsidRDefault="005379FF" w:rsidP="008E4253">
      <w:r w:rsidRPr="00DC42A8">
        <w:rPr>
          <w:i/>
          <w:iCs/>
        </w:rPr>
        <w:lastRenderedPageBreak/>
        <w:t>e)</w:t>
      </w:r>
      <w:r w:rsidRPr="00DC42A8">
        <w:tab/>
      </w:r>
      <w:r w:rsidR="00AE5C5E" w:rsidRPr="00DC42A8">
        <w:t xml:space="preserve">la </w:t>
      </w:r>
      <w:r w:rsidRPr="00DC42A8">
        <w:t>Résolution 77/165</w:t>
      </w:r>
      <w:r w:rsidR="00AE5C5E" w:rsidRPr="00DC42A8">
        <w:t xml:space="preserve">, intitulée </w:t>
      </w:r>
      <w:r w:rsidR="00BF2BDB" w:rsidRPr="00DC42A8">
        <w:t>«</w:t>
      </w:r>
      <w:r w:rsidRPr="00DC42A8">
        <w:t>Protection du climat mondial pour les générations présentes et futures</w:t>
      </w:r>
      <w:r w:rsidR="00BF2BDB" w:rsidRPr="00DC42A8">
        <w:t>»</w:t>
      </w:r>
      <w:r w:rsidR="00AE5C5E" w:rsidRPr="00DC42A8">
        <w:t>,</w:t>
      </w:r>
      <w:r w:rsidRPr="00DC42A8">
        <w:t xml:space="preserve"> adoptée par l</w:t>
      </w:r>
      <w:r w:rsidR="008E4253" w:rsidRPr="00DC42A8">
        <w:t>'</w:t>
      </w:r>
      <w:r w:rsidRPr="00DC42A8">
        <w:t xml:space="preserve">Assemblée générale </w:t>
      </w:r>
      <w:r w:rsidR="00AE5C5E" w:rsidRPr="00DC42A8">
        <w:t xml:space="preserve">des Nations Unies </w:t>
      </w:r>
      <w:r w:rsidRPr="00DC42A8">
        <w:t>le 14 décembre 2022;</w:t>
      </w:r>
    </w:p>
    <w:p w14:paraId="0E4692A9" w14:textId="6AC2279A" w:rsidR="005379FF" w:rsidRPr="00DC42A8" w:rsidRDefault="005379FF" w:rsidP="008E4253">
      <w:r w:rsidRPr="00DC42A8">
        <w:rPr>
          <w:i/>
          <w:iCs/>
        </w:rPr>
        <w:t>f)</w:t>
      </w:r>
      <w:r w:rsidRPr="00DC42A8">
        <w:tab/>
        <w:t xml:space="preserve">que les ensembles de données relatives à la température de surface de la mer constituent une ressource essentielle pour la surveillance du phénomène El Niño, phénomène récurrent </w:t>
      </w:r>
      <w:r w:rsidR="00505EC1" w:rsidRPr="00DC42A8">
        <w:t>dont les effets dévastateurs exposent l</w:t>
      </w:r>
      <w:r w:rsidR="008E4253" w:rsidRPr="00DC42A8">
        <w:t>'</w:t>
      </w:r>
      <w:r w:rsidR="00505EC1" w:rsidRPr="00DC42A8">
        <w:t>homme à de graves risques;</w:t>
      </w:r>
    </w:p>
    <w:p w14:paraId="44751F1B" w14:textId="7B658F2D" w:rsidR="005379FF" w:rsidRPr="00DC42A8" w:rsidRDefault="005379FF" w:rsidP="008E4253">
      <w:r w:rsidRPr="00DC42A8">
        <w:rPr>
          <w:i/>
          <w:iCs/>
        </w:rPr>
        <w:t>g)</w:t>
      </w:r>
      <w:r w:rsidRPr="00DC42A8">
        <w:tab/>
        <w:t>la Résolution 76/204</w:t>
      </w:r>
      <w:r w:rsidR="00505EC1" w:rsidRPr="00DC42A8">
        <w:t xml:space="preserve">, intitulée </w:t>
      </w:r>
      <w:r w:rsidR="00BF2BDB" w:rsidRPr="00DC42A8">
        <w:t>«</w:t>
      </w:r>
      <w:r w:rsidR="00505EC1" w:rsidRPr="00DC42A8">
        <w:t>R</w:t>
      </w:r>
      <w:r w:rsidRPr="00DC42A8">
        <w:t>éduction des risques de catastrophe</w:t>
      </w:r>
      <w:r w:rsidR="00BF2BDB" w:rsidRPr="00DC42A8">
        <w:t>»</w:t>
      </w:r>
      <w:r w:rsidRPr="00DC42A8">
        <w:t>, adoptée par l</w:t>
      </w:r>
      <w:r w:rsidR="008E4253" w:rsidRPr="00DC42A8">
        <w:t>'</w:t>
      </w:r>
      <w:r w:rsidRPr="00DC42A8">
        <w:t xml:space="preserve">Assemblée générale </w:t>
      </w:r>
      <w:r w:rsidR="00505EC1" w:rsidRPr="00DC42A8">
        <w:t xml:space="preserve">des Nations Unies </w:t>
      </w:r>
      <w:r w:rsidRPr="00DC42A8">
        <w:t>le 21 décembre 2021;</w:t>
      </w:r>
    </w:p>
    <w:p w14:paraId="5C37341C" w14:textId="02329CB9" w:rsidR="005379FF" w:rsidRPr="00DC42A8" w:rsidRDefault="005379FF" w:rsidP="008E4253">
      <w:r w:rsidRPr="00DC42A8">
        <w:rPr>
          <w:i/>
          <w:iCs/>
        </w:rPr>
        <w:t>h)</w:t>
      </w:r>
      <w:r w:rsidRPr="00DC42A8">
        <w:tab/>
        <w:t xml:space="preserve">que la mesure de la </w:t>
      </w:r>
      <w:r w:rsidR="00F02CD3" w:rsidRPr="00DC42A8">
        <w:t>SST</w:t>
      </w:r>
      <w:r w:rsidRPr="00DC42A8">
        <w:t xml:space="preserve"> par satellite, dans le domaine des </w:t>
      </w:r>
      <w:r w:rsidR="00D55244" w:rsidRPr="00DC42A8">
        <w:t>liaisons hertziennes</w:t>
      </w:r>
      <w:r w:rsidRPr="00DC42A8">
        <w:t xml:space="preserve">, reste la seule méthode permettant de mesurer la </w:t>
      </w:r>
      <w:r w:rsidR="00F02CD3" w:rsidRPr="00DC42A8">
        <w:t>SST</w:t>
      </w:r>
      <w:r w:rsidRPr="00DC42A8">
        <w:t xml:space="preserve"> au quotidien et au niveau mondial, quelles que soient les conditions météorologiques (c</w:t>
      </w:r>
      <w:r w:rsidR="008E4253" w:rsidRPr="00DC42A8">
        <w:t>'</w:t>
      </w:r>
      <w:r w:rsidRPr="00DC42A8">
        <w:t xml:space="preserve">est-à-dire </w:t>
      </w:r>
      <w:r w:rsidR="00D55244" w:rsidRPr="00DC42A8">
        <w:t>en</w:t>
      </w:r>
      <w:r w:rsidRPr="00DC42A8">
        <w:t xml:space="preserve"> présence de nuages);</w:t>
      </w:r>
    </w:p>
    <w:p w14:paraId="4CD70630" w14:textId="6AB323EB" w:rsidR="005379FF" w:rsidRPr="00DC42A8" w:rsidRDefault="005379FF" w:rsidP="008E4253">
      <w:r w:rsidRPr="00DC42A8">
        <w:rPr>
          <w:i/>
          <w:iCs/>
        </w:rPr>
        <w:t>i)</w:t>
      </w:r>
      <w:r w:rsidRPr="00DC42A8">
        <w:tab/>
        <w:t xml:space="preserve">que les capacités de mesure de la </w:t>
      </w:r>
      <w:r w:rsidR="00F02CD3" w:rsidRPr="00DC42A8">
        <w:t>SST</w:t>
      </w:r>
      <w:r w:rsidRPr="00DC42A8">
        <w:t xml:space="preserve"> dépendent de la disponibilité des fréquences radioélectriques;</w:t>
      </w:r>
    </w:p>
    <w:p w14:paraId="70154E7B" w14:textId="487F43E1" w:rsidR="005379FF" w:rsidRPr="00DC42A8" w:rsidRDefault="005379FF" w:rsidP="008E4253">
      <w:r w:rsidRPr="00DC42A8">
        <w:rPr>
          <w:i/>
          <w:iCs/>
        </w:rPr>
        <w:t>j)</w:t>
      </w:r>
      <w:r w:rsidRPr="00DC42A8">
        <w:tab/>
        <w:t xml:space="preserve">que la mesure de la </w:t>
      </w:r>
      <w:r w:rsidR="00F02CD3" w:rsidRPr="00DC42A8">
        <w:t>SST</w:t>
      </w:r>
      <w:r w:rsidRPr="00DC42A8">
        <w:t xml:space="preserve"> sur différents canaux de fréquences </w:t>
      </w:r>
      <w:r w:rsidR="00D55244" w:rsidRPr="00DC42A8">
        <w:t>permettrait d'améliorer</w:t>
      </w:r>
      <w:r w:rsidRPr="00DC42A8">
        <w:t xml:space="preserve"> la réduction des brouillages radioélectriques;</w:t>
      </w:r>
    </w:p>
    <w:p w14:paraId="2E086F3E" w14:textId="555BE5E1" w:rsidR="009A6227" w:rsidRPr="00DC42A8" w:rsidRDefault="005379FF" w:rsidP="008E4253">
      <w:r w:rsidRPr="00DC42A8">
        <w:rPr>
          <w:i/>
          <w:iCs/>
        </w:rPr>
        <w:t>k)</w:t>
      </w:r>
      <w:r w:rsidRPr="00DC42A8">
        <w:tab/>
        <w:t xml:space="preserve">que certaines bandes de fréquences utilisées pour les mesures </w:t>
      </w:r>
      <w:r w:rsidR="00D55244" w:rsidRPr="00DC42A8">
        <w:t xml:space="preserve">de la </w:t>
      </w:r>
      <w:r w:rsidRPr="00DC42A8">
        <w:t>SST ont des caractéristiques physiques uniques et qu</w:t>
      </w:r>
      <w:r w:rsidR="008E4253" w:rsidRPr="00DC42A8">
        <w:t>'</w:t>
      </w:r>
      <w:r w:rsidRPr="00DC42A8">
        <w:t>il faut donc étudier attentivement les bandes de fréquences complémentaires,</w:t>
      </w:r>
    </w:p>
    <w:p w14:paraId="18AF0681" w14:textId="5A8BD88C" w:rsidR="009A6227" w:rsidRPr="00DC42A8" w:rsidRDefault="009A6227" w:rsidP="008E4253">
      <w:pPr>
        <w:pStyle w:val="Call"/>
      </w:pPr>
      <w:r w:rsidRPr="00DC42A8">
        <w:t>notant</w:t>
      </w:r>
    </w:p>
    <w:p w14:paraId="452CDFAA" w14:textId="653AF9EE" w:rsidR="009A6227" w:rsidRPr="00DC42A8" w:rsidRDefault="009A6227" w:rsidP="008E4253">
      <w:r w:rsidRPr="00DC42A8">
        <w:rPr>
          <w:i/>
          <w:iCs/>
        </w:rPr>
        <w:t>a)</w:t>
      </w:r>
      <w:r w:rsidRPr="00DC42A8">
        <w:tab/>
        <w:t xml:space="preserve">que, conformément au numéro </w:t>
      </w:r>
      <w:r w:rsidRPr="00DC42A8">
        <w:rPr>
          <w:b/>
          <w:bCs/>
        </w:rPr>
        <w:t>5.458</w:t>
      </w:r>
      <w:r w:rsidRPr="00DC42A8">
        <w:t>, des mesures sont effectuées à l'aide de détecteurs passifs à hyperfréquences au-dessus des océans dans la bande de fréquences 6 425-7 075 MHz et des mesures sont effectuées dans la bande de fréquences 7 075-7 250 MHz à l'aide de détecteurs passifs à hyperfréquences;</w:t>
      </w:r>
    </w:p>
    <w:p w14:paraId="7BBD8D47" w14:textId="18D2723F" w:rsidR="009A6227" w:rsidRPr="00DC42A8" w:rsidRDefault="009A6227" w:rsidP="008E4253">
      <w:r w:rsidRPr="00DC42A8">
        <w:rPr>
          <w:i/>
          <w:iCs/>
        </w:rPr>
        <w:t>b)</w:t>
      </w:r>
      <w:r w:rsidRPr="00DC42A8">
        <w:tab/>
      </w:r>
      <w:r w:rsidR="00C96217" w:rsidRPr="00DC42A8">
        <w:t xml:space="preserve">que le numéro </w:t>
      </w:r>
      <w:r w:rsidR="00C96217" w:rsidRPr="00DC42A8">
        <w:rPr>
          <w:b/>
          <w:bCs/>
        </w:rPr>
        <w:t>5.458</w:t>
      </w:r>
      <w:r w:rsidR="00C96217" w:rsidRPr="00DC42A8">
        <w:t xml:space="preserve"> dispose également qu'</w:t>
      </w:r>
      <w:r w:rsidR="00BF2BDB" w:rsidRPr="00DC42A8">
        <w:t>«</w:t>
      </w:r>
      <w:r w:rsidR="00C96217" w:rsidRPr="00DC42A8">
        <w:t>i</w:t>
      </w:r>
      <w:r w:rsidRPr="00DC42A8">
        <w:t>l convient que, dans leur planification de l'utilisation future des bandes 6 425</w:t>
      </w:r>
      <w:r w:rsidRPr="00DC42A8">
        <w:noBreakHyphen/>
        <w:t>7 075 MHz et 7 075-7 250 MHz, les administrations ne négligent pas les besoins du service d'exploration de la Terre par satellite (passive) et du service de recherche spatiale (passive)</w:t>
      </w:r>
      <w:r w:rsidR="00BF2BDB" w:rsidRPr="00DC42A8">
        <w:t>»</w:t>
      </w:r>
      <w:r w:rsidRPr="00DC42A8">
        <w:t>;</w:t>
      </w:r>
    </w:p>
    <w:p w14:paraId="3DBB862C" w14:textId="639B6DF3" w:rsidR="005379FF" w:rsidRPr="00DC42A8" w:rsidRDefault="009A6227" w:rsidP="008E4253">
      <w:r w:rsidRPr="00DC42A8">
        <w:rPr>
          <w:i/>
          <w:iCs/>
        </w:rPr>
        <w:t>c)</w:t>
      </w:r>
      <w:r w:rsidRPr="00DC42A8">
        <w:rPr>
          <w:i/>
          <w:iCs/>
        </w:rPr>
        <w:tab/>
      </w:r>
      <w:r w:rsidR="005379FF" w:rsidRPr="00DC42A8">
        <w:t>que certaines études de partage de l</w:t>
      </w:r>
      <w:r w:rsidR="008E4253" w:rsidRPr="00DC42A8">
        <w:t>'</w:t>
      </w:r>
      <w:r w:rsidR="005379FF" w:rsidRPr="00DC42A8">
        <w:t>UIT-R (voir l</w:t>
      </w:r>
      <w:r w:rsidR="008E4253" w:rsidRPr="00DC42A8">
        <w:t>'</w:t>
      </w:r>
      <w:r w:rsidR="005379FF" w:rsidRPr="00DC42A8">
        <w:t>Annexe 26 du Document WP7C/459) sont en cours concernant l</w:t>
      </w:r>
      <w:r w:rsidR="008E4253" w:rsidRPr="00DC42A8">
        <w:t>'</w:t>
      </w:r>
      <w:r w:rsidR="005379FF" w:rsidRPr="00DC42A8">
        <w:t>incidence de l</w:t>
      </w:r>
      <w:r w:rsidR="008E4253" w:rsidRPr="00DC42A8">
        <w:t>'</w:t>
      </w:r>
      <w:r w:rsidR="005379FF" w:rsidRPr="00DC42A8">
        <w:t>utilisation des réseaux locaux hertziens (RLAN) dans l</w:t>
      </w:r>
      <w:r w:rsidR="008E4253" w:rsidRPr="00DC42A8">
        <w:t>'</w:t>
      </w:r>
      <w:r w:rsidR="005379FF" w:rsidRPr="00DC42A8">
        <w:t xml:space="preserve">attribution au service mobile dans la bande </w:t>
      </w:r>
      <w:r w:rsidR="00C96217" w:rsidRPr="00DC42A8">
        <w:t xml:space="preserve">de fréquences </w:t>
      </w:r>
      <w:r w:rsidR="005379FF" w:rsidRPr="00DC42A8">
        <w:t>6</w:t>
      </w:r>
      <w:r w:rsidR="00813E4C" w:rsidRPr="00DC42A8">
        <w:t> </w:t>
      </w:r>
      <w:r w:rsidR="005379FF" w:rsidRPr="00DC42A8">
        <w:t>425-7</w:t>
      </w:r>
      <w:r w:rsidR="00813E4C" w:rsidRPr="00DC42A8">
        <w:t> </w:t>
      </w:r>
      <w:r w:rsidR="005379FF" w:rsidRPr="00DC42A8">
        <w:t>125 MHz sur les mesures</w:t>
      </w:r>
      <w:r w:rsidR="00813E4C" w:rsidRPr="00DC42A8">
        <w:t xml:space="preserve"> de la</w:t>
      </w:r>
      <w:r w:rsidR="000E0806" w:rsidRPr="00DC42A8">
        <w:t> </w:t>
      </w:r>
      <w:r w:rsidR="005379FF" w:rsidRPr="00DC42A8">
        <w:t>SST;</w:t>
      </w:r>
    </w:p>
    <w:p w14:paraId="21451323" w14:textId="66CA96DA" w:rsidR="009A6227" w:rsidRPr="00DC42A8" w:rsidRDefault="009A6227" w:rsidP="008E4253">
      <w:pPr>
        <w:rPr>
          <w:i/>
          <w:iCs/>
        </w:rPr>
      </w:pPr>
      <w:r w:rsidRPr="00DC42A8">
        <w:rPr>
          <w:i/>
          <w:iCs/>
        </w:rPr>
        <w:t>d)</w:t>
      </w:r>
      <w:r w:rsidRPr="00DC42A8">
        <w:rPr>
          <w:i/>
          <w:iCs/>
        </w:rPr>
        <w:tab/>
      </w:r>
      <w:r w:rsidR="005379FF" w:rsidRPr="00DC42A8">
        <w:t>que certaines études de partage de l</w:t>
      </w:r>
      <w:r w:rsidR="008E4253" w:rsidRPr="00DC42A8">
        <w:t>'</w:t>
      </w:r>
      <w:r w:rsidR="005379FF" w:rsidRPr="00DC42A8">
        <w:t>UIT-R (voir l</w:t>
      </w:r>
      <w:r w:rsidR="008E4253" w:rsidRPr="00DC42A8">
        <w:t>'</w:t>
      </w:r>
      <w:r w:rsidR="005379FF" w:rsidRPr="00DC42A8">
        <w:t>Annexe 26 du Document WP7C/459) sont en cours concernant l</w:t>
      </w:r>
      <w:r w:rsidR="008E4253" w:rsidRPr="00DC42A8">
        <w:t>'</w:t>
      </w:r>
      <w:r w:rsidR="005379FF" w:rsidRPr="00DC42A8">
        <w:t>incidence d</w:t>
      </w:r>
      <w:r w:rsidR="008E4253" w:rsidRPr="00DC42A8">
        <w:t>'</w:t>
      </w:r>
      <w:r w:rsidR="005379FF" w:rsidRPr="00DC42A8">
        <w:t xml:space="preserve">une nouvelle identification potentielle pour les </w:t>
      </w:r>
      <w:r w:rsidR="00D31712" w:rsidRPr="00DC42A8">
        <w:t>télécommunications mobiles internationales (IMT)</w:t>
      </w:r>
      <w:r w:rsidR="005379FF" w:rsidRPr="00DC42A8">
        <w:t xml:space="preserve"> dans les bandes</w:t>
      </w:r>
      <w:r w:rsidR="00C96217" w:rsidRPr="00DC42A8">
        <w:t xml:space="preserve"> de fréquences</w:t>
      </w:r>
      <w:r w:rsidR="005379FF" w:rsidRPr="00DC42A8">
        <w:t xml:space="preserve"> 6</w:t>
      </w:r>
      <w:r w:rsidR="000E0806" w:rsidRPr="00DC42A8">
        <w:t> </w:t>
      </w:r>
      <w:r w:rsidR="005379FF" w:rsidRPr="00DC42A8">
        <w:t>425-7</w:t>
      </w:r>
      <w:r w:rsidR="00BF2BDB" w:rsidRPr="00DC42A8">
        <w:t> </w:t>
      </w:r>
      <w:r w:rsidR="005379FF" w:rsidRPr="00DC42A8">
        <w:t>075</w:t>
      </w:r>
      <w:r w:rsidR="00BF2BDB" w:rsidRPr="00DC42A8">
        <w:t> </w:t>
      </w:r>
      <w:r w:rsidR="005379FF" w:rsidRPr="00DC42A8">
        <w:t>MHz et</w:t>
      </w:r>
      <w:r w:rsidR="00BF2BDB" w:rsidRPr="00DC42A8">
        <w:t> </w:t>
      </w:r>
      <w:r w:rsidR="005379FF" w:rsidRPr="00DC42A8">
        <w:t>7</w:t>
      </w:r>
      <w:r w:rsidR="000E0806" w:rsidRPr="00DC42A8">
        <w:t> </w:t>
      </w:r>
      <w:r w:rsidR="005379FF" w:rsidRPr="00DC42A8">
        <w:t>075-7</w:t>
      </w:r>
      <w:r w:rsidR="000E0806" w:rsidRPr="00DC42A8">
        <w:t> </w:t>
      </w:r>
      <w:r w:rsidR="005379FF" w:rsidRPr="00DC42A8">
        <w:t xml:space="preserve">125 MHz sur les mesures </w:t>
      </w:r>
      <w:r w:rsidR="00C96217" w:rsidRPr="00DC42A8">
        <w:t xml:space="preserve">de la </w:t>
      </w:r>
      <w:r w:rsidR="005379FF" w:rsidRPr="00DC42A8">
        <w:t>SST;</w:t>
      </w:r>
    </w:p>
    <w:p w14:paraId="559F6459" w14:textId="511BED65" w:rsidR="009A6227" w:rsidRPr="00DC42A8" w:rsidRDefault="009A6227" w:rsidP="008E4253">
      <w:pPr>
        <w:rPr>
          <w:i/>
          <w:iCs/>
        </w:rPr>
      </w:pPr>
      <w:r w:rsidRPr="00DC42A8">
        <w:rPr>
          <w:i/>
          <w:iCs/>
        </w:rPr>
        <w:t>e)</w:t>
      </w:r>
      <w:r w:rsidRPr="00DC42A8">
        <w:rPr>
          <w:i/>
          <w:iCs/>
        </w:rPr>
        <w:tab/>
      </w:r>
      <w:r w:rsidR="005379FF" w:rsidRPr="00DC42A8">
        <w:t>que certaines études de partage de l</w:t>
      </w:r>
      <w:r w:rsidR="008E4253" w:rsidRPr="00DC42A8">
        <w:t>'</w:t>
      </w:r>
      <w:r w:rsidR="005379FF" w:rsidRPr="00DC42A8">
        <w:t>UIT-R (voir l</w:t>
      </w:r>
      <w:r w:rsidR="008E4253" w:rsidRPr="00DC42A8">
        <w:t>'</w:t>
      </w:r>
      <w:r w:rsidR="005379FF" w:rsidRPr="00DC42A8">
        <w:t>Annexe 27 du Document WP7C/459) sont en cours entre le SETS (passive) et les services existants dans les bandes de fréquences</w:t>
      </w:r>
      <w:r w:rsidR="000E0806" w:rsidRPr="00DC42A8">
        <w:t> </w:t>
      </w:r>
      <w:r w:rsidR="005379FF" w:rsidRPr="00DC42A8">
        <w:t>4,2</w:t>
      </w:r>
      <w:r w:rsidR="00BF2BDB" w:rsidRPr="00DC42A8">
        <w:noBreakHyphen/>
      </w:r>
      <w:r w:rsidR="005379FF" w:rsidRPr="00DC42A8">
        <w:t>4,4</w:t>
      </w:r>
      <w:r w:rsidR="00BF2BDB" w:rsidRPr="00DC42A8">
        <w:t> </w:t>
      </w:r>
      <w:r w:rsidR="005379FF" w:rsidRPr="00DC42A8">
        <w:t>GHz et 8,4-8,5 GHz,</w:t>
      </w:r>
    </w:p>
    <w:p w14:paraId="5CFC8E60" w14:textId="308514CA" w:rsidR="009A6227" w:rsidRPr="00DC42A8" w:rsidRDefault="0025721D" w:rsidP="008E4253">
      <w:pPr>
        <w:pStyle w:val="Call"/>
      </w:pPr>
      <w:r w:rsidRPr="00DC42A8">
        <w:t>reconnaissant</w:t>
      </w:r>
    </w:p>
    <w:p w14:paraId="4DB3A5C8" w14:textId="03BBF54C" w:rsidR="005379FF" w:rsidRPr="00DC42A8" w:rsidRDefault="0025721D" w:rsidP="008E4253">
      <w:pPr>
        <w:rPr>
          <w:i/>
          <w:iCs/>
        </w:rPr>
      </w:pPr>
      <w:r w:rsidRPr="00DC42A8">
        <w:rPr>
          <w:i/>
          <w:iCs/>
        </w:rPr>
        <w:t>a)</w:t>
      </w:r>
      <w:r w:rsidRPr="00DC42A8">
        <w:rPr>
          <w:i/>
          <w:iCs/>
        </w:rPr>
        <w:tab/>
      </w:r>
      <w:r w:rsidR="005379FF" w:rsidRPr="00DC42A8">
        <w:t xml:space="preserve">que les études préliminaires visées </w:t>
      </w:r>
      <w:r w:rsidR="00C96217" w:rsidRPr="00DC42A8">
        <w:t xml:space="preserve">aux points </w:t>
      </w:r>
      <w:r w:rsidR="005379FF" w:rsidRPr="00DC42A8">
        <w:rPr>
          <w:i/>
          <w:iCs/>
        </w:rPr>
        <w:t>c)</w:t>
      </w:r>
      <w:r w:rsidR="005379FF" w:rsidRPr="00DC42A8">
        <w:t xml:space="preserve"> </w:t>
      </w:r>
      <w:r w:rsidR="00C96217" w:rsidRPr="00DC42A8">
        <w:t xml:space="preserve">et </w:t>
      </w:r>
      <w:r w:rsidR="00C96217" w:rsidRPr="00DC42A8">
        <w:rPr>
          <w:i/>
          <w:iCs/>
        </w:rPr>
        <w:t>d)</w:t>
      </w:r>
      <w:r w:rsidR="00C96217" w:rsidRPr="00DC42A8">
        <w:t xml:space="preserve"> du </w:t>
      </w:r>
      <w:r w:rsidR="005379FF" w:rsidRPr="00DC42A8">
        <w:rPr>
          <w:i/>
          <w:iCs/>
        </w:rPr>
        <w:t>notant</w:t>
      </w:r>
      <w:r w:rsidR="005379FF" w:rsidRPr="00DC42A8">
        <w:t xml:space="preserve"> </w:t>
      </w:r>
      <w:r w:rsidR="00C96217" w:rsidRPr="00DC42A8">
        <w:t xml:space="preserve">montrent </w:t>
      </w:r>
      <w:r w:rsidR="005379FF" w:rsidRPr="00DC42A8">
        <w:t>que des déploiements massifs, sur des masses terrestres, d</w:t>
      </w:r>
      <w:r w:rsidR="008E4253" w:rsidRPr="00DC42A8">
        <w:t>'</w:t>
      </w:r>
      <w:r w:rsidR="005379FF" w:rsidRPr="00DC42A8">
        <w:t>équipements du service mobile (</w:t>
      </w:r>
      <w:r w:rsidR="00C96217" w:rsidRPr="00DC42A8">
        <w:t>IMT</w:t>
      </w:r>
      <w:r w:rsidR="00A751F0" w:rsidRPr="00DC42A8">
        <w:t xml:space="preserve"> </w:t>
      </w:r>
      <w:r w:rsidR="005379FF" w:rsidRPr="00DC42A8">
        <w:t>ou RLAN) causeraient des brouillages préjudiciables au SETS (passive) au-dessus de l</w:t>
      </w:r>
      <w:r w:rsidR="008E4253" w:rsidRPr="00DC42A8">
        <w:t>'</w:t>
      </w:r>
      <w:r w:rsidR="005379FF" w:rsidRPr="00DC42A8">
        <w:t>océan, en particulier dans les zones côtières;</w:t>
      </w:r>
    </w:p>
    <w:p w14:paraId="7FEBD327" w14:textId="02F6DDF2" w:rsidR="005379FF" w:rsidRPr="00DC42A8" w:rsidRDefault="005379FF" w:rsidP="008E4253">
      <w:pPr>
        <w:rPr>
          <w:i/>
          <w:iCs/>
        </w:rPr>
      </w:pPr>
      <w:r w:rsidRPr="00DC42A8">
        <w:rPr>
          <w:i/>
          <w:iCs/>
        </w:rPr>
        <w:lastRenderedPageBreak/>
        <w:t>b)</w:t>
      </w:r>
      <w:r w:rsidRPr="00DC42A8">
        <w:rPr>
          <w:i/>
          <w:iCs/>
        </w:rPr>
        <w:tab/>
      </w:r>
      <w:r w:rsidR="00C96217" w:rsidRPr="00DC42A8">
        <w:t xml:space="preserve">que sur la base des points </w:t>
      </w:r>
      <w:r w:rsidR="00C96217" w:rsidRPr="00DC42A8">
        <w:rPr>
          <w:i/>
          <w:iCs/>
        </w:rPr>
        <w:t>a)</w:t>
      </w:r>
      <w:r w:rsidR="00C96217" w:rsidRPr="00DC42A8">
        <w:t xml:space="preserve"> et </w:t>
      </w:r>
      <w:r w:rsidR="00C96217" w:rsidRPr="00DC42A8">
        <w:rPr>
          <w:i/>
          <w:iCs/>
        </w:rPr>
        <w:t>b)</w:t>
      </w:r>
      <w:r w:rsidR="00C96217" w:rsidRPr="00DC42A8">
        <w:t xml:space="preserve"> du </w:t>
      </w:r>
      <w:r w:rsidRPr="00DC42A8">
        <w:rPr>
          <w:i/>
          <w:iCs/>
        </w:rPr>
        <w:t>notant</w:t>
      </w:r>
      <w:r w:rsidRPr="00DC42A8">
        <w:t xml:space="preserve"> </w:t>
      </w:r>
      <w:r w:rsidR="00C96217" w:rsidRPr="00DC42A8">
        <w:t xml:space="preserve">et du point </w:t>
      </w:r>
      <w:r w:rsidRPr="00DC42A8">
        <w:rPr>
          <w:i/>
          <w:iCs/>
        </w:rPr>
        <w:t>a)</w:t>
      </w:r>
      <w:r w:rsidRPr="00DC42A8">
        <w:t xml:space="preserve"> du </w:t>
      </w:r>
      <w:r w:rsidRPr="00DC42A8">
        <w:rPr>
          <w:i/>
          <w:iCs/>
        </w:rPr>
        <w:t>reconnaissant</w:t>
      </w:r>
      <w:r w:rsidRPr="00DC42A8">
        <w:t>, certaines bandes complémentaires doivent être déterminées afin d</w:t>
      </w:r>
      <w:r w:rsidR="008E4253" w:rsidRPr="00DC42A8">
        <w:t>'</w:t>
      </w:r>
      <w:r w:rsidRPr="00DC42A8">
        <w:t xml:space="preserve">assurer la continuité des mesures de la </w:t>
      </w:r>
      <w:r w:rsidR="00F02CD3" w:rsidRPr="00DC42A8">
        <w:t>SST</w:t>
      </w:r>
      <w:r w:rsidRPr="00DC42A8">
        <w:t xml:space="preserve"> par le SETS (passive);</w:t>
      </w:r>
    </w:p>
    <w:p w14:paraId="151075C8" w14:textId="68BDABD0" w:rsidR="005379FF" w:rsidRPr="00DC42A8" w:rsidRDefault="005379FF" w:rsidP="008E4253">
      <w:pPr>
        <w:rPr>
          <w:i/>
          <w:iCs/>
        </w:rPr>
      </w:pPr>
      <w:r w:rsidRPr="00DC42A8">
        <w:rPr>
          <w:i/>
          <w:iCs/>
        </w:rPr>
        <w:t>c)</w:t>
      </w:r>
      <w:r w:rsidRPr="00DC42A8">
        <w:rPr>
          <w:i/>
          <w:iCs/>
        </w:rPr>
        <w:tab/>
      </w:r>
      <w:r w:rsidRPr="00DC42A8">
        <w:t>qu</w:t>
      </w:r>
      <w:r w:rsidR="008E4253" w:rsidRPr="00DC42A8">
        <w:t>'</w:t>
      </w:r>
      <w:r w:rsidRPr="00DC42A8">
        <w:t>en raison de la sensibilité de la température de brillance à la température de surface de la mer, il est possible d</w:t>
      </w:r>
      <w:r w:rsidR="008E4253" w:rsidRPr="00DC42A8">
        <w:t>'</w:t>
      </w:r>
      <w:r w:rsidRPr="00DC42A8">
        <w:t xml:space="preserve">effectuer des mesures </w:t>
      </w:r>
      <w:r w:rsidR="00C96217" w:rsidRPr="00DC42A8">
        <w:t xml:space="preserve">de la </w:t>
      </w:r>
      <w:r w:rsidRPr="00DC42A8">
        <w:t>SST dans des bandes de fréquences comprises entre 4 et 9 GHz;</w:t>
      </w:r>
    </w:p>
    <w:p w14:paraId="338341D0" w14:textId="2FB22672" w:rsidR="005379FF" w:rsidRPr="00DC42A8" w:rsidRDefault="005379FF" w:rsidP="008E4253">
      <w:pPr>
        <w:rPr>
          <w:i/>
          <w:iCs/>
        </w:rPr>
      </w:pPr>
      <w:r w:rsidRPr="00DC42A8">
        <w:rPr>
          <w:i/>
          <w:iCs/>
        </w:rPr>
        <w:t>d)</w:t>
      </w:r>
      <w:r w:rsidRPr="00DC42A8">
        <w:rPr>
          <w:i/>
          <w:iCs/>
        </w:rPr>
        <w:tab/>
      </w:r>
      <w:r w:rsidRPr="00DC42A8">
        <w:t xml:space="preserve">que les études préliminaires visées </w:t>
      </w:r>
      <w:r w:rsidR="00C96217" w:rsidRPr="00DC42A8">
        <w:t xml:space="preserve">au point </w:t>
      </w:r>
      <w:r w:rsidR="00C96217" w:rsidRPr="00DC42A8">
        <w:rPr>
          <w:i/>
          <w:iCs/>
        </w:rPr>
        <w:t>e)</w:t>
      </w:r>
      <w:r w:rsidR="00C96217" w:rsidRPr="00DC42A8">
        <w:t xml:space="preserve"> du</w:t>
      </w:r>
      <w:r w:rsidRPr="00DC42A8">
        <w:rPr>
          <w:i/>
          <w:iCs/>
        </w:rPr>
        <w:t xml:space="preserve"> notant</w:t>
      </w:r>
      <w:r w:rsidRPr="00DC42A8">
        <w:t>, dans les bandes de fréquences</w:t>
      </w:r>
      <w:r w:rsidR="000E0806" w:rsidRPr="00DC42A8">
        <w:t> </w:t>
      </w:r>
      <w:r w:rsidRPr="00DC42A8">
        <w:t>4,2</w:t>
      </w:r>
      <w:r w:rsidR="00BF2BDB" w:rsidRPr="00DC42A8">
        <w:noBreakHyphen/>
      </w:r>
      <w:r w:rsidRPr="00DC42A8">
        <w:t>4,4</w:t>
      </w:r>
      <w:r w:rsidR="00BF2BDB" w:rsidRPr="00DC42A8">
        <w:t> </w:t>
      </w:r>
      <w:r w:rsidRPr="00DC42A8">
        <w:t xml:space="preserve">GHz et 8,4-8,5 GHz, </w:t>
      </w:r>
      <w:r w:rsidR="00C96217" w:rsidRPr="00DC42A8">
        <w:t>ont conclu</w:t>
      </w:r>
      <w:r w:rsidRPr="00DC42A8">
        <w:t xml:space="preserve"> que le partage entre le SETS (passive) et les services existants </w:t>
      </w:r>
      <w:r w:rsidR="00C96217" w:rsidRPr="00DC42A8">
        <w:t>était</w:t>
      </w:r>
      <w:r w:rsidRPr="00DC42A8">
        <w:t xml:space="preserve"> possible;</w:t>
      </w:r>
    </w:p>
    <w:p w14:paraId="7B427793" w14:textId="617A361B" w:rsidR="0025721D" w:rsidRPr="00DC42A8" w:rsidRDefault="005379FF" w:rsidP="008E4253">
      <w:r w:rsidRPr="00DC42A8">
        <w:rPr>
          <w:i/>
          <w:iCs/>
        </w:rPr>
        <w:t>e)</w:t>
      </w:r>
      <w:r w:rsidRPr="00DC42A8">
        <w:rPr>
          <w:i/>
          <w:iCs/>
        </w:rPr>
        <w:tab/>
      </w:r>
      <w:r w:rsidRPr="00DC42A8">
        <w:t>que le SETS (passive), dans les bandes de fréquences 4,2-4,4 GHz et 8,4-8,5 GHz, ne demandera pas à être protégé vis-à-vis des services primaires existants</w:t>
      </w:r>
      <w:r w:rsidR="00C96217" w:rsidRPr="00DC42A8">
        <w:t>,</w:t>
      </w:r>
    </w:p>
    <w:p w14:paraId="07570B43" w14:textId="1AFF3EF7" w:rsidR="0025721D" w:rsidRPr="00DC42A8" w:rsidRDefault="0025721D" w:rsidP="008E4253">
      <w:pPr>
        <w:pStyle w:val="Call"/>
      </w:pPr>
      <w:r w:rsidRPr="00DC42A8">
        <w:t>décide</w:t>
      </w:r>
    </w:p>
    <w:p w14:paraId="5DCE296E" w14:textId="3DD3E887" w:rsidR="005379FF" w:rsidRPr="00DC42A8" w:rsidRDefault="0025721D" w:rsidP="008E4253">
      <w:r w:rsidRPr="00DC42A8">
        <w:t>1</w:t>
      </w:r>
      <w:r w:rsidRPr="00DC42A8">
        <w:tab/>
      </w:r>
      <w:r w:rsidR="005379FF" w:rsidRPr="00DC42A8">
        <w:t>de relever au statut primaire l</w:t>
      </w:r>
      <w:r w:rsidR="008E4253" w:rsidRPr="00DC42A8">
        <w:t>'</w:t>
      </w:r>
      <w:r w:rsidR="005379FF" w:rsidRPr="00DC42A8">
        <w:t>attribution à titre secondaire au SETS (passive) dans la bande de fréquences 4,2-4,4 GHz;</w:t>
      </w:r>
    </w:p>
    <w:p w14:paraId="079D890C" w14:textId="0F51002C" w:rsidR="0025721D" w:rsidRPr="00DC42A8" w:rsidRDefault="005379FF" w:rsidP="008E4253">
      <w:r w:rsidRPr="00DC42A8">
        <w:t>2</w:t>
      </w:r>
      <w:r w:rsidRPr="00DC42A8">
        <w:tab/>
        <w:t>d</w:t>
      </w:r>
      <w:r w:rsidR="008E4253" w:rsidRPr="00DC42A8">
        <w:t>'</w:t>
      </w:r>
      <w:r w:rsidRPr="00DC42A8">
        <w:t>attribuer la bande de fréquences 8,4-8,5 GHz à titre primaire au SETS (passive)</w:t>
      </w:r>
      <w:r w:rsidR="00E965A9" w:rsidRPr="00DC42A8">
        <w:t>,</w:t>
      </w:r>
    </w:p>
    <w:p w14:paraId="0D3C0FEA" w14:textId="61553F25" w:rsidR="0025721D" w:rsidRPr="00DC42A8" w:rsidRDefault="0025721D" w:rsidP="008E4253">
      <w:pPr>
        <w:pStyle w:val="Call"/>
      </w:pPr>
      <w:r w:rsidRPr="00DC42A8">
        <w:t>décide d'inviter le Secteur des radiocommunications de l'UIT</w:t>
      </w:r>
    </w:p>
    <w:p w14:paraId="5E2460E2" w14:textId="73B80A12" w:rsidR="00A82461" w:rsidRPr="00DC42A8" w:rsidRDefault="0025721D" w:rsidP="008E4253">
      <w:r w:rsidRPr="00DC42A8">
        <w:t>1</w:t>
      </w:r>
      <w:r w:rsidRPr="00DC42A8">
        <w:tab/>
      </w:r>
      <w:r w:rsidR="00A82461" w:rsidRPr="00DC42A8">
        <w:t xml:space="preserve">à </w:t>
      </w:r>
      <w:r w:rsidR="00C96217" w:rsidRPr="00DC42A8">
        <w:t>achever</w:t>
      </w:r>
      <w:r w:rsidR="00A82461" w:rsidRPr="00DC42A8">
        <w:t>, à temps pour la CMR-27, les études techniques et opérationnelles relatives au</w:t>
      </w:r>
      <w:r w:rsidR="00C60CF6" w:rsidRPr="00DC42A8">
        <w:t> </w:t>
      </w:r>
      <w:r w:rsidR="00A82461" w:rsidRPr="00DC42A8">
        <w:t>relèvement de l</w:t>
      </w:r>
      <w:r w:rsidR="008E4253" w:rsidRPr="00DC42A8">
        <w:t>'</w:t>
      </w:r>
      <w:r w:rsidR="00A82461" w:rsidRPr="00DC42A8">
        <w:t>attribution à titre secondaire au SETS (passive) dans la bande de fréquences</w:t>
      </w:r>
      <w:r w:rsidR="00C60CF6" w:rsidRPr="00DC42A8">
        <w:t> </w:t>
      </w:r>
      <w:r w:rsidR="00A82461" w:rsidRPr="00DC42A8">
        <w:t>4,2</w:t>
      </w:r>
      <w:r w:rsidR="00E965A9" w:rsidRPr="00DC42A8">
        <w:noBreakHyphen/>
      </w:r>
      <w:r w:rsidR="00A82461" w:rsidRPr="00DC42A8">
        <w:t>4,4</w:t>
      </w:r>
      <w:r w:rsidR="00E965A9" w:rsidRPr="00DC42A8">
        <w:t> </w:t>
      </w:r>
      <w:r w:rsidR="00A82461" w:rsidRPr="00DC42A8">
        <w:t>GHz;</w:t>
      </w:r>
    </w:p>
    <w:p w14:paraId="6929197B" w14:textId="29F5F86C" w:rsidR="0025721D" w:rsidRPr="00DC42A8" w:rsidRDefault="00A82461" w:rsidP="008E4253">
      <w:r w:rsidRPr="00DC42A8">
        <w:t>2</w:t>
      </w:r>
      <w:r w:rsidRPr="00DC42A8">
        <w:tab/>
        <w:t xml:space="preserve">à </w:t>
      </w:r>
      <w:r w:rsidR="00C96217" w:rsidRPr="00DC42A8">
        <w:t>achever</w:t>
      </w:r>
      <w:r w:rsidRPr="00DC42A8">
        <w:t>, à temps pour la CMR-27, les études techniques et opérationnelles relatives à la nouvelle attribution à titre primaire au SETS (passive) dans la bande de fréquences 8,4-8,5 GHz,</w:t>
      </w:r>
    </w:p>
    <w:p w14:paraId="753BAF23" w14:textId="05D10352" w:rsidR="0025721D" w:rsidRPr="00DC42A8" w:rsidRDefault="0025721D" w:rsidP="008E4253">
      <w:pPr>
        <w:pStyle w:val="Call"/>
      </w:pPr>
      <w:r w:rsidRPr="00DC42A8">
        <w:t>charge le Directeur du Bureau des radiocommunications</w:t>
      </w:r>
    </w:p>
    <w:p w14:paraId="61A03FA0" w14:textId="03B16583" w:rsidR="0025721D" w:rsidRPr="00DC42A8" w:rsidRDefault="00A82461" w:rsidP="00E965A9">
      <w:r w:rsidRPr="00DC42A8">
        <w:t xml:space="preserve">de </w:t>
      </w:r>
      <w:r w:rsidR="00A751F0" w:rsidRPr="00DC42A8">
        <w:t>rendre compte,</w:t>
      </w:r>
      <w:r w:rsidRPr="00DC42A8">
        <w:t xml:space="preserve"> dans le Rapport du Directeur à la CMR-27</w:t>
      </w:r>
      <w:r w:rsidR="00A751F0" w:rsidRPr="00DC42A8">
        <w:t>, de</w:t>
      </w:r>
      <w:r w:rsidRPr="00DC42A8">
        <w:t xml:space="preserve"> l</w:t>
      </w:r>
      <w:r w:rsidR="008E4253" w:rsidRPr="00DC42A8">
        <w:t>'</w:t>
      </w:r>
      <w:r w:rsidRPr="00DC42A8">
        <w:t>état d</w:t>
      </w:r>
      <w:r w:rsidR="008E4253" w:rsidRPr="00DC42A8">
        <w:t>'</w:t>
      </w:r>
      <w:r w:rsidRPr="00DC42A8">
        <w:t>avancement des études de l</w:t>
      </w:r>
      <w:r w:rsidR="008E4253" w:rsidRPr="00DC42A8">
        <w:t>'</w:t>
      </w:r>
      <w:r w:rsidRPr="00DC42A8">
        <w:t>UIT</w:t>
      </w:r>
      <w:r w:rsidR="00E965A9" w:rsidRPr="00DC42A8">
        <w:noBreakHyphen/>
      </w:r>
      <w:r w:rsidRPr="00DC42A8">
        <w:t xml:space="preserve">R visées </w:t>
      </w:r>
      <w:r w:rsidR="00C96217" w:rsidRPr="00DC42A8">
        <w:t>sous le</w:t>
      </w:r>
      <w:r w:rsidRPr="00DC42A8">
        <w:rPr>
          <w:i/>
          <w:iCs/>
        </w:rPr>
        <w:t xml:space="preserve"> décide d</w:t>
      </w:r>
      <w:r w:rsidR="008E4253" w:rsidRPr="00DC42A8">
        <w:rPr>
          <w:i/>
          <w:iCs/>
        </w:rPr>
        <w:t>'</w:t>
      </w:r>
      <w:r w:rsidRPr="00DC42A8">
        <w:rPr>
          <w:i/>
          <w:iCs/>
        </w:rPr>
        <w:t>inviter le Secteur des radiocommunications de l</w:t>
      </w:r>
      <w:r w:rsidR="008E4253" w:rsidRPr="00DC42A8">
        <w:rPr>
          <w:i/>
          <w:iCs/>
        </w:rPr>
        <w:t>'</w:t>
      </w:r>
      <w:r w:rsidRPr="00DC42A8">
        <w:rPr>
          <w:i/>
          <w:iCs/>
        </w:rPr>
        <w:t>UIT</w:t>
      </w:r>
      <w:r w:rsidRPr="00DC42A8">
        <w:t>.</w:t>
      </w:r>
    </w:p>
    <w:p w14:paraId="78826BA9" w14:textId="77777777" w:rsidR="00E965A9" w:rsidRPr="00DC42A8" w:rsidRDefault="00E965A9" w:rsidP="008E4253">
      <w:pPr>
        <w:pStyle w:val="Reasons"/>
      </w:pPr>
    </w:p>
    <w:p w14:paraId="5BB5B504" w14:textId="77777777" w:rsidR="0025721D" w:rsidRPr="00DC42A8" w:rsidRDefault="0025721D" w:rsidP="008E4253">
      <w:pPr>
        <w:jc w:val="center"/>
      </w:pPr>
      <w:r w:rsidRPr="00DC42A8">
        <w:t>______________</w:t>
      </w:r>
    </w:p>
    <w:sectPr w:rsidR="0025721D" w:rsidRPr="00DC42A8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835E" w14:textId="77777777" w:rsidR="00377A30" w:rsidRPr="00DF5815" w:rsidRDefault="00377A30">
      <w:r w:rsidRPr="00DF5815">
        <w:separator/>
      </w:r>
    </w:p>
  </w:endnote>
  <w:endnote w:type="continuationSeparator" w:id="0">
    <w:p w14:paraId="54620A5C" w14:textId="77777777" w:rsidR="00377A30" w:rsidRPr="00DF5815" w:rsidRDefault="00377A30">
      <w:r w:rsidRPr="00DF58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BAB5" w14:textId="3EFAA2C0" w:rsidR="00936D25" w:rsidRPr="00DF5815" w:rsidRDefault="00E64750">
    <w:r>
      <w:fldChar w:fldCharType="begin"/>
    </w:r>
    <w:r>
      <w:instrText xml:space="preserve"> FILENAME \p  \* MERGEFORMAT </w:instrText>
    </w:r>
    <w:r>
      <w:fldChar w:fldCharType="separate"/>
    </w:r>
    <w:r w:rsidR="00377A30" w:rsidRPr="00DF5815">
      <w:t>Document1</w:t>
    </w:r>
    <w:r>
      <w:fldChar w:fldCharType="end"/>
    </w:r>
    <w:r w:rsidR="00936D25" w:rsidRPr="00DF5815">
      <w:tab/>
    </w:r>
    <w:r w:rsidR="00936D25" w:rsidRPr="00DF5815">
      <w:fldChar w:fldCharType="begin"/>
    </w:r>
    <w:r w:rsidR="00936D25" w:rsidRPr="00DF5815">
      <w:instrText xml:space="preserve"> SAVEDATE \@ DD.MM.YY </w:instrText>
    </w:r>
    <w:r w:rsidR="00936D25" w:rsidRPr="00DF5815">
      <w:fldChar w:fldCharType="separate"/>
    </w:r>
    <w:r w:rsidR="000551CC">
      <w:rPr>
        <w:noProof/>
      </w:rPr>
      <w:t>23.10.23</w:t>
    </w:r>
    <w:r w:rsidR="00936D25" w:rsidRPr="00DF5815">
      <w:fldChar w:fldCharType="end"/>
    </w:r>
    <w:r w:rsidR="00936D25" w:rsidRPr="00DF5815">
      <w:tab/>
    </w:r>
    <w:r w:rsidR="00936D25" w:rsidRPr="00DF5815">
      <w:fldChar w:fldCharType="begin"/>
    </w:r>
    <w:r w:rsidR="00936D25" w:rsidRPr="00DF5815">
      <w:instrText xml:space="preserve"> PRINTDATE \@ DD.MM.YY </w:instrText>
    </w:r>
    <w:r w:rsidR="00936D25" w:rsidRPr="00DF5815">
      <w:fldChar w:fldCharType="separate"/>
    </w:r>
    <w:r w:rsidR="00377A30" w:rsidRPr="00DF5815">
      <w:t>05.06.03</w:t>
    </w:r>
    <w:r w:rsidR="00936D25" w:rsidRPr="00DF581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52D0" w14:textId="67DF5284" w:rsidR="00936D25" w:rsidRPr="00AD41B5" w:rsidRDefault="00936D25" w:rsidP="003E5E3D">
    <w:pPr>
      <w:pStyle w:val="Footer"/>
      <w:rPr>
        <w:noProof w:val="0"/>
        <w:lang w:val="en-GB"/>
      </w:rPr>
    </w:pPr>
    <w:r w:rsidRPr="00DF5815">
      <w:rPr>
        <w:noProof w:val="0"/>
      </w:rPr>
      <w:fldChar w:fldCharType="begin"/>
    </w:r>
    <w:r w:rsidRPr="00AD41B5">
      <w:rPr>
        <w:noProof w:val="0"/>
        <w:lang w:val="en-GB"/>
      </w:rPr>
      <w:instrText xml:space="preserve"> FILENAME \p  \* MERGEFORMAT </w:instrText>
    </w:r>
    <w:r w:rsidRPr="00DF5815">
      <w:rPr>
        <w:noProof w:val="0"/>
      </w:rPr>
      <w:fldChar w:fldCharType="separate"/>
    </w:r>
    <w:r w:rsidR="008E4253" w:rsidRPr="00AD41B5">
      <w:rPr>
        <w:noProof w:val="0"/>
        <w:lang w:val="en-GB"/>
      </w:rPr>
      <w:t>P:\FRA\ITU-R\CONF-R\CMR23\000\067F.docx</w:t>
    </w:r>
    <w:r w:rsidRPr="00DF5815">
      <w:rPr>
        <w:noProof w:val="0"/>
      </w:rPr>
      <w:fldChar w:fldCharType="end"/>
    </w:r>
    <w:r w:rsidR="006968FE" w:rsidRPr="00AD41B5">
      <w:rPr>
        <w:noProof w:val="0"/>
        <w:lang w:val="en-GB"/>
      </w:rPr>
      <w:t xml:space="preserve"> (529047)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EF53" w14:textId="4B65B216" w:rsidR="00936D25" w:rsidRPr="00AD41B5" w:rsidRDefault="00936D25" w:rsidP="003E5E3D">
    <w:pPr>
      <w:pStyle w:val="Footer"/>
      <w:rPr>
        <w:noProof w:val="0"/>
        <w:lang w:val="en-GB"/>
      </w:rPr>
    </w:pPr>
    <w:r w:rsidRPr="00DF5815">
      <w:rPr>
        <w:noProof w:val="0"/>
      </w:rPr>
      <w:fldChar w:fldCharType="begin"/>
    </w:r>
    <w:r w:rsidRPr="00AD41B5">
      <w:rPr>
        <w:noProof w:val="0"/>
        <w:lang w:val="en-GB"/>
      </w:rPr>
      <w:instrText xml:space="preserve"> FILENAME \p  \* MERGEFORMAT </w:instrText>
    </w:r>
    <w:r w:rsidRPr="00DF5815">
      <w:rPr>
        <w:noProof w:val="0"/>
      </w:rPr>
      <w:fldChar w:fldCharType="separate"/>
    </w:r>
    <w:r w:rsidR="008E4253" w:rsidRPr="00AD41B5">
      <w:rPr>
        <w:noProof w:val="0"/>
        <w:lang w:val="en-GB"/>
      </w:rPr>
      <w:t>P:\FRA\ITU-R\CONF-R\CMR23\000\067F.docx</w:t>
    </w:r>
    <w:r w:rsidRPr="00DF5815">
      <w:rPr>
        <w:noProof w:val="0"/>
      </w:rPr>
      <w:fldChar w:fldCharType="end"/>
    </w:r>
    <w:r w:rsidR="006968FE" w:rsidRPr="00AD41B5">
      <w:rPr>
        <w:noProof w:val="0"/>
        <w:lang w:val="en-GB"/>
      </w:rPr>
      <w:t xml:space="preserve"> (529047)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5905" w14:textId="77777777" w:rsidR="00377A30" w:rsidRPr="00DF5815" w:rsidRDefault="00377A30">
      <w:r w:rsidRPr="00DF5815">
        <w:rPr>
          <w:b/>
        </w:rPr>
        <w:t>_______________</w:t>
      </w:r>
    </w:p>
  </w:footnote>
  <w:footnote w:type="continuationSeparator" w:id="0">
    <w:p w14:paraId="4E9909E9" w14:textId="77777777" w:rsidR="00377A30" w:rsidRPr="00DF5815" w:rsidRDefault="00377A30">
      <w:r w:rsidRPr="00DF5815">
        <w:continuationSeparator/>
      </w:r>
    </w:p>
  </w:footnote>
  <w:footnote w:id="1">
    <w:p w14:paraId="10B38447" w14:textId="719B69CF" w:rsidR="008E4253" w:rsidRPr="00ED238E" w:rsidRDefault="008E4253">
      <w:pPr>
        <w:pStyle w:val="FootnoteText"/>
      </w:pPr>
      <w:r w:rsidRPr="00DF5815">
        <w:rPr>
          <w:rStyle w:val="FootnoteReference"/>
        </w:rPr>
        <w:t>1</w:t>
      </w:r>
      <w:r w:rsidRPr="00DF5815">
        <w:tab/>
        <w:t xml:space="preserve">Voir: </w:t>
      </w:r>
      <w:r w:rsidR="00ED238E">
        <w:t>Executive Action Plan 2023-2027 (</w:t>
      </w:r>
      <w:r w:rsidRPr="00DF5815">
        <w:t>Plan d'action exécutif pour 2023-2027</w:t>
      </w:r>
      <w:r w:rsidR="00ED238E">
        <w:t>)</w:t>
      </w:r>
      <w:r w:rsidR="00A16514">
        <w:t xml:space="preserve"> </w:t>
      </w:r>
      <w:r w:rsidRPr="00DF5815">
        <w:t xml:space="preserve">(Initiative mondiale des Nations Unies pour l'alerte précoce au service de la mise en </w:t>
      </w:r>
      <w:r w:rsidR="00A16514" w:rsidRPr="00DF5815">
        <w:t>œuvre</w:t>
      </w:r>
      <w:r w:rsidRPr="00DF5815">
        <w:t xml:space="preserve"> de l'adaptation aux</w:t>
      </w:r>
      <w:r w:rsidR="00A16514">
        <w:t> </w:t>
      </w:r>
      <w:r w:rsidRPr="00DF5815">
        <w:t xml:space="preserve">changements climatiques): </w:t>
      </w:r>
      <w:hyperlink r:id="rId1" w:history="1">
        <w:r w:rsidR="00ED238E">
          <w:rPr>
            <w:rStyle w:val="Hyperlink"/>
          </w:rPr>
          <w:t>Early warnings for all: Executive Action Plan 2023...</w:t>
        </w:r>
        <w:r w:rsidRPr="00DF5815">
          <w:rPr>
            <w:rStyle w:val="Hyperlink"/>
          </w:rPr>
          <w:t xml:space="preserve"> </w:t>
        </w:r>
        <w:r w:rsidRPr="00ED238E">
          <w:rPr>
            <w:rStyle w:val="Hyperlink"/>
          </w:rPr>
          <w:t>| E-Library (wmo.int)</w:t>
        </w:r>
      </w:hyperlink>
      <w:r w:rsidR="00A16514" w:rsidRPr="00ED238E">
        <w:rPr>
          <w:rStyle w:val="Hyperlink"/>
          <w:color w:val="auto"/>
          <w:u w:val="none"/>
        </w:rPr>
        <w:t xml:space="preserve"> (</w:t>
      </w:r>
      <w:r w:rsidR="00ED238E" w:rsidRPr="00ED238E">
        <w:rPr>
          <w:rStyle w:val="Hyperlink"/>
          <w:color w:val="auto"/>
          <w:u w:val="none"/>
        </w:rPr>
        <w:t>Alertes précoces pour</w:t>
      </w:r>
      <w:r w:rsidR="00ED238E">
        <w:rPr>
          <w:rStyle w:val="Hyperlink"/>
          <w:color w:val="auto"/>
          <w:u w:val="none"/>
        </w:rPr>
        <w:t xml:space="preserve"> tous</w:t>
      </w:r>
      <w:r w:rsidR="00A16514" w:rsidRPr="00ED238E">
        <w:rPr>
          <w:rStyle w:val="Hyperlink"/>
          <w:color w:val="auto"/>
          <w:u w:val="none"/>
        </w:rPr>
        <w:t xml:space="preserve">: </w:t>
      </w:r>
      <w:r w:rsidR="00ED238E">
        <w:rPr>
          <w:rStyle w:val="Hyperlink"/>
          <w:color w:val="auto"/>
          <w:u w:val="none"/>
        </w:rPr>
        <w:t xml:space="preserve">Plan d'action exécutif pour </w:t>
      </w:r>
      <w:r w:rsidR="00A16514" w:rsidRPr="00ED238E">
        <w:rPr>
          <w:rStyle w:val="Hyperlink"/>
          <w:color w:val="auto"/>
          <w:u w:val="none"/>
        </w:rPr>
        <w:t>2023</w:t>
      </w:r>
      <w:r w:rsidR="00A16514" w:rsidRPr="00ED238E">
        <w:rPr>
          <w:rStyle w:val="Hyperlink"/>
          <w:color w:val="auto"/>
          <w:u w:val="none"/>
        </w:rPr>
        <w:noBreakHyphen/>
        <w:t>2027)</w:t>
      </w:r>
      <w:r w:rsidRPr="00ED238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C181" w14:textId="36A23857" w:rsidR="004F1F8E" w:rsidRPr="00DF5815" w:rsidRDefault="004F1F8E" w:rsidP="004F1F8E">
    <w:pPr>
      <w:pStyle w:val="Header"/>
    </w:pPr>
    <w:r w:rsidRPr="00DF5815">
      <w:fldChar w:fldCharType="begin"/>
    </w:r>
    <w:r w:rsidRPr="00DF5815">
      <w:instrText xml:space="preserve"> PAGE </w:instrText>
    </w:r>
    <w:r w:rsidRPr="00DF5815">
      <w:fldChar w:fldCharType="separate"/>
    </w:r>
    <w:r w:rsidR="00172598" w:rsidRPr="00DF5815">
      <w:t>8</w:t>
    </w:r>
    <w:r w:rsidRPr="00DF5815">
      <w:fldChar w:fldCharType="end"/>
    </w:r>
  </w:p>
  <w:p w14:paraId="387935C0" w14:textId="1387DAAA" w:rsidR="004F1F8E" w:rsidRPr="00DF5815" w:rsidRDefault="00F372DE" w:rsidP="00587A4E">
    <w:pPr>
      <w:pStyle w:val="Header"/>
    </w:pPr>
    <w:r w:rsidRPr="00DF5815">
      <w:t>WRC</w:t>
    </w:r>
    <w:r w:rsidR="00CD3928" w:rsidRPr="00DF5815">
      <w:t>23</w:t>
    </w:r>
    <w:r w:rsidR="004F1F8E" w:rsidRPr="00DF5815">
      <w:t>/</w:t>
    </w:r>
    <w:r w:rsidR="006968FE" w:rsidRPr="00DF5815">
      <w:t>67</w:t>
    </w:r>
    <w:r w:rsidR="004F1F8E" w:rsidRPr="00DF5815"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E89E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46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44E2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C471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88A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688C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CC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B02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08C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201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69242941">
    <w:abstractNumId w:val="8"/>
  </w:num>
  <w:num w:numId="2" w16cid:durableId="180160668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79842532">
    <w:abstractNumId w:val="9"/>
  </w:num>
  <w:num w:numId="4" w16cid:durableId="1405646767">
    <w:abstractNumId w:val="7"/>
  </w:num>
  <w:num w:numId="5" w16cid:durableId="61413192">
    <w:abstractNumId w:val="6"/>
  </w:num>
  <w:num w:numId="6" w16cid:durableId="2134329087">
    <w:abstractNumId w:val="5"/>
  </w:num>
  <w:num w:numId="7" w16cid:durableId="2107462452">
    <w:abstractNumId w:val="4"/>
  </w:num>
  <w:num w:numId="8" w16cid:durableId="104735000">
    <w:abstractNumId w:val="8"/>
  </w:num>
  <w:num w:numId="9" w16cid:durableId="838227526">
    <w:abstractNumId w:val="3"/>
  </w:num>
  <w:num w:numId="10" w16cid:durableId="910236103">
    <w:abstractNumId w:val="2"/>
  </w:num>
  <w:num w:numId="11" w16cid:durableId="536965495">
    <w:abstractNumId w:val="1"/>
  </w:num>
  <w:num w:numId="12" w16cid:durableId="1889683089">
    <w:abstractNumId w:val="0"/>
  </w:num>
  <w:num w:numId="13" w16cid:durableId="493568799">
    <w:abstractNumId w:val="9"/>
  </w:num>
  <w:num w:numId="14" w16cid:durableId="1276870192">
    <w:abstractNumId w:val="7"/>
  </w:num>
  <w:num w:numId="15" w16cid:durableId="1157038599">
    <w:abstractNumId w:val="6"/>
  </w:num>
  <w:num w:numId="16" w16cid:durableId="1379353764">
    <w:abstractNumId w:val="5"/>
  </w:num>
  <w:num w:numId="17" w16cid:durableId="1441487208">
    <w:abstractNumId w:val="4"/>
  </w:num>
  <w:num w:numId="18" w16cid:durableId="1172259593">
    <w:abstractNumId w:val="8"/>
  </w:num>
  <w:num w:numId="19" w16cid:durableId="1345283968">
    <w:abstractNumId w:val="3"/>
  </w:num>
  <w:num w:numId="20" w16cid:durableId="1570774120">
    <w:abstractNumId w:val="2"/>
  </w:num>
  <w:num w:numId="21" w16cid:durableId="770777597">
    <w:abstractNumId w:val="1"/>
  </w:num>
  <w:num w:numId="22" w16cid:durableId="10282607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30"/>
    <w:rsid w:val="00005090"/>
    <w:rsid w:val="00016648"/>
    <w:rsid w:val="0003522F"/>
    <w:rsid w:val="000551CC"/>
    <w:rsid w:val="00060629"/>
    <w:rsid w:val="00080E2C"/>
    <w:rsid w:val="000A3641"/>
    <w:rsid w:val="000A4755"/>
    <w:rsid w:val="000B2E0C"/>
    <w:rsid w:val="000B3D0C"/>
    <w:rsid w:val="000C67E0"/>
    <w:rsid w:val="000C6DD8"/>
    <w:rsid w:val="000E0806"/>
    <w:rsid w:val="000F76FA"/>
    <w:rsid w:val="001167B9"/>
    <w:rsid w:val="001267A0"/>
    <w:rsid w:val="00134655"/>
    <w:rsid w:val="00153294"/>
    <w:rsid w:val="00157E5C"/>
    <w:rsid w:val="00160C64"/>
    <w:rsid w:val="00161767"/>
    <w:rsid w:val="00172598"/>
    <w:rsid w:val="0019352B"/>
    <w:rsid w:val="001960D0"/>
    <w:rsid w:val="001E3DC6"/>
    <w:rsid w:val="00232FD2"/>
    <w:rsid w:val="00245AB8"/>
    <w:rsid w:val="0025721D"/>
    <w:rsid w:val="002A4622"/>
    <w:rsid w:val="002B17E5"/>
    <w:rsid w:val="002C0EBF"/>
    <w:rsid w:val="002C5FCD"/>
    <w:rsid w:val="002D65BF"/>
    <w:rsid w:val="00314FC7"/>
    <w:rsid w:val="00315AFE"/>
    <w:rsid w:val="00315FC6"/>
    <w:rsid w:val="003225B5"/>
    <w:rsid w:val="00337494"/>
    <w:rsid w:val="003606A6"/>
    <w:rsid w:val="003617E3"/>
    <w:rsid w:val="0036650C"/>
    <w:rsid w:val="00377A30"/>
    <w:rsid w:val="003A583E"/>
    <w:rsid w:val="003B4863"/>
    <w:rsid w:val="003D7250"/>
    <w:rsid w:val="003E112B"/>
    <w:rsid w:val="003E19A0"/>
    <w:rsid w:val="003E5E3D"/>
    <w:rsid w:val="00416F68"/>
    <w:rsid w:val="00437265"/>
    <w:rsid w:val="00457428"/>
    <w:rsid w:val="00466211"/>
    <w:rsid w:val="00480F83"/>
    <w:rsid w:val="004D01FC"/>
    <w:rsid w:val="004E28C3"/>
    <w:rsid w:val="004F1F8E"/>
    <w:rsid w:val="00505EC1"/>
    <w:rsid w:val="005379FF"/>
    <w:rsid w:val="00572B2A"/>
    <w:rsid w:val="00584FF8"/>
    <w:rsid w:val="00586CF2"/>
    <w:rsid w:val="00587A4E"/>
    <w:rsid w:val="005C3768"/>
    <w:rsid w:val="005C6C3F"/>
    <w:rsid w:val="00606914"/>
    <w:rsid w:val="00613635"/>
    <w:rsid w:val="006163EF"/>
    <w:rsid w:val="0062093D"/>
    <w:rsid w:val="00637ECF"/>
    <w:rsid w:val="00647B59"/>
    <w:rsid w:val="00654E39"/>
    <w:rsid w:val="006568D8"/>
    <w:rsid w:val="00660F4A"/>
    <w:rsid w:val="006968FE"/>
    <w:rsid w:val="006F7F9D"/>
    <w:rsid w:val="00701BAE"/>
    <w:rsid w:val="00730E95"/>
    <w:rsid w:val="00767066"/>
    <w:rsid w:val="00770AD0"/>
    <w:rsid w:val="00774362"/>
    <w:rsid w:val="007A04E8"/>
    <w:rsid w:val="00813E4C"/>
    <w:rsid w:val="008157FE"/>
    <w:rsid w:val="00830A45"/>
    <w:rsid w:val="0084553F"/>
    <w:rsid w:val="008A3120"/>
    <w:rsid w:val="008C000E"/>
    <w:rsid w:val="008D41BE"/>
    <w:rsid w:val="008D58D3"/>
    <w:rsid w:val="008D6821"/>
    <w:rsid w:val="008E4253"/>
    <w:rsid w:val="00915F05"/>
    <w:rsid w:val="00923064"/>
    <w:rsid w:val="00936D25"/>
    <w:rsid w:val="00941EA5"/>
    <w:rsid w:val="009446B6"/>
    <w:rsid w:val="00966C16"/>
    <w:rsid w:val="009765A8"/>
    <w:rsid w:val="009766A3"/>
    <w:rsid w:val="0098732F"/>
    <w:rsid w:val="009A6227"/>
    <w:rsid w:val="009A630A"/>
    <w:rsid w:val="009C7E7C"/>
    <w:rsid w:val="00A00473"/>
    <w:rsid w:val="00A03C9B"/>
    <w:rsid w:val="00A16514"/>
    <w:rsid w:val="00A606C3"/>
    <w:rsid w:val="00A7150C"/>
    <w:rsid w:val="00A751F0"/>
    <w:rsid w:val="00A82461"/>
    <w:rsid w:val="00A83B09"/>
    <w:rsid w:val="00A84541"/>
    <w:rsid w:val="00AD41B5"/>
    <w:rsid w:val="00AE36A0"/>
    <w:rsid w:val="00AE5C5E"/>
    <w:rsid w:val="00B00294"/>
    <w:rsid w:val="00B23EDF"/>
    <w:rsid w:val="00B265D1"/>
    <w:rsid w:val="00B26F0C"/>
    <w:rsid w:val="00B64FD0"/>
    <w:rsid w:val="00B821AB"/>
    <w:rsid w:val="00BC3A7E"/>
    <w:rsid w:val="00BD73FC"/>
    <w:rsid w:val="00BF26E7"/>
    <w:rsid w:val="00BF2BDB"/>
    <w:rsid w:val="00C01C69"/>
    <w:rsid w:val="00C60CF6"/>
    <w:rsid w:val="00C814B9"/>
    <w:rsid w:val="00C87A14"/>
    <w:rsid w:val="00C96217"/>
    <w:rsid w:val="00CD3928"/>
    <w:rsid w:val="00CD516F"/>
    <w:rsid w:val="00CE2C8D"/>
    <w:rsid w:val="00CE6A1C"/>
    <w:rsid w:val="00D119A7"/>
    <w:rsid w:val="00D16F8C"/>
    <w:rsid w:val="00D1773C"/>
    <w:rsid w:val="00D25FBA"/>
    <w:rsid w:val="00D31712"/>
    <w:rsid w:val="00D55244"/>
    <w:rsid w:val="00D56D9F"/>
    <w:rsid w:val="00D66EAC"/>
    <w:rsid w:val="00D730DF"/>
    <w:rsid w:val="00D772F0"/>
    <w:rsid w:val="00D77BDC"/>
    <w:rsid w:val="00D8241C"/>
    <w:rsid w:val="00DC402B"/>
    <w:rsid w:val="00DC42A8"/>
    <w:rsid w:val="00DE0932"/>
    <w:rsid w:val="00DF4DA7"/>
    <w:rsid w:val="00DF5815"/>
    <w:rsid w:val="00E035F2"/>
    <w:rsid w:val="00E049F1"/>
    <w:rsid w:val="00E37A25"/>
    <w:rsid w:val="00E64750"/>
    <w:rsid w:val="00E70A31"/>
    <w:rsid w:val="00E965A9"/>
    <w:rsid w:val="00E977A2"/>
    <w:rsid w:val="00EA3F38"/>
    <w:rsid w:val="00EA5AB6"/>
    <w:rsid w:val="00EC0C2C"/>
    <w:rsid w:val="00EC7615"/>
    <w:rsid w:val="00ED16AA"/>
    <w:rsid w:val="00ED238E"/>
    <w:rsid w:val="00EF662E"/>
    <w:rsid w:val="00F02CD3"/>
    <w:rsid w:val="00F148F1"/>
    <w:rsid w:val="00F15635"/>
    <w:rsid w:val="00F17135"/>
    <w:rsid w:val="00F372DE"/>
    <w:rsid w:val="00F40693"/>
    <w:rsid w:val="00F65576"/>
    <w:rsid w:val="00F736F9"/>
    <w:rsid w:val="00F962C4"/>
    <w:rsid w:val="00F9722E"/>
    <w:rsid w:val="00FA3BBF"/>
    <w:rsid w:val="00FC0101"/>
    <w:rsid w:val="00FC41F8"/>
    <w:rsid w:val="00FC4ADC"/>
    <w:rsid w:val="00FF1C40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1E836"/>
  <w15:docId w15:val="{C8CDE7EC-8997-453B-9F18-57FF8858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AD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C4ADC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C4ADC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C4ADC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C4ADC"/>
    <w:pPr>
      <w:outlineLvl w:val="3"/>
    </w:pPr>
  </w:style>
  <w:style w:type="paragraph" w:styleId="Heading5">
    <w:name w:val="heading 5"/>
    <w:basedOn w:val="Heading4"/>
    <w:next w:val="Normal"/>
    <w:qFormat/>
    <w:rsid w:val="00FC4ADC"/>
    <w:pPr>
      <w:outlineLvl w:val="4"/>
    </w:pPr>
  </w:style>
  <w:style w:type="paragraph" w:styleId="Heading6">
    <w:name w:val="heading 6"/>
    <w:basedOn w:val="Heading4"/>
    <w:next w:val="Normal"/>
    <w:qFormat/>
    <w:rsid w:val="00FC4ADC"/>
    <w:pPr>
      <w:outlineLvl w:val="5"/>
    </w:pPr>
  </w:style>
  <w:style w:type="paragraph" w:styleId="Heading7">
    <w:name w:val="heading 7"/>
    <w:basedOn w:val="Heading6"/>
    <w:next w:val="Normal"/>
    <w:qFormat/>
    <w:rsid w:val="00FC4ADC"/>
    <w:pPr>
      <w:outlineLvl w:val="6"/>
    </w:pPr>
  </w:style>
  <w:style w:type="paragraph" w:styleId="Heading8">
    <w:name w:val="heading 8"/>
    <w:basedOn w:val="Heading6"/>
    <w:next w:val="Normal"/>
    <w:qFormat/>
    <w:rsid w:val="00FC4ADC"/>
    <w:pPr>
      <w:outlineLvl w:val="7"/>
    </w:pPr>
  </w:style>
  <w:style w:type="paragraph" w:styleId="Heading9">
    <w:name w:val="heading 9"/>
    <w:basedOn w:val="Heading6"/>
    <w:next w:val="Normal"/>
    <w:qFormat/>
    <w:rsid w:val="00FC4AD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FC4AD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FC4ADC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C4ADC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FC4ADC"/>
  </w:style>
  <w:style w:type="paragraph" w:customStyle="1" w:styleId="Appendixref">
    <w:name w:val="Appendix_ref"/>
    <w:basedOn w:val="Annexref"/>
    <w:next w:val="Annextitle"/>
    <w:rsid w:val="00FC4ADC"/>
  </w:style>
  <w:style w:type="paragraph" w:customStyle="1" w:styleId="Appendixtitle">
    <w:name w:val="Appendix_title"/>
    <w:basedOn w:val="Annextitle"/>
    <w:next w:val="Normalaftertitle"/>
    <w:rsid w:val="00FC4ADC"/>
  </w:style>
  <w:style w:type="paragraph" w:customStyle="1" w:styleId="Artheading">
    <w:name w:val="Art_heading"/>
    <w:basedOn w:val="Normal"/>
    <w:next w:val="Normalaftertitle"/>
    <w:rsid w:val="00FC4ADC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link w:val="ArtNoChar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FC4ADC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C4ADC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C4ADC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FC4ADC"/>
  </w:style>
  <w:style w:type="paragraph" w:customStyle="1" w:styleId="ddate">
    <w:name w:val="ddate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FC4ADC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sid w:val="00FC4ADC"/>
    <w:rPr>
      <w:vertAlign w:val="superscript"/>
    </w:rPr>
  </w:style>
  <w:style w:type="paragraph" w:customStyle="1" w:styleId="enumlev1">
    <w:name w:val="enumlev1"/>
    <w:basedOn w:val="Normal"/>
    <w:rsid w:val="00FC4ADC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C4ADC"/>
    <w:pPr>
      <w:ind w:left="1871" w:hanging="737"/>
    </w:pPr>
  </w:style>
  <w:style w:type="paragraph" w:customStyle="1" w:styleId="enumlev3">
    <w:name w:val="enumlev3"/>
    <w:basedOn w:val="enumlev2"/>
    <w:rsid w:val="00FC4ADC"/>
    <w:pPr>
      <w:ind w:left="2268" w:hanging="397"/>
    </w:pPr>
  </w:style>
  <w:style w:type="paragraph" w:customStyle="1" w:styleId="Equation">
    <w:name w:val="Equation"/>
    <w:basedOn w:val="Normal"/>
    <w:rsid w:val="00FC4ADC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C4ADC"/>
    <w:pPr>
      <w:ind w:left="1134"/>
    </w:pPr>
  </w:style>
  <w:style w:type="paragraph" w:customStyle="1" w:styleId="Equationlegend">
    <w:name w:val="Equation_legend"/>
    <w:basedOn w:val="NormalIndent"/>
    <w:rsid w:val="00FC4ADC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C4ADC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FC4ADC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FC4ADC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FC4ADC"/>
    <w:pPr>
      <w:keepNext w:val="0"/>
    </w:pPr>
  </w:style>
  <w:style w:type="paragraph" w:styleId="Footer">
    <w:name w:val="footer"/>
    <w:basedOn w:val="Normal"/>
    <w:rsid w:val="00FC4ADC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C4AD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FC4ADC"/>
    <w:rPr>
      <w:position w:val="6"/>
      <w:sz w:val="18"/>
    </w:rPr>
  </w:style>
  <w:style w:type="paragraph" w:styleId="FootnoteText">
    <w:name w:val="footnote text"/>
    <w:basedOn w:val="Normal"/>
    <w:rsid w:val="00FC4ADC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FC4ADC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FC4AD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C4ADC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FC4ADC"/>
  </w:style>
  <w:style w:type="paragraph" w:styleId="Index2">
    <w:name w:val="index 2"/>
    <w:basedOn w:val="Normal"/>
    <w:next w:val="Normal"/>
    <w:semiHidden/>
    <w:rsid w:val="00FC4ADC"/>
    <w:pPr>
      <w:ind w:left="283"/>
    </w:pPr>
  </w:style>
  <w:style w:type="paragraph" w:styleId="Index3">
    <w:name w:val="index 3"/>
    <w:basedOn w:val="Normal"/>
    <w:next w:val="Normal"/>
    <w:semiHidden/>
    <w:rsid w:val="00FC4ADC"/>
    <w:pPr>
      <w:ind w:left="566"/>
    </w:pPr>
  </w:style>
  <w:style w:type="paragraph" w:styleId="Index4">
    <w:name w:val="index 4"/>
    <w:basedOn w:val="Normal"/>
    <w:next w:val="Normal"/>
    <w:semiHidden/>
    <w:rsid w:val="00FC4ADC"/>
    <w:pPr>
      <w:ind w:left="849"/>
    </w:pPr>
  </w:style>
  <w:style w:type="paragraph" w:styleId="Index5">
    <w:name w:val="index 5"/>
    <w:basedOn w:val="Normal"/>
    <w:next w:val="Normal"/>
    <w:semiHidden/>
    <w:rsid w:val="00FC4ADC"/>
    <w:pPr>
      <w:ind w:left="1132"/>
    </w:pPr>
  </w:style>
  <w:style w:type="paragraph" w:styleId="Index6">
    <w:name w:val="index 6"/>
    <w:basedOn w:val="Normal"/>
    <w:next w:val="Normal"/>
    <w:semiHidden/>
    <w:rsid w:val="00FC4ADC"/>
    <w:pPr>
      <w:ind w:left="1415"/>
    </w:pPr>
  </w:style>
  <w:style w:type="paragraph" w:styleId="Index7">
    <w:name w:val="index 7"/>
    <w:basedOn w:val="Normal"/>
    <w:next w:val="Normal"/>
    <w:semiHidden/>
    <w:rsid w:val="00FC4ADC"/>
    <w:pPr>
      <w:ind w:left="1698"/>
    </w:pPr>
  </w:style>
  <w:style w:type="paragraph" w:styleId="IndexHeading">
    <w:name w:val="index heading"/>
    <w:basedOn w:val="Normal"/>
    <w:next w:val="Index1"/>
    <w:semiHidden/>
    <w:rsid w:val="00FC4ADC"/>
  </w:style>
  <w:style w:type="character" w:styleId="LineNumber">
    <w:name w:val="line number"/>
    <w:basedOn w:val="DefaultParagraphFont"/>
    <w:rsid w:val="00FC4ADC"/>
  </w:style>
  <w:style w:type="paragraph" w:customStyle="1" w:styleId="Normalaftertitle">
    <w:name w:val="Normal after title"/>
    <w:basedOn w:val="Normal"/>
    <w:next w:val="Normal"/>
    <w:rsid w:val="00FC4ADC"/>
    <w:pPr>
      <w:spacing w:before="280"/>
    </w:pPr>
  </w:style>
  <w:style w:type="character" w:customStyle="1" w:styleId="Appdef">
    <w:name w:val="App_def"/>
    <w:rsid w:val="00FC4AD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C4ADC"/>
  </w:style>
  <w:style w:type="character" w:customStyle="1" w:styleId="Artdef">
    <w:name w:val="Art_def"/>
    <w:rsid w:val="00FC4ADC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C4ADC"/>
  </w:style>
  <w:style w:type="paragraph" w:customStyle="1" w:styleId="Border">
    <w:name w:val="Border"/>
    <w:basedOn w:val="Normal"/>
    <w:rsid w:val="00FC4ADC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rsid w:val="00FC4ADC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FC4AD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FC4ADC"/>
  </w:style>
  <w:style w:type="paragraph" w:customStyle="1" w:styleId="ApptoAnnex">
    <w:name w:val="App_to_Annex"/>
    <w:basedOn w:val="AppendixNo"/>
    <w:qFormat/>
    <w:rsid w:val="00FC4ADC"/>
  </w:style>
  <w:style w:type="paragraph" w:customStyle="1" w:styleId="Note">
    <w:name w:val="Note"/>
    <w:basedOn w:val="Normal"/>
    <w:link w:val="NoteChar"/>
    <w:rsid w:val="00FC4ADC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C4ADC"/>
  </w:style>
  <w:style w:type="paragraph" w:customStyle="1" w:styleId="Proposal">
    <w:name w:val="Proposal"/>
    <w:basedOn w:val="Normal"/>
    <w:next w:val="Normal"/>
    <w:rsid w:val="00FC4ADC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FC4ADC"/>
  </w:style>
  <w:style w:type="paragraph" w:customStyle="1" w:styleId="Parttitle">
    <w:name w:val="Part_title"/>
    <w:basedOn w:val="Annextitle"/>
    <w:next w:val="Normalaftertitle"/>
    <w:rsid w:val="00FC4ADC"/>
  </w:style>
  <w:style w:type="paragraph" w:styleId="TOC1">
    <w:name w:val="toc 1"/>
    <w:basedOn w:val="Normal"/>
    <w:rsid w:val="00FC4AD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C4ADC"/>
    <w:pPr>
      <w:spacing w:before="120"/>
    </w:pPr>
  </w:style>
  <w:style w:type="paragraph" w:styleId="TOC3">
    <w:name w:val="toc 3"/>
    <w:basedOn w:val="TOC2"/>
    <w:rsid w:val="00FC4ADC"/>
  </w:style>
  <w:style w:type="paragraph" w:styleId="TOC4">
    <w:name w:val="toc 4"/>
    <w:basedOn w:val="TOC3"/>
    <w:rsid w:val="00FC4ADC"/>
  </w:style>
  <w:style w:type="paragraph" w:styleId="TOC5">
    <w:name w:val="toc 5"/>
    <w:basedOn w:val="TOC4"/>
    <w:rsid w:val="00FC4ADC"/>
  </w:style>
  <w:style w:type="paragraph" w:styleId="TOC6">
    <w:name w:val="toc 6"/>
    <w:basedOn w:val="TOC4"/>
    <w:rsid w:val="00FC4ADC"/>
  </w:style>
  <w:style w:type="paragraph" w:styleId="TOC7">
    <w:name w:val="toc 7"/>
    <w:basedOn w:val="TOC4"/>
    <w:rsid w:val="00FC4ADC"/>
  </w:style>
  <w:style w:type="paragraph" w:styleId="TOC8">
    <w:name w:val="toc 8"/>
    <w:basedOn w:val="TOC4"/>
    <w:rsid w:val="00FC4ADC"/>
  </w:style>
  <w:style w:type="paragraph" w:customStyle="1" w:styleId="Title1">
    <w:name w:val="Title 1"/>
    <w:basedOn w:val="Normal"/>
    <w:next w:val="Normal"/>
    <w:rsid w:val="00FC4ADC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FC4ADC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FC4ADC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C4ADC"/>
    <w:rPr>
      <w:b/>
    </w:rPr>
  </w:style>
  <w:style w:type="paragraph" w:customStyle="1" w:styleId="toc0">
    <w:name w:val="toc 0"/>
    <w:basedOn w:val="Normal"/>
    <w:next w:val="TOC1"/>
    <w:rsid w:val="00FC4AD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C4ADC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FC4ADC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C4ADC"/>
  </w:style>
  <w:style w:type="paragraph" w:customStyle="1" w:styleId="QuestionNo">
    <w:name w:val="Question_No"/>
    <w:basedOn w:val="RecNo"/>
    <w:next w:val="Normal"/>
    <w:rsid w:val="00FC4ADC"/>
  </w:style>
  <w:style w:type="paragraph" w:customStyle="1" w:styleId="Questiontitle">
    <w:name w:val="Question_title"/>
    <w:basedOn w:val="Rectitle"/>
    <w:next w:val="Normal"/>
    <w:rsid w:val="00FC4ADC"/>
  </w:style>
  <w:style w:type="paragraph" w:customStyle="1" w:styleId="Reasons">
    <w:name w:val="Reasons"/>
    <w:basedOn w:val="Normal"/>
    <w:qFormat/>
    <w:rsid w:val="00FC4ADC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FC4ADC"/>
    <w:rPr>
      <w:b/>
    </w:rPr>
  </w:style>
  <w:style w:type="paragraph" w:customStyle="1" w:styleId="Reftext">
    <w:name w:val="Ref_text"/>
    <w:basedOn w:val="Normal"/>
    <w:rsid w:val="00FC4ADC"/>
    <w:pPr>
      <w:ind w:left="1134" w:hanging="1134"/>
    </w:pPr>
  </w:style>
  <w:style w:type="paragraph" w:customStyle="1" w:styleId="Reftitle">
    <w:name w:val="Ref_title"/>
    <w:basedOn w:val="Normal"/>
    <w:next w:val="Reftext"/>
    <w:rsid w:val="00FC4ADC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C4ADC"/>
  </w:style>
  <w:style w:type="paragraph" w:customStyle="1" w:styleId="RepNo">
    <w:name w:val="Rep_No"/>
    <w:basedOn w:val="RecNo"/>
    <w:next w:val="Normal"/>
    <w:rsid w:val="00FC4ADC"/>
  </w:style>
  <w:style w:type="paragraph" w:customStyle="1" w:styleId="Repref">
    <w:name w:val="Rep_ref"/>
    <w:basedOn w:val="Normal"/>
    <w:next w:val="Repdate"/>
    <w:rsid w:val="00FC4ADC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FC4ADC"/>
  </w:style>
  <w:style w:type="paragraph" w:customStyle="1" w:styleId="Resdate">
    <w:name w:val="Res_date"/>
    <w:basedOn w:val="Recdate"/>
    <w:next w:val="Normalaftertitle"/>
    <w:rsid w:val="00FC4ADC"/>
  </w:style>
  <w:style w:type="character" w:customStyle="1" w:styleId="Resdef">
    <w:name w:val="Res_def"/>
    <w:rsid w:val="00FC4ADC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C4ADC"/>
  </w:style>
  <w:style w:type="paragraph" w:customStyle="1" w:styleId="Restitle">
    <w:name w:val="Res_title"/>
    <w:basedOn w:val="Rectitle"/>
    <w:next w:val="Normal"/>
    <w:rsid w:val="00FC4ADC"/>
  </w:style>
  <w:style w:type="paragraph" w:customStyle="1" w:styleId="Section1">
    <w:name w:val="Section_1"/>
    <w:basedOn w:val="Normal"/>
    <w:link w:val="Section1Char"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C4ADC"/>
    <w:rPr>
      <w:b w:val="0"/>
      <w:i/>
    </w:rPr>
  </w:style>
  <w:style w:type="paragraph" w:customStyle="1" w:styleId="Section3">
    <w:name w:val="Section_3"/>
    <w:basedOn w:val="Section1"/>
    <w:rsid w:val="00FC4ADC"/>
    <w:rPr>
      <w:b w:val="0"/>
    </w:rPr>
  </w:style>
  <w:style w:type="paragraph" w:customStyle="1" w:styleId="SectionNo">
    <w:name w:val="Section_No"/>
    <w:basedOn w:val="AnnexNo"/>
    <w:next w:val="Normal"/>
    <w:rsid w:val="00FC4ADC"/>
  </w:style>
  <w:style w:type="paragraph" w:customStyle="1" w:styleId="Sectiontitle">
    <w:name w:val="Section_title"/>
    <w:basedOn w:val="Annextitle"/>
    <w:next w:val="Normalaftertitle"/>
    <w:rsid w:val="00FC4ADC"/>
  </w:style>
  <w:style w:type="paragraph" w:customStyle="1" w:styleId="Source">
    <w:name w:val="Source"/>
    <w:basedOn w:val="Normal"/>
    <w:next w:val="Normal"/>
    <w:rsid w:val="00FC4ADC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C4AD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FC4ADC"/>
  </w:style>
  <w:style w:type="character" w:customStyle="1" w:styleId="Tablefreq">
    <w:name w:val="Table_freq"/>
    <w:rsid w:val="00FC4ADC"/>
    <w:rPr>
      <w:b/>
      <w:color w:val="auto"/>
      <w:sz w:val="20"/>
    </w:rPr>
  </w:style>
  <w:style w:type="paragraph" w:customStyle="1" w:styleId="Tabletext">
    <w:name w:val="Table_text"/>
    <w:basedOn w:val="Normal"/>
    <w:rsid w:val="00FC4AD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FC4ADC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C4ADC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FC4ADC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FC01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FC4ADC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FC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4ADC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FC4ADC"/>
    <w:rPr>
      <w:lang w:val="fr-CH"/>
    </w:rPr>
  </w:style>
  <w:style w:type="paragraph" w:customStyle="1" w:styleId="AppArtNo">
    <w:name w:val="App_Art_No"/>
    <w:basedOn w:val="ArtNo"/>
    <w:next w:val="AppArttitle"/>
    <w:qFormat/>
    <w:rsid w:val="00FC4ADC"/>
  </w:style>
  <w:style w:type="paragraph" w:customStyle="1" w:styleId="Headingsplit">
    <w:name w:val="Heading_split"/>
    <w:basedOn w:val="Headingi"/>
    <w:qFormat/>
    <w:rsid w:val="00FC4ADC"/>
  </w:style>
  <w:style w:type="paragraph" w:customStyle="1" w:styleId="Normalsplit">
    <w:name w:val="Normal_split"/>
    <w:basedOn w:val="Normal"/>
    <w:next w:val="Normal"/>
    <w:qFormat/>
    <w:rsid w:val="00FC4ADC"/>
  </w:style>
  <w:style w:type="character" w:customStyle="1" w:styleId="Provsplit">
    <w:name w:val="Prov_split"/>
    <w:basedOn w:val="DefaultParagraphFont"/>
    <w:uiPriority w:val="1"/>
    <w:qFormat/>
    <w:rsid w:val="00FC4ADC"/>
  </w:style>
  <w:style w:type="paragraph" w:customStyle="1" w:styleId="Tablesplit">
    <w:name w:val="Table_split"/>
    <w:basedOn w:val="Normal"/>
    <w:qFormat/>
    <w:rsid w:val="00FC4ADC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Committee">
    <w:name w:val="Committee"/>
    <w:basedOn w:val="Normal"/>
    <w:qFormat/>
    <w:rsid w:val="00FC4ADC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MethodHeadingb">
    <w:name w:val="Method_Headingb"/>
    <w:basedOn w:val="Headingb"/>
    <w:qFormat/>
    <w:rsid w:val="00FC4ADC"/>
  </w:style>
  <w:style w:type="paragraph" w:customStyle="1" w:styleId="Methodheading1">
    <w:name w:val="Method_heading1"/>
    <w:basedOn w:val="Heading1"/>
    <w:next w:val="Normal"/>
    <w:qFormat/>
    <w:rsid w:val="00FC4ADC"/>
  </w:style>
  <w:style w:type="paragraph" w:customStyle="1" w:styleId="Methodheading2">
    <w:name w:val="Method_heading2"/>
    <w:basedOn w:val="Heading2"/>
    <w:next w:val="Normal"/>
    <w:qFormat/>
    <w:rsid w:val="00FC4ADC"/>
  </w:style>
  <w:style w:type="paragraph" w:customStyle="1" w:styleId="Methodheading3">
    <w:name w:val="Method_heading3"/>
    <w:basedOn w:val="Heading3"/>
    <w:next w:val="Normal"/>
    <w:qFormat/>
    <w:rsid w:val="00FC4ADC"/>
  </w:style>
  <w:style w:type="paragraph" w:customStyle="1" w:styleId="Methodheading4">
    <w:name w:val="Method_heading4"/>
    <w:basedOn w:val="Heading4"/>
    <w:next w:val="Normal"/>
    <w:qFormat/>
    <w:rsid w:val="00FC4ADC"/>
  </w:style>
  <w:style w:type="paragraph" w:customStyle="1" w:styleId="Volumetitle">
    <w:name w:val="Volume_title"/>
    <w:basedOn w:val="ArtNo"/>
    <w:qFormat/>
    <w:rsid w:val="00FC4ADC"/>
    <w:rPr>
      <w:lang w:val="fr-CH"/>
    </w:rPr>
  </w:style>
  <w:style w:type="character" w:customStyle="1" w:styleId="href">
    <w:name w:val="href"/>
    <w:basedOn w:val="DefaultParagraphFont"/>
    <w:rsid w:val="00157E5C"/>
  </w:style>
  <w:style w:type="character" w:customStyle="1" w:styleId="ArtNoChar">
    <w:name w:val="Art_No Char"/>
    <w:basedOn w:val="DefaultParagraphFont"/>
    <w:link w:val="ArtNo"/>
    <w:locked/>
    <w:rsid w:val="00157E5C"/>
    <w:rPr>
      <w:rFonts w:ascii="Times New Roman" w:hAnsi="Times New Roman"/>
      <w:caps/>
      <w:sz w:val="28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157E5C"/>
    <w:rPr>
      <w:rFonts w:ascii="Times New Roman" w:hAnsi="Times New Roman"/>
      <w:b/>
      <w:sz w:val="28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157E5C"/>
    <w:rPr>
      <w:rFonts w:ascii="Times New Roman" w:hAnsi="Times New Roman"/>
      <w:b/>
      <w:sz w:val="24"/>
      <w:lang w:val="fr-FR" w:eastAsia="en-US"/>
    </w:rPr>
  </w:style>
  <w:style w:type="character" w:customStyle="1" w:styleId="TableheadChar">
    <w:name w:val="Table_head Char"/>
    <w:basedOn w:val="DefaultParagraphFont"/>
    <w:link w:val="Tablehead"/>
    <w:locked/>
    <w:rsid w:val="00157E5C"/>
    <w:rPr>
      <w:rFonts w:ascii="Times New Roman" w:hAnsi="Times New Roman"/>
      <w:b/>
      <w:lang w:val="fr-FR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157E5C"/>
    <w:rPr>
      <w:rFonts w:ascii="Times New Roman Bold" w:hAnsi="Times New Roman Bold"/>
      <w:b/>
      <w:lang w:val="fr-FR" w:eastAsia="en-US"/>
    </w:rPr>
  </w:style>
  <w:style w:type="paragraph" w:styleId="Revision">
    <w:name w:val="Revision"/>
    <w:hidden/>
    <w:uiPriority w:val="99"/>
    <w:semiHidden/>
    <w:rsid w:val="00153294"/>
    <w:rPr>
      <w:rFonts w:ascii="Times New Roman" w:hAnsi="Times New Roman"/>
      <w:sz w:val="24"/>
      <w:lang w:val="fr-FR" w:eastAsia="en-US"/>
    </w:rPr>
  </w:style>
  <w:style w:type="character" w:customStyle="1" w:styleId="NoteChar">
    <w:name w:val="Note Char"/>
    <w:basedOn w:val="DefaultParagraphFont"/>
    <w:link w:val="Note"/>
    <w:rsid w:val="00153294"/>
    <w:rPr>
      <w:rFonts w:ascii="Times New Roman" w:hAnsi="Times New Roman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505E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E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05EC1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C1"/>
    <w:rPr>
      <w:rFonts w:ascii="Times New Roman" w:hAnsi="Times New Roman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F736F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36F9"/>
    <w:rPr>
      <w:rFonts w:ascii="Segoe UI" w:hAnsi="Segoe UI" w:cs="Segoe UI"/>
      <w:sz w:val="18"/>
      <w:szCs w:val="18"/>
      <w:lang w:val="fr-FR" w:eastAsia="en-US"/>
    </w:rPr>
  </w:style>
  <w:style w:type="character" w:styleId="Hyperlink">
    <w:name w:val="Hyperlink"/>
    <w:basedOn w:val="DefaultParagraphFont"/>
    <w:unhideWhenUsed/>
    <w:rsid w:val="008E42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E4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rary.wmo.int/fr/records/item/58209-early-warnings-for-al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BR\PF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8013-16A4-49F5-B339-27EE6161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PF_WRC23.dotx</Template>
  <TotalTime>137</TotalTime>
  <Pages>8</Pages>
  <Words>2546</Words>
  <Characters>14010</Characters>
  <Application>Microsoft Office Word</Application>
  <DocSecurity>0</DocSecurity>
  <Lines>116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16523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Conférence mondiale des radiocommunications - 2023</dc:subject>
  <dc:creator>French</dc:creator>
  <cp:keywords>WRC-23</cp:keywords>
  <cp:lastModifiedBy>French</cp:lastModifiedBy>
  <cp:revision>16</cp:revision>
  <cp:lastPrinted>2003-06-05T19:34:00Z</cp:lastPrinted>
  <dcterms:created xsi:type="dcterms:W3CDTF">2023-10-23T05:41:00Z</dcterms:created>
  <dcterms:modified xsi:type="dcterms:W3CDTF">2023-10-23T08:47:00Z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