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560"/>
        <w:gridCol w:w="5351"/>
        <w:gridCol w:w="744"/>
        <w:gridCol w:w="2376"/>
      </w:tblGrid>
      <w:tr w:rsidR="00A049C1" w14:paraId="02DA8930" w14:textId="77777777" w:rsidTr="00A049C1">
        <w:trPr>
          <w:cantSplit/>
        </w:trPr>
        <w:tc>
          <w:tcPr>
            <w:tcW w:w="1560" w:type="dxa"/>
            <w:vAlign w:val="center"/>
          </w:tcPr>
          <w:p w14:paraId="3B8BDAD5" w14:textId="77777777" w:rsidR="00A049C1" w:rsidRPr="00566240" w:rsidRDefault="00A049C1" w:rsidP="00A049C1">
            <w:pPr>
              <w:spacing w:before="0" w:after="100" w:afterAutospacing="1" w:line="240" w:lineRule="atLeast"/>
              <w:rPr>
                <w:rFonts w:ascii="Verdana" w:hAnsi="Verdana"/>
                <w:b/>
                <w:bCs/>
                <w:position w:val="6"/>
                <w:lang w:eastAsia="zh-CN"/>
              </w:rPr>
            </w:pPr>
            <w:bookmarkStart w:id="0" w:name="dorlang" w:colFirst="1" w:colLast="1"/>
            <w:r>
              <w:rPr>
                <w:noProof/>
                <w:lang w:val="en-US"/>
              </w:rPr>
              <w:drawing>
                <wp:inline distT="0" distB="0" distL="0" distR="0" wp14:anchorId="0DBAF4BB" wp14:editId="584B735D">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095" w:type="dxa"/>
            <w:gridSpan w:val="2"/>
          </w:tcPr>
          <w:p w14:paraId="7F56EE13" w14:textId="77777777" w:rsidR="00A049C1" w:rsidRPr="00566240" w:rsidRDefault="00A049C1" w:rsidP="00BB455D">
            <w:pPr>
              <w:spacing w:before="400" w:after="48" w:line="240" w:lineRule="atLeast"/>
              <w:rPr>
                <w:rFonts w:ascii="Verdana" w:hAnsi="Verdana"/>
                <w:b/>
                <w:bCs/>
                <w:position w:val="6"/>
                <w:lang w:eastAsia="zh-CN"/>
              </w:rPr>
            </w:pPr>
            <w:bookmarkStart w:id="1" w:name="dtemplate"/>
            <w:bookmarkEnd w:id="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23</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B14BA4" w:rsidRPr="00982F93">
              <w:rPr>
                <w:rFonts w:ascii="Verdana" w:hAnsi="Verdana" w:cs="Arial"/>
                <w:b/>
                <w:bCs/>
                <w:sz w:val="20"/>
                <w:lang w:eastAsia="zh-CN"/>
              </w:rPr>
              <w:t>2023</w:t>
            </w:r>
            <w:r w:rsidR="00B14BA4" w:rsidRPr="00982F93">
              <w:rPr>
                <w:rFonts w:ascii="SimSun" w:hAnsi="SimSun" w:hint="eastAsia"/>
                <w:b/>
                <w:bCs/>
                <w:sz w:val="20"/>
                <w:szCs w:val="16"/>
                <w:lang w:eastAsia="zh-CN"/>
              </w:rPr>
              <w:t>年</w:t>
            </w:r>
            <w:r w:rsidR="00B14BA4" w:rsidRPr="00982F93">
              <w:rPr>
                <w:rFonts w:ascii="Verdana" w:hAnsi="Verdana" w:cs="Arial"/>
                <w:b/>
                <w:bCs/>
                <w:sz w:val="20"/>
                <w:lang w:eastAsia="zh-CN"/>
              </w:rPr>
              <w:t>11</w:t>
            </w:r>
            <w:r w:rsidR="00B14BA4" w:rsidRPr="00982F93">
              <w:rPr>
                <w:rFonts w:ascii="SimSun" w:hAnsi="SimSun" w:hint="eastAsia"/>
                <w:b/>
                <w:bCs/>
                <w:sz w:val="20"/>
                <w:szCs w:val="16"/>
                <w:lang w:eastAsia="zh-CN"/>
              </w:rPr>
              <w:t>月</w:t>
            </w:r>
            <w:r w:rsidR="00B14BA4" w:rsidRPr="00982F93">
              <w:rPr>
                <w:rFonts w:ascii="Verdana" w:hAnsi="Verdana" w:cs="Arial"/>
                <w:b/>
                <w:bCs/>
                <w:sz w:val="20"/>
                <w:lang w:eastAsia="zh-CN"/>
              </w:rPr>
              <w:t>20</w:t>
            </w:r>
            <w:r w:rsidR="00B14BA4" w:rsidRPr="00E16548">
              <w:rPr>
                <w:rFonts w:ascii="SimSun" w:hAnsi="SimSun" w:hint="eastAsia"/>
                <w:b/>
                <w:bCs/>
                <w:sz w:val="20"/>
                <w:szCs w:val="16"/>
                <w:lang w:eastAsia="zh-CN"/>
              </w:rPr>
              <w:t>日</w:t>
            </w:r>
            <w:r w:rsidR="00B14BA4" w:rsidRPr="00877D12">
              <w:rPr>
                <w:rFonts w:ascii="Verdana" w:hAnsi="Verdana"/>
                <w:b/>
                <w:bCs/>
                <w:sz w:val="20"/>
                <w:lang w:eastAsia="zh-CN"/>
              </w:rPr>
              <w:t>-</w:t>
            </w:r>
            <w:r w:rsidR="00B14BA4" w:rsidRPr="00982F93">
              <w:rPr>
                <w:rFonts w:ascii="Verdana" w:hAnsi="Verdana" w:cs="Arial"/>
                <w:b/>
                <w:bCs/>
                <w:sz w:val="20"/>
                <w:lang w:eastAsia="zh-CN"/>
              </w:rPr>
              <w:t>12</w:t>
            </w:r>
            <w:r w:rsidR="00B14BA4" w:rsidRPr="00982F93">
              <w:rPr>
                <w:rFonts w:ascii="SimSun" w:hAnsi="SimSun" w:hint="eastAsia"/>
                <w:b/>
                <w:bCs/>
                <w:sz w:val="20"/>
                <w:szCs w:val="16"/>
                <w:lang w:eastAsia="zh-CN"/>
              </w:rPr>
              <w:t>月</w:t>
            </w:r>
            <w:r w:rsidR="00B14BA4" w:rsidRPr="00982F93">
              <w:rPr>
                <w:rFonts w:ascii="Verdana" w:hAnsi="Verdana" w:cs="Arial"/>
                <w:b/>
                <w:bCs/>
                <w:sz w:val="20"/>
                <w:lang w:eastAsia="zh-CN"/>
              </w:rPr>
              <w:t>15</w:t>
            </w:r>
            <w:r w:rsidR="00B14BA4" w:rsidRPr="00982F93">
              <w:rPr>
                <w:rFonts w:ascii="SimSun" w:hAnsi="SimSun" w:hint="eastAsia"/>
                <w:b/>
                <w:bCs/>
                <w:sz w:val="20"/>
                <w:szCs w:val="16"/>
                <w:lang w:eastAsia="zh-CN"/>
              </w:rPr>
              <w:t>日</w:t>
            </w:r>
            <w:r w:rsidR="00B14BA4" w:rsidRPr="00982F93">
              <w:rPr>
                <w:rFonts w:ascii="SimSun" w:hAnsi="SimSun"/>
                <w:b/>
                <w:bCs/>
                <w:sz w:val="20"/>
                <w:szCs w:val="16"/>
                <w:lang w:eastAsia="zh-CN"/>
              </w:rPr>
              <w:t>，</w:t>
            </w:r>
            <w:r w:rsidR="00B14BA4" w:rsidRPr="00532EA3">
              <w:rPr>
                <w:rFonts w:ascii="SimSun" w:hAnsi="SimSun" w:hint="eastAsia"/>
                <w:b/>
                <w:bCs/>
                <w:sz w:val="20"/>
                <w:szCs w:val="16"/>
                <w:lang w:eastAsia="zh-CN"/>
              </w:rPr>
              <w:t>迪拜</w:t>
            </w:r>
          </w:p>
        </w:tc>
        <w:tc>
          <w:tcPr>
            <w:tcW w:w="2376" w:type="dxa"/>
            <w:vAlign w:val="center"/>
          </w:tcPr>
          <w:p w14:paraId="44F840CB" w14:textId="77777777" w:rsidR="00A049C1" w:rsidRPr="00622560" w:rsidRDefault="00A049C1" w:rsidP="00A049C1">
            <w:pPr>
              <w:spacing w:before="0" w:line="240" w:lineRule="atLeast"/>
              <w:rPr>
                <w:rFonts w:ascii="Verdana" w:hAnsi="Verdana"/>
                <w:sz w:val="20"/>
              </w:rPr>
            </w:pPr>
            <w:bookmarkStart w:id="2" w:name="ditulogo"/>
            <w:bookmarkEnd w:id="2"/>
            <w:r>
              <w:rPr>
                <w:noProof/>
              </w:rPr>
              <w:drawing>
                <wp:inline distT="0" distB="0" distL="0" distR="0" wp14:anchorId="61959F4A" wp14:editId="440CCA80">
                  <wp:extent cx="1033153" cy="10331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0864" cy="1040864"/>
                          </a:xfrm>
                          <a:prstGeom prst="rect">
                            <a:avLst/>
                          </a:prstGeom>
                          <a:noFill/>
                          <a:ln>
                            <a:noFill/>
                          </a:ln>
                        </pic:spPr>
                      </pic:pic>
                    </a:graphicData>
                  </a:graphic>
                </wp:inline>
              </w:drawing>
            </w:r>
          </w:p>
        </w:tc>
      </w:tr>
      <w:tr w:rsidR="00622560" w:rsidRPr="00A049C1" w14:paraId="5DC02844" w14:textId="77777777">
        <w:trPr>
          <w:cantSplit/>
        </w:trPr>
        <w:tc>
          <w:tcPr>
            <w:tcW w:w="6911" w:type="dxa"/>
            <w:gridSpan w:val="2"/>
            <w:tcBorders>
              <w:bottom w:val="single" w:sz="12" w:space="0" w:color="auto"/>
            </w:tcBorders>
          </w:tcPr>
          <w:p w14:paraId="14CD96F6" w14:textId="77777777" w:rsidR="00622560" w:rsidRPr="00A049C1" w:rsidRDefault="00622560">
            <w:pPr>
              <w:spacing w:after="48" w:line="240" w:lineRule="atLeast"/>
              <w:rPr>
                <w:b/>
                <w:smallCaps/>
                <w:sz w:val="20"/>
              </w:rPr>
            </w:pPr>
            <w:bookmarkStart w:id="3" w:name="dhead"/>
          </w:p>
        </w:tc>
        <w:tc>
          <w:tcPr>
            <w:tcW w:w="3120" w:type="dxa"/>
            <w:gridSpan w:val="2"/>
            <w:tcBorders>
              <w:bottom w:val="single" w:sz="12" w:space="0" w:color="auto"/>
            </w:tcBorders>
          </w:tcPr>
          <w:p w14:paraId="2E250867" w14:textId="77777777" w:rsidR="00622560" w:rsidRPr="00A049C1" w:rsidRDefault="00622560" w:rsidP="00622560">
            <w:pPr>
              <w:spacing w:before="0" w:line="240" w:lineRule="atLeast"/>
              <w:rPr>
                <w:rFonts w:ascii="Verdana" w:hAnsi="Verdana"/>
                <w:sz w:val="20"/>
              </w:rPr>
            </w:pPr>
          </w:p>
        </w:tc>
      </w:tr>
      <w:tr w:rsidR="00622560" w:rsidRPr="00C324A8" w14:paraId="770A298E" w14:textId="77777777" w:rsidTr="00622560">
        <w:trPr>
          <w:cantSplit/>
        </w:trPr>
        <w:tc>
          <w:tcPr>
            <w:tcW w:w="6911" w:type="dxa"/>
            <w:gridSpan w:val="2"/>
            <w:tcBorders>
              <w:top w:val="single" w:sz="12" w:space="0" w:color="auto"/>
            </w:tcBorders>
          </w:tcPr>
          <w:p w14:paraId="2FD5922B" w14:textId="77777777" w:rsidR="00622560" w:rsidRPr="00CB4E5A" w:rsidRDefault="00622560" w:rsidP="001B6360">
            <w:pPr>
              <w:spacing w:line="240" w:lineRule="atLeast"/>
              <w:rPr>
                <w:rFonts w:ascii="Verdana" w:hAnsi="Verdana"/>
                <w:b/>
                <w:bCs/>
                <w:sz w:val="20"/>
              </w:rPr>
            </w:pPr>
          </w:p>
        </w:tc>
        <w:tc>
          <w:tcPr>
            <w:tcW w:w="3120" w:type="dxa"/>
            <w:gridSpan w:val="2"/>
            <w:tcBorders>
              <w:top w:val="single" w:sz="12" w:space="0" w:color="auto"/>
            </w:tcBorders>
          </w:tcPr>
          <w:p w14:paraId="2F5550D1" w14:textId="77777777" w:rsidR="00622560" w:rsidRPr="00CB4E5A" w:rsidRDefault="00622560" w:rsidP="001B6360">
            <w:pPr>
              <w:spacing w:line="240" w:lineRule="atLeast"/>
              <w:rPr>
                <w:rFonts w:ascii="Verdana" w:hAnsi="Verdana"/>
                <w:b/>
                <w:bCs/>
                <w:sz w:val="20"/>
              </w:rPr>
            </w:pPr>
          </w:p>
        </w:tc>
      </w:tr>
      <w:tr w:rsidR="00622560" w:rsidRPr="00C324A8" w14:paraId="79304506" w14:textId="77777777" w:rsidTr="00622560">
        <w:trPr>
          <w:cantSplit/>
          <w:trHeight w:val="23"/>
        </w:trPr>
        <w:tc>
          <w:tcPr>
            <w:tcW w:w="6911" w:type="dxa"/>
            <w:gridSpan w:val="2"/>
          </w:tcPr>
          <w:p w14:paraId="5BE91F4D" w14:textId="77777777" w:rsidR="00622560" w:rsidRPr="00EB614A" w:rsidRDefault="00EB614A" w:rsidP="00A466E6">
            <w:pPr>
              <w:spacing w:before="0"/>
              <w:rPr>
                <w:rFonts w:ascii="Verdana" w:hAnsi="Verdana"/>
                <w:b/>
                <w:bCs/>
                <w:sz w:val="20"/>
              </w:rPr>
            </w:pPr>
            <w:proofErr w:type="spellStart"/>
            <w:r w:rsidRPr="00EB614A">
              <w:rPr>
                <w:b/>
                <w:bCs/>
              </w:rPr>
              <w:t>全体会议</w:t>
            </w:r>
            <w:proofErr w:type="spellEnd"/>
          </w:p>
        </w:tc>
        <w:tc>
          <w:tcPr>
            <w:tcW w:w="3120" w:type="dxa"/>
            <w:gridSpan w:val="2"/>
          </w:tcPr>
          <w:p w14:paraId="1962AA69" w14:textId="1C4D3E78" w:rsidR="00622560" w:rsidRPr="00622560" w:rsidRDefault="00EB614A" w:rsidP="00A466E6">
            <w:pPr>
              <w:spacing w:before="0"/>
              <w:rPr>
                <w:rFonts w:ascii="Verdana" w:hAnsi="Verdana"/>
                <w:sz w:val="20"/>
              </w:rPr>
            </w:pPr>
            <w:proofErr w:type="spellStart"/>
            <w:r w:rsidRPr="00B51994">
              <w:rPr>
                <w:rFonts w:ascii="Verdana" w:hAnsi="Verdana" w:hint="eastAsia"/>
                <w:b/>
                <w:sz w:val="20"/>
              </w:rPr>
              <w:t>文件</w:t>
            </w:r>
            <w:proofErr w:type="spellEnd"/>
            <w:r w:rsidRPr="00B51994">
              <w:rPr>
                <w:rFonts w:ascii="Verdana" w:hAnsi="Verdana"/>
                <w:b/>
                <w:sz w:val="20"/>
              </w:rPr>
              <w:t xml:space="preserve"> </w:t>
            </w:r>
            <w:r w:rsidR="00A870B6">
              <w:rPr>
                <w:rFonts w:ascii="Verdana" w:hAnsi="Verdana"/>
                <w:b/>
                <w:sz w:val="20"/>
              </w:rPr>
              <w:t>67</w:t>
            </w:r>
            <w:r w:rsidRPr="00B51994">
              <w:rPr>
                <w:rFonts w:ascii="Verdana" w:hAnsi="Verdana"/>
                <w:b/>
                <w:sz w:val="20"/>
              </w:rPr>
              <w:t>-C</w:t>
            </w:r>
          </w:p>
        </w:tc>
      </w:tr>
      <w:bookmarkEnd w:id="0"/>
      <w:bookmarkEnd w:id="3"/>
      <w:tr w:rsidR="008221A4" w:rsidRPr="00C324A8" w14:paraId="0B277019" w14:textId="77777777" w:rsidTr="00622560">
        <w:trPr>
          <w:cantSplit/>
          <w:trHeight w:val="23"/>
        </w:trPr>
        <w:tc>
          <w:tcPr>
            <w:tcW w:w="6911" w:type="dxa"/>
            <w:gridSpan w:val="2"/>
          </w:tcPr>
          <w:p w14:paraId="4BD4F0F0" w14:textId="77777777" w:rsidR="008221A4" w:rsidRPr="00C324A8" w:rsidRDefault="008221A4" w:rsidP="00A466E6">
            <w:pPr>
              <w:spacing w:before="0"/>
              <w:rPr>
                <w:rFonts w:ascii="Verdana" w:hAnsi="Verdana"/>
                <w:b/>
                <w:smallCaps/>
                <w:sz w:val="20"/>
              </w:rPr>
            </w:pPr>
          </w:p>
        </w:tc>
        <w:tc>
          <w:tcPr>
            <w:tcW w:w="3120" w:type="dxa"/>
            <w:gridSpan w:val="2"/>
          </w:tcPr>
          <w:p w14:paraId="432C0778" w14:textId="0896A450" w:rsidR="008221A4" w:rsidRPr="00622560" w:rsidRDefault="00EB614A" w:rsidP="00EB614A">
            <w:pPr>
              <w:spacing w:before="0"/>
              <w:rPr>
                <w:rFonts w:ascii="Verdana" w:hAnsi="Verdana"/>
                <w:sz w:val="20"/>
              </w:rPr>
            </w:pPr>
            <w:r w:rsidRPr="00B51994">
              <w:rPr>
                <w:rFonts w:ascii="Verdana" w:hAnsi="Verdana"/>
                <w:b/>
                <w:bCs/>
                <w:sz w:val="20"/>
              </w:rPr>
              <w:t>20</w:t>
            </w:r>
            <w:r w:rsidR="00BB455D">
              <w:rPr>
                <w:rFonts w:ascii="Verdana" w:hAnsi="Verdana"/>
                <w:b/>
                <w:bCs/>
                <w:sz w:val="20"/>
              </w:rPr>
              <w:t>23</w:t>
            </w:r>
            <w:r w:rsidRPr="00B51994">
              <w:rPr>
                <w:rFonts w:ascii="Verdana" w:hAnsi="Verdana" w:hint="eastAsia"/>
                <w:b/>
                <w:bCs/>
                <w:sz w:val="20"/>
              </w:rPr>
              <w:t>年</w:t>
            </w:r>
            <w:r w:rsidR="00A870B6">
              <w:rPr>
                <w:rFonts w:ascii="Verdana" w:hAnsi="Verdana"/>
                <w:b/>
                <w:bCs/>
                <w:sz w:val="20"/>
              </w:rPr>
              <w:t>10</w:t>
            </w:r>
            <w:r w:rsidRPr="00B51994">
              <w:rPr>
                <w:rFonts w:ascii="Verdana" w:hAnsi="Verdana" w:hint="eastAsia"/>
                <w:b/>
                <w:bCs/>
                <w:sz w:val="20"/>
              </w:rPr>
              <w:t>月</w:t>
            </w:r>
            <w:r w:rsidR="00A870B6">
              <w:rPr>
                <w:rFonts w:ascii="Verdana" w:hAnsi="Verdana"/>
                <w:b/>
                <w:bCs/>
                <w:sz w:val="20"/>
              </w:rPr>
              <w:t>4</w:t>
            </w:r>
            <w:r w:rsidRPr="00B51994">
              <w:rPr>
                <w:rFonts w:ascii="Verdana" w:hAnsi="Verdana" w:hint="eastAsia"/>
                <w:b/>
                <w:bCs/>
                <w:sz w:val="20"/>
              </w:rPr>
              <w:t>日</w:t>
            </w:r>
          </w:p>
        </w:tc>
      </w:tr>
      <w:tr w:rsidR="008221A4" w:rsidRPr="00C324A8" w14:paraId="32135026" w14:textId="77777777" w:rsidTr="00622560">
        <w:trPr>
          <w:cantSplit/>
          <w:trHeight w:val="23"/>
        </w:trPr>
        <w:tc>
          <w:tcPr>
            <w:tcW w:w="6911" w:type="dxa"/>
            <w:gridSpan w:val="2"/>
          </w:tcPr>
          <w:p w14:paraId="030418F9" w14:textId="77777777" w:rsidR="008221A4" w:rsidRPr="00CB4E5A" w:rsidRDefault="008221A4" w:rsidP="00A466E6">
            <w:pPr>
              <w:spacing w:before="0"/>
              <w:rPr>
                <w:rFonts w:ascii="Verdana" w:hAnsi="Verdana"/>
                <w:b/>
                <w:bCs/>
                <w:sz w:val="20"/>
              </w:rPr>
            </w:pPr>
          </w:p>
        </w:tc>
        <w:tc>
          <w:tcPr>
            <w:tcW w:w="3120" w:type="dxa"/>
            <w:gridSpan w:val="2"/>
          </w:tcPr>
          <w:p w14:paraId="4F3EAA2D" w14:textId="77777777" w:rsidR="008221A4" w:rsidRPr="00622560" w:rsidRDefault="00EB614A" w:rsidP="00A466E6">
            <w:pPr>
              <w:spacing w:before="0"/>
              <w:rPr>
                <w:rFonts w:ascii="Verdana" w:hAnsi="Verdana"/>
                <w:sz w:val="20"/>
              </w:rPr>
            </w:pPr>
            <w:proofErr w:type="spellStart"/>
            <w:r w:rsidRPr="00B51994">
              <w:rPr>
                <w:rFonts w:ascii="Verdana" w:hAnsi="Verdana" w:hint="eastAsia"/>
                <w:b/>
                <w:bCs/>
                <w:sz w:val="20"/>
              </w:rPr>
              <w:t>原文：英文</w:t>
            </w:r>
            <w:proofErr w:type="spellEnd"/>
          </w:p>
        </w:tc>
      </w:tr>
      <w:tr w:rsidR="008221A4" w:rsidRPr="00C324A8" w14:paraId="7502D782" w14:textId="77777777" w:rsidTr="00FE20CB">
        <w:trPr>
          <w:cantSplit/>
          <w:trHeight w:val="23"/>
        </w:trPr>
        <w:tc>
          <w:tcPr>
            <w:tcW w:w="10031" w:type="dxa"/>
            <w:gridSpan w:val="4"/>
          </w:tcPr>
          <w:p w14:paraId="29F69D72" w14:textId="77777777" w:rsidR="008221A4" w:rsidRDefault="008221A4" w:rsidP="008221A4">
            <w:pPr>
              <w:spacing w:before="0" w:line="240" w:lineRule="atLeast"/>
              <w:rPr>
                <w:rFonts w:ascii="Verdana" w:hAnsi="Verdana"/>
                <w:b/>
                <w:bCs/>
                <w:sz w:val="20"/>
              </w:rPr>
            </w:pPr>
          </w:p>
        </w:tc>
      </w:tr>
      <w:tr w:rsidR="0099437E" w14:paraId="4C083321" w14:textId="77777777" w:rsidTr="007E05A6">
        <w:trPr>
          <w:cantSplit/>
        </w:trPr>
        <w:tc>
          <w:tcPr>
            <w:tcW w:w="10031" w:type="dxa"/>
            <w:gridSpan w:val="4"/>
            <w:shd w:val="clear" w:color="auto" w:fill="auto"/>
          </w:tcPr>
          <w:p w14:paraId="7338259F" w14:textId="5F8B1724" w:rsidR="0099437E" w:rsidRDefault="0099437E" w:rsidP="00A41AAD">
            <w:pPr>
              <w:pStyle w:val="Source"/>
            </w:pPr>
            <w:bookmarkStart w:id="4" w:name="dsource" w:colFirst="0" w:colLast="0"/>
            <w:r>
              <w:rPr>
                <w:rFonts w:hint="eastAsia"/>
                <w:lang w:eastAsia="zh-CN"/>
              </w:rPr>
              <w:t>秘书长的说明</w:t>
            </w:r>
          </w:p>
        </w:tc>
      </w:tr>
      <w:tr w:rsidR="0099437E" w14:paraId="508E5AAB" w14:textId="77777777" w:rsidTr="007E05A6">
        <w:trPr>
          <w:cantSplit/>
        </w:trPr>
        <w:tc>
          <w:tcPr>
            <w:tcW w:w="10031" w:type="dxa"/>
            <w:gridSpan w:val="4"/>
            <w:shd w:val="clear" w:color="auto" w:fill="auto"/>
          </w:tcPr>
          <w:p w14:paraId="3805C61F" w14:textId="3AE5AA43" w:rsidR="0099437E" w:rsidRDefault="0099437E" w:rsidP="00A41AAD">
            <w:pPr>
              <w:pStyle w:val="Title1"/>
            </w:pPr>
            <w:bookmarkStart w:id="5" w:name="dtitle1" w:colFirst="0" w:colLast="0"/>
            <w:bookmarkEnd w:id="4"/>
            <w:r>
              <w:rPr>
                <w:rFonts w:hint="eastAsia"/>
                <w:lang w:eastAsia="zh-CN"/>
              </w:rPr>
              <w:t>世界气象组织</w:t>
            </w:r>
          </w:p>
        </w:tc>
      </w:tr>
      <w:tr w:rsidR="0099437E" w14:paraId="71C260CD" w14:textId="77777777" w:rsidTr="007E05A6">
        <w:trPr>
          <w:cantSplit/>
        </w:trPr>
        <w:tc>
          <w:tcPr>
            <w:tcW w:w="10031" w:type="dxa"/>
            <w:gridSpan w:val="4"/>
            <w:shd w:val="clear" w:color="auto" w:fill="auto"/>
          </w:tcPr>
          <w:p w14:paraId="4D48827A" w14:textId="153F7CFA" w:rsidR="0099437E" w:rsidRDefault="0099437E" w:rsidP="00A41AAD">
            <w:pPr>
              <w:pStyle w:val="Title2"/>
            </w:pPr>
            <w:bookmarkStart w:id="6" w:name="dtitle2" w:colFirst="0" w:colLast="0"/>
            <w:bookmarkEnd w:id="5"/>
            <w:r>
              <w:rPr>
                <w:rFonts w:hint="eastAsia"/>
                <w:lang w:eastAsia="zh-CN"/>
              </w:rPr>
              <w:t>海面温度测量</w:t>
            </w:r>
          </w:p>
        </w:tc>
      </w:tr>
      <w:tr w:rsidR="0099437E" w14:paraId="4F39F3AC" w14:textId="77777777" w:rsidTr="007E05A6">
        <w:trPr>
          <w:cantSplit/>
        </w:trPr>
        <w:tc>
          <w:tcPr>
            <w:tcW w:w="10031" w:type="dxa"/>
            <w:gridSpan w:val="4"/>
            <w:shd w:val="clear" w:color="auto" w:fill="auto"/>
          </w:tcPr>
          <w:p w14:paraId="6971D65F" w14:textId="7D45DC4E" w:rsidR="0099437E" w:rsidRDefault="0099437E" w:rsidP="00A41AAD">
            <w:pPr>
              <w:pStyle w:val="Agendaitem"/>
            </w:pPr>
            <w:bookmarkStart w:id="7" w:name="dtitle3" w:colFirst="0" w:colLast="0"/>
            <w:bookmarkEnd w:id="6"/>
            <w:r>
              <w:rPr>
                <w:rFonts w:hint="eastAsia"/>
              </w:rPr>
              <w:t>议项</w:t>
            </w:r>
            <w:r>
              <w:t>1.2</w:t>
            </w:r>
          </w:p>
        </w:tc>
      </w:tr>
    </w:tbl>
    <w:bookmarkEnd w:id="7"/>
    <w:p w14:paraId="1A72AF4B" w14:textId="77777777" w:rsidR="00A41AAD" w:rsidRPr="00AF7682" w:rsidRDefault="00A41AAD" w:rsidP="00A870B6">
      <w:pPr>
        <w:spacing w:before="360"/>
        <w:ind w:firstLineChars="200" w:firstLine="480"/>
        <w:rPr>
          <w:lang w:eastAsia="zh-CN"/>
        </w:rPr>
      </w:pPr>
      <w:r w:rsidRPr="00E37995">
        <w:rPr>
          <w:rFonts w:hint="eastAsia"/>
          <w:lang w:eastAsia="zh-CN"/>
        </w:rPr>
        <w:t>应世界气象组织</w:t>
      </w:r>
      <w:r>
        <w:rPr>
          <w:rFonts w:hint="eastAsia"/>
          <w:lang w:eastAsia="zh-CN"/>
        </w:rPr>
        <w:t>（</w:t>
      </w:r>
      <w:r>
        <w:rPr>
          <w:rFonts w:hint="eastAsia"/>
          <w:lang w:eastAsia="zh-CN"/>
        </w:rPr>
        <w:t>WMO</w:t>
      </w:r>
      <w:r>
        <w:rPr>
          <w:rFonts w:hint="eastAsia"/>
          <w:lang w:eastAsia="zh-CN"/>
        </w:rPr>
        <w:t>）</w:t>
      </w:r>
      <w:r w:rsidRPr="00E37995">
        <w:rPr>
          <w:rFonts w:hint="eastAsia"/>
          <w:lang w:eastAsia="zh-CN"/>
        </w:rPr>
        <w:t>的</w:t>
      </w:r>
      <w:r>
        <w:rPr>
          <w:rFonts w:hint="eastAsia"/>
          <w:lang w:eastAsia="zh-CN"/>
        </w:rPr>
        <w:t>要求</w:t>
      </w:r>
      <w:r w:rsidRPr="00E37995">
        <w:rPr>
          <w:rFonts w:hint="eastAsia"/>
          <w:lang w:eastAsia="zh-CN"/>
        </w:rPr>
        <w:t>，</w:t>
      </w:r>
      <w:r>
        <w:rPr>
          <w:rFonts w:hint="eastAsia"/>
          <w:lang w:eastAsia="zh-CN"/>
        </w:rPr>
        <w:t>我荣幸地</w:t>
      </w:r>
      <w:r w:rsidRPr="00E37995">
        <w:rPr>
          <w:rFonts w:hint="eastAsia"/>
          <w:lang w:eastAsia="zh-CN"/>
        </w:rPr>
        <w:t>提请</w:t>
      </w:r>
      <w:r>
        <w:rPr>
          <w:rFonts w:hint="eastAsia"/>
          <w:lang w:eastAsia="zh-CN"/>
        </w:rPr>
        <w:t>大会</w:t>
      </w:r>
      <w:r w:rsidRPr="00E37995">
        <w:rPr>
          <w:rFonts w:hint="eastAsia"/>
          <w:lang w:eastAsia="zh-CN"/>
        </w:rPr>
        <w:t>注意</w:t>
      </w:r>
      <w:r>
        <w:rPr>
          <w:rFonts w:hint="eastAsia"/>
          <w:lang w:eastAsia="zh-CN"/>
        </w:rPr>
        <w:t>本文附件所含的情况通报文件</w:t>
      </w:r>
      <w:r w:rsidRPr="00E37995">
        <w:rPr>
          <w:rFonts w:hint="eastAsia"/>
          <w:lang w:eastAsia="zh-CN"/>
        </w:rPr>
        <w:t>。</w:t>
      </w:r>
    </w:p>
    <w:p w14:paraId="5BA50DB2" w14:textId="1165B795" w:rsidR="00A41AAD" w:rsidRDefault="00A41AAD" w:rsidP="00A41AAD">
      <w:pPr>
        <w:tabs>
          <w:tab w:val="center" w:pos="6804"/>
        </w:tabs>
        <w:spacing w:before="2760"/>
        <w:rPr>
          <w:lang w:eastAsia="zh-CN"/>
        </w:rPr>
      </w:pPr>
      <w:r>
        <w:rPr>
          <w:lang w:eastAsia="zh-CN"/>
        </w:rPr>
        <w:tab/>
      </w:r>
      <w:r>
        <w:rPr>
          <w:lang w:eastAsia="zh-CN"/>
        </w:rPr>
        <w:tab/>
      </w:r>
      <w:r>
        <w:rPr>
          <w:lang w:eastAsia="zh-CN"/>
        </w:rPr>
        <w:tab/>
      </w:r>
      <w:r>
        <w:rPr>
          <w:lang w:eastAsia="zh-CN"/>
        </w:rPr>
        <w:tab/>
      </w:r>
      <w:r>
        <w:rPr>
          <w:rFonts w:hint="eastAsia"/>
          <w:lang w:eastAsia="zh-CN"/>
        </w:rPr>
        <w:t>秘书长</w:t>
      </w:r>
      <w:r>
        <w:rPr>
          <w:lang w:eastAsia="zh-CN"/>
        </w:rPr>
        <w:br/>
      </w:r>
      <w:r>
        <w:rPr>
          <w:lang w:eastAsia="zh-CN"/>
        </w:rPr>
        <w:tab/>
      </w:r>
      <w:r>
        <w:rPr>
          <w:lang w:eastAsia="zh-CN"/>
        </w:rPr>
        <w:tab/>
      </w:r>
      <w:r>
        <w:rPr>
          <w:lang w:eastAsia="zh-CN"/>
        </w:rPr>
        <w:tab/>
      </w:r>
      <w:r>
        <w:rPr>
          <w:lang w:eastAsia="zh-CN"/>
        </w:rPr>
        <w:tab/>
      </w:r>
      <w:r>
        <w:rPr>
          <w:rFonts w:ascii="SimSun" w:hAnsi="SimSun" w:hint="eastAsia"/>
          <w:lang w:eastAsia="zh-CN"/>
        </w:rPr>
        <w:t>多琳</w:t>
      </w:r>
      <w:r>
        <w:rPr>
          <w:rFonts w:ascii="Calibri" w:hAnsi="Calibri" w:cs="Calibri"/>
          <w:lang w:eastAsia="zh-CN"/>
        </w:rPr>
        <w:t>·</w:t>
      </w:r>
      <w:r>
        <w:rPr>
          <w:rFonts w:ascii="SimSun" w:hAnsi="SimSun" w:hint="eastAsia"/>
          <w:lang w:eastAsia="zh-CN"/>
        </w:rPr>
        <w:t>伯格丹</w:t>
      </w:r>
      <w:r>
        <w:rPr>
          <w:rFonts w:ascii="Calibri" w:hAnsi="Calibri" w:cs="Calibri"/>
          <w:lang w:eastAsia="zh-CN"/>
        </w:rPr>
        <w:t>-</w:t>
      </w:r>
      <w:r>
        <w:rPr>
          <w:rFonts w:ascii="SimSun" w:hAnsi="SimSun" w:hint="eastAsia"/>
          <w:lang w:eastAsia="zh-CN"/>
        </w:rPr>
        <w:t>马丁</w:t>
      </w:r>
    </w:p>
    <w:p w14:paraId="660B49D7" w14:textId="77777777" w:rsidR="00A41AAD" w:rsidRDefault="00A41AAD" w:rsidP="00A41AAD">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4AB86833" w14:textId="40BA6EE7" w:rsidR="00BD0742" w:rsidRDefault="0099437E" w:rsidP="00BD0742">
      <w:pPr>
        <w:pStyle w:val="Source"/>
        <w:rPr>
          <w:lang w:eastAsia="zh-CN"/>
        </w:rPr>
      </w:pPr>
      <w:bookmarkStart w:id="8" w:name="_Hlk147738880"/>
      <w:r>
        <w:rPr>
          <w:rFonts w:hint="eastAsia"/>
          <w:lang w:eastAsia="zh-CN"/>
        </w:rPr>
        <w:lastRenderedPageBreak/>
        <w:t>世界气象组织（</w:t>
      </w:r>
      <w:r w:rsidR="00BD0742">
        <w:rPr>
          <w:lang w:eastAsia="zh-CN"/>
        </w:rPr>
        <w:t>WMO</w:t>
      </w:r>
      <w:r>
        <w:rPr>
          <w:rFonts w:hint="eastAsia"/>
          <w:lang w:eastAsia="zh-CN"/>
        </w:rPr>
        <w:t>）</w:t>
      </w:r>
    </w:p>
    <w:p w14:paraId="1F823AFB" w14:textId="6AE3497E" w:rsidR="00BD0742" w:rsidRDefault="0099437E" w:rsidP="00BD0742">
      <w:pPr>
        <w:pStyle w:val="Title1"/>
        <w:rPr>
          <w:lang w:eastAsia="zh-CN"/>
        </w:rPr>
      </w:pPr>
      <w:r>
        <w:rPr>
          <w:rFonts w:hint="eastAsia"/>
          <w:lang w:eastAsia="zh-CN"/>
        </w:rPr>
        <w:t>海面温度测量</w:t>
      </w:r>
    </w:p>
    <w:p w14:paraId="621D697A" w14:textId="1152EDA7" w:rsidR="00BD0742" w:rsidRPr="009F6236" w:rsidRDefault="003503A5" w:rsidP="00BD0742">
      <w:pPr>
        <w:pStyle w:val="Headingb"/>
        <w:spacing w:before="480"/>
        <w:rPr>
          <w:rFonts w:ascii="Times New Roman" w:eastAsiaTheme="minorEastAsia" w:hAnsi="Times New Roman"/>
          <w:szCs w:val="24"/>
          <w:lang w:eastAsia="zh-CN"/>
        </w:rPr>
      </w:pPr>
      <w:r w:rsidRPr="009F6236">
        <w:rPr>
          <w:rFonts w:ascii="Times New Roman" w:eastAsiaTheme="minorEastAsia" w:hAnsi="Times New Roman"/>
          <w:szCs w:val="24"/>
          <w:lang w:eastAsia="zh-CN"/>
        </w:rPr>
        <w:t>引言</w:t>
      </w:r>
    </w:p>
    <w:p w14:paraId="1D64534D" w14:textId="4A984F36" w:rsidR="00BD0742" w:rsidRPr="009F6236" w:rsidRDefault="0099437E" w:rsidP="009F6236">
      <w:pPr>
        <w:ind w:firstLineChars="200" w:firstLine="480"/>
        <w:rPr>
          <w:rFonts w:eastAsiaTheme="minorEastAsia"/>
          <w:szCs w:val="24"/>
          <w:lang w:eastAsia="zh-CN"/>
        </w:rPr>
      </w:pPr>
      <w:r w:rsidRPr="009F6236">
        <w:rPr>
          <w:rFonts w:eastAsiaTheme="minorEastAsia"/>
          <w:szCs w:val="24"/>
          <w:lang w:eastAsia="zh-CN"/>
        </w:rPr>
        <w:t>海面温度（</w:t>
      </w:r>
      <w:r w:rsidRPr="009F6236">
        <w:rPr>
          <w:rFonts w:eastAsiaTheme="minorEastAsia"/>
          <w:szCs w:val="24"/>
          <w:lang w:eastAsia="zh-CN"/>
        </w:rPr>
        <w:t>SST</w:t>
      </w:r>
      <w:r w:rsidRPr="009F6236">
        <w:rPr>
          <w:rFonts w:eastAsiaTheme="minorEastAsia"/>
          <w:szCs w:val="24"/>
          <w:lang w:eastAsia="zh-CN"/>
        </w:rPr>
        <w:t>）是气候系统的重要组成部分，因为它对海洋与大气之间的能量、动量和气体交换产生重大影响。</w:t>
      </w:r>
      <w:r w:rsidR="003503A5" w:rsidRPr="009F6236">
        <w:rPr>
          <w:rFonts w:eastAsiaTheme="minorEastAsia"/>
          <w:szCs w:val="24"/>
          <w:lang w:eastAsia="zh-CN"/>
        </w:rPr>
        <w:t>海面温度</w:t>
      </w:r>
      <w:r w:rsidRPr="009F6236">
        <w:rPr>
          <w:rFonts w:eastAsiaTheme="minorEastAsia"/>
          <w:szCs w:val="24"/>
          <w:lang w:eastAsia="zh-CN"/>
        </w:rPr>
        <w:t>在很大程度上控制着海洋在天气和气候时间尺度上的大气响应。</w:t>
      </w:r>
      <w:r w:rsidR="003503A5" w:rsidRPr="009F6236">
        <w:rPr>
          <w:rFonts w:eastAsiaTheme="minorEastAsia"/>
          <w:szCs w:val="24"/>
          <w:lang w:eastAsia="zh-CN"/>
        </w:rPr>
        <w:t>海面温度</w:t>
      </w:r>
      <w:r w:rsidRPr="009F6236">
        <w:rPr>
          <w:rFonts w:eastAsiaTheme="minorEastAsia"/>
          <w:szCs w:val="24"/>
          <w:lang w:eastAsia="zh-CN"/>
        </w:rPr>
        <w:t>测量是评估飓风</w:t>
      </w:r>
      <w:r w:rsidRPr="009F6236">
        <w:rPr>
          <w:rFonts w:eastAsiaTheme="minorEastAsia"/>
          <w:szCs w:val="24"/>
          <w:lang w:eastAsia="zh-CN"/>
        </w:rPr>
        <w:t>/</w:t>
      </w:r>
      <w:r w:rsidRPr="009F6236">
        <w:rPr>
          <w:rFonts w:eastAsiaTheme="minorEastAsia"/>
          <w:szCs w:val="24"/>
          <w:lang w:eastAsia="zh-CN"/>
        </w:rPr>
        <w:t>气旋</w:t>
      </w:r>
      <w:r w:rsidRPr="009F6236">
        <w:rPr>
          <w:rFonts w:eastAsiaTheme="minorEastAsia"/>
          <w:szCs w:val="24"/>
          <w:lang w:eastAsia="zh-CN"/>
        </w:rPr>
        <w:t>/</w:t>
      </w:r>
      <w:r w:rsidRPr="009F6236">
        <w:rPr>
          <w:rFonts w:eastAsiaTheme="minorEastAsia"/>
          <w:szCs w:val="24"/>
          <w:lang w:eastAsia="zh-CN"/>
        </w:rPr>
        <w:t>风暴的发生和轨迹的主要</w:t>
      </w:r>
      <w:r w:rsidR="001013C1" w:rsidRPr="009F6236">
        <w:rPr>
          <w:rFonts w:eastAsiaTheme="minorEastAsia"/>
          <w:szCs w:val="24"/>
          <w:lang w:eastAsia="zh-CN"/>
        </w:rPr>
        <w:t>无源</w:t>
      </w:r>
      <w:r w:rsidRPr="009F6236">
        <w:rPr>
          <w:rFonts w:eastAsiaTheme="minorEastAsia"/>
          <w:szCs w:val="24"/>
          <w:lang w:eastAsia="zh-CN"/>
        </w:rPr>
        <w:t>测量，这与支持</w:t>
      </w:r>
      <w:r w:rsidR="009F6236">
        <w:rPr>
          <w:rFonts w:eastAsiaTheme="minorEastAsia" w:hint="eastAsia"/>
          <w:szCs w:val="24"/>
          <w:lang w:eastAsia="zh-CN"/>
        </w:rPr>
        <w:t>“</w:t>
      </w:r>
      <w:r w:rsidRPr="009F6236">
        <w:rPr>
          <w:rFonts w:eastAsiaTheme="minorEastAsia"/>
          <w:szCs w:val="24"/>
          <w:lang w:eastAsia="zh-CN"/>
        </w:rPr>
        <w:t>全民预警</w:t>
      </w:r>
      <w:r w:rsidR="009F6236">
        <w:rPr>
          <w:rFonts w:eastAsiaTheme="minorEastAsia" w:hint="eastAsia"/>
          <w:szCs w:val="24"/>
          <w:lang w:eastAsia="zh-CN"/>
        </w:rPr>
        <w:t>”</w:t>
      </w:r>
      <w:r w:rsidRPr="009F6236">
        <w:rPr>
          <w:rFonts w:eastAsiaTheme="minorEastAsia"/>
          <w:szCs w:val="24"/>
          <w:lang w:eastAsia="zh-CN"/>
        </w:rPr>
        <w:t>倡议</w:t>
      </w:r>
      <w:r w:rsidR="003503A5" w:rsidRPr="009F6236">
        <w:rPr>
          <w:rStyle w:val="FootnoteReference"/>
          <w:rFonts w:eastAsiaTheme="minorEastAsia"/>
          <w:szCs w:val="18"/>
        </w:rPr>
        <w:footnoteReference w:id="1"/>
      </w:r>
      <w:r w:rsidRPr="009F6236">
        <w:rPr>
          <w:rFonts w:eastAsiaTheme="minorEastAsia"/>
          <w:szCs w:val="24"/>
          <w:lang w:eastAsia="zh-CN"/>
        </w:rPr>
        <w:t>特别相关，但也有其他一些应用，例如渔业资源评估和海上航行。</w:t>
      </w:r>
      <w:r w:rsidR="003503A5" w:rsidRPr="009F6236">
        <w:rPr>
          <w:rFonts w:eastAsiaTheme="minorEastAsia"/>
          <w:szCs w:val="24"/>
          <w:lang w:eastAsia="zh-CN"/>
        </w:rPr>
        <w:t>卫星地球探测业务</w:t>
      </w:r>
      <w:r w:rsidRPr="009F6236">
        <w:rPr>
          <w:rFonts w:eastAsiaTheme="minorEastAsia"/>
          <w:szCs w:val="24"/>
          <w:lang w:eastAsia="zh-CN"/>
        </w:rPr>
        <w:t xml:space="preserve"> (EESS)</w:t>
      </w:r>
      <w:r w:rsidRPr="009F6236">
        <w:rPr>
          <w:rFonts w:eastAsiaTheme="minorEastAsia"/>
          <w:szCs w:val="24"/>
          <w:lang w:eastAsia="zh-CN"/>
        </w:rPr>
        <w:t>（无源）中的卫星即使在有云的情况下也能进行每日全球海温测量。</w:t>
      </w:r>
    </w:p>
    <w:p w14:paraId="2CDC6C9E" w14:textId="22C08E5A" w:rsidR="00BD0742" w:rsidRPr="009F6236" w:rsidRDefault="0099437E" w:rsidP="009F6236">
      <w:pPr>
        <w:pStyle w:val="Headingb"/>
        <w:rPr>
          <w:lang w:eastAsia="zh-CN"/>
        </w:rPr>
      </w:pPr>
      <w:r w:rsidRPr="009F6236">
        <w:rPr>
          <w:rFonts w:hint="eastAsia"/>
          <w:lang w:eastAsia="zh-CN"/>
        </w:rPr>
        <w:t>频段使用情况及其相应的无线电</w:t>
      </w:r>
      <w:r w:rsidR="003503A5" w:rsidRPr="009F6236">
        <w:rPr>
          <w:rFonts w:hint="eastAsia"/>
          <w:lang w:eastAsia="zh-CN"/>
        </w:rPr>
        <w:t>规则地位</w:t>
      </w:r>
    </w:p>
    <w:p w14:paraId="1F3FB35B" w14:textId="34BB4C52" w:rsidR="00BD0742" w:rsidRPr="009F6236" w:rsidRDefault="0099437E" w:rsidP="009F6236">
      <w:pPr>
        <w:ind w:firstLineChars="200" w:firstLine="480"/>
        <w:rPr>
          <w:lang w:eastAsia="zh-CN"/>
        </w:rPr>
      </w:pPr>
      <w:r w:rsidRPr="009F6236">
        <w:rPr>
          <w:lang w:eastAsia="zh-CN"/>
        </w:rPr>
        <w:t>目前使用和计划在不久的将来测量</w:t>
      </w:r>
      <w:r w:rsidR="003503A5" w:rsidRPr="009F6236">
        <w:rPr>
          <w:lang w:eastAsia="zh-CN"/>
        </w:rPr>
        <w:t>海面温度</w:t>
      </w:r>
      <w:r w:rsidRPr="009F6236">
        <w:rPr>
          <w:lang w:eastAsia="zh-CN"/>
        </w:rPr>
        <w:t>的主要频率范围是</w:t>
      </w:r>
      <w:r w:rsidRPr="009F6236">
        <w:rPr>
          <w:lang w:eastAsia="zh-CN"/>
        </w:rPr>
        <w:t>6/7 GHz</w:t>
      </w:r>
      <w:r w:rsidRPr="009F6236">
        <w:rPr>
          <w:lang w:eastAsia="zh-CN"/>
        </w:rPr>
        <w:t>频段</w:t>
      </w:r>
      <w:r w:rsidR="008E2798" w:rsidRPr="009F6236">
        <w:rPr>
          <w:lang w:eastAsia="zh-CN"/>
        </w:rPr>
        <w:t>，</w:t>
      </w:r>
      <w:r w:rsidRPr="009F6236">
        <w:rPr>
          <w:lang w:eastAsia="zh-CN"/>
        </w:rPr>
        <w:t>这是因为亮度温度对</w:t>
      </w:r>
      <w:r w:rsidRPr="009F6236">
        <w:rPr>
          <w:lang w:eastAsia="zh-CN"/>
        </w:rPr>
        <w:t>SST</w:t>
      </w:r>
      <w:r w:rsidRPr="009F6236">
        <w:rPr>
          <w:lang w:eastAsia="zh-CN"/>
        </w:rPr>
        <w:t>的最大敏感度出现在</w:t>
      </w:r>
      <w:r w:rsidRPr="009F6236">
        <w:rPr>
          <w:lang w:eastAsia="zh-CN"/>
        </w:rPr>
        <w:t>6.8 GHz</w:t>
      </w:r>
      <w:r w:rsidRPr="009F6236">
        <w:rPr>
          <w:lang w:eastAsia="zh-CN"/>
        </w:rPr>
        <w:t>附近。</w:t>
      </w:r>
      <w:r w:rsidRPr="009F6236">
        <w:rPr>
          <w:lang w:eastAsia="zh-CN"/>
        </w:rPr>
        <w:t>SST</w:t>
      </w:r>
      <w:r w:rsidRPr="009F6236">
        <w:rPr>
          <w:lang w:eastAsia="zh-CN"/>
        </w:rPr>
        <w:t>测量也可以在大约</w:t>
      </w:r>
      <w:r w:rsidRPr="009F6236">
        <w:rPr>
          <w:lang w:eastAsia="zh-CN"/>
        </w:rPr>
        <w:t>4-9 GHz</w:t>
      </w:r>
      <w:r w:rsidRPr="009F6236">
        <w:rPr>
          <w:lang w:eastAsia="zh-CN"/>
        </w:rPr>
        <w:t>的更宽频率范围内的其他频率</w:t>
      </w:r>
      <w:r w:rsidR="000C55E8" w:rsidRPr="009F6236">
        <w:rPr>
          <w:lang w:eastAsia="zh-CN"/>
        </w:rPr>
        <w:t>上</w:t>
      </w:r>
      <w:r w:rsidRPr="009F6236">
        <w:rPr>
          <w:lang w:eastAsia="zh-CN"/>
        </w:rPr>
        <w:t>进行，但灵敏度会降低。</w:t>
      </w:r>
    </w:p>
    <w:p w14:paraId="69D0683F" w14:textId="48A27FF9" w:rsidR="00BD0742" w:rsidRPr="009F6236" w:rsidRDefault="0099437E" w:rsidP="009F6236">
      <w:pPr>
        <w:ind w:firstLineChars="200" w:firstLine="480"/>
        <w:rPr>
          <w:lang w:eastAsia="zh-CN"/>
        </w:rPr>
      </w:pPr>
      <w:r w:rsidRPr="009F6236">
        <w:rPr>
          <w:lang w:eastAsia="zh-CN"/>
        </w:rPr>
        <w:t>《无线电规则》（</w:t>
      </w:r>
      <w:r w:rsidRPr="009F6236">
        <w:rPr>
          <w:lang w:eastAsia="zh-CN"/>
        </w:rPr>
        <w:t>RR</w:t>
      </w:r>
      <w:r w:rsidRPr="009F6236">
        <w:rPr>
          <w:lang w:eastAsia="zh-CN"/>
        </w:rPr>
        <w:t>）在</w:t>
      </w:r>
      <w:r w:rsidR="001013C1" w:rsidRPr="009F6236">
        <w:rPr>
          <w:lang w:eastAsia="zh-CN"/>
        </w:rPr>
        <w:t>第</w:t>
      </w:r>
      <w:r w:rsidRPr="009F6236">
        <w:rPr>
          <w:b/>
          <w:bCs/>
          <w:lang w:eastAsia="zh-CN"/>
        </w:rPr>
        <w:t>5.458</w:t>
      </w:r>
      <w:r w:rsidR="001013C1" w:rsidRPr="009F6236">
        <w:rPr>
          <w:lang w:eastAsia="zh-CN"/>
        </w:rPr>
        <w:t>款脚注</w:t>
      </w:r>
      <w:r w:rsidRPr="009F6236">
        <w:rPr>
          <w:lang w:eastAsia="zh-CN"/>
        </w:rPr>
        <w:t>中</w:t>
      </w:r>
      <w:r w:rsidR="001013C1" w:rsidRPr="009F6236">
        <w:rPr>
          <w:lang w:eastAsia="zh-CN"/>
        </w:rPr>
        <w:t>认可</w:t>
      </w:r>
      <w:r w:rsidRPr="009F6236">
        <w:rPr>
          <w:lang w:eastAsia="zh-CN"/>
        </w:rPr>
        <w:t>EESS</w:t>
      </w:r>
      <w:r w:rsidRPr="009F6236">
        <w:rPr>
          <w:lang w:eastAsia="zh-CN"/>
        </w:rPr>
        <w:t>（无源）对</w:t>
      </w:r>
      <w:r w:rsidRPr="009F6236">
        <w:rPr>
          <w:lang w:eastAsia="zh-CN"/>
        </w:rPr>
        <w:t>6 425-7 075 MHz</w:t>
      </w:r>
      <w:r w:rsidRPr="009F6236">
        <w:rPr>
          <w:lang w:eastAsia="zh-CN"/>
        </w:rPr>
        <w:t>和</w:t>
      </w:r>
      <w:r w:rsidRPr="009F6236">
        <w:rPr>
          <w:lang w:eastAsia="zh-CN"/>
        </w:rPr>
        <w:t>7</w:t>
      </w:r>
      <w:r w:rsidR="009F6236">
        <w:rPr>
          <w:lang w:eastAsia="zh-CN"/>
        </w:rPr>
        <w:t> </w:t>
      </w:r>
      <w:r w:rsidRPr="009F6236">
        <w:rPr>
          <w:lang w:eastAsia="zh-CN"/>
        </w:rPr>
        <w:t>075-7 250 MHz</w:t>
      </w:r>
      <w:r w:rsidRPr="009F6236">
        <w:rPr>
          <w:lang w:eastAsia="zh-CN"/>
        </w:rPr>
        <w:t>频段的使用，其中指出</w:t>
      </w:r>
      <w:r w:rsidR="009F6236">
        <w:rPr>
          <w:rFonts w:hint="eastAsia"/>
          <w:lang w:eastAsia="zh-CN"/>
        </w:rPr>
        <w:t>“</w:t>
      </w:r>
      <w:r w:rsidR="001013C1" w:rsidRPr="009F6236">
        <w:rPr>
          <w:lang w:eastAsia="zh-CN"/>
        </w:rPr>
        <w:t>各主管部门在将来规划</w:t>
      </w:r>
      <w:r w:rsidR="001013C1" w:rsidRPr="009F6236">
        <w:rPr>
          <w:lang w:eastAsia="zh-CN"/>
        </w:rPr>
        <w:t>6 425-7 075 MHz</w:t>
      </w:r>
      <w:r w:rsidR="001013C1" w:rsidRPr="009F6236">
        <w:rPr>
          <w:lang w:eastAsia="zh-CN"/>
        </w:rPr>
        <w:t>和</w:t>
      </w:r>
      <w:r w:rsidR="001013C1" w:rsidRPr="009F6236">
        <w:rPr>
          <w:lang w:eastAsia="zh-CN"/>
        </w:rPr>
        <w:t>7 075-7</w:t>
      </w:r>
      <w:r w:rsidR="000E0DA2">
        <w:rPr>
          <w:lang w:eastAsia="zh-CN"/>
        </w:rPr>
        <w:t> </w:t>
      </w:r>
      <w:r w:rsidR="001013C1" w:rsidRPr="009F6236">
        <w:rPr>
          <w:lang w:eastAsia="zh-CN"/>
        </w:rPr>
        <w:t>250 MHz</w:t>
      </w:r>
      <w:r w:rsidR="001013C1" w:rsidRPr="009F6236">
        <w:rPr>
          <w:lang w:eastAsia="zh-CN"/>
        </w:rPr>
        <w:t>频段时，应关注卫星地球探测（无源）和空间研究（无源）业务的需要</w:t>
      </w:r>
      <w:r w:rsidR="009F6236">
        <w:rPr>
          <w:rFonts w:hint="eastAsia"/>
          <w:lang w:eastAsia="zh-CN"/>
        </w:rPr>
        <w:t>”</w:t>
      </w:r>
      <w:r w:rsidRPr="009F6236">
        <w:rPr>
          <w:lang w:eastAsia="zh-CN"/>
        </w:rPr>
        <w:t>，但这种对使用的承认并不保证</w:t>
      </w:r>
      <w:r w:rsidR="001013C1" w:rsidRPr="009F6236">
        <w:rPr>
          <w:lang w:eastAsia="zh-CN"/>
        </w:rPr>
        <w:t>获得</w:t>
      </w:r>
      <w:r w:rsidRPr="009F6236">
        <w:rPr>
          <w:lang w:eastAsia="zh-CN"/>
        </w:rPr>
        <w:t>国际保护的权利。</w:t>
      </w:r>
      <w:r w:rsidRPr="009F6236">
        <w:rPr>
          <w:lang w:eastAsia="zh-CN"/>
        </w:rPr>
        <w:t>EESS</w:t>
      </w:r>
      <w:r w:rsidRPr="009F6236">
        <w:rPr>
          <w:lang w:eastAsia="zh-CN"/>
        </w:rPr>
        <w:t>（</w:t>
      </w:r>
      <w:r w:rsidR="001013C1" w:rsidRPr="009F6236">
        <w:rPr>
          <w:lang w:eastAsia="zh-CN"/>
        </w:rPr>
        <w:t>无源</w:t>
      </w:r>
      <w:r w:rsidRPr="009F6236">
        <w:rPr>
          <w:lang w:eastAsia="zh-CN"/>
        </w:rPr>
        <w:t>）的保护仍然取决于成员国的善意。</w:t>
      </w:r>
    </w:p>
    <w:p w14:paraId="7B3C2FF2" w14:textId="3CE29AB9" w:rsidR="00BD0742" w:rsidRPr="009F6236" w:rsidRDefault="001013C1" w:rsidP="009F6236">
      <w:pPr>
        <w:ind w:firstLineChars="200" w:firstLine="480"/>
        <w:rPr>
          <w:lang w:eastAsia="zh-CN"/>
        </w:rPr>
      </w:pPr>
      <w:r w:rsidRPr="009F6236">
        <w:rPr>
          <w:lang w:eastAsia="zh-CN"/>
        </w:rPr>
        <w:t>在</w:t>
      </w:r>
      <w:r w:rsidRPr="009F6236">
        <w:rPr>
          <w:lang w:eastAsia="zh-CN"/>
        </w:rPr>
        <w:t>5D</w:t>
      </w:r>
      <w:r w:rsidR="0099437E" w:rsidRPr="009F6236">
        <w:rPr>
          <w:lang w:eastAsia="zh-CN"/>
        </w:rPr>
        <w:t>工作组关于</w:t>
      </w:r>
      <w:r w:rsidR="0099437E" w:rsidRPr="009F6236">
        <w:rPr>
          <w:lang w:eastAsia="zh-CN"/>
        </w:rPr>
        <w:t>WRC-23</w:t>
      </w:r>
      <w:r w:rsidR="0099437E" w:rsidRPr="009F6236">
        <w:rPr>
          <w:lang w:eastAsia="zh-CN"/>
        </w:rPr>
        <w:t>议项</w:t>
      </w:r>
      <w:r w:rsidR="0099437E" w:rsidRPr="009F6236">
        <w:rPr>
          <w:lang w:eastAsia="zh-CN"/>
        </w:rPr>
        <w:t>1.2</w:t>
      </w:r>
      <w:r w:rsidR="0099437E" w:rsidRPr="009F6236">
        <w:rPr>
          <w:lang w:eastAsia="zh-CN"/>
        </w:rPr>
        <w:t>的讨论</w:t>
      </w:r>
      <w:r w:rsidRPr="009F6236">
        <w:rPr>
          <w:lang w:eastAsia="zh-CN"/>
        </w:rPr>
        <w:t>过程中</w:t>
      </w:r>
      <w:r w:rsidR="0099437E" w:rsidRPr="009F6236">
        <w:rPr>
          <w:lang w:eastAsia="zh-CN"/>
        </w:rPr>
        <w:t>，提出了是否也考虑在</w:t>
      </w:r>
      <w:r w:rsidRPr="009F6236">
        <w:rPr>
          <w:lang w:eastAsia="zh-CN"/>
        </w:rPr>
        <w:t>《无线电规则》</w:t>
      </w:r>
      <w:r w:rsidR="0099437E" w:rsidRPr="009F6236">
        <w:rPr>
          <w:lang w:eastAsia="zh-CN"/>
        </w:rPr>
        <w:t>第</w:t>
      </w:r>
      <w:r w:rsidR="0099437E" w:rsidRPr="009F6236">
        <w:rPr>
          <w:b/>
          <w:bCs/>
          <w:lang w:eastAsia="zh-CN"/>
        </w:rPr>
        <w:t>5.458</w:t>
      </w:r>
      <w:r w:rsidR="0099437E" w:rsidRPr="009F6236">
        <w:rPr>
          <w:lang w:eastAsia="zh-CN"/>
        </w:rPr>
        <w:t>款所列频段内</w:t>
      </w:r>
      <w:r w:rsidRPr="009F6236">
        <w:rPr>
          <w:lang w:eastAsia="zh-CN"/>
        </w:rPr>
        <w:t>操作</w:t>
      </w:r>
      <w:r w:rsidR="0099437E" w:rsidRPr="009F6236">
        <w:rPr>
          <w:lang w:eastAsia="zh-CN"/>
        </w:rPr>
        <w:t>的</w:t>
      </w:r>
      <w:r w:rsidR="0099437E" w:rsidRPr="009F6236">
        <w:rPr>
          <w:lang w:eastAsia="zh-CN"/>
        </w:rPr>
        <w:t>EESS</w:t>
      </w:r>
      <w:r w:rsidR="0099437E" w:rsidRPr="009F6236">
        <w:rPr>
          <w:lang w:eastAsia="zh-CN"/>
        </w:rPr>
        <w:t>（无源）系统的问题，但决定不这样做。</w:t>
      </w:r>
    </w:p>
    <w:p w14:paraId="4F0848CE" w14:textId="3D2D1110" w:rsidR="00BD0742" w:rsidRPr="009F6236" w:rsidRDefault="0099437E" w:rsidP="009F6236">
      <w:pPr>
        <w:ind w:firstLineChars="200" w:firstLine="480"/>
        <w:rPr>
          <w:lang w:eastAsia="zh-CN"/>
        </w:rPr>
      </w:pPr>
      <w:r w:rsidRPr="009F6236">
        <w:rPr>
          <w:lang w:eastAsia="zh-CN"/>
        </w:rPr>
        <w:t>目前，有两颗卫星在该</w:t>
      </w:r>
      <w:r w:rsidR="001013C1" w:rsidRPr="009F6236">
        <w:rPr>
          <w:lang w:eastAsia="zh-CN"/>
        </w:rPr>
        <w:t>频率</w:t>
      </w:r>
      <w:r w:rsidRPr="009F6236">
        <w:rPr>
          <w:lang w:eastAsia="zh-CN"/>
        </w:rPr>
        <w:t>范围内</w:t>
      </w:r>
      <w:r w:rsidR="001013C1" w:rsidRPr="009F6236">
        <w:rPr>
          <w:lang w:eastAsia="zh-CN"/>
        </w:rPr>
        <w:t>操作</w:t>
      </w:r>
      <w:r w:rsidRPr="009F6236">
        <w:rPr>
          <w:lang w:eastAsia="zh-CN"/>
        </w:rPr>
        <w:t>，第三颗卫星计划于</w:t>
      </w:r>
      <w:r w:rsidRPr="009F6236">
        <w:rPr>
          <w:lang w:eastAsia="zh-CN"/>
        </w:rPr>
        <w:t>2024</w:t>
      </w:r>
      <w:r w:rsidRPr="009F6236">
        <w:rPr>
          <w:lang w:eastAsia="zh-CN"/>
        </w:rPr>
        <w:t>年发射。在当前的任务中，一些</w:t>
      </w:r>
      <w:r w:rsidRPr="009F6236">
        <w:rPr>
          <w:lang w:eastAsia="zh-CN"/>
        </w:rPr>
        <w:t>EESS</w:t>
      </w:r>
      <w:r w:rsidRPr="009F6236">
        <w:rPr>
          <w:lang w:eastAsia="zh-CN"/>
        </w:rPr>
        <w:t>（无源）传感器（例如</w:t>
      </w:r>
      <w:r w:rsidRPr="009F6236">
        <w:rPr>
          <w:lang w:eastAsia="zh-CN"/>
        </w:rPr>
        <w:t>AMSR-2</w:t>
      </w:r>
      <w:r w:rsidRPr="009F6236">
        <w:rPr>
          <w:lang w:eastAsia="zh-CN"/>
        </w:rPr>
        <w:t>任务）在此范围内</w:t>
      </w:r>
      <w:r w:rsidR="001013C1" w:rsidRPr="009F6236">
        <w:rPr>
          <w:lang w:eastAsia="zh-CN"/>
        </w:rPr>
        <w:t>操作</w:t>
      </w:r>
      <w:r w:rsidRPr="009F6236">
        <w:rPr>
          <w:lang w:eastAsia="zh-CN"/>
        </w:rPr>
        <w:t>两个</w:t>
      </w:r>
      <w:r w:rsidR="001013C1" w:rsidRPr="009F6236">
        <w:rPr>
          <w:lang w:eastAsia="zh-CN"/>
        </w:rPr>
        <w:t>信道</w:t>
      </w:r>
      <w:r w:rsidRPr="009F6236">
        <w:rPr>
          <w:lang w:eastAsia="zh-CN"/>
        </w:rPr>
        <w:t>，</w:t>
      </w:r>
      <w:r w:rsidR="001013C1" w:rsidRPr="009F6236">
        <w:rPr>
          <w:lang w:eastAsia="zh-CN"/>
        </w:rPr>
        <w:t>中心频率</w:t>
      </w:r>
      <w:r w:rsidRPr="009F6236">
        <w:rPr>
          <w:lang w:eastAsia="zh-CN"/>
        </w:rPr>
        <w:t>分别为</w:t>
      </w:r>
      <w:r w:rsidRPr="009F6236">
        <w:rPr>
          <w:lang w:eastAsia="zh-CN"/>
        </w:rPr>
        <w:t>6.925 GHz</w:t>
      </w:r>
      <w:r w:rsidRPr="009F6236">
        <w:rPr>
          <w:lang w:eastAsia="zh-CN"/>
        </w:rPr>
        <w:t>和</w:t>
      </w:r>
      <w:r w:rsidRPr="009F6236">
        <w:rPr>
          <w:lang w:eastAsia="zh-CN"/>
        </w:rPr>
        <w:t>7.3 GHz</w:t>
      </w:r>
      <w:r w:rsidRPr="009F6236">
        <w:rPr>
          <w:lang w:eastAsia="zh-CN"/>
        </w:rPr>
        <w:t>。</w:t>
      </w:r>
      <w:r w:rsidRPr="009F6236">
        <w:rPr>
          <w:lang w:eastAsia="zh-CN"/>
        </w:rPr>
        <w:t>AMSR-2</w:t>
      </w:r>
      <w:r w:rsidRPr="009F6236">
        <w:rPr>
          <w:lang w:eastAsia="zh-CN"/>
        </w:rPr>
        <w:t>任务已经表明，与单独的每个</w:t>
      </w:r>
      <w:r w:rsidR="001013C1" w:rsidRPr="009F6236">
        <w:rPr>
          <w:lang w:eastAsia="zh-CN"/>
        </w:rPr>
        <w:t>信道</w:t>
      </w:r>
      <w:r w:rsidRPr="009F6236">
        <w:rPr>
          <w:lang w:eastAsia="zh-CN"/>
        </w:rPr>
        <w:t>相比，使用双频可能有助于</w:t>
      </w:r>
      <w:r w:rsidR="001013C1" w:rsidRPr="009F6236">
        <w:rPr>
          <w:lang w:eastAsia="zh-CN"/>
        </w:rPr>
        <w:t>减少</w:t>
      </w:r>
      <w:r w:rsidRPr="009F6236">
        <w:rPr>
          <w:lang w:eastAsia="zh-CN"/>
        </w:rPr>
        <w:t>射频干扰（</w:t>
      </w:r>
      <w:r w:rsidRPr="009F6236">
        <w:rPr>
          <w:lang w:eastAsia="zh-CN"/>
        </w:rPr>
        <w:t>RFI</w:t>
      </w:r>
      <w:r w:rsidRPr="009F6236">
        <w:rPr>
          <w:lang w:eastAsia="zh-CN"/>
        </w:rPr>
        <w:t>），从而在</w:t>
      </w:r>
      <w:r w:rsidR="001013C1" w:rsidRPr="009F6236">
        <w:rPr>
          <w:lang w:eastAsia="zh-CN"/>
        </w:rPr>
        <w:t>两个信道</w:t>
      </w:r>
      <w:r w:rsidRPr="009F6236">
        <w:rPr>
          <w:lang w:eastAsia="zh-CN"/>
        </w:rPr>
        <w:t>仍</w:t>
      </w:r>
      <w:r w:rsidR="001013C1" w:rsidRPr="009F6236">
        <w:rPr>
          <w:lang w:eastAsia="zh-CN"/>
        </w:rPr>
        <w:t>存在</w:t>
      </w:r>
      <w:r w:rsidRPr="009F6236">
        <w:rPr>
          <w:lang w:eastAsia="zh-CN"/>
        </w:rPr>
        <w:t>有限</w:t>
      </w:r>
      <w:r w:rsidR="001013C1" w:rsidRPr="009F6236">
        <w:rPr>
          <w:lang w:eastAsia="zh-CN"/>
        </w:rPr>
        <w:t>RFI</w:t>
      </w:r>
      <w:r w:rsidRPr="009F6236">
        <w:rPr>
          <w:lang w:eastAsia="zh-CN"/>
        </w:rPr>
        <w:t>的情况下</w:t>
      </w:r>
      <w:r w:rsidR="001013C1" w:rsidRPr="009F6236">
        <w:rPr>
          <w:lang w:eastAsia="zh-CN"/>
        </w:rPr>
        <w:t>改进</w:t>
      </w:r>
      <w:r w:rsidRPr="009F6236">
        <w:rPr>
          <w:lang w:eastAsia="zh-CN"/>
        </w:rPr>
        <w:t>整体测量。需要注意的是，除了这两个频段外，还使用了</w:t>
      </w:r>
      <w:r w:rsidRPr="009F6236">
        <w:rPr>
          <w:lang w:eastAsia="zh-CN"/>
        </w:rPr>
        <w:t>10.6</w:t>
      </w:r>
      <w:r w:rsidR="009F6236">
        <w:rPr>
          <w:lang w:eastAsia="zh-CN"/>
        </w:rPr>
        <w:t xml:space="preserve"> </w:t>
      </w:r>
      <w:r w:rsidRPr="009F6236">
        <w:rPr>
          <w:lang w:eastAsia="zh-CN"/>
        </w:rPr>
        <w:t>GHz</w:t>
      </w:r>
      <w:r w:rsidRPr="009F6236">
        <w:rPr>
          <w:lang w:eastAsia="zh-CN"/>
        </w:rPr>
        <w:t>的信道。然而，当海洋寒冷（低于</w:t>
      </w:r>
      <w:r w:rsidRPr="009F6236">
        <w:rPr>
          <w:lang w:eastAsia="zh-CN"/>
        </w:rPr>
        <w:t>12°C</w:t>
      </w:r>
      <w:r w:rsidRPr="009F6236">
        <w:rPr>
          <w:lang w:eastAsia="zh-CN"/>
        </w:rPr>
        <w:t>）</w:t>
      </w:r>
      <w:r w:rsidR="00191864" w:rsidRPr="009F6236">
        <w:rPr>
          <w:lang w:eastAsia="zh-CN"/>
        </w:rPr>
        <w:t>，</w:t>
      </w:r>
      <w:r w:rsidRPr="009F6236">
        <w:rPr>
          <w:lang w:eastAsia="zh-CN"/>
        </w:rPr>
        <w:t>即纬度高于</w:t>
      </w:r>
      <w:r w:rsidRPr="009F6236">
        <w:rPr>
          <w:lang w:eastAsia="zh-CN"/>
        </w:rPr>
        <w:t>40°</w:t>
      </w:r>
      <w:r w:rsidRPr="009F6236">
        <w:rPr>
          <w:lang w:eastAsia="zh-CN"/>
        </w:rPr>
        <w:t>时，该</w:t>
      </w:r>
      <w:r w:rsidR="00191864" w:rsidRPr="009F6236">
        <w:rPr>
          <w:lang w:eastAsia="zh-CN"/>
        </w:rPr>
        <w:t>频段</w:t>
      </w:r>
      <w:r w:rsidRPr="009F6236">
        <w:rPr>
          <w:lang w:eastAsia="zh-CN"/>
        </w:rPr>
        <w:t>似乎无法有效</w:t>
      </w:r>
      <w:r w:rsidR="00191864" w:rsidRPr="009F6236">
        <w:rPr>
          <w:lang w:eastAsia="zh-CN"/>
        </w:rPr>
        <w:t>获得</w:t>
      </w:r>
      <w:r w:rsidR="003503A5" w:rsidRPr="009F6236">
        <w:rPr>
          <w:lang w:eastAsia="zh-CN"/>
        </w:rPr>
        <w:t>海面温度</w:t>
      </w:r>
      <w:r w:rsidRPr="009F6236">
        <w:rPr>
          <w:lang w:eastAsia="zh-CN"/>
        </w:rPr>
        <w:t>。此外，该频段的测量对风速更敏感。</w:t>
      </w:r>
    </w:p>
    <w:p w14:paraId="0BDDE446" w14:textId="2886DEFF" w:rsidR="00BD0742" w:rsidRPr="009F6236" w:rsidRDefault="00BD0742" w:rsidP="009F6236">
      <w:pPr>
        <w:pStyle w:val="Headingb"/>
        <w:rPr>
          <w:rFonts w:ascii="Times New Roman" w:eastAsiaTheme="minorEastAsia" w:hAnsi="Times New Roman"/>
          <w:szCs w:val="24"/>
          <w:lang w:eastAsia="zh-CN"/>
        </w:rPr>
      </w:pPr>
      <w:r w:rsidRPr="009F6236">
        <w:rPr>
          <w:rFonts w:ascii="Times New Roman" w:eastAsiaTheme="minorEastAsia" w:hAnsi="Times New Roman"/>
          <w:szCs w:val="24"/>
          <w:lang w:eastAsia="zh-CN"/>
        </w:rPr>
        <w:t>ITU-R</w:t>
      </w:r>
      <w:r w:rsidR="00DE04B3" w:rsidRPr="009F6236">
        <w:rPr>
          <w:rFonts w:ascii="Times New Roman" w:eastAsiaTheme="minorEastAsia" w:hAnsi="Times New Roman"/>
          <w:szCs w:val="24"/>
          <w:lang w:eastAsia="zh-CN"/>
        </w:rPr>
        <w:t>研究</w:t>
      </w:r>
    </w:p>
    <w:p w14:paraId="5A8B1850" w14:textId="327BBD34" w:rsidR="00BD0742" w:rsidRPr="009F6236" w:rsidRDefault="0099437E" w:rsidP="009F6236">
      <w:pPr>
        <w:ind w:firstLineChars="200" w:firstLine="480"/>
        <w:rPr>
          <w:lang w:eastAsia="zh-CN"/>
        </w:rPr>
      </w:pPr>
      <w:r w:rsidRPr="009F6236">
        <w:rPr>
          <w:lang w:eastAsia="zh-CN"/>
        </w:rPr>
        <w:t>一些</w:t>
      </w:r>
      <w:r w:rsidRPr="009F6236">
        <w:rPr>
          <w:lang w:eastAsia="zh-CN"/>
        </w:rPr>
        <w:t>ITU-R</w:t>
      </w:r>
      <w:r w:rsidRPr="009F6236">
        <w:rPr>
          <w:lang w:eastAsia="zh-CN"/>
        </w:rPr>
        <w:t>研究表明，在</w:t>
      </w:r>
      <w:r w:rsidRPr="009F6236">
        <w:rPr>
          <w:lang w:eastAsia="zh-CN"/>
        </w:rPr>
        <w:t>6 425-7 125 MHz</w:t>
      </w:r>
      <w:r w:rsidRPr="009F6236">
        <w:rPr>
          <w:lang w:eastAsia="zh-CN"/>
        </w:rPr>
        <w:t>频段的移动业务中引入高密度应用部署将干扰</w:t>
      </w:r>
      <w:r w:rsidR="0054700A" w:rsidRPr="009F6236">
        <w:rPr>
          <w:lang w:eastAsia="zh-CN"/>
        </w:rPr>
        <w:t>距离海岸</w:t>
      </w:r>
      <w:r w:rsidRPr="009F6236">
        <w:rPr>
          <w:lang w:eastAsia="zh-CN"/>
        </w:rPr>
        <w:t>数百至数千公里位置的</w:t>
      </w:r>
      <w:r w:rsidRPr="009F6236">
        <w:rPr>
          <w:lang w:eastAsia="zh-CN"/>
        </w:rPr>
        <w:t>SST</w:t>
      </w:r>
      <w:r w:rsidRPr="009F6236">
        <w:rPr>
          <w:lang w:eastAsia="zh-CN"/>
        </w:rPr>
        <w:t>测量</w:t>
      </w:r>
      <w:r w:rsidR="0054700A" w:rsidRPr="009F6236">
        <w:rPr>
          <w:lang w:eastAsia="zh-CN"/>
        </w:rPr>
        <w:t>（具体取决于应用类型）</w:t>
      </w:r>
      <w:r w:rsidRPr="009F6236">
        <w:rPr>
          <w:lang w:eastAsia="zh-CN"/>
        </w:rPr>
        <w:t>。</w:t>
      </w:r>
    </w:p>
    <w:p w14:paraId="25308876" w14:textId="1B5E9394" w:rsidR="00BD0742" w:rsidRPr="009F6236" w:rsidRDefault="0099437E" w:rsidP="009F6236">
      <w:pPr>
        <w:ind w:firstLineChars="200" w:firstLine="480"/>
        <w:rPr>
          <w:lang w:eastAsia="zh-CN"/>
        </w:rPr>
      </w:pPr>
      <w:bookmarkStart w:id="10" w:name="_Hlk134632638"/>
      <w:r w:rsidRPr="009F6236">
        <w:rPr>
          <w:lang w:eastAsia="zh-CN"/>
        </w:rPr>
        <w:t>这些研究表明，由于现有移动</w:t>
      </w:r>
      <w:r w:rsidR="0054700A" w:rsidRPr="009F6236">
        <w:rPr>
          <w:lang w:eastAsia="zh-CN"/>
        </w:rPr>
        <w:t>划分</w:t>
      </w:r>
      <w:r w:rsidRPr="009F6236">
        <w:rPr>
          <w:lang w:eastAsia="zh-CN"/>
        </w:rPr>
        <w:t>预计使用量增加带来的干扰量，未来几年，</w:t>
      </w:r>
      <w:r w:rsidRPr="009F6236">
        <w:rPr>
          <w:lang w:eastAsia="zh-CN"/>
        </w:rPr>
        <w:t>6 425-7</w:t>
      </w:r>
      <w:r w:rsidR="009F6236">
        <w:rPr>
          <w:lang w:eastAsia="zh-CN"/>
        </w:rPr>
        <w:t> </w:t>
      </w:r>
      <w:r w:rsidRPr="009F6236">
        <w:rPr>
          <w:lang w:eastAsia="zh-CN"/>
        </w:rPr>
        <w:t>125 MHz</w:t>
      </w:r>
      <w:r w:rsidRPr="009F6236">
        <w:rPr>
          <w:lang w:eastAsia="zh-CN"/>
        </w:rPr>
        <w:t>频段内的卫星</w:t>
      </w:r>
      <w:r w:rsidR="003503A5" w:rsidRPr="009F6236">
        <w:rPr>
          <w:lang w:eastAsia="zh-CN"/>
        </w:rPr>
        <w:t>海面温度</w:t>
      </w:r>
      <w:r w:rsidRPr="009F6236">
        <w:rPr>
          <w:lang w:eastAsia="zh-CN"/>
        </w:rPr>
        <w:t>测量</w:t>
      </w:r>
      <w:r w:rsidR="0054700A" w:rsidRPr="009F6236">
        <w:rPr>
          <w:lang w:eastAsia="zh-CN"/>
        </w:rPr>
        <w:t>的质量</w:t>
      </w:r>
      <w:r w:rsidRPr="009F6236">
        <w:rPr>
          <w:lang w:eastAsia="zh-CN"/>
        </w:rPr>
        <w:t>将显着下降。</w:t>
      </w:r>
    </w:p>
    <w:bookmarkEnd w:id="10"/>
    <w:p w14:paraId="51EFD0B6" w14:textId="4899C720" w:rsidR="00BD0742" w:rsidRPr="009F6236" w:rsidRDefault="0099437E" w:rsidP="009F6236">
      <w:pPr>
        <w:ind w:firstLineChars="200" w:firstLine="480"/>
        <w:rPr>
          <w:lang w:eastAsia="zh-CN"/>
        </w:rPr>
      </w:pPr>
      <w:r w:rsidRPr="009F6236">
        <w:rPr>
          <w:lang w:eastAsia="zh-CN"/>
        </w:rPr>
        <w:t>根据《无线电规则》第</w:t>
      </w:r>
      <w:r w:rsidRPr="009F6236">
        <w:rPr>
          <w:b/>
          <w:bCs/>
          <w:lang w:eastAsia="zh-CN"/>
        </w:rPr>
        <w:t>5.458</w:t>
      </w:r>
      <w:r w:rsidRPr="009F6236">
        <w:rPr>
          <w:lang w:eastAsia="zh-CN"/>
        </w:rPr>
        <w:t>款的定义，对</w:t>
      </w:r>
      <w:r w:rsidRPr="009F6236">
        <w:rPr>
          <w:lang w:eastAsia="zh-CN"/>
        </w:rPr>
        <w:t>6 425-7 125 MHz</w:t>
      </w:r>
      <w:r w:rsidRPr="009F6236">
        <w:rPr>
          <w:lang w:eastAsia="zh-CN"/>
        </w:rPr>
        <w:t>频段内</w:t>
      </w:r>
      <w:r w:rsidR="00B36988" w:rsidRPr="009F6236">
        <w:rPr>
          <w:lang w:eastAsia="zh-CN"/>
        </w:rPr>
        <w:t>劣化</w:t>
      </w:r>
      <w:r w:rsidRPr="009F6236">
        <w:rPr>
          <w:lang w:eastAsia="zh-CN"/>
        </w:rPr>
        <w:t>的</w:t>
      </w:r>
      <w:r w:rsidRPr="009F6236">
        <w:rPr>
          <w:lang w:eastAsia="zh-CN"/>
        </w:rPr>
        <w:t>SST</w:t>
      </w:r>
      <w:r w:rsidRPr="009F6236">
        <w:rPr>
          <w:lang w:eastAsia="zh-CN"/>
        </w:rPr>
        <w:t>测量进行补充的频段必须满足以下标准：</w:t>
      </w:r>
    </w:p>
    <w:p w14:paraId="7826B8A5" w14:textId="73E535DE" w:rsidR="00BD0742" w:rsidRPr="009F6236" w:rsidRDefault="009F6236" w:rsidP="009F6236">
      <w:pPr>
        <w:pStyle w:val="enumlev1"/>
        <w:rPr>
          <w:lang w:eastAsia="zh-CN"/>
        </w:rPr>
      </w:pPr>
      <w:bookmarkStart w:id="11" w:name="_Hlk147484789"/>
      <w:r w:rsidRPr="00CB4484">
        <w:rPr>
          <w:lang w:eastAsia="zh-CN"/>
        </w:rPr>
        <w:t>–</w:t>
      </w:r>
      <w:r w:rsidRPr="00CB4484">
        <w:rPr>
          <w:lang w:eastAsia="zh-CN"/>
        </w:rPr>
        <w:tab/>
      </w:r>
      <w:bookmarkEnd w:id="11"/>
      <w:r w:rsidR="0099437E" w:rsidRPr="009F6236">
        <w:rPr>
          <w:lang w:eastAsia="zh-CN"/>
        </w:rPr>
        <w:t>频段应位于亮度温度对</w:t>
      </w:r>
      <w:r w:rsidR="0099437E" w:rsidRPr="009F6236">
        <w:rPr>
          <w:lang w:eastAsia="zh-CN"/>
        </w:rPr>
        <w:t>SST</w:t>
      </w:r>
      <w:r w:rsidR="0099437E" w:rsidRPr="009F6236">
        <w:rPr>
          <w:lang w:eastAsia="zh-CN"/>
        </w:rPr>
        <w:t>敏感的频率范围内（</w:t>
      </w:r>
      <w:r w:rsidR="0099437E" w:rsidRPr="009F6236">
        <w:rPr>
          <w:lang w:eastAsia="zh-CN"/>
        </w:rPr>
        <w:t>4</w:t>
      </w:r>
      <w:r w:rsidR="0099437E" w:rsidRPr="009F6236">
        <w:rPr>
          <w:lang w:eastAsia="zh-CN"/>
        </w:rPr>
        <w:t>至</w:t>
      </w:r>
      <w:r w:rsidR="0099437E" w:rsidRPr="009F6236">
        <w:rPr>
          <w:lang w:eastAsia="zh-CN"/>
        </w:rPr>
        <w:t>9 GHz</w:t>
      </w:r>
      <w:r w:rsidR="0099437E" w:rsidRPr="009F6236">
        <w:rPr>
          <w:lang w:eastAsia="zh-CN"/>
        </w:rPr>
        <w:t>）。</w:t>
      </w:r>
    </w:p>
    <w:p w14:paraId="00868CAE" w14:textId="106BC986" w:rsidR="00BD0742" w:rsidRPr="009F6236" w:rsidRDefault="009F6236" w:rsidP="009F6236">
      <w:pPr>
        <w:pStyle w:val="enumlev1"/>
        <w:rPr>
          <w:lang w:eastAsia="zh-CN"/>
        </w:rPr>
      </w:pPr>
      <w:r w:rsidRPr="00CB4484">
        <w:rPr>
          <w:lang w:eastAsia="zh-CN"/>
        </w:rPr>
        <w:lastRenderedPageBreak/>
        <w:t>–</w:t>
      </w:r>
      <w:r w:rsidRPr="00CB4484">
        <w:rPr>
          <w:lang w:eastAsia="zh-CN"/>
        </w:rPr>
        <w:tab/>
      </w:r>
      <w:r w:rsidR="0099437E" w:rsidRPr="009F6236">
        <w:rPr>
          <w:lang w:eastAsia="zh-CN"/>
        </w:rPr>
        <w:t>这些频段的当前使用应与</w:t>
      </w:r>
      <w:r w:rsidR="0099437E" w:rsidRPr="009F6236">
        <w:rPr>
          <w:lang w:eastAsia="zh-CN"/>
        </w:rPr>
        <w:t>EESS</w:t>
      </w:r>
      <w:r w:rsidR="0099437E" w:rsidRPr="009F6236">
        <w:rPr>
          <w:lang w:eastAsia="zh-CN"/>
        </w:rPr>
        <w:t>（无源）</w:t>
      </w:r>
      <w:r w:rsidR="008F316E" w:rsidRPr="009F6236">
        <w:rPr>
          <w:lang w:eastAsia="zh-CN"/>
        </w:rPr>
        <w:t>操作</w:t>
      </w:r>
      <w:r w:rsidR="0099437E" w:rsidRPr="009F6236">
        <w:rPr>
          <w:lang w:eastAsia="zh-CN"/>
        </w:rPr>
        <w:t>兼容，而不会对现有</w:t>
      </w:r>
      <w:r w:rsidR="003503A5" w:rsidRPr="009F6236">
        <w:rPr>
          <w:lang w:eastAsia="zh-CN"/>
        </w:rPr>
        <w:t>业务</w:t>
      </w:r>
      <w:r w:rsidR="008F316E" w:rsidRPr="009F6236">
        <w:rPr>
          <w:lang w:eastAsia="zh-CN"/>
        </w:rPr>
        <w:t>带来</w:t>
      </w:r>
      <w:r w:rsidR="0099437E" w:rsidRPr="009F6236">
        <w:rPr>
          <w:lang w:eastAsia="zh-CN"/>
        </w:rPr>
        <w:t>额外限制。</w:t>
      </w:r>
    </w:p>
    <w:p w14:paraId="44CF90B4" w14:textId="2635F6B2" w:rsidR="00BD0742" w:rsidRPr="009F6236" w:rsidRDefault="0099437E" w:rsidP="000E0DA2">
      <w:pPr>
        <w:ind w:firstLineChars="200" w:firstLine="480"/>
        <w:rPr>
          <w:rFonts w:eastAsiaTheme="minorEastAsia"/>
          <w:szCs w:val="24"/>
          <w:lang w:eastAsia="zh-CN"/>
        </w:rPr>
      </w:pPr>
      <w:r w:rsidRPr="009F6236">
        <w:rPr>
          <w:rFonts w:eastAsiaTheme="minorEastAsia"/>
          <w:szCs w:val="24"/>
          <w:lang w:eastAsia="zh-CN"/>
        </w:rPr>
        <w:t>正在进行的</w:t>
      </w:r>
      <w:r w:rsidRPr="009F6236">
        <w:rPr>
          <w:rFonts w:eastAsiaTheme="minorEastAsia"/>
          <w:szCs w:val="24"/>
          <w:lang w:eastAsia="zh-CN"/>
        </w:rPr>
        <w:t>ITU-R</w:t>
      </w:r>
      <w:r w:rsidRPr="009F6236">
        <w:rPr>
          <w:rFonts w:eastAsiaTheme="minorEastAsia"/>
          <w:szCs w:val="24"/>
          <w:lang w:eastAsia="zh-CN"/>
        </w:rPr>
        <w:t>研究预选了满足上述两个标准的两个潜在频段：</w:t>
      </w:r>
    </w:p>
    <w:p w14:paraId="69EF2AA5" w14:textId="01D98A68" w:rsidR="00BD0742" w:rsidRPr="009F6236" w:rsidRDefault="009F6236" w:rsidP="009F6236">
      <w:pPr>
        <w:pStyle w:val="enumlev1"/>
        <w:rPr>
          <w:lang w:eastAsia="zh-CN"/>
        </w:rPr>
      </w:pPr>
      <w:r w:rsidRPr="00CB4484">
        <w:rPr>
          <w:lang w:eastAsia="zh-CN"/>
        </w:rPr>
        <w:t>–</w:t>
      </w:r>
      <w:r w:rsidRPr="00CB4484">
        <w:rPr>
          <w:lang w:eastAsia="zh-CN"/>
        </w:rPr>
        <w:tab/>
      </w:r>
      <w:r w:rsidR="0099437E" w:rsidRPr="009F6236">
        <w:rPr>
          <w:lang w:eastAsia="zh-CN"/>
        </w:rPr>
        <w:t>4.2-4.4 GHz</w:t>
      </w:r>
      <w:r w:rsidR="0099437E" w:rsidRPr="009F6236">
        <w:rPr>
          <w:lang w:eastAsia="zh-CN"/>
        </w:rPr>
        <w:t>频段，已</w:t>
      </w:r>
      <w:r w:rsidR="002D2AD0" w:rsidRPr="009F6236">
        <w:rPr>
          <w:lang w:eastAsia="zh-CN"/>
        </w:rPr>
        <w:t>划分</w:t>
      </w:r>
      <w:r w:rsidR="0099437E" w:rsidRPr="009F6236">
        <w:rPr>
          <w:lang w:eastAsia="zh-CN"/>
        </w:rPr>
        <w:t>给无线电导航业务（用于使用无线电高度计（从天空到地面</w:t>
      </w:r>
      <w:r w:rsidR="002D2AD0" w:rsidRPr="009F6236">
        <w:rPr>
          <w:lang w:eastAsia="zh-CN"/>
        </w:rPr>
        <w:t>的</w:t>
      </w:r>
      <w:r w:rsidR="0099437E" w:rsidRPr="009F6236">
        <w:rPr>
          <w:lang w:eastAsia="zh-CN"/>
        </w:rPr>
        <w:t>发射））和航空移动业务（用于使用</w:t>
      </w:r>
      <w:r w:rsidR="002D2AD0" w:rsidRPr="009F6236">
        <w:rPr>
          <w:lang w:eastAsia="zh-CN"/>
        </w:rPr>
        <w:t>机载内部无线通信</w:t>
      </w:r>
      <w:r w:rsidR="0099437E" w:rsidRPr="009F6236">
        <w:rPr>
          <w:lang w:eastAsia="zh-CN"/>
        </w:rPr>
        <w:t>（</w:t>
      </w:r>
      <w:r w:rsidR="0099437E" w:rsidRPr="009F6236">
        <w:rPr>
          <w:lang w:eastAsia="zh-CN"/>
        </w:rPr>
        <w:t>WAIC</w:t>
      </w:r>
      <w:r w:rsidR="0099437E" w:rsidRPr="009F6236">
        <w:rPr>
          <w:lang w:eastAsia="zh-CN"/>
        </w:rPr>
        <w:t>））。应当指出的是，</w:t>
      </w:r>
      <w:r w:rsidR="002D2AD0" w:rsidRPr="009F6236">
        <w:rPr>
          <w:lang w:eastAsia="zh-CN"/>
        </w:rPr>
        <w:t>《无线电规则》</w:t>
      </w:r>
      <w:r w:rsidR="0099437E" w:rsidRPr="009F6236">
        <w:rPr>
          <w:lang w:eastAsia="zh-CN"/>
        </w:rPr>
        <w:t>第</w:t>
      </w:r>
      <w:r w:rsidR="0099437E" w:rsidRPr="009F6236">
        <w:rPr>
          <w:b/>
          <w:bCs/>
          <w:lang w:eastAsia="zh-CN"/>
        </w:rPr>
        <w:t>5.437</w:t>
      </w:r>
      <w:r w:rsidR="0099437E" w:rsidRPr="009F6236">
        <w:rPr>
          <w:lang w:eastAsia="zh-CN"/>
        </w:rPr>
        <w:t>款授权</w:t>
      </w:r>
      <w:r w:rsidR="002D2AD0" w:rsidRPr="009F6236">
        <w:rPr>
          <w:lang w:eastAsia="zh-CN"/>
        </w:rPr>
        <w:t>EESS</w:t>
      </w:r>
      <w:r w:rsidR="002D2AD0" w:rsidRPr="009F6236">
        <w:rPr>
          <w:lang w:eastAsia="zh-CN"/>
        </w:rPr>
        <w:t>（无源）作为次要业务使用</w:t>
      </w:r>
      <w:r w:rsidR="0099437E" w:rsidRPr="009F6236">
        <w:rPr>
          <w:lang w:eastAsia="zh-CN"/>
        </w:rPr>
        <w:t>此频段。</w:t>
      </w:r>
    </w:p>
    <w:p w14:paraId="1743FEC5" w14:textId="50A46482" w:rsidR="00BD0742" w:rsidRPr="009F6236" w:rsidRDefault="009F6236" w:rsidP="009F6236">
      <w:pPr>
        <w:pStyle w:val="enumlev1"/>
        <w:rPr>
          <w:rFonts w:eastAsiaTheme="minorEastAsia"/>
          <w:szCs w:val="24"/>
          <w:lang w:eastAsia="zh-CN"/>
        </w:rPr>
      </w:pPr>
      <w:r w:rsidRPr="00CB4484">
        <w:rPr>
          <w:lang w:eastAsia="zh-CN"/>
        </w:rPr>
        <w:t>–</w:t>
      </w:r>
      <w:r w:rsidRPr="00CB4484">
        <w:rPr>
          <w:lang w:eastAsia="zh-CN"/>
        </w:rPr>
        <w:tab/>
      </w:r>
      <w:r w:rsidR="0099437E" w:rsidRPr="009F6236">
        <w:rPr>
          <w:rFonts w:eastAsiaTheme="minorEastAsia"/>
          <w:szCs w:val="24"/>
          <w:lang w:eastAsia="zh-CN"/>
        </w:rPr>
        <w:t>8.4-8.5 GHz</w:t>
      </w:r>
      <w:r w:rsidR="0099437E" w:rsidRPr="009F6236">
        <w:rPr>
          <w:rFonts w:eastAsiaTheme="minorEastAsia"/>
          <w:szCs w:val="24"/>
          <w:lang w:eastAsia="zh-CN"/>
        </w:rPr>
        <w:t>频段</w:t>
      </w:r>
      <w:r w:rsidR="008E2798" w:rsidRPr="009F6236">
        <w:rPr>
          <w:rFonts w:eastAsiaTheme="minorEastAsia"/>
          <w:szCs w:val="24"/>
          <w:lang w:eastAsia="zh-CN"/>
        </w:rPr>
        <w:t>，已</w:t>
      </w:r>
      <w:r w:rsidR="00E00C40" w:rsidRPr="009F6236">
        <w:rPr>
          <w:rFonts w:eastAsiaTheme="minorEastAsia"/>
          <w:szCs w:val="24"/>
          <w:lang w:eastAsia="zh-CN"/>
        </w:rPr>
        <w:t>划分</w:t>
      </w:r>
      <w:r w:rsidR="0099437E" w:rsidRPr="009F6236">
        <w:rPr>
          <w:rFonts w:eastAsiaTheme="minorEastAsia"/>
          <w:szCs w:val="24"/>
          <w:lang w:eastAsia="zh-CN"/>
        </w:rPr>
        <w:t>给固定、移动和空间研究</w:t>
      </w:r>
      <w:r w:rsidR="003503A5" w:rsidRPr="009F6236">
        <w:rPr>
          <w:rFonts w:eastAsiaTheme="minorEastAsia"/>
          <w:szCs w:val="24"/>
          <w:lang w:eastAsia="zh-CN"/>
        </w:rPr>
        <w:t>业务</w:t>
      </w:r>
      <w:r w:rsidR="0099437E" w:rsidRPr="009F6236">
        <w:rPr>
          <w:rFonts w:eastAsiaTheme="minorEastAsia"/>
          <w:szCs w:val="24"/>
          <w:lang w:eastAsia="zh-CN"/>
        </w:rPr>
        <w:t>。在该频段内，不使用移动业务</w:t>
      </w:r>
      <w:r w:rsidR="00E00C40" w:rsidRPr="009F6236">
        <w:rPr>
          <w:rFonts w:eastAsiaTheme="minorEastAsia"/>
          <w:szCs w:val="24"/>
          <w:lang w:eastAsia="zh-CN"/>
        </w:rPr>
        <w:t>划分</w:t>
      </w:r>
      <w:r w:rsidR="0099437E" w:rsidRPr="009F6236">
        <w:rPr>
          <w:rFonts w:eastAsiaTheme="minorEastAsia"/>
          <w:szCs w:val="24"/>
          <w:lang w:eastAsia="zh-CN"/>
        </w:rPr>
        <w:t>，适度部署固定业务，空间研究业务仅</w:t>
      </w:r>
      <w:r w:rsidR="00E00C40" w:rsidRPr="009F6236">
        <w:rPr>
          <w:rFonts w:eastAsiaTheme="minorEastAsia"/>
          <w:szCs w:val="24"/>
          <w:lang w:eastAsia="zh-CN"/>
        </w:rPr>
        <w:t>用于</w:t>
      </w:r>
      <w:r w:rsidR="0099437E" w:rsidRPr="009F6236">
        <w:rPr>
          <w:rFonts w:eastAsiaTheme="minorEastAsia"/>
          <w:szCs w:val="24"/>
          <w:lang w:eastAsia="zh-CN"/>
        </w:rPr>
        <w:t>空</w:t>
      </w:r>
      <w:r w:rsidR="00E00C40" w:rsidRPr="009F6236">
        <w:rPr>
          <w:rFonts w:eastAsiaTheme="minorEastAsia"/>
          <w:szCs w:val="24"/>
          <w:lang w:eastAsia="zh-CN"/>
        </w:rPr>
        <w:t>对</w:t>
      </w:r>
      <w:r w:rsidR="0099437E" w:rsidRPr="009F6236">
        <w:rPr>
          <w:rFonts w:eastAsiaTheme="minorEastAsia"/>
          <w:szCs w:val="24"/>
          <w:lang w:eastAsia="zh-CN"/>
        </w:rPr>
        <w:t>地链路以</w:t>
      </w:r>
      <w:r w:rsidR="00E00C40" w:rsidRPr="009F6236">
        <w:rPr>
          <w:rFonts w:eastAsiaTheme="minorEastAsia"/>
          <w:szCs w:val="24"/>
          <w:lang w:eastAsia="zh-CN"/>
        </w:rPr>
        <w:t>且</w:t>
      </w:r>
      <w:r w:rsidR="0099437E" w:rsidRPr="009F6236">
        <w:rPr>
          <w:rFonts w:eastAsiaTheme="minorEastAsia"/>
          <w:szCs w:val="24"/>
          <w:lang w:eastAsia="zh-CN"/>
        </w:rPr>
        <w:t>仅用于深空任务。</w:t>
      </w:r>
    </w:p>
    <w:p w14:paraId="26918497" w14:textId="70AE9A64" w:rsidR="00BD0742" w:rsidRPr="009F6236" w:rsidRDefault="0099437E" w:rsidP="009F6236">
      <w:pPr>
        <w:ind w:firstLineChars="200" w:firstLine="480"/>
        <w:rPr>
          <w:rFonts w:eastAsiaTheme="minorEastAsia"/>
          <w:szCs w:val="24"/>
          <w:lang w:eastAsia="zh-CN"/>
        </w:rPr>
      </w:pPr>
      <w:r w:rsidRPr="009F6236">
        <w:rPr>
          <w:rFonts w:eastAsiaTheme="minorEastAsia"/>
          <w:szCs w:val="24"/>
          <w:lang w:eastAsia="zh-CN"/>
        </w:rPr>
        <w:t>这两项</w:t>
      </w:r>
      <w:r w:rsidRPr="009F6236">
        <w:rPr>
          <w:rFonts w:eastAsiaTheme="minorEastAsia"/>
          <w:szCs w:val="24"/>
          <w:lang w:eastAsia="zh-CN"/>
        </w:rPr>
        <w:t>ITU-R</w:t>
      </w:r>
      <w:r w:rsidRPr="009F6236">
        <w:rPr>
          <w:rFonts w:eastAsiaTheme="minorEastAsia"/>
          <w:szCs w:val="24"/>
          <w:lang w:eastAsia="zh-CN"/>
        </w:rPr>
        <w:t>研究总结如下：</w:t>
      </w:r>
    </w:p>
    <w:p w14:paraId="37985119" w14:textId="5BC967AE" w:rsidR="00BD0742" w:rsidRPr="009F6236" w:rsidRDefault="009F6236" w:rsidP="009F6236">
      <w:pPr>
        <w:pStyle w:val="enumlev1"/>
        <w:rPr>
          <w:rFonts w:eastAsiaTheme="minorEastAsia"/>
          <w:szCs w:val="24"/>
          <w:lang w:eastAsia="zh-CN"/>
        </w:rPr>
      </w:pPr>
      <w:r w:rsidRPr="00CB4484">
        <w:rPr>
          <w:lang w:eastAsia="zh-CN"/>
        </w:rPr>
        <w:t>–</w:t>
      </w:r>
      <w:r w:rsidRPr="00CB4484">
        <w:rPr>
          <w:lang w:eastAsia="zh-CN"/>
        </w:rPr>
        <w:tab/>
      </w:r>
      <w:r w:rsidR="0099437E" w:rsidRPr="009F6236">
        <w:rPr>
          <w:rFonts w:eastAsiaTheme="minorEastAsia"/>
          <w:szCs w:val="24"/>
          <w:lang w:eastAsia="zh-CN"/>
        </w:rPr>
        <w:t>对</w:t>
      </w:r>
      <w:r w:rsidR="0099437E" w:rsidRPr="009F6236">
        <w:rPr>
          <w:rFonts w:eastAsiaTheme="minorEastAsia"/>
          <w:szCs w:val="24"/>
          <w:lang w:eastAsia="zh-CN"/>
        </w:rPr>
        <w:t>4.2-4.4 GHz</w:t>
      </w:r>
      <w:r w:rsidR="0099437E" w:rsidRPr="009F6236">
        <w:rPr>
          <w:rFonts w:eastAsiaTheme="minorEastAsia"/>
          <w:szCs w:val="24"/>
          <w:lang w:eastAsia="zh-CN"/>
        </w:rPr>
        <w:t>频段内</w:t>
      </w:r>
      <w:r w:rsidR="0099437E" w:rsidRPr="009F6236">
        <w:rPr>
          <w:rFonts w:eastAsiaTheme="minorEastAsia"/>
          <w:szCs w:val="24"/>
          <w:lang w:eastAsia="zh-CN"/>
        </w:rPr>
        <w:t>EESS</w:t>
      </w:r>
      <w:r w:rsidR="0099437E" w:rsidRPr="009F6236">
        <w:rPr>
          <w:rFonts w:eastAsiaTheme="minorEastAsia"/>
          <w:szCs w:val="24"/>
          <w:lang w:eastAsia="zh-CN"/>
        </w:rPr>
        <w:t>（无源）和现有业务之间兼容性的研究表明，无线电导航业务</w:t>
      </w:r>
      <w:r w:rsidR="00C91043" w:rsidRPr="009F6236">
        <w:rPr>
          <w:rFonts w:eastAsiaTheme="minorEastAsia"/>
          <w:szCs w:val="24"/>
          <w:lang w:eastAsia="zh-CN"/>
        </w:rPr>
        <w:t>台站</w:t>
      </w:r>
      <w:r w:rsidR="0099437E" w:rsidRPr="009F6236">
        <w:rPr>
          <w:rFonts w:eastAsiaTheme="minorEastAsia"/>
          <w:szCs w:val="24"/>
          <w:lang w:eastAsia="zh-CN"/>
        </w:rPr>
        <w:t>对海洋造成的干扰非常有限。然而，</w:t>
      </w:r>
      <w:proofErr w:type="gramStart"/>
      <w:r w:rsidR="0099437E" w:rsidRPr="009F6236">
        <w:rPr>
          <w:rFonts w:eastAsiaTheme="minorEastAsia"/>
          <w:szCs w:val="24"/>
          <w:lang w:eastAsia="zh-CN"/>
        </w:rPr>
        <w:t>与航空移动业务兼容性相关的研究尚未得出结论；</w:t>
      </w:r>
      <w:proofErr w:type="gramEnd"/>
    </w:p>
    <w:p w14:paraId="696C076B" w14:textId="010E78C7" w:rsidR="00BD0742" w:rsidRPr="009F6236" w:rsidRDefault="009F6236" w:rsidP="009F6236">
      <w:pPr>
        <w:pStyle w:val="enumlev1"/>
        <w:rPr>
          <w:rFonts w:eastAsiaTheme="minorEastAsia"/>
          <w:szCs w:val="24"/>
          <w:lang w:eastAsia="zh-CN"/>
        </w:rPr>
      </w:pPr>
      <w:r w:rsidRPr="00CB4484">
        <w:rPr>
          <w:lang w:eastAsia="zh-CN"/>
        </w:rPr>
        <w:t>–</w:t>
      </w:r>
      <w:r w:rsidRPr="00CB4484">
        <w:rPr>
          <w:lang w:eastAsia="zh-CN"/>
        </w:rPr>
        <w:tab/>
      </w:r>
      <w:r w:rsidR="0099437E" w:rsidRPr="009F6236">
        <w:rPr>
          <w:rFonts w:eastAsiaTheme="minorEastAsia"/>
          <w:szCs w:val="24"/>
          <w:lang w:eastAsia="zh-CN"/>
        </w:rPr>
        <w:t>关于</w:t>
      </w:r>
      <w:r w:rsidR="0099437E" w:rsidRPr="009F6236">
        <w:rPr>
          <w:rFonts w:eastAsiaTheme="minorEastAsia"/>
          <w:szCs w:val="24"/>
          <w:lang w:eastAsia="zh-CN"/>
        </w:rPr>
        <w:t>EESS</w:t>
      </w:r>
      <w:r w:rsidR="0099437E" w:rsidRPr="009F6236">
        <w:rPr>
          <w:rFonts w:eastAsiaTheme="minorEastAsia"/>
          <w:szCs w:val="24"/>
          <w:lang w:eastAsia="zh-CN"/>
        </w:rPr>
        <w:t>（无源）与</w:t>
      </w:r>
      <w:r w:rsidR="0099437E" w:rsidRPr="009F6236">
        <w:rPr>
          <w:rFonts w:eastAsiaTheme="minorEastAsia"/>
          <w:szCs w:val="24"/>
          <w:lang w:eastAsia="zh-CN"/>
        </w:rPr>
        <w:t>8.4-8.5 GHz</w:t>
      </w:r>
      <w:r w:rsidR="0099437E" w:rsidRPr="009F6236">
        <w:rPr>
          <w:rFonts w:eastAsiaTheme="minorEastAsia"/>
          <w:szCs w:val="24"/>
          <w:lang w:eastAsia="zh-CN"/>
        </w:rPr>
        <w:t>频段陆地上部署的现有固定业务之间兼容性的研究表明，由于目前该频段固定</w:t>
      </w:r>
      <w:r w:rsidR="00C91043" w:rsidRPr="009F6236">
        <w:rPr>
          <w:rFonts w:eastAsiaTheme="minorEastAsia"/>
          <w:szCs w:val="24"/>
          <w:lang w:eastAsia="zh-CN"/>
        </w:rPr>
        <w:t>台站</w:t>
      </w:r>
      <w:r w:rsidR="0099437E" w:rsidRPr="009F6236">
        <w:rPr>
          <w:rFonts w:eastAsiaTheme="minorEastAsia"/>
          <w:szCs w:val="24"/>
          <w:lang w:eastAsia="zh-CN"/>
        </w:rPr>
        <w:t>的适度部署</w:t>
      </w:r>
      <w:r w:rsidR="00C91043" w:rsidRPr="009F6236">
        <w:rPr>
          <w:rFonts w:eastAsiaTheme="minorEastAsia"/>
          <w:szCs w:val="24"/>
          <w:lang w:eastAsia="zh-CN"/>
        </w:rPr>
        <w:t>以及</w:t>
      </w:r>
      <w:r w:rsidR="0099437E" w:rsidRPr="009F6236">
        <w:rPr>
          <w:rFonts w:eastAsiaTheme="minorEastAsia"/>
          <w:szCs w:val="24"/>
          <w:lang w:eastAsia="zh-CN"/>
        </w:rPr>
        <w:t>使用低功率和高增益来</w:t>
      </w:r>
      <w:r w:rsidR="00C91043" w:rsidRPr="009F6236">
        <w:rPr>
          <w:rFonts w:eastAsiaTheme="minorEastAsia"/>
          <w:szCs w:val="24"/>
          <w:lang w:eastAsia="zh-CN"/>
        </w:rPr>
        <w:t>实现</w:t>
      </w:r>
      <w:r w:rsidR="0099437E" w:rsidRPr="009F6236">
        <w:rPr>
          <w:rFonts w:eastAsiaTheme="minorEastAsia"/>
          <w:szCs w:val="24"/>
          <w:lang w:eastAsia="zh-CN"/>
        </w:rPr>
        <w:t>所需的等效全向辐射功率</w:t>
      </w:r>
      <w:r>
        <w:rPr>
          <w:rFonts w:eastAsiaTheme="minorEastAsia" w:hint="eastAsia"/>
          <w:szCs w:val="24"/>
          <w:lang w:eastAsia="zh-CN"/>
        </w:rPr>
        <w:t>（</w:t>
      </w:r>
      <w:proofErr w:type="spellStart"/>
      <w:r w:rsidR="0099437E" w:rsidRPr="009F6236">
        <w:rPr>
          <w:rFonts w:eastAsiaTheme="minorEastAsia"/>
          <w:szCs w:val="24"/>
          <w:lang w:eastAsia="zh-CN"/>
        </w:rPr>
        <w:t>e.i.r.p</w:t>
      </w:r>
      <w:proofErr w:type="spellEnd"/>
      <w:r w:rsidR="0099437E" w:rsidRPr="009F6236">
        <w:rPr>
          <w:rFonts w:eastAsiaTheme="minorEastAsia"/>
          <w:szCs w:val="24"/>
          <w:lang w:eastAsia="zh-CN"/>
        </w:rPr>
        <w:t>.</w:t>
      </w:r>
      <w:r>
        <w:rPr>
          <w:rFonts w:eastAsiaTheme="minorEastAsia" w:hint="eastAsia"/>
          <w:szCs w:val="24"/>
          <w:lang w:eastAsia="zh-CN"/>
        </w:rPr>
        <w:t>）</w:t>
      </w:r>
      <w:r w:rsidR="0099437E" w:rsidRPr="009F6236">
        <w:rPr>
          <w:rFonts w:eastAsiaTheme="minorEastAsia"/>
          <w:szCs w:val="24"/>
          <w:lang w:eastAsia="zh-CN"/>
        </w:rPr>
        <w:t>（正如今天为</w:t>
      </w:r>
      <w:r w:rsidR="00C91043" w:rsidRPr="009F6236">
        <w:rPr>
          <w:rFonts w:eastAsiaTheme="minorEastAsia"/>
          <w:szCs w:val="24"/>
          <w:lang w:eastAsia="zh-CN"/>
        </w:rPr>
        <w:t>降低</w:t>
      </w:r>
      <w:r w:rsidR="0099437E" w:rsidRPr="009F6236">
        <w:rPr>
          <w:rFonts w:eastAsiaTheme="minorEastAsia"/>
          <w:szCs w:val="24"/>
          <w:lang w:eastAsia="zh-CN"/>
        </w:rPr>
        <w:t>能耗而所做的那样）</w:t>
      </w:r>
      <w:r w:rsidR="00C91043" w:rsidRPr="009F6236">
        <w:rPr>
          <w:rFonts w:eastAsiaTheme="minorEastAsia"/>
          <w:szCs w:val="24"/>
          <w:lang w:eastAsia="zh-CN"/>
        </w:rPr>
        <w:t>，对海洋造成的射频干扰有限</w:t>
      </w:r>
      <w:r w:rsidR="0099437E" w:rsidRPr="009F6236">
        <w:rPr>
          <w:rFonts w:eastAsiaTheme="minorEastAsia"/>
          <w:szCs w:val="24"/>
          <w:lang w:eastAsia="zh-CN"/>
        </w:rPr>
        <w:t>。</w:t>
      </w:r>
    </w:p>
    <w:p w14:paraId="70657DD1" w14:textId="02CC2F9C" w:rsidR="00BD0742" w:rsidRPr="009F6236" w:rsidRDefault="00731D91" w:rsidP="009F6236">
      <w:pPr>
        <w:pStyle w:val="Headingb"/>
        <w:rPr>
          <w:lang w:eastAsia="zh-CN"/>
        </w:rPr>
      </w:pPr>
      <w:r w:rsidRPr="009F6236">
        <w:rPr>
          <w:lang w:eastAsia="zh-CN"/>
        </w:rPr>
        <w:t>结论</w:t>
      </w:r>
    </w:p>
    <w:p w14:paraId="0098B4FD" w14:textId="3C3C2FAA" w:rsidR="00BD0742" w:rsidRPr="009F6236" w:rsidRDefault="0099437E" w:rsidP="009F6236">
      <w:pPr>
        <w:ind w:firstLineChars="200" w:firstLine="480"/>
        <w:rPr>
          <w:lang w:val="en-US" w:eastAsia="zh-CN"/>
        </w:rPr>
      </w:pPr>
      <w:r w:rsidRPr="009F6236">
        <w:rPr>
          <w:lang w:eastAsia="zh-CN"/>
        </w:rPr>
        <w:t>基于上述</w:t>
      </w:r>
      <w:r w:rsidR="00164401" w:rsidRPr="009F6236">
        <w:rPr>
          <w:lang w:eastAsia="zh-CN"/>
        </w:rPr>
        <w:t>内容</w:t>
      </w:r>
      <w:r w:rsidRPr="009F6236">
        <w:rPr>
          <w:lang w:eastAsia="zh-CN"/>
        </w:rPr>
        <w:t>，</w:t>
      </w:r>
      <w:r w:rsidRPr="009F6236">
        <w:rPr>
          <w:lang w:eastAsia="zh-CN"/>
        </w:rPr>
        <w:t>WMO</w:t>
      </w:r>
      <w:r w:rsidRPr="009F6236">
        <w:rPr>
          <w:lang w:eastAsia="zh-CN"/>
        </w:rPr>
        <w:t>强调需要确保</w:t>
      </w:r>
      <w:r w:rsidR="003503A5" w:rsidRPr="009F6236">
        <w:rPr>
          <w:lang w:eastAsia="zh-CN"/>
        </w:rPr>
        <w:t>海面温度</w:t>
      </w:r>
      <w:r w:rsidRPr="009F6236">
        <w:rPr>
          <w:lang w:eastAsia="zh-CN"/>
        </w:rPr>
        <w:t>测量的长期连续性，因为</w:t>
      </w:r>
      <w:r w:rsidR="003503A5" w:rsidRPr="009F6236">
        <w:rPr>
          <w:lang w:eastAsia="zh-CN"/>
        </w:rPr>
        <w:t>海面温度</w:t>
      </w:r>
      <w:r w:rsidRPr="009F6236">
        <w:rPr>
          <w:lang w:eastAsia="zh-CN"/>
        </w:rPr>
        <w:t>是气候学研究和全球气温趋势评估以及确保数值天气预报或</w:t>
      </w:r>
      <w:r w:rsidR="00164401" w:rsidRPr="009F6236">
        <w:rPr>
          <w:lang w:eastAsia="zh-CN"/>
        </w:rPr>
        <w:t>数值海洋预测</w:t>
      </w:r>
      <w:r w:rsidRPr="009F6236">
        <w:rPr>
          <w:lang w:eastAsia="zh-CN"/>
        </w:rPr>
        <w:t>，特别是支持</w:t>
      </w:r>
      <w:r w:rsidR="009F6236">
        <w:rPr>
          <w:rFonts w:hint="eastAsia"/>
          <w:lang w:eastAsia="zh-CN"/>
        </w:rPr>
        <w:t>“</w:t>
      </w:r>
      <w:r w:rsidRPr="009F6236">
        <w:rPr>
          <w:lang w:eastAsia="zh-CN"/>
        </w:rPr>
        <w:t>全民预警</w:t>
      </w:r>
      <w:r w:rsidR="009F6236">
        <w:rPr>
          <w:rFonts w:hint="eastAsia"/>
          <w:lang w:eastAsia="zh-CN"/>
        </w:rPr>
        <w:t>”</w:t>
      </w:r>
      <w:r w:rsidR="00164401" w:rsidRPr="009F6236">
        <w:rPr>
          <w:lang w:eastAsia="zh-CN"/>
        </w:rPr>
        <w:t>举措的关键变量。</w:t>
      </w:r>
    </w:p>
    <w:p w14:paraId="7D63FD56" w14:textId="6BFD5848" w:rsidR="00BD0742" w:rsidRPr="009F6236" w:rsidRDefault="00D47BED" w:rsidP="009F6236">
      <w:pPr>
        <w:ind w:firstLineChars="200" w:firstLine="480"/>
        <w:rPr>
          <w:lang w:eastAsia="zh-CN"/>
        </w:rPr>
      </w:pPr>
      <w:r w:rsidRPr="009F6236">
        <w:rPr>
          <w:lang w:eastAsia="zh-CN"/>
        </w:rPr>
        <w:t>认识到</w:t>
      </w:r>
      <w:r w:rsidR="0099437E" w:rsidRPr="009F6236">
        <w:rPr>
          <w:lang w:eastAsia="zh-CN"/>
        </w:rPr>
        <w:t>科学卫星的开发需要多年时间，并且需要在发射前几年选择频率，因此除了现有法规外，还需要</w:t>
      </w:r>
      <w:r w:rsidR="008E2798" w:rsidRPr="009F6236">
        <w:rPr>
          <w:lang w:eastAsia="zh-CN"/>
        </w:rPr>
        <w:t>WRC</w:t>
      </w:r>
      <w:r w:rsidR="0099437E" w:rsidRPr="009F6236">
        <w:rPr>
          <w:lang w:eastAsia="zh-CN"/>
        </w:rPr>
        <w:t>做出</w:t>
      </w:r>
      <w:r w:rsidR="00164401" w:rsidRPr="009F6236">
        <w:rPr>
          <w:lang w:eastAsia="zh-CN"/>
        </w:rPr>
        <w:t>一项</w:t>
      </w:r>
      <w:r w:rsidR="0099437E" w:rsidRPr="009F6236">
        <w:rPr>
          <w:lang w:eastAsia="zh-CN"/>
        </w:rPr>
        <w:t>与</w:t>
      </w:r>
      <w:r w:rsidR="00164401" w:rsidRPr="009F6236">
        <w:rPr>
          <w:lang w:eastAsia="zh-CN"/>
        </w:rPr>
        <w:t>尽早在</w:t>
      </w:r>
      <w:r w:rsidR="00164401" w:rsidRPr="009F6236">
        <w:rPr>
          <w:lang w:eastAsia="zh-CN"/>
        </w:rPr>
        <w:t>4-9 GHz</w:t>
      </w:r>
      <w:r w:rsidR="00164401" w:rsidRPr="009F6236">
        <w:rPr>
          <w:lang w:eastAsia="zh-CN"/>
        </w:rPr>
        <w:t>频率范围内</w:t>
      </w:r>
      <w:r w:rsidR="0099437E" w:rsidRPr="009F6236">
        <w:rPr>
          <w:lang w:eastAsia="zh-CN"/>
        </w:rPr>
        <w:t>使用</w:t>
      </w:r>
      <w:r w:rsidR="0099437E" w:rsidRPr="009F6236">
        <w:rPr>
          <w:lang w:eastAsia="zh-CN"/>
        </w:rPr>
        <w:t>EESS</w:t>
      </w:r>
      <w:r w:rsidR="0099437E" w:rsidRPr="009F6236">
        <w:rPr>
          <w:lang w:eastAsia="zh-CN"/>
        </w:rPr>
        <w:t>（无源）</w:t>
      </w:r>
      <w:r w:rsidR="00164401" w:rsidRPr="009F6236">
        <w:rPr>
          <w:lang w:eastAsia="zh-CN"/>
        </w:rPr>
        <w:t>传感器</w:t>
      </w:r>
      <w:r w:rsidR="0099437E" w:rsidRPr="009F6236">
        <w:rPr>
          <w:lang w:eastAsia="zh-CN"/>
        </w:rPr>
        <w:t>相关的决定</w:t>
      </w:r>
      <w:r w:rsidR="00164401" w:rsidRPr="009F6236">
        <w:rPr>
          <w:lang w:eastAsia="zh-CN"/>
        </w:rPr>
        <w:t>，</w:t>
      </w:r>
      <w:r w:rsidR="0099437E" w:rsidRPr="009F6236">
        <w:rPr>
          <w:lang w:eastAsia="zh-CN"/>
        </w:rPr>
        <w:t>以确保持续、长期的</w:t>
      </w:r>
      <w:r w:rsidR="0099437E" w:rsidRPr="009F6236">
        <w:rPr>
          <w:lang w:eastAsia="zh-CN"/>
        </w:rPr>
        <w:t>SST</w:t>
      </w:r>
      <w:r w:rsidR="0099437E" w:rsidRPr="009F6236">
        <w:rPr>
          <w:lang w:eastAsia="zh-CN"/>
        </w:rPr>
        <w:t>测量。</w:t>
      </w:r>
    </w:p>
    <w:p w14:paraId="7FFACB9E" w14:textId="446181C2" w:rsidR="00BD0742" w:rsidRPr="009F6236" w:rsidRDefault="0099437E" w:rsidP="009F6236">
      <w:pPr>
        <w:ind w:firstLineChars="200" w:firstLine="480"/>
        <w:rPr>
          <w:lang w:eastAsia="zh-CN"/>
        </w:rPr>
      </w:pPr>
      <w:r w:rsidRPr="009F6236">
        <w:rPr>
          <w:lang w:eastAsia="zh-CN"/>
        </w:rPr>
        <w:t>因此，</w:t>
      </w:r>
      <w:r w:rsidRPr="009F6236">
        <w:rPr>
          <w:lang w:eastAsia="zh-CN"/>
        </w:rPr>
        <w:t>WMO</w:t>
      </w:r>
      <w:r w:rsidR="00F62456" w:rsidRPr="009F6236">
        <w:rPr>
          <w:lang w:eastAsia="zh-CN"/>
        </w:rPr>
        <w:t>请求在</w:t>
      </w:r>
      <w:r w:rsidRPr="009F6236">
        <w:rPr>
          <w:lang w:eastAsia="zh-CN"/>
        </w:rPr>
        <w:t>WRC-23</w:t>
      </w:r>
      <w:r w:rsidRPr="009F6236">
        <w:rPr>
          <w:lang w:eastAsia="zh-CN"/>
        </w:rPr>
        <w:t>上采取以下行动：</w:t>
      </w:r>
    </w:p>
    <w:p w14:paraId="5362700C" w14:textId="3075CDCF" w:rsidR="00BD0742" w:rsidRPr="009F6236" w:rsidRDefault="009F6236" w:rsidP="009F6236">
      <w:pPr>
        <w:pStyle w:val="enumlev1"/>
        <w:rPr>
          <w:rFonts w:eastAsiaTheme="minorEastAsia"/>
          <w:szCs w:val="24"/>
          <w:lang w:eastAsia="zh-CN"/>
        </w:rPr>
      </w:pPr>
      <w:r w:rsidRPr="00CB4484">
        <w:rPr>
          <w:lang w:eastAsia="zh-CN"/>
        </w:rPr>
        <w:t>•</w:t>
      </w:r>
      <w:r w:rsidRPr="00CB4484">
        <w:rPr>
          <w:lang w:eastAsia="zh-CN"/>
        </w:rPr>
        <w:tab/>
      </w:r>
      <w:r w:rsidR="0099437E" w:rsidRPr="009F6236">
        <w:rPr>
          <w:rFonts w:eastAsiaTheme="minorEastAsia"/>
          <w:szCs w:val="24"/>
          <w:lang w:eastAsia="zh-CN"/>
        </w:rPr>
        <w:t>考虑在</w:t>
      </w:r>
      <w:r w:rsidR="0099437E" w:rsidRPr="009F6236">
        <w:rPr>
          <w:rFonts w:eastAsiaTheme="minorEastAsia"/>
          <w:szCs w:val="24"/>
          <w:lang w:eastAsia="zh-CN"/>
        </w:rPr>
        <w:t>4.2-4.4 GHz</w:t>
      </w:r>
      <w:r w:rsidR="0099437E" w:rsidRPr="009F6236">
        <w:rPr>
          <w:rFonts w:eastAsiaTheme="minorEastAsia"/>
          <w:szCs w:val="24"/>
          <w:lang w:eastAsia="zh-CN"/>
        </w:rPr>
        <w:t>和</w:t>
      </w:r>
      <w:r w:rsidR="0099437E" w:rsidRPr="009F6236">
        <w:rPr>
          <w:rFonts w:eastAsiaTheme="minorEastAsia"/>
          <w:szCs w:val="24"/>
          <w:lang w:eastAsia="zh-CN"/>
        </w:rPr>
        <w:t>8.4-8.5 GHz</w:t>
      </w:r>
      <w:r w:rsidR="0099437E" w:rsidRPr="009F6236">
        <w:rPr>
          <w:rFonts w:eastAsiaTheme="minorEastAsia"/>
          <w:szCs w:val="24"/>
          <w:lang w:eastAsia="zh-CN"/>
        </w:rPr>
        <w:t>频段中</w:t>
      </w:r>
      <w:r w:rsidR="00887A49" w:rsidRPr="009F6236">
        <w:rPr>
          <w:rFonts w:eastAsiaTheme="minorEastAsia"/>
          <w:szCs w:val="24"/>
          <w:lang w:eastAsia="zh-CN"/>
        </w:rPr>
        <w:t>做出</w:t>
      </w:r>
      <w:r w:rsidR="0099437E" w:rsidRPr="009F6236">
        <w:rPr>
          <w:rFonts w:eastAsiaTheme="minorEastAsia"/>
          <w:szCs w:val="24"/>
          <w:lang w:eastAsia="zh-CN"/>
        </w:rPr>
        <w:t>新的</w:t>
      </w:r>
      <w:r w:rsidR="0099437E" w:rsidRPr="009F6236">
        <w:rPr>
          <w:rFonts w:eastAsiaTheme="minorEastAsia"/>
          <w:szCs w:val="24"/>
          <w:lang w:eastAsia="zh-CN"/>
        </w:rPr>
        <w:t>EESS</w:t>
      </w:r>
      <w:r w:rsidR="0099437E" w:rsidRPr="009F6236">
        <w:rPr>
          <w:rFonts w:eastAsiaTheme="minorEastAsia"/>
          <w:szCs w:val="24"/>
          <w:lang w:eastAsia="zh-CN"/>
        </w:rPr>
        <w:t>（无源）</w:t>
      </w:r>
      <w:r w:rsidR="00887A49" w:rsidRPr="009F6236">
        <w:rPr>
          <w:rFonts w:eastAsiaTheme="minorEastAsia"/>
          <w:szCs w:val="24"/>
          <w:lang w:eastAsia="zh-CN"/>
        </w:rPr>
        <w:t>主要业务划分</w:t>
      </w:r>
      <w:r w:rsidR="0099437E" w:rsidRPr="009F6236">
        <w:rPr>
          <w:rFonts w:eastAsiaTheme="minorEastAsia"/>
          <w:szCs w:val="24"/>
          <w:lang w:eastAsia="zh-CN"/>
        </w:rPr>
        <w:t>，</w:t>
      </w:r>
      <w:r w:rsidR="00887A49" w:rsidRPr="009F6236">
        <w:rPr>
          <w:rFonts w:eastAsiaTheme="minorEastAsia"/>
          <w:szCs w:val="24"/>
          <w:lang w:eastAsia="zh-CN"/>
        </w:rPr>
        <w:t>也可</w:t>
      </w:r>
      <w:r w:rsidR="0099437E" w:rsidRPr="009F6236">
        <w:rPr>
          <w:rFonts w:eastAsiaTheme="minorEastAsia"/>
          <w:szCs w:val="24"/>
          <w:lang w:eastAsia="zh-CN"/>
        </w:rPr>
        <w:t>在这些频段中</w:t>
      </w:r>
      <w:r w:rsidR="00887A49" w:rsidRPr="009F6236">
        <w:rPr>
          <w:rFonts w:eastAsiaTheme="minorEastAsia"/>
          <w:szCs w:val="24"/>
          <w:lang w:eastAsia="zh-CN"/>
        </w:rPr>
        <w:t>进行</w:t>
      </w:r>
      <w:r w:rsidR="0099437E" w:rsidRPr="009F6236">
        <w:rPr>
          <w:rFonts w:eastAsiaTheme="minorEastAsia"/>
          <w:szCs w:val="24"/>
          <w:lang w:eastAsia="zh-CN"/>
        </w:rPr>
        <w:t>SST</w:t>
      </w:r>
      <w:r w:rsidR="0099437E" w:rsidRPr="009F6236">
        <w:rPr>
          <w:rFonts w:eastAsiaTheme="minorEastAsia"/>
          <w:szCs w:val="24"/>
          <w:lang w:eastAsia="zh-CN"/>
        </w:rPr>
        <w:t>测量。</w:t>
      </w:r>
    </w:p>
    <w:p w14:paraId="02715BBF" w14:textId="3649D294" w:rsidR="00BD0742" w:rsidRPr="009F6236" w:rsidRDefault="0099437E" w:rsidP="009F6236">
      <w:pPr>
        <w:ind w:firstLineChars="200" w:firstLine="480"/>
        <w:rPr>
          <w:lang w:eastAsia="zh-CN"/>
        </w:rPr>
      </w:pPr>
      <w:r w:rsidRPr="009F6236">
        <w:rPr>
          <w:lang w:eastAsia="zh-CN"/>
        </w:rPr>
        <w:t>必须指出的是，这些可能的新</w:t>
      </w:r>
      <w:r w:rsidRPr="009F6236">
        <w:rPr>
          <w:lang w:eastAsia="zh-CN"/>
        </w:rPr>
        <w:t>EESS</w:t>
      </w:r>
      <w:r w:rsidRPr="009F6236">
        <w:rPr>
          <w:lang w:eastAsia="zh-CN"/>
        </w:rPr>
        <w:t>（</w:t>
      </w:r>
      <w:r w:rsidR="001013C1" w:rsidRPr="009F6236">
        <w:rPr>
          <w:lang w:eastAsia="zh-CN"/>
        </w:rPr>
        <w:t>无源</w:t>
      </w:r>
      <w:r w:rsidRPr="009F6236">
        <w:rPr>
          <w:lang w:eastAsia="zh-CN"/>
        </w:rPr>
        <w:t>）</w:t>
      </w:r>
      <w:r w:rsidR="008E2798" w:rsidRPr="009F6236">
        <w:rPr>
          <w:lang w:eastAsia="zh-CN"/>
        </w:rPr>
        <w:t>主要业务</w:t>
      </w:r>
      <w:r w:rsidR="00887A49" w:rsidRPr="009F6236">
        <w:rPr>
          <w:lang w:eastAsia="zh-CN"/>
        </w:rPr>
        <w:t>划分</w:t>
      </w:r>
      <w:r w:rsidRPr="009F6236">
        <w:rPr>
          <w:lang w:eastAsia="zh-CN"/>
        </w:rPr>
        <w:t>不会要求现有</w:t>
      </w:r>
      <w:r w:rsidR="003503A5" w:rsidRPr="009F6236">
        <w:rPr>
          <w:lang w:eastAsia="zh-CN"/>
        </w:rPr>
        <w:t>业务</w:t>
      </w:r>
      <w:r w:rsidR="00887A49" w:rsidRPr="009F6236">
        <w:rPr>
          <w:lang w:eastAsia="zh-CN"/>
        </w:rPr>
        <w:t>提供</w:t>
      </w:r>
      <w:r w:rsidRPr="009F6236">
        <w:rPr>
          <w:lang w:eastAsia="zh-CN"/>
        </w:rPr>
        <w:t>保护。</w:t>
      </w:r>
    </w:p>
    <w:p w14:paraId="51D96AA1" w14:textId="28D16393" w:rsidR="00BD0742" w:rsidRPr="009F6236" w:rsidRDefault="0099437E" w:rsidP="009F6236">
      <w:pPr>
        <w:ind w:firstLineChars="200" w:firstLine="480"/>
        <w:rPr>
          <w:lang w:eastAsia="zh-CN"/>
        </w:rPr>
      </w:pPr>
      <w:r w:rsidRPr="009F6236">
        <w:rPr>
          <w:lang w:eastAsia="zh-CN"/>
        </w:rPr>
        <w:t>附件中包含了在《无线电规则》中实施这一行动的示例。</w:t>
      </w:r>
    </w:p>
    <w:bookmarkEnd w:id="8"/>
    <w:p w14:paraId="1CDC7DD5" w14:textId="77777777" w:rsidR="00BD0742" w:rsidRPr="00596CD8" w:rsidRDefault="00BD0742" w:rsidP="00BD0742">
      <w:pPr>
        <w:rPr>
          <w:rFonts w:ascii="Verdana" w:hAnsi="Verdana"/>
          <w:b/>
          <w:bCs/>
          <w:caps/>
          <w:kern w:val="3"/>
          <w:sz w:val="28"/>
          <w:szCs w:val="32"/>
          <w:lang w:eastAsia="zh-CN"/>
        </w:rPr>
      </w:pPr>
      <w:r w:rsidRPr="00596CD8">
        <w:rPr>
          <w:rFonts w:ascii="Verdana" w:hAnsi="Verdana"/>
          <w:lang w:eastAsia="zh-CN"/>
        </w:rPr>
        <w:br w:type="page"/>
      </w:r>
    </w:p>
    <w:p w14:paraId="51D4089A" w14:textId="6F3CCE4F" w:rsidR="00BD0742" w:rsidRDefault="00164401" w:rsidP="0068097D">
      <w:pPr>
        <w:pStyle w:val="AnnexNo"/>
        <w:rPr>
          <w:lang w:eastAsia="zh-CN"/>
        </w:rPr>
      </w:pPr>
      <w:r>
        <w:rPr>
          <w:rFonts w:hint="eastAsia"/>
          <w:lang w:eastAsia="zh-CN"/>
        </w:rPr>
        <w:lastRenderedPageBreak/>
        <w:t>附件</w:t>
      </w:r>
    </w:p>
    <w:p w14:paraId="7140AFA0" w14:textId="329521C8" w:rsidR="00164401" w:rsidRPr="00C222A6" w:rsidRDefault="00164401" w:rsidP="0068097D">
      <w:pPr>
        <w:pStyle w:val="Proposal"/>
        <w:rPr>
          <w:lang w:eastAsia="zh-CN"/>
        </w:rPr>
      </w:pPr>
      <w:bookmarkStart w:id="12" w:name="_Toc42842383"/>
      <w:r>
        <w:rPr>
          <w:rFonts w:hint="eastAsia"/>
          <w:lang w:eastAsia="zh-CN"/>
        </w:rPr>
        <w:t>提案</w:t>
      </w:r>
    </w:p>
    <w:p w14:paraId="114089BC" w14:textId="599E8D07" w:rsidR="00BD0742" w:rsidRPr="003C04F1" w:rsidRDefault="00164401" w:rsidP="00BD0742">
      <w:pPr>
        <w:pStyle w:val="ArtNo"/>
        <w:spacing w:before="0"/>
        <w:rPr>
          <w:lang w:eastAsia="zh-CN"/>
        </w:rPr>
      </w:pPr>
      <w:r>
        <w:rPr>
          <w:rFonts w:hint="eastAsia"/>
          <w:lang w:eastAsia="zh-CN"/>
        </w:rPr>
        <w:t>第</w:t>
      </w:r>
      <w:r w:rsidRPr="003C04F1">
        <w:rPr>
          <w:rStyle w:val="href"/>
          <w:rFonts w:eastAsiaTheme="majorEastAsia" w:hint="eastAsia"/>
          <w:color w:val="000000"/>
          <w:lang w:eastAsia="zh-CN"/>
        </w:rPr>
        <w:t>5</w:t>
      </w:r>
      <w:bookmarkEnd w:id="12"/>
      <w:r w:rsidR="007E52F1">
        <w:rPr>
          <w:rStyle w:val="href"/>
          <w:rFonts w:eastAsiaTheme="majorEastAsia" w:hint="eastAsia"/>
          <w:color w:val="000000"/>
          <w:lang w:eastAsia="zh-CN"/>
        </w:rPr>
        <w:t>条</w:t>
      </w:r>
    </w:p>
    <w:p w14:paraId="73F09CE7" w14:textId="6164C6FD" w:rsidR="00BD0742" w:rsidRPr="003C04F1" w:rsidRDefault="007E52F1" w:rsidP="00BD0742">
      <w:pPr>
        <w:pStyle w:val="Arttitle"/>
        <w:rPr>
          <w:lang w:eastAsia="zh-CN"/>
        </w:rPr>
      </w:pPr>
      <w:r>
        <w:rPr>
          <w:rFonts w:hint="eastAsia"/>
          <w:lang w:eastAsia="zh-CN"/>
        </w:rPr>
        <w:t>频率划分</w:t>
      </w:r>
    </w:p>
    <w:p w14:paraId="1A44ABE5" w14:textId="7232C202" w:rsidR="00BD0742" w:rsidRPr="003C04F1" w:rsidRDefault="007E52F1" w:rsidP="00C222A6">
      <w:pPr>
        <w:pStyle w:val="Section1"/>
        <w:rPr>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222A6">
        <w:rPr>
          <w:rFonts w:hint="eastAsia"/>
          <w:b w:val="0"/>
          <w:bCs/>
          <w:lang w:eastAsia="zh-CN"/>
        </w:rPr>
        <w:t>（见第</w:t>
      </w:r>
      <w:r w:rsidRPr="002D3686">
        <w:rPr>
          <w:rFonts w:hint="eastAsia"/>
          <w:bCs/>
          <w:lang w:eastAsia="zh-CN"/>
        </w:rPr>
        <w:t>2.1</w:t>
      </w:r>
      <w:r w:rsidRPr="00C222A6">
        <w:rPr>
          <w:rFonts w:hint="eastAsia"/>
          <w:b w:val="0"/>
          <w:bCs/>
          <w:lang w:eastAsia="zh-CN"/>
        </w:rPr>
        <w:t>款）</w:t>
      </w:r>
      <w:r>
        <w:rPr>
          <w:lang w:eastAsia="zh-CN"/>
        </w:rPr>
        <w:br/>
      </w:r>
      <w:r w:rsidR="00BD0742" w:rsidRPr="003C04F1">
        <w:rPr>
          <w:lang w:eastAsia="zh-CN"/>
        </w:rPr>
        <w:br/>
      </w:r>
    </w:p>
    <w:p w14:paraId="57831E1F" w14:textId="77777777" w:rsidR="00BD0742" w:rsidRDefault="00BD0742" w:rsidP="00BD0742">
      <w:pPr>
        <w:pStyle w:val="Proposal"/>
      </w:pPr>
      <w:r>
        <w:t>MOD</w:t>
      </w:r>
      <w:r>
        <w:tab/>
        <w:t>SUI/6122A2/1</w:t>
      </w:r>
    </w:p>
    <w:p w14:paraId="5C27725D" w14:textId="77777777" w:rsidR="00BD0742" w:rsidRDefault="00BD0742" w:rsidP="00BD0742">
      <w:pPr>
        <w:pStyle w:val="Tabletitle"/>
      </w:pPr>
      <w:r w:rsidRPr="003C04F1">
        <w:t>3 600-4 800 MHz</w:t>
      </w:r>
    </w:p>
    <w:tbl>
      <w:tblPr>
        <w:tblW w:w="9354" w:type="dxa"/>
        <w:jc w:val="center"/>
        <w:tblLayout w:type="fixed"/>
        <w:tblLook w:val="0000" w:firstRow="0" w:lastRow="0" w:firstColumn="0" w:lastColumn="0" w:noHBand="0" w:noVBand="0"/>
      </w:tblPr>
      <w:tblGrid>
        <w:gridCol w:w="3118"/>
        <w:gridCol w:w="3118"/>
        <w:gridCol w:w="3118"/>
      </w:tblGrid>
      <w:tr w:rsidR="001A59A6" w14:paraId="0D9DBCFF" w14:textId="77777777" w:rsidTr="008D7B6C">
        <w:trPr>
          <w:cantSplit/>
          <w:jc w:val="center"/>
        </w:trPr>
        <w:tc>
          <w:tcPr>
            <w:tcW w:w="9354" w:type="dxa"/>
            <w:gridSpan w:val="3"/>
            <w:tcBorders>
              <w:top w:val="single" w:sz="4" w:space="0" w:color="auto"/>
              <w:left w:val="single" w:sz="4" w:space="0" w:color="auto"/>
              <w:bottom w:val="single" w:sz="4" w:space="0" w:color="auto"/>
              <w:right w:val="single" w:sz="4" w:space="0" w:color="auto"/>
            </w:tcBorders>
          </w:tcPr>
          <w:p w14:paraId="775EDEFE" w14:textId="77777777" w:rsidR="001A59A6" w:rsidRDefault="001A59A6" w:rsidP="008D7B6C">
            <w:pPr>
              <w:pStyle w:val="Tablehead"/>
            </w:pPr>
            <w:proofErr w:type="spellStart"/>
            <w:r>
              <w:t>划分给以下业务</w:t>
            </w:r>
            <w:proofErr w:type="spellEnd"/>
          </w:p>
        </w:tc>
      </w:tr>
      <w:tr w:rsidR="001A59A6" w14:paraId="7608EF9F" w14:textId="77777777" w:rsidTr="008D7B6C">
        <w:trPr>
          <w:cantSplit/>
          <w:jc w:val="center"/>
        </w:trPr>
        <w:tc>
          <w:tcPr>
            <w:tcW w:w="3118" w:type="dxa"/>
            <w:tcBorders>
              <w:top w:val="single" w:sz="4" w:space="0" w:color="auto"/>
              <w:left w:val="single" w:sz="4" w:space="0" w:color="auto"/>
              <w:bottom w:val="single" w:sz="4" w:space="0" w:color="auto"/>
              <w:right w:val="single" w:sz="4" w:space="0" w:color="auto"/>
            </w:tcBorders>
          </w:tcPr>
          <w:p w14:paraId="77684CE3" w14:textId="77777777" w:rsidR="001A59A6" w:rsidRDefault="001A59A6" w:rsidP="008D7B6C">
            <w:pPr>
              <w:pStyle w:val="Tablehead"/>
            </w:pPr>
            <w:r>
              <w:t>1</w:t>
            </w:r>
            <w:r>
              <w:t>区</w:t>
            </w:r>
          </w:p>
        </w:tc>
        <w:tc>
          <w:tcPr>
            <w:tcW w:w="3118" w:type="dxa"/>
            <w:tcBorders>
              <w:top w:val="single" w:sz="4" w:space="0" w:color="auto"/>
              <w:left w:val="single" w:sz="4" w:space="0" w:color="auto"/>
              <w:bottom w:val="single" w:sz="4" w:space="0" w:color="auto"/>
              <w:right w:val="single" w:sz="4" w:space="0" w:color="auto"/>
            </w:tcBorders>
          </w:tcPr>
          <w:p w14:paraId="775AA0E4" w14:textId="77777777" w:rsidR="001A59A6" w:rsidRDefault="001A59A6" w:rsidP="008D7B6C">
            <w:pPr>
              <w:pStyle w:val="Tablehead"/>
            </w:pPr>
            <w:r>
              <w:t>2</w:t>
            </w:r>
            <w:r>
              <w:t>区</w:t>
            </w:r>
          </w:p>
        </w:tc>
        <w:tc>
          <w:tcPr>
            <w:tcW w:w="3118" w:type="dxa"/>
            <w:tcBorders>
              <w:top w:val="single" w:sz="4" w:space="0" w:color="auto"/>
              <w:left w:val="single" w:sz="4" w:space="0" w:color="auto"/>
              <w:bottom w:val="single" w:sz="4" w:space="0" w:color="auto"/>
              <w:right w:val="single" w:sz="4" w:space="0" w:color="auto"/>
            </w:tcBorders>
          </w:tcPr>
          <w:p w14:paraId="6ADB318D" w14:textId="77777777" w:rsidR="001A59A6" w:rsidRDefault="001A59A6" w:rsidP="008D7B6C">
            <w:pPr>
              <w:pStyle w:val="Tablehead"/>
            </w:pPr>
            <w:r>
              <w:t>3</w:t>
            </w:r>
            <w:r>
              <w:t>区</w:t>
            </w:r>
          </w:p>
        </w:tc>
      </w:tr>
      <w:tr w:rsidR="001A59A6" w:rsidRPr="00323188" w14:paraId="338F0E86" w14:textId="77777777" w:rsidTr="008D7B6C">
        <w:trPr>
          <w:cantSplit/>
          <w:jc w:val="center"/>
        </w:trPr>
        <w:tc>
          <w:tcPr>
            <w:tcW w:w="9354" w:type="dxa"/>
            <w:gridSpan w:val="3"/>
            <w:tcBorders>
              <w:top w:val="single" w:sz="4" w:space="0" w:color="auto"/>
              <w:left w:val="single" w:sz="4" w:space="0" w:color="auto"/>
              <w:bottom w:val="single" w:sz="4" w:space="0" w:color="auto"/>
              <w:right w:val="single" w:sz="4" w:space="0" w:color="auto"/>
            </w:tcBorders>
            <w:shd w:val="clear" w:color="auto" w:fill="auto"/>
          </w:tcPr>
          <w:p w14:paraId="1558A570" w14:textId="74CCE91D" w:rsidR="001A59A6" w:rsidRDefault="001A59A6" w:rsidP="000E0DA2">
            <w:pPr>
              <w:pStyle w:val="TableTextS5"/>
              <w:tabs>
                <w:tab w:val="clear" w:pos="3119"/>
                <w:tab w:val="left" w:pos="2971"/>
              </w:tabs>
              <w:spacing w:before="30" w:after="30"/>
              <w:ind w:left="3191" w:hanging="3191"/>
              <w:rPr>
                <w:ins w:id="13" w:author="ITU" w:date="2023-10-05T23:42:00Z"/>
                <w:color w:val="000000"/>
                <w:lang w:eastAsia="zh-CN"/>
              </w:rPr>
            </w:pPr>
            <w:r>
              <w:rPr>
                <w:rStyle w:val="Tablefreq"/>
                <w:lang w:eastAsia="zh-CN"/>
              </w:rPr>
              <w:t>4 200-4 400</w:t>
            </w:r>
            <w:r>
              <w:rPr>
                <w:lang w:eastAsia="zh-CN"/>
              </w:rPr>
              <w:tab/>
            </w:r>
            <w:ins w:id="14" w:author="Tao, Yingsheng" w:date="2023-10-17T16:12:00Z">
              <w:r w:rsidR="00C117D1" w:rsidRPr="00C117D1">
                <w:rPr>
                  <w:rFonts w:hint="eastAsia"/>
                  <w:b/>
                  <w:bCs/>
                  <w:lang w:eastAsia="zh-CN"/>
                  <w:rPrChange w:id="15" w:author="Tao, Yingsheng" w:date="2023-10-17T16:12:00Z">
                    <w:rPr>
                      <w:rFonts w:hint="eastAsia"/>
                      <w:lang w:eastAsia="zh-CN"/>
                    </w:rPr>
                  </w:rPrChange>
                </w:rPr>
                <w:t>卫星地球探测（无源）</w:t>
              </w:r>
            </w:ins>
            <w:ins w:id="16" w:author="ITU" w:date="2023-10-05T23:42:00Z">
              <w:r>
                <w:rPr>
                  <w:rStyle w:val="Artref"/>
                  <w:color w:val="000000"/>
                  <w:lang w:eastAsia="zh-CN"/>
                </w:rPr>
                <w:t xml:space="preserve">ADD </w:t>
              </w:r>
              <w:proofErr w:type="gramStart"/>
              <w:r>
                <w:rPr>
                  <w:color w:val="000000"/>
                  <w:lang w:val="en-AU" w:eastAsia="zh-CN"/>
                </w:rPr>
                <w:t>5.XX1  ADD</w:t>
              </w:r>
            </w:ins>
            <w:proofErr w:type="gramEnd"/>
            <w:ins w:id="17" w:author="ITU" w:date="2023-10-05T23:48:00Z">
              <w:r>
                <w:rPr>
                  <w:color w:val="000000"/>
                  <w:lang w:val="en-AU" w:eastAsia="zh-CN"/>
                </w:rPr>
                <w:t> </w:t>
              </w:r>
            </w:ins>
            <w:ins w:id="18" w:author="ITU" w:date="2023-10-05T23:42:00Z">
              <w:r>
                <w:rPr>
                  <w:color w:val="000000"/>
                  <w:lang w:val="en-AU" w:eastAsia="zh-CN"/>
                </w:rPr>
                <w:t>5.XX2</w:t>
              </w:r>
            </w:ins>
          </w:p>
          <w:p w14:paraId="2DEE67F3" w14:textId="2C11AD83" w:rsidR="001A59A6" w:rsidRDefault="001A59A6" w:rsidP="001A59A6">
            <w:pPr>
              <w:pStyle w:val="TableTextS5"/>
              <w:tabs>
                <w:tab w:val="left" w:pos="2977"/>
              </w:tabs>
              <w:spacing w:before="20" w:after="20"/>
              <w:rPr>
                <w:lang w:eastAsia="zh-CN"/>
              </w:rPr>
            </w:pPr>
            <w:ins w:id="19" w:author="ITU" w:date="2023-10-05T23:42:00Z">
              <w:r w:rsidRPr="003C04F1">
                <w:rPr>
                  <w:color w:val="000000"/>
                  <w:lang w:eastAsia="zh-CN"/>
                </w:rPr>
                <w:tab/>
              </w:r>
              <w:r w:rsidRPr="003C04F1">
                <w:rPr>
                  <w:color w:val="000000"/>
                  <w:lang w:eastAsia="zh-CN"/>
                </w:rPr>
                <w:tab/>
              </w:r>
              <w:r w:rsidRPr="003C04F1">
                <w:rPr>
                  <w:color w:val="000000"/>
                  <w:lang w:eastAsia="zh-CN"/>
                </w:rPr>
                <w:tab/>
              </w:r>
            </w:ins>
            <w:r>
              <w:rPr>
                <w:rFonts w:ascii="SimHei" w:eastAsia="SimHei" w:hAnsi="SimHei" w:hint="eastAsia"/>
                <w:b/>
                <w:bCs/>
                <w:lang w:eastAsia="zh-CN"/>
              </w:rPr>
              <w:t>航空移动</w:t>
            </w:r>
            <w:r>
              <w:rPr>
                <w:rFonts w:hint="eastAsia"/>
                <w:lang w:eastAsia="zh-CN"/>
              </w:rPr>
              <w:t>（</w:t>
            </w:r>
            <w:r>
              <w:rPr>
                <w:lang w:eastAsia="zh-CN"/>
              </w:rPr>
              <w:t>R</w:t>
            </w:r>
            <w:r>
              <w:rPr>
                <w:rFonts w:hint="eastAsia"/>
                <w:lang w:eastAsia="zh-CN"/>
              </w:rPr>
              <w:t>）</w:t>
            </w:r>
            <w:r>
              <w:rPr>
                <w:lang w:eastAsia="zh-CN"/>
              </w:rPr>
              <w:t xml:space="preserve">  </w:t>
            </w:r>
            <w:r w:rsidRPr="000E5386">
              <w:rPr>
                <w:rStyle w:val="Artref"/>
                <w:lang w:eastAsia="zh-CN"/>
              </w:rPr>
              <w:t>5.436</w:t>
            </w:r>
          </w:p>
          <w:p w14:paraId="2E16AE5E" w14:textId="0A7A4174" w:rsidR="001A59A6" w:rsidRDefault="001A59A6" w:rsidP="008D7B6C">
            <w:pPr>
              <w:pStyle w:val="TableTextS5"/>
              <w:tabs>
                <w:tab w:val="left" w:pos="2977"/>
              </w:tabs>
              <w:spacing w:before="20" w:after="20"/>
              <w:rPr>
                <w:lang w:eastAsia="zh-CN"/>
              </w:rPr>
            </w:pPr>
            <w:r>
              <w:rPr>
                <w:rStyle w:val="capS5"/>
              </w:rPr>
              <w:tab/>
            </w:r>
            <w:r>
              <w:rPr>
                <w:rStyle w:val="capS5"/>
              </w:rPr>
              <w:tab/>
            </w:r>
            <w:r>
              <w:rPr>
                <w:rStyle w:val="capS5"/>
              </w:rPr>
              <w:tab/>
            </w:r>
            <w:r>
              <w:rPr>
                <w:rStyle w:val="capS5"/>
              </w:rPr>
              <w:t>航空无线电导航</w:t>
            </w:r>
            <w:r>
              <w:rPr>
                <w:lang w:eastAsia="zh-CN"/>
              </w:rPr>
              <w:t xml:space="preserve">  5.438</w:t>
            </w:r>
          </w:p>
          <w:p w14:paraId="372C24DD" w14:textId="0F2DA548" w:rsidR="001A59A6" w:rsidRPr="00323188" w:rsidRDefault="001A59A6" w:rsidP="001A59A6">
            <w:pPr>
              <w:pStyle w:val="TableTextS5"/>
              <w:tabs>
                <w:tab w:val="left" w:pos="2995"/>
              </w:tabs>
              <w:spacing w:before="20" w:after="20"/>
              <w:rPr>
                <w:rStyle w:val="Tablefreq"/>
                <w:lang w:eastAsia="zh-CN"/>
              </w:rPr>
            </w:pPr>
            <w:r>
              <w:rPr>
                <w:lang w:eastAsia="zh-CN"/>
              </w:rPr>
              <w:tab/>
            </w:r>
            <w:r>
              <w:rPr>
                <w:lang w:eastAsia="zh-CN"/>
              </w:rPr>
              <w:tab/>
            </w:r>
            <w:r>
              <w:rPr>
                <w:lang w:eastAsia="zh-CN"/>
              </w:rPr>
              <w:tab/>
            </w:r>
            <w:del w:id="20" w:author="Li, Jianying" w:date="2023-10-09T09:50:00Z">
              <w:r w:rsidDel="001A59A6">
                <w:rPr>
                  <w:color w:val="000000"/>
                  <w:lang w:eastAsia="zh-CN"/>
                </w:rPr>
                <w:delText xml:space="preserve">5.437  </w:delText>
              </w:r>
            </w:del>
            <w:proofErr w:type="gramStart"/>
            <w:r w:rsidRPr="00DB684A">
              <w:rPr>
                <w:rStyle w:val="Artref"/>
                <w:color w:val="000000"/>
                <w:lang w:eastAsia="zh-CN"/>
              </w:rPr>
              <w:t>5.439</w:t>
            </w:r>
            <w:r w:rsidRPr="00DB684A">
              <w:rPr>
                <w:color w:val="000000"/>
                <w:lang w:eastAsia="zh-CN"/>
              </w:rPr>
              <w:t xml:space="preserve">  </w:t>
            </w:r>
            <w:r w:rsidRPr="00DB684A">
              <w:rPr>
                <w:rStyle w:val="Artref"/>
                <w:color w:val="000000"/>
                <w:lang w:eastAsia="zh-CN"/>
              </w:rPr>
              <w:t>5.440</w:t>
            </w:r>
            <w:proofErr w:type="gramEnd"/>
            <w:r w:rsidRPr="00DB684A">
              <w:rPr>
                <w:rStyle w:val="Artref"/>
                <w:color w:val="000000"/>
                <w:lang w:eastAsia="zh-CN"/>
              </w:rPr>
              <w:t xml:space="preserve">  </w:t>
            </w:r>
          </w:p>
        </w:tc>
      </w:tr>
    </w:tbl>
    <w:p w14:paraId="3B51AD1F" w14:textId="77777777" w:rsidR="00BD0742" w:rsidRDefault="00BD0742" w:rsidP="00BD0742">
      <w:pPr>
        <w:pStyle w:val="Reasons"/>
        <w:rPr>
          <w:lang w:eastAsia="zh-CN"/>
        </w:rPr>
      </w:pPr>
    </w:p>
    <w:p w14:paraId="476B400C" w14:textId="77777777" w:rsidR="00BD0742" w:rsidRPr="00056B21" w:rsidRDefault="00BD0742" w:rsidP="00BD0742">
      <w:pPr>
        <w:pStyle w:val="Proposal"/>
        <w:rPr>
          <w:lang w:val="fr-FR"/>
        </w:rPr>
      </w:pPr>
      <w:r w:rsidRPr="00056B21">
        <w:rPr>
          <w:lang w:val="fr-FR"/>
        </w:rPr>
        <w:t>MOD</w:t>
      </w:r>
    </w:p>
    <w:p w14:paraId="20432463" w14:textId="77777777" w:rsidR="00BD0742" w:rsidRDefault="00BD0742" w:rsidP="00BD0742">
      <w:pPr>
        <w:pStyle w:val="Tabletitle"/>
      </w:pPr>
      <w:r w:rsidRPr="003C04F1">
        <w:t>7 250-8 500 MHz</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1A59A6" w14:paraId="212E3418" w14:textId="77777777" w:rsidTr="008D7B6C">
        <w:trPr>
          <w:cantSplit/>
          <w:jc w:val="center"/>
        </w:trPr>
        <w:tc>
          <w:tcPr>
            <w:tcW w:w="9354" w:type="dxa"/>
            <w:gridSpan w:val="3"/>
          </w:tcPr>
          <w:p w14:paraId="4CF9AB52" w14:textId="77777777" w:rsidR="001A59A6" w:rsidRDefault="001A59A6" w:rsidP="008D7B6C">
            <w:pPr>
              <w:pStyle w:val="Tablehead"/>
              <w:spacing w:before="20" w:after="20"/>
            </w:pPr>
            <w:proofErr w:type="spellStart"/>
            <w:r>
              <w:t>划分给以下业务</w:t>
            </w:r>
            <w:proofErr w:type="spellEnd"/>
          </w:p>
        </w:tc>
      </w:tr>
      <w:tr w:rsidR="001A59A6" w14:paraId="0AA4458F" w14:textId="77777777" w:rsidTr="008D7B6C">
        <w:trPr>
          <w:cantSplit/>
          <w:jc w:val="center"/>
        </w:trPr>
        <w:tc>
          <w:tcPr>
            <w:tcW w:w="3118" w:type="dxa"/>
          </w:tcPr>
          <w:p w14:paraId="04914541" w14:textId="77777777" w:rsidR="001A59A6" w:rsidRDefault="001A59A6" w:rsidP="008D7B6C">
            <w:pPr>
              <w:pStyle w:val="Tablehead"/>
              <w:spacing w:before="20" w:after="20"/>
            </w:pPr>
            <w:r>
              <w:t>1</w:t>
            </w:r>
            <w:r>
              <w:t>区</w:t>
            </w:r>
          </w:p>
        </w:tc>
        <w:tc>
          <w:tcPr>
            <w:tcW w:w="3118" w:type="dxa"/>
          </w:tcPr>
          <w:p w14:paraId="541A7B7F" w14:textId="77777777" w:rsidR="001A59A6" w:rsidRDefault="001A59A6" w:rsidP="008D7B6C">
            <w:pPr>
              <w:pStyle w:val="Tablehead"/>
              <w:spacing w:before="20" w:after="20"/>
            </w:pPr>
            <w:r>
              <w:t>2</w:t>
            </w:r>
            <w:r>
              <w:t>区</w:t>
            </w:r>
          </w:p>
        </w:tc>
        <w:tc>
          <w:tcPr>
            <w:tcW w:w="3118" w:type="dxa"/>
          </w:tcPr>
          <w:p w14:paraId="17008969" w14:textId="77777777" w:rsidR="001A59A6" w:rsidRDefault="001A59A6" w:rsidP="008D7B6C">
            <w:pPr>
              <w:pStyle w:val="Tablehead"/>
              <w:spacing w:before="20" w:after="20"/>
            </w:pPr>
            <w:r>
              <w:t>3</w:t>
            </w:r>
            <w:r>
              <w:t>区</w:t>
            </w:r>
          </w:p>
        </w:tc>
      </w:tr>
      <w:tr w:rsidR="001A59A6" w14:paraId="17DCD436" w14:textId="77777777" w:rsidTr="008D7B6C">
        <w:trPr>
          <w:cantSplit/>
          <w:jc w:val="center"/>
        </w:trPr>
        <w:tc>
          <w:tcPr>
            <w:tcW w:w="9354" w:type="dxa"/>
            <w:gridSpan w:val="3"/>
          </w:tcPr>
          <w:p w14:paraId="333159E7" w14:textId="119465B2" w:rsidR="001A59A6" w:rsidRDefault="001A59A6" w:rsidP="001A59A6">
            <w:pPr>
              <w:pStyle w:val="TableTextS5"/>
              <w:tabs>
                <w:tab w:val="clear" w:pos="3119"/>
                <w:tab w:val="left" w:pos="2995"/>
              </w:tabs>
              <w:spacing w:before="30" w:after="30"/>
              <w:ind w:left="3287" w:hanging="3287"/>
              <w:rPr>
                <w:ins w:id="21" w:author="ITU" w:date="2023-10-05T23:42:00Z"/>
                <w:color w:val="000000"/>
                <w:lang w:eastAsia="zh-CN"/>
              </w:rPr>
            </w:pPr>
            <w:r w:rsidRPr="007D6D61">
              <w:rPr>
                <w:rStyle w:val="Tablefreq"/>
                <w:lang w:eastAsia="zh-CN"/>
              </w:rPr>
              <w:t>8 400-8 500</w:t>
            </w:r>
            <w:r w:rsidRPr="007D6D61">
              <w:rPr>
                <w:lang w:eastAsia="zh-CN"/>
              </w:rPr>
              <w:tab/>
            </w:r>
            <w:ins w:id="22" w:author="Tao, Yingsheng" w:date="2023-10-17T16:12:00Z">
              <w:r w:rsidR="00C117D1" w:rsidRPr="00C117D1">
                <w:rPr>
                  <w:rFonts w:hint="eastAsia"/>
                  <w:b/>
                  <w:bCs/>
                  <w:lang w:eastAsia="zh-CN"/>
                  <w:rPrChange w:id="23" w:author="Tao, Yingsheng" w:date="2023-10-17T16:12:00Z">
                    <w:rPr>
                      <w:rFonts w:hint="eastAsia"/>
                      <w:lang w:eastAsia="zh-CN"/>
                    </w:rPr>
                  </w:rPrChange>
                </w:rPr>
                <w:t>卫星地球探测（无源）</w:t>
              </w:r>
            </w:ins>
            <w:ins w:id="24" w:author="ITU" w:date="2023-10-05T23:43:00Z">
              <w:r>
                <w:rPr>
                  <w:rStyle w:val="Artref"/>
                  <w:color w:val="000000"/>
                  <w:lang w:eastAsia="zh-CN"/>
                </w:rPr>
                <w:t xml:space="preserve">ADD </w:t>
              </w:r>
              <w:proofErr w:type="gramStart"/>
              <w:r>
                <w:rPr>
                  <w:color w:val="000000"/>
                  <w:lang w:val="en-AU" w:eastAsia="zh-CN"/>
                </w:rPr>
                <w:t>5.XX1  ADD</w:t>
              </w:r>
            </w:ins>
            <w:proofErr w:type="gramEnd"/>
            <w:ins w:id="25" w:author="ITU" w:date="2023-10-05T23:45:00Z">
              <w:r>
                <w:rPr>
                  <w:color w:val="000000"/>
                  <w:lang w:val="en-AU" w:eastAsia="zh-CN"/>
                </w:rPr>
                <w:t> </w:t>
              </w:r>
            </w:ins>
            <w:ins w:id="26" w:author="ITU" w:date="2023-10-05T23:43:00Z">
              <w:r>
                <w:rPr>
                  <w:color w:val="000000"/>
                  <w:lang w:val="en-AU" w:eastAsia="zh-CN"/>
                </w:rPr>
                <w:t>5.XX3</w:t>
              </w:r>
            </w:ins>
          </w:p>
          <w:p w14:paraId="5F307EA8" w14:textId="03F3F987" w:rsidR="001A59A6" w:rsidRPr="007D6D61" w:rsidRDefault="001A59A6" w:rsidP="001A59A6">
            <w:pPr>
              <w:pStyle w:val="TableTextS5"/>
              <w:tabs>
                <w:tab w:val="clear" w:pos="3119"/>
                <w:tab w:val="left" w:pos="2977"/>
              </w:tabs>
              <w:spacing w:before="10" w:after="10"/>
              <w:rPr>
                <w:lang w:eastAsia="zh-CN"/>
              </w:rPr>
            </w:pPr>
            <w:ins w:id="27" w:author="ITU" w:date="2023-10-05T23:42:00Z">
              <w:r w:rsidRPr="003C04F1">
                <w:rPr>
                  <w:color w:val="000000"/>
                  <w:lang w:eastAsia="zh-CN"/>
                </w:rPr>
                <w:tab/>
              </w:r>
              <w:r w:rsidRPr="003C04F1">
                <w:rPr>
                  <w:color w:val="000000"/>
                  <w:lang w:eastAsia="zh-CN"/>
                </w:rPr>
                <w:tab/>
              </w:r>
              <w:r w:rsidRPr="003C04F1">
                <w:rPr>
                  <w:color w:val="000000"/>
                  <w:lang w:eastAsia="zh-CN"/>
                </w:rPr>
                <w:tab/>
              </w:r>
            </w:ins>
            <w:r w:rsidRPr="00261812">
              <w:rPr>
                <w:rStyle w:val="capS5"/>
                <w:rFonts w:hint="eastAsia"/>
              </w:rPr>
              <w:t>固定</w:t>
            </w:r>
          </w:p>
          <w:p w14:paraId="6277E093" w14:textId="23838703" w:rsidR="001A59A6" w:rsidRPr="007D6D61" w:rsidRDefault="001A59A6" w:rsidP="008D7B6C">
            <w:pPr>
              <w:pStyle w:val="TableTextS5"/>
              <w:tabs>
                <w:tab w:val="clear" w:pos="3119"/>
                <w:tab w:val="left" w:pos="2977"/>
              </w:tabs>
              <w:spacing w:before="10" w:after="10"/>
              <w:rPr>
                <w:lang w:eastAsia="zh-CN"/>
              </w:rPr>
            </w:pPr>
            <w:r w:rsidRPr="007D6D61">
              <w:rPr>
                <w:lang w:eastAsia="zh-CN"/>
              </w:rPr>
              <w:tab/>
            </w:r>
            <w:r w:rsidRPr="007D6D61">
              <w:rPr>
                <w:lang w:eastAsia="zh-CN"/>
              </w:rPr>
              <w:tab/>
            </w:r>
            <w:r>
              <w:rPr>
                <w:lang w:eastAsia="zh-CN"/>
              </w:rPr>
              <w:tab/>
            </w:r>
            <w:r w:rsidRPr="00261812">
              <w:rPr>
                <w:rStyle w:val="capS5"/>
                <w:rFonts w:hint="eastAsia"/>
              </w:rPr>
              <w:t>移动</w:t>
            </w:r>
            <w:r w:rsidRPr="007D6D61">
              <w:rPr>
                <w:rFonts w:hint="eastAsia"/>
                <w:lang w:eastAsia="zh-CN"/>
              </w:rPr>
              <w:t>（航空移动除外）</w:t>
            </w:r>
          </w:p>
          <w:p w14:paraId="2BEF56AC" w14:textId="07DF40A1" w:rsidR="001A59A6" w:rsidRPr="007D6D61" w:rsidRDefault="001A59A6" w:rsidP="008D7B6C">
            <w:pPr>
              <w:pStyle w:val="TableTextS5"/>
              <w:tabs>
                <w:tab w:val="clear" w:pos="3119"/>
                <w:tab w:val="left" w:pos="2977"/>
              </w:tabs>
              <w:spacing w:before="10" w:after="10"/>
            </w:pPr>
            <w:r w:rsidRPr="007D6D61">
              <w:rPr>
                <w:lang w:eastAsia="zh-CN"/>
              </w:rPr>
              <w:tab/>
            </w:r>
            <w:r>
              <w:rPr>
                <w:lang w:eastAsia="zh-CN"/>
              </w:rPr>
              <w:tab/>
            </w:r>
            <w:r w:rsidRPr="007D6D61">
              <w:rPr>
                <w:lang w:eastAsia="zh-CN"/>
              </w:rPr>
              <w:tab/>
            </w:r>
            <w:r w:rsidRPr="00261812">
              <w:rPr>
                <w:rStyle w:val="capS5"/>
                <w:rFonts w:hint="eastAsia"/>
              </w:rPr>
              <w:t>空间研究</w:t>
            </w:r>
            <w:r w:rsidRPr="007D6D61">
              <w:t>（</w:t>
            </w:r>
            <w:proofErr w:type="spellStart"/>
            <w:r w:rsidRPr="007D6D61">
              <w:rPr>
                <w:rFonts w:hint="eastAsia"/>
              </w:rPr>
              <w:t>空对地</w:t>
            </w:r>
            <w:proofErr w:type="spellEnd"/>
            <w:r w:rsidRPr="007D6D61">
              <w:t>）</w:t>
            </w:r>
            <w:r w:rsidRPr="007D6D61">
              <w:t xml:space="preserve">  5.465  5.466</w:t>
            </w:r>
          </w:p>
        </w:tc>
      </w:tr>
    </w:tbl>
    <w:p w14:paraId="66B78946" w14:textId="77777777" w:rsidR="00BD0742" w:rsidRDefault="00BD0742" w:rsidP="00BD0742">
      <w:pPr>
        <w:pStyle w:val="Reasons"/>
      </w:pPr>
    </w:p>
    <w:p w14:paraId="2A1A25DC" w14:textId="77777777" w:rsidR="00BD0742" w:rsidRPr="00C3283E" w:rsidRDefault="00BD0742" w:rsidP="00BD0742">
      <w:pPr>
        <w:pStyle w:val="Proposal"/>
        <w:rPr>
          <w:lang w:eastAsia="zh-CN"/>
        </w:rPr>
      </w:pPr>
      <w:r>
        <w:rPr>
          <w:lang w:eastAsia="zh-CN"/>
        </w:rPr>
        <w:t>SUP</w:t>
      </w:r>
    </w:p>
    <w:p w14:paraId="1A5B66AF" w14:textId="5A296322" w:rsidR="001A59A6" w:rsidRDefault="00BD0742" w:rsidP="00BD0742">
      <w:pPr>
        <w:pStyle w:val="Note"/>
        <w:rPr>
          <w:sz w:val="16"/>
          <w:szCs w:val="12"/>
        </w:rPr>
      </w:pPr>
      <w:r w:rsidRPr="001A59A6">
        <w:rPr>
          <w:rStyle w:val="Artdef"/>
          <w:lang w:eastAsia="zh-CN"/>
        </w:rPr>
        <w:t>5.437</w:t>
      </w:r>
      <w:r w:rsidRPr="001A59A6">
        <w:rPr>
          <w:lang w:eastAsia="zh-CN"/>
        </w:rPr>
        <w:tab/>
      </w:r>
      <w:r w:rsidR="001A59A6" w:rsidRPr="001A59A6">
        <w:rPr>
          <w:color w:val="000000"/>
          <w:lang w:eastAsia="zh-CN"/>
        </w:rPr>
        <w:t>可授权在</w:t>
      </w:r>
      <w:r w:rsidR="001A59A6" w:rsidRPr="001A59A6">
        <w:rPr>
          <w:color w:val="000000"/>
          <w:lang w:eastAsia="zh-CN"/>
        </w:rPr>
        <w:t>4 200-4 400 MHz</w:t>
      </w:r>
      <w:r w:rsidR="001A59A6" w:rsidRPr="001A59A6">
        <w:rPr>
          <w:color w:val="000000"/>
          <w:lang w:eastAsia="zh-CN"/>
        </w:rPr>
        <w:t>频段进行作为次要业务的卫星地球探测和空间研究业务的无源遥感</w:t>
      </w:r>
      <w:r w:rsidR="001A59A6" w:rsidRPr="001A59A6">
        <w:rPr>
          <w:rFonts w:ascii="MS Mincho" w:eastAsia="MS Mincho" w:hAnsi="MS Mincho" w:cs="MS Mincho" w:hint="eastAsia"/>
          <w:color w:val="000000"/>
          <w:lang w:eastAsia="zh-CN"/>
        </w:rPr>
        <w:t>。</w:t>
      </w:r>
      <w:r w:rsidR="001A59A6">
        <w:rPr>
          <w:rFonts w:hint="eastAsia"/>
          <w:sz w:val="16"/>
          <w:szCs w:val="12"/>
          <w:lang w:eastAsia="zh-CN"/>
        </w:rPr>
        <w:t>（</w:t>
      </w:r>
      <w:r w:rsidRPr="001A59A6">
        <w:rPr>
          <w:sz w:val="16"/>
          <w:szCs w:val="12"/>
        </w:rPr>
        <w:t>WRC</w:t>
      </w:r>
      <w:r w:rsidRPr="001A59A6">
        <w:rPr>
          <w:sz w:val="16"/>
          <w:szCs w:val="12"/>
        </w:rPr>
        <w:noBreakHyphen/>
        <w:t>15</w:t>
      </w:r>
      <w:r w:rsidR="001A59A6">
        <w:rPr>
          <w:rFonts w:hint="eastAsia"/>
          <w:sz w:val="16"/>
          <w:szCs w:val="12"/>
          <w:lang w:eastAsia="zh-CN"/>
        </w:rPr>
        <w:t>）</w:t>
      </w:r>
    </w:p>
    <w:p w14:paraId="3EE3A20E" w14:textId="24CE3642" w:rsidR="00BD0742" w:rsidRPr="002C2837" w:rsidRDefault="00BD0742" w:rsidP="001A59A6">
      <w:pPr>
        <w:pStyle w:val="Reasons"/>
      </w:pPr>
    </w:p>
    <w:p w14:paraId="3DCCCAE7" w14:textId="77777777" w:rsidR="00BD0742" w:rsidRDefault="00BD0742" w:rsidP="00BD0742">
      <w:pPr>
        <w:pStyle w:val="Proposal"/>
        <w:rPr>
          <w:lang w:eastAsia="zh-CN"/>
        </w:rPr>
      </w:pPr>
      <w:r w:rsidRPr="00C3283E">
        <w:rPr>
          <w:lang w:eastAsia="zh-CN"/>
        </w:rPr>
        <w:t>ADD</w:t>
      </w:r>
    </w:p>
    <w:p w14:paraId="7490D542" w14:textId="086B5305" w:rsidR="00BD0742" w:rsidRDefault="00BD0742" w:rsidP="0068097D">
      <w:pPr>
        <w:pStyle w:val="Note"/>
        <w:rPr>
          <w:lang w:eastAsia="zh-CN"/>
        </w:rPr>
      </w:pPr>
      <w:r w:rsidRPr="00B34579">
        <w:rPr>
          <w:b/>
          <w:bCs/>
          <w:lang w:eastAsia="zh-CN"/>
        </w:rPr>
        <w:t>5.XX1</w:t>
      </w:r>
      <w:r w:rsidRPr="006F2DC9">
        <w:rPr>
          <w:lang w:eastAsia="zh-CN"/>
        </w:rPr>
        <w:tab/>
      </w:r>
      <w:r w:rsidR="0099437E" w:rsidRPr="0099437E">
        <w:rPr>
          <w:rFonts w:hint="eastAsia"/>
          <w:lang w:eastAsia="zh-CN"/>
        </w:rPr>
        <w:t>4.2-4.4 GHz</w:t>
      </w:r>
      <w:r w:rsidR="0099437E" w:rsidRPr="0099437E">
        <w:rPr>
          <w:rFonts w:hint="eastAsia"/>
          <w:lang w:eastAsia="zh-CN"/>
        </w:rPr>
        <w:t>和</w:t>
      </w:r>
      <w:r w:rsidR="0099437E" w:rsidRPr="0099437E">
        <w:rPr>
          <w:rFonts w:hint="eastAsia"/>
          <w:lang w:eastAsia="zh-CN"/>
        </w:rPr>
        <w:t>8.4-8.5 GHz</w:t>
      </w:r>
      <w:r w:rsidR="0099437E" w:rsidRPr="0099437E">
        <w:rPr>
          <w:rFonts w:hint="eastAsia"/>
          <w:lang w:eastAsia="zh-CN"/>
        </w:rPr>
        <w:t>频段划分给作为主要业务的卫星地球探测（无源）业务，</w:t>
      </w:r>
      <w:proofErr w:type="gramStart"/>
      <w:r w:rsidR="00C117D1">
        <w:rPr>
          <w:rFonts w:hint="eastAsia"/>
          <w:lang w:eastAsia="zh-CN"/>
        </w:rPr>
        <w:t>参见第</w:t>
      </w:r>
      <w:r w:rsidR="0099437E" w:rsidRPr="0099437E">
        <w:rPr>
          <w:rFonts w:hint="eastAsia"/>
          <w:lang w:eastAsia="zh-CN"/>
        </w:rPr>
        <w:t>[</w:t>
      </w:r>
      <w:proofErr w:type="gramEnd"/>
      <w:r w:rsidR="0099437E" w:rsidRPr="0099437E">
        <w:rPr>
          <w:rFonts w:hint="eastAsia"/>
          <w:lang w:eastAsia="zh-CN"/>
        </w:rPr>
        <w:t>WMO-SST]</w:t>
      </w:r>
      <w:r w:rsidR="00C117D1">
        <w:rPr>
          <w:rFonts w:hint="eastAsia"/>
          <w:lang w:eastAsia="zh-CN"/>
        </w:rPr>
        <w:t>号</w:t>
      </w:r>
      <w:r w:rsidR="00C117D1" w:rsidRPr="0099437E">
        <w:rPr>
          <w:rFonts w:hint="eastAsia"/>
          <w:lang w:eastAsia="zh-CN"/>
        </w:rPr>
        <w:t>决议</w:t>
      </w:r>
      <w:r w:rsidR="0099437E" w:rsidRPr="0099437E">
        <w:rPr>
          <w:rFonts w:hint="eastAsia"/>
          <w:lang w:eastAsia="zh-CN"/>
        </w:rPr>
        <w:t>（</w:t>
      </w:r>
      <w:r w:rsidR="0099437E" w:rsidRPr="0099437E">
        <w:rPr>
          <w:rFonts w:hint="eastAsia"/>
          <w:lang w:eastAsia="zh-CN"/>
        </w:rPr>
        <w:t>WRC-23</w:t>
      </w:r>
      <w:r w:rsidR="0099437E" w:rsidRPr="0099437E">
        <w:rPr>
          <w:rFonts w:hint="eastAsia"/>
          <w:lang w:eastAsia="zh-CN"/>
        </w:rPr>
        <w:t>）。这些</w:t>
      </w:r>
      <w:r w:rsidR="00C117D1">
        <w:rPr>
          <w:rFonts w:hint="eastAsia"/>
          <w:lang w:eastAsia="zh-CN"/>
        </w:rPr>
        <w:t>划分</w:t>
      </w:r>
      <w:r w:rsidR="0099437E" w:rsidRPr="0099437E">
        <w:rPr>
          <w:rFonts w:hint="eastAsia"/>
          <w:lang w:eastAsia="zh-CN"/>
        </w:rPr>
        <w:t>给</w:t>
      </w:r>
      <w:r w:rsidR="003503A5">
        <w:rPr>
          <w:rFonts w:hint="eastAsia"/>
          <w:lang w:eastAsia="zh-CN"/>
        </w:rPr>
        <w:t>卫星地球探测</w:t>
      </w:r>
      <w:r w:rsidR="0099437E" w:rsidRPr="0099437E">
        <w:rPr>
          <w:rFonts w:hint="eastAsia"/>
          <w:lang w:eastAsia="zh-CN"/>
        </w:rPr>
        <w:t>（无源）业务的频率</w:t>
      </w:r>
      <w:r w:rsidR="00C117D1">
        <w:rPr>
          <w:rFonts w:hint="eastAsia"/>
          <w:lang w:eastAsia="zh-CN"/>
        </w:rPr>
        <w:t>划分</w:t>
      </w:r>
      <w:r w:rsidR="0099437E" w:rsidRPr="0099437E">
        <w:rPr>
          <w:rFonts w:hint="eastAsia"/>
          <w:lang w:eastAsia="zh-CN"/>
        </w:rPr>
        <w:t>为</w:t>
      </w:r>
      <w:r w:rsidR="00C117D1">
        <w:rPr>
          <w:rFonts w:hint="eastAsia"/>
          <w:lang w:eastAsia="zh-CN"/>
        </w:rPr>
        <w:t>在</w:t>
      </w:r>
      <w:r w:rsidR="0099437E" w:rsidRPr="0099437E">
        <w:rPr>
          <w:rFonts w:hint="eastAsia"/>
          <w:lang w:eastAsia="zh-CN"/>
        </w:rPr>
        <w:t>第</w:t>
      </w:r>
      <w:r w:rsidR="0099437E" w:rsidRPr="00C117D1">
        <w:rPr>
          <w:rFonts w:hint="eastAsia"/>
          <w:b/>
          <w:bCs/>
          <w:lang w:eastAsia="zh-CN"/>
        </w:rPr>
        <w:t>5.458</w:t>
      </w:r>
      <w:r w:rsidR="0099437E" w:rsidRPr="0099437E">
        <w:rPr>
          <w:rFonts w:hint="eastAsia"/>
          <w:lang w:eastAsia="zh-CN"/>
        </w:rPr>
        <w:t>款</w:t>
      </w:r>
      <w:r w:rsidR="00C117D1">
        <w:rPr>
          <w:rFonts w:hint="eastAsia"/>
          <w:lang w:eastAsia="zh-CN"/>
        </w:rPr>
        <w:t>所述</w:t>
      </w:r>
      <w:r w:rsidR="0099437E" w:rsidRPr="0099437E">
        <w:rPr>
          <w:rFonts w:hint="eastAsia"/>
          <w:lang w:eastAsia="zh-CN"/>
        </w:rPr>
        <w:t>频段中进行的观测提供了补充频段。</w:t>
      </w:r>
      <w:r w:rsidR="009F6236">
        <w:rPr>
          <w:rFonts w:hint="eastAsia"/>
          <w:sz w:val="16"/>
          <w:szCs w:val="16"/>
          <w:lang w:eastAsia="zh-CN"/>
        </w:rPr>
        <w:t>（</w:t>
      </w:r>
      <w:r w:rsidRPr="00B34579">
        <w:rPr>
          <w:sz w:val="16"/>
          <w:szCs w:val="16"/>
          <w:lang w:eastAsia="zh-CN"/>
        </w:rPr>
        <w:t>WRC23</w:t>
      </w:r>
      <w:r w:rsidR="009F6236">
        <w:rPr>
          <w:rFonts w:hint="eastAsia"/>
          <w:sz w:val="16"/>
          <w:szCs w:val="16"/>
          <w:lang w:eastAsia="zh-CN"/>
        </w:rPr>
        <w:t>）</w:t>
      </w:r>
    </w:p>
    <w:p w14:paraId="735240E8" w14:textId="77777777" w:rsidR="00BD0742" w:rsidRDefault="00BD0742" w:rsidP="00BD0742">
      <w:pPr>
        <w:pStyle w:val="Reasons"/>
        <w:rPr>
          <w:lang w:eastAsia="zh-CN"/>
        </w:rPr>
      </w:pPr>
    </w:p>
    <w:p w14:paraId="3590EEE8" w14:textId="77777777" w:rsidR="00BD0742" w:rsidRDefault="00BD0742" w:rsidP="00BD0742">
      <w:pPr>
        <w:pStyle w:val="Proposal"/>
        <w:rPr>
          <w:lang w:eastAsia="zh-CN"/>
        </w:rPr>
      </w:pPr>
      <w:r>
        <w:rPr>
          <w:lang w:eastAsia="zh-CN"/>
        </w:rPr>
        <w:lastRenderedPageBreak/>
        <w:t>ADD</w:t>
      </w:r>
    </w:p>
    <w:p w14:paraId="142A000B" w14:textId="68D56814" w:rsidR="00BD0742" w:rsidRPr="00AC262E" w:rsidRDefault="00BD0742" w:rsidP="0068097D">
      <w:pPr>
        <w:pStyle w:val="Note"/>
        <w:rPr>
          <w:sz w:val="16"/>
          <w:szCs w:val="16"/>
          <w:lang w:eastAsia="zh-CN"/>
        </w:rPr>
      </w:pPr>
      <w:r w:rsidRPr="00AC262E">
        <w:rPr>
          <w:b/>
          <w:szCs w:val="24"/>
          <w:lang w:eastAsia="zh-CN"/>
        </w:rPr>
        <w:t>5.XX2</w:t>
      </w:r>
      <w:r w:rsidRPr="00AC262E">
        <w:rPr>
          <w:b/>
          <w:szCs w:val="24"/>
          <w:lang w:eastAsia="zh-CN"/>
        </w:rPr>
        <w:tab/>
      </w:r>
      <w:r w:rsidR="0099437E" w:rsidRPr="0099437E">
        <w:rPr>
          <w:rFonts w:hint="eastAsia"/>
          <w:lang w:eastAsia="zh-CN"/>
        </w:rPr>
        <w:t>4.2-4.4 GHz</w:t>
      </w:r>
      <w:r w:rsidR="0099437E" w:rsidRPr="0099437E">
        <w:rPr>
          <w:rFonts w:hint="eastAsia"/>
          <w:lang w:eastAsia="zh-CN"/>
        </w:rPr>
        <w:t>频段内</w:t>
      </w:r>
      <w:r w:rsidR="00C117D1">
        <w:rPr>
          <w:rFonts w:hint="eastAsia"/>
          <w:lang w:eastAsia="zh-CN"/>
        </w:rPr>
        <w:t>的</w:t>
      </w:r>
      <w:r w:rsidR="0099437E" w:rsidRPr="0099437E">
        <w:rPr>
          <w:rFonts w:hint="eastAsia"/>
          <w:lang w:eastAsia="zh-CN"/>
        </w:rPr>
        <w:t>卫星地球探测（无源）的</w:t>
      </w:r>
      <w:r w:rsidR="00C117D1">
        <w:rPr>
          <w:rFonts w:hint="eastAsia"/>
          <w:lang w:eastAsia="zh-CN"/>
        </w:rPr>
        <w:t>主要</w:t>
      </w:r>
      <w:r w:rsidR="00C117D1" w:rsidRPr="0099437E">
        <w:rPr>
          <w:rFonts w:hint="eastAsia"/>
          <w:lang w:eastAsia="zh-CN"/>
        </w:rPr>
        <w:t>业务</w:t>
      </w:r>
      <w:r w:rsidR="0099437E" w:rsidRPr="0099437E">
        <w:rPr>
          <w:rFonts w:hint="eastAsia"/>
          <w:lang w:eastAsia="zh-CN"/>
        </w:rPr>
        <w:t>频率划分不得要求航空移动和航空无线电导航业务</w:t>
      </w:r>
      <w:r w:rsidR="00C117D1">
        <w:rPr>
          <w:rFonts w:hint="eastAsia"/>
          <w:lang w:eastAsia="zh-CN"/>
        </w:rPr>
        <w:t>提供</w:t>
      </w:r>
      <w:r w:rsidR="0099437E" w:rsidRPr="0099437E">
        <w:rPr>
          <w:rFonts w:hint="eastAsia"/>
          <w:lang w:eastAsia="zh-CN"/>
        </w:rPr>
        <w:t>保护。</w:t>
      </w:r>
      <w:r w:rsidR="009F6236">
        <w:rPr>
          <w:rFonts w:hint="eastAsia"/>
          <w:sz w:val="16"/>
          <w:szCs w:val="16"/>
          <w:lang w:eastAsia="zh-CN"/>
        </w:rPr>
        <w:t>（</w:t>
      </w:r>
      <w:r w:rsidRPr="00AC262E">
        <w:rPr>
          <w:sz w:val="16"/>
          <w:szCs w:val="16"/>
          <w:lang w:eastAsia="zh-CN"/>
        </w:rPr>
        <w:t>WRC</w:t>
      </w:r>
      <w:r w:rsidRPr="00AC262E">
        <w:rPr>
          <w:sz w:val="16"/>
          <w:szCs w:val="16"/>
          <w:lang w:eastAsia="zh-CN"/>
        </w:rPr>
        <w:noBreakHyphen/>
        <w:t>23</w:t>
      </w:r>
      <w:r w:rsidR="009F6236">
        <w:rPr>
          <w:rFonts w:hint="eastAsia"/>
          <w:sz w:val="16"/>
          <w:szCs w:val="16"/>
          <w:lang w:eastAsia="zh-CN"/>
        </w:rPr>
        <w:t>）</w:t>
      </w:r>
    </w:p>
    <w:p w14:paraId="2A505D98" w14:textId="77777777" w:rsidR="00BD0742" w:rsidRDefault="00BD0742" w:rsidP="00BD0742">
      <w:pPr>
        <w:pStyle w:val="Reasons"/>
        <w:rPr>
          <w:lang w:eastAsia="zh-CN"/>
        </w:rPr>
      </w:pPr>
    </w:p>
    <w:p w14:paraId="68236184" w14:textId="77777777" w:rsidR="00BD0742" w:rsidRDefault="00BD0742" w:rsidP="00BD0742">
      <w:pPr>
        <w:pStyle w:val="Proposal"/>
        <w:rPr>
          <w:lang w:eastAsia="zh-CN"/>
        </w:rPr>
      </w:pPr>
      <w:r>
        <w:rPr>
          <w:lang w:eastAsia="zh-CN"/>
        </w:rPr>
        <w:t>ADD</w:t>
      </w:r>
    </w:p>
    <w:p w14:paraId="3060E1DE" w14:textId="0CF45B2D" w:rsidR="00BD0742" w:rsidRDefault="00BD0742" w:rsidP="0068097D">
      <w:pPr>
        <w:pStyle w:val="Note"/>
        <w:rPr>
          <w:lang w:eastAsia="zh-CN"/>
        </w:rPr>
      </w:pPr>
      <w:r w:rsidRPr="00AC262E">
        <w:rPr>
          <w:b/>
          <w:szCs w:val="24"/>
          <w:lang w:eastAsia="zh-CN"/>
        </w:rPr>
        <w:t>5.XX3</w:t>
      </w:r>
      <w:r w:rsidRPr="00AC262E">
        <w:rPr>
          <w:b/>
          <w:szCs w:val="24"/>
          <w:lang w:eastAsia="zh-CN"/>
        </w:rPr>
        <w:tab/>
      </w:r>
      <w:r w:rsidR="0099437E" w:rsidRPr="0099437E">
        <w:rPr>
          <w:rFonts w:hint="eastAsia"/>
          <w:lang w:eastAsia="zh-CN"/>
        </w:rPr>
        <w:t>8.4-8.5 GHz</w:t>
      </w:r>
      <w:r w:rsidR="0099437E" w:rsidRPr="0099437E">
        <w:rPr>
          <w:rFonts w:hint="eastAsia"/>
          <w:lang w:eastAsia="zh-CN"/>
        </w:rPr>
        <w:t>频段内</w:t>
      </w:r>
      <w:r w:rsidR="00C3232F">
        <w:rPr>
          <w:rFonts w:hint="eastAsia"/>
          <w:lang w:eastAsia="zh-CN"/>
        </w:rPr>
        <w:t>的</w:t>
      </w:r>
      <w:r w:rsidR="0099437E" w:rsidRPr="0099437E">
        <w:rPr>
          <w:rFonts w:hint="eastAsia"/>
          <w:lang w:eastAsia="zh-CN"/>
        </w:rPr>
        <w:t>卫星地球探测（无源）业务的</w:t>
      </w:r>
      <w:r w:rsidR="00C3232F">
        <w:rPr>
          <w:rFonts w:hint="eastAsia"/>
          <w:lang w:eastAsia="zh-CN"/>
        </w:rPr>
        <w:t>主要业务</w:t>
      </w:r>
      <w:r w:rsidR="0099437E" w:rsidRPr="0099437E">
        <w:rPr>
          <w:rFonts w:hint="eastAsia"/>
          <w:lang w:eastAsia="zh-CN"/>
        </w:rPr>
        <w:t>频率</w:t>
      </w:r>
      <w:r w:rsidR="00C3232F">
        <w:rPr>
          <w:rFonts w:hint="eastAsia"/>
          <w:lang w:eastAsia="zh-CN"/>
        </w:rPr>
        <w:t>划分</w:t>
      </w:r>
      <w:r w:rsidR="0099437E" w:rsidRPr="0099437E">
        <w:rPr>
          <w:rFonts w:hint="eastAsia"/>
          <w:lang w:eastAsia="zh-CN"/>
        </w:rPr>
        <w:t>不得要求固定业务、除航空移动以外的移动业务和空间研究业务</w:t>
      </w:r>
      <w:r w:rsidR="00C3232F">
        <w:rPr>
          <w:rFonts w:hint="eastAsia"/>
          <w:lang w:eastAsia="zh-CN"/>
        </w:rPr>
        <w:t>提供</w:t>
      </w:r>
      <w:r w:rsidR="0099437E" w:rsidRPr="0099437E">
        <w:rPr>
          <w:rFonts w:hint="eastAsia"/>
          <w:lang w:eastAsia="zh-CN"/>
        </w:rPr>
        <w:t>保护。</w:t>
      </w:r>
      <w:r w:rsidR="009F6236">
        <w:rPr>
          <w:rFonts w:hint="eastAsia"/>
          <w:sz w:val="16"/>
          <w:szCs w:val="16"/>
          <w:lang w:eastAsia="zh-CN"/>
        </w:rPr>
        <w:t>（</w:t>
      </w:r>
      <w:r w:rsidRPr="00AC262E">
        <w:rPr>
          <w:sz w:val="16"/>
          <w:szCs w:val="16"/>
          <w:lang w:eastAsia="zh-CN"/>
        </w:rPr>
        <w:t>WRC</w:t>
      </w:r>
      <w:r w:rsidRPr="00AC262E">
        <w:rPr>
          <w:sz w:val="16"/>
          <w:szCs w:val="16"/>
          <w:lang w:eastAsia="zh-CN"/>
        </w:rPr>
        <w:noBreakHyphen/>
        <w:t>23</w:t>
      </w:r>
      <w:r w:rsidR="009F6236">
        <w:rPr>
          <w:rFonts w:hint="eastAsia"/>
          <w:sz w:val="16"/>
          <w:szCs w:val="16"/>
          <w:lang w:eastAsia="zh-CN"/>
        </w:rPr>
        <w:t>）</w:t>
      </w:r>
    </w:p>
    <w:p w14:paraId="0FC5BE1E" w14:textId="77777777" w:rsidR="00BD0742" w:rsidRDefault="00BD0742" w:rsidP="00BD0742">
      <w:pPr>
        <w:pStyle w:val="Reasons"/>
        <w:rPr>
          <w:lang w:eastAsia="zh-CN"/>
        </w:rPr>
      </w:pPr>
    </w:p>
    <w:p w14:paraId="301B4EC7" w14:textId="77777777" w:rsidR="00BD0742" w:rsidRDefault="00BD0742" w:rsidP="00BD0742">
      <w:pPr>
        <w:pStyle w:val="Proposal"/>
        <w:rPr>
          <w:lang w:eastAsia="zh-CN"/>
        </w:rPr>
      </w:pPr>
      <w:r w:rsidRPr="00604FA3">
        <w:rPr>
          <w:lang w:eastAsia="zh-CN"/>
        </w:rPr>
        <w:t>ADD</w:t>
      </w:r>
    </w:p>
    <w:p w14:paraId="22AA05E1" w14:textId="47B0BF7E" w:rsidR="00BD0742" w:rsidRPr="002F0D92" w:rsidRDefault="00DE30D6" w:rsidP="00BD0742">
      <w:pPr>
        <w:pStyle w:val="ResNo"/>
        <w:rPr>
          <w:lang w:eastAsia="zh-CN"/>
        </w:rPr>
      </w:pPr>
      <w:r>
        <w:rPr>
          <w:rFonts w:hint="eastAsia"/>
          <w:lang w:eastAsia="zh-CN"/>
        </w:rPr>
        <w:t>第</w:t>
      </w:r>
      <w:r w:rsidR="00BD0742">
        <w:rPr>
          <w:lang w:eastAsia="zh-CN"/>
        </w:rPr>
        <w:t>[wmo-SST]</w:t>
      </w:r>
      <w:r>
        <w:rPr>
          <w:rFonts w:hint="eastAsia"/>
          <w:lang w:eastAsia="zh-CN"/>
        </w:rPr>
        <w:t>号</w:t>
      </w:r>
      <w:r w:rsidR="0099437E" w:rsidRPr="0099437E">
        <w:rPr>
          <w:rFonts w:hint="eastAsia"/>
          <w:lang w:eastAsia="zh-CN"/>
        </w:rPr>
        <w:t>新决议草案</w:t>
      </w:r>
      <w:r>
        <w:rPr>
          <w:rFonts w:hint="eastAsia"/>
          <w:lang w:eastAsia="zh-CN"/>
        </w:rPr>
        <w:t>（</w:t>
      </w:r>
      <w:r w:rsidR="00BD0742" w:rsidRPr="002F0D92">
        <w:rPr>
          <w:lang w:eastAsia="zh-CN"/>
        </w:rPr>
        <w:t>WRC-2</w:t>
      </w:r>
      <w:r w:rsidR="00BD0742">
        <w:rPr>
          <w:lang w:eastAsia="zh-CN"/>
        </w:rPr>
        <w:t>3</w:t>
      </w:r>
      <w:r>
        <w:rPr>
          <w:rFonts w:hint="eastAsia"/>
          <w:lang w:eastAsia="zh-CN"/>
        </w:rPr>
        <w:t>）</w:t>
      </w:r>
    </w:p>
    <w:p w14:paraId="6FB05D8E" w14:textId="1FD821D8" w:rsidR="00BD0742" w:rsidRPr="002F0D92" w:rsidRDefault="0099437E" w:rsidP="00BD0742">
      <w:pPr>
        <w:pStyle w:val="Restitle"/>
        <w:rPr>
          <w:lang w:eastAsia="zh-CN"/>
        </w:rPr>
      </w:pPr>
      <w:r w:rsidRPr="0099437E">
        <w:rPr>
          <w:rFonts w:hint="eastAsia"/>
          <w:lang w:eastAsia="zh-CN"/>
        </w:rPr>
        <w:t>有关</w:t>
      </w:r>
      <w:r w:rsidR="00DE30D6">
        <w:rPr>
          <w:rFonts w:hint="eastAsia"/>
          <w:lang w:eastAsia="zh-CN"/>
        </w:rPr>
        <w:t>用于</w:t>
      </w:r>
      <w:r w:rsidRPr="0099437E">
        <w:rPr>
          <w:rFonts w:hint="eastAsia"/>
          <w:lang w:eastAsia="zh-CN"/>
        </w:rPr>
        <w:t>海面温度测量的</w:t>
      </w:r>
      <w:r w:rsidR="003503A5">
        <w:rPr>
          <w:rFonts w:hint="eastAsia"/>
          <w:lang w:eastAsia="zh-CN"/>
        </w:rPr>
        <w:t>卫星地球探测业务</w:t>
      </w:r>
      <w:r w:rsidRPr="0099437E">
        <w:rPr>
          <w:rFonts w:hint="eastAsia"/>
          <w:lang w:eastAsia="zh-CN"/>
        </w:rPr>
        <w:t>（</w:t>
      </w:r>
      <w:r w:rsidRPr="0099437E">
        <w:rPr>
          <w:rFonts w:hint="eastAsia"/>
          <w:lang w:eastAsia="zh-CN"/>
        </w:rPr>
        <w:t>EESS</w:t>
      </w:r>
      <w:r w:rsidRPr="0099437E">
        <w:rPr>
          <w:rFonts w:hint="eastAsia"/>
          <w:lang w:eastAsia="zh-CN"/>
        </w:rPr>
        <w:t>）（无源）</w:t>
      </w:r>
      <w:r w:rsidR="000B7A85">
        <w:rPr>
          <w:lang w:eastAsia="zh-CN"/>
        </w:rPr>
        <w:br/>
      </w:r>
      <w:r w:rsidR="00DE30D6" w:rsidRPr="0099437E">
        <w:rPr>
          <w:rFonts w:hint="eastAsia"/>
          <w:lang w:eastAsia="zh-CN"/>
        </w:rPr>
        <w:t>补充</w:t>
      </w:r>
      <w:r w:rsidR="00DE30D6">
        <w:rPr>
          <w:rFonts w:hint="eastAsia"/>
          <w:lang w:eastAsia="zh-CN"/>
        </w:rPr>
        <w:t>划分</w:t>
      </w:r>
      <w:r w:rsidRPr="0099437E">
        <w:rPr>
          <w:rFonts w:hint="eastAsia"/>
          <w:lang w:eastAsia="zh-CN"/>
        </w:rPr>
        <w:t>的研究</w:t>
      </w:r>
    </w:p>
    <w:p w14:paraId="5417807A" w14:textId="41B06F6F" w:rsidR="00BD0742" w:rsidRDefault="00DE30D6" w:rsidP="00BD0742">
      <w:pPr>
        <w:pStyle w:val="Normalaftertitle0"/>
        <w:rPr>
          <w:lang w:eastAsia="zh-CN"/>
        </w:rPr>
      </w:pPr>
      <w:r w:rsidRPr="00DE30D6">
        <w:rPr>
          <w:rFonts w:hint="eastAsia"/>
          <w:lang w:eastAsia="zh-CN"/>
        </w:rPr>
        <w:t>世界无线电通信大会（</w:t>
      </w:r>
      <w:r w:rsidRPr="00DE30D6">
        <w:rPr>
          <w:rFonts w:hint="eastAsia"/>
          <w:lang w:eastAsia="zh-CN"/>
        </w:rPr>
        <w:t>2023</w:t>
      </w:r>
      <w:r w:rsidRPr="00DE30D6">
        <w:rPr>
          <w:rFonts w:hint="eastAsia"/>
          <w:lang w:eastAsia="zh-CN"/>
        </w:rPr>
        <w:t>年，迪拜），</w:t>
      </w:r>
    </w:p>
    <w:p w14:paraId="24A8AAC7" w14:textId="4049AA92" w:rsidR="00BD0742" w:rsidRPr="00D97FCC" w:rsidRDefault="00DE30D6" w:rsidP="00BD0742">
      <w:pPr>
        <w:pStyle w:val="Call"/>
        <w:rPr>
          <w:lang w:eastAsia="zh-CN"/>
        </w:rPr>
      </w:pPr>
      <w:r>
        <w:rPr>
          <w:rFonts w:hint="eastAsia"/>
          <w:lang w:eastAsia="zh-CN"/>
        </w:rPr>
        <w:t>考虑到</w:t>
      </w:r>
    </w:p>
    <w:p w14:paraId="75AC61B1" w14:textId="5B47AA08" w:rsidR="00BD0742" w:rsidRDefault="00BD0742" w:rsidP="00BD0742">
      <w:pPr>
        <w:rPr>
          <w:lang w:eastAsia="zh-CN"/>
        </w:rPr>
      </w:pPr>
      <w:r w:rsidRPr="13FB347C">
        <w:rPr>
          <w:i/>
          <w:iCs/>
          <w:lang w:eastAsia="zh-CN"/>
        </w:rPr>
        <w:t>a)</w:t>
      </w:r>
      <w:r>
        <w:rPr>
          <w:lang w:eastAsia="zh-CN"/>
        </w:rPr>
        <w:tab/>
      </w:r>
      <w:r w:rsidR="001A093B" w:rsidRPr="001A093B">
        <w:rPr>
          <w:rFonts w:hint="eastAsia"/>
          <w:lang w:eastAsia="zh-CN"/>
        </w:rPr>
        <w:t>卫星地球探测业务（</w:t>
      </w:r>
      <w:r w:rsidR="001A093B" w:rsidRPr="001A093B">
        <w:rPr>
          <w:rFonts w:hint="eastAsia"/>
          <w:lang w:eastAsia="zh-CN"/>
        </w:rPr>
        <w:t>EESS</w:t>
      </w:r>
      <w:r w:rsidR="001A093B" w:rsidRPr="001A093B">
        <w:rPr>
          <w:rFonts w:hint="eastAsia"/>
          <w:lang w:eastAsia="zh-CN"/>
        </w:rPr>
        <w:t>）（无源）多年来一直使用</w:t>
      </w:r>
      <w:r w:rsidR="001A093B" w:rsidRPr="001A093B">
        <w:rPr>
          <w:rFonts w:hint="eastAsia"/>
          <w:lang w:eastAsia="zh-CN"/>
        </w:rPr>
        <w:t>6 425-7 075 MHz</w:t>
      </w:r>
      <w:r w:rsidR="001A093B" w:rsidRPr="001A093B">
        <w:rPr>
          <w:rFonts w:hint="eastAsia"/>
          <w:lang w:eastAsia="zh-CN"/>
        </w:rPr>
        <w:t>和</w:t>
      </w:r>
      <w:r w:rsidR="001A093B" w:rsidRPr="001A093B">
        <w:rPr>
          <w:rFonts w:hint="eastAsia"/>
          <w:lang w:eastAsia="zh-CN"/>
        </w:rPr>
        <w:t>7 075-7</w:t>
      </w:r>
      <w:r w:rsidR="000B7A85">
        <w:rPr>
          <w:lang w:eastAsia="zh-CN"/>
        </w:rPr>
        <w:t> </w:t>
      </w:r>
      <w:r w:rsidR="001A093B" w:rsidRPr="001A093B">
        <w:rPr>
          <w:rFonts w:hint="eastAsia"/>
          <w:lang w:eastAsia="zh-CN"/>
        </w:rPr>
        <w:t>250 MHz</w:t>
      </w:r>
      <w:r w:rsidR="001A093B" w:rsidRPr="001A093B">
        <w:rPr>
          <w:rFonts w:hint="eastAsia"/>
          <w:lang w:eastAsia="zh-CN"/>
        </w:rPr>
        <w:t>频段进行海面温度（</w:t>
      </w:r>
      <w:r w:rsidR="001A093B" w:rsidRPr="001A093B">
        <w:rPr>
          <w:rFonts w:hint="eastAsia"/>
          <w:lang w:eastAsia="zh-CN"/>
        </w:rPr>
        <w:t>SST</w:t>
      </w:r>
      <w:r w:rsidR="001A093B" w:rsidRPr="001A093B">
        <w:rPr>
          <w:rFonts w:hint="eastAsia"/>
          <w:lang w:eastAsia="zh-CN"/>
        </w:rPr>
        <w:t>）</w:t>
      </w:r>
      <w:proofErr w:type="gramStart"/>
      <w:r w:rsidR="001A093B" w:rsidRPr="001A093B">
        <w:rPr>
          <w:rFonts w:hint="eastAsia"/>
          <w:lang w:eastAsia="zh-CN"/>
        </w:rPr>
        <w:t>测量；</w:t>
      </w:r>
      <w:proofErr w:type="gramEnd"/>
    </w:p>
    <w:p w14:paraId="712CB57D" w14:textId="24E8AE25" w:rsidR="00BD0742" w:rsidRDefault="00BD0742" w:rsidP="00BD0742">
      <w:pPr>
        <w:rPr>
          <w:lang w:eastAsia="zh-CN"/>
        </w:rPr>
      </w:pPr>
      <w:r w:rsidRPr="13FB347C">
        <w:rPr>
          <w:i/>
          <w:iCs/>
          <w:lang w:eastAsia="zh-CN"/>
        </w:rPr>
        <w:t>b)</w:t>
      </w:r>
      <w:r>
        <w:rPr>
          <w:lang w:eastAsia="zh-CN"/>
        </w:rPr>
        <w:tab/>
      </w:r>
      <w:r w:rsidR="007319B3" w:rsidRPr="007319B3">
        <w:rPr>
          <w:rFonts w:hint="eastAsia"/>
          <w:lang w:eastAsia="zh-CN"/>
        </w:rPr>
        <w:t>海面温度（</w:t>
      </w:r>
      <w:r w:rsidR="007319B3" w:rsidRPr="007319B3">
        <w:rPr>
          <w:rFonts w:hint="eastAsia"/>
          <w:lang w:eastAsia="zh-CN"/>
        </w:rPr>
        <w:t>SST</w:t>
      </w:r>
      <w:r w:rsidR="007319B3" w:rsidRPr="007319B3">
        <w:rPr>
          <w:rFonts w:hint="eastAsia"/>
          <w:lang w:eastAsia="zh-CN"/>
        </w:rPr>
        <w:t>）是气候系统的重要组成部分，因为它对海洋与大气之间的能量、</w:t>
      </w:r>
      <w:proofErr w:type="gramStart"/>
      <w:r w:rsidR="007319B3" w:rsidRPr="007319B3">
        <w:rPr>
          <w:rFonts w:hint="eastAsia"/>
          <w:lang w:eastAsia="zh-CN"/>
        </w:rPr>
        <w:t>动量和气体交换产生重大影响</w:t>
      </w:r>
      <w:r w:rsidR="007319B3">
        <w:rPr>
          <w:rFonts w:hint="eastAsia"/>
          <w:lang w:eastAsia="zh-CN"/>
        </w:rPr>
        <w:t>且</w:t>
      </w:r>
      <w:r w:rsidR="007319B3" w:rsidRPr="007319B3">
        <w:rPr>
          <w:rFonts w:hint="eastAsia"/>
          <w:lang w:eastAsia="zh-CN"/>
        </w:rPr>
        <w:t>海面温度在很大程度上控制着海洋在天气和气候时间尺度上的大气响应</w:t>
      </w:r>
      <w:r w:rsidR="007319B3">
        <w:rPr>
          <w:rFonts w:hint="eastAsia"/>
          <w:lang w:eastAsia="zh-CN"/>
        </w:rPr>
        <w:t>；</w:t>
      </w:r>
      <w:proofErr w:type="gramEnd"/>
    </w:p>
    <w:p w14:paraId="5B3B75B8" w14:textId="155C13F4" w:rsidR="00BD0742" w:rsidRDefault="00BD0742" w:rsidP="00BD0742">
      <w:pPr>
        <w:rPr>
          <w:lang w:eastAsia="zh-CN"/>
        </w:rPr>
      </w:pPr>
      <w:r w:rsidRPr="00D17A6C">
        <w:rPr>
          <w:i/>
          <w:lang w:eastAsia="zh-CN"/>
        </w:rPr>
        <w:t>c)</w:t>
      </w:r>
      <w:r>
        <w:rPr>
          <w:lang w:eastAsia="zh-CN"/>
        </w:rPr>
        <w:tab/>
      </w:r>
      <w:proofErr w:type="gramStart"/>
      <w:r w:rsidR="003503A5">
        <w:rPr>
          <w:rFonts w:hint="eastAsia"/>
          <w:lang w:eastAsia="zh-CN"/>
        </w:rPr>
        <w:t>海面温度</w:t>
      </w:r>
      <w:r w:rsidR="001A093B" w:rsidRPr="001A093B">
        <w:rPr>
          <w:rFonts w:hint="eastAsia"/>
          <w:lang w:eastAsia="zh-CN"/>
        </w:rPr>
        <w:t>测量对于探测和预报严重影响</w:t>
      </w:r>
      <w:r w:rsidR="007319B3">
        <w:rPr>
          <w:rFonts w:hint="eastAsia"/>
          <w:lang w:eastAsia="zh-CN"/>
        </w:rPr>
        <w:t>各国</w:t>
      </w:r>
      <w:r w:rsidR="001A093B" w:rsidRPr="001A093B">
        <w:rPr>
          <w:rFonts w:hint="eastAsia"/>
          <w:lang w:eastAsia="zh-CN"/>
        </w:rPr>
        <w:t>主管部门及其民众的安全和保障的气象事件非常重要；</w:t>
      </w:r>
      <w:proofErr w:type="gramEnd"/>
    </w:p>
    <w:p w14:paraId="131FF0AF" w14:textId="747B56BE" w:rsidR="00BD0742" w:rsidRPr="00276C30" w:rsidRDefault="00BD0742" w:rsidP="00BD0742">
      <w:pPr>
        <w:rPr>
          <w:lang w:val="en-US" w:eastAsia="zh-CN"/>
        </w:rPr>
      </w:pPr>
      <w:r w:rsidRPr="00D17A6C">
        <w:rPr>
          <w:i/>
          <w:lang w:eastAsia="zh-CN"/>
        </w:rPr>
        <w:t>d)</w:t>
      </w:r>
      <w:r>
        <w:rPr>
          <w:lang w:eastAsia="zh-CN"/>
        </w:rPr>
        <w:tab/>
      </w:r>
      <w:proofErr w:type="gramStart"/>
      <w:r w:rsidR="003503A5">
        <w:rPr>
          <w:rFonts w:hint="eastAsia"/>
          <w:lang w:eastAsia="zh-CN"/>
        </w:rPr>
        <w:t>海面温度</w:t>
      </w:r>
      <w:r w:rsidR="001A093B" w:rsidRPr="001A093B">
        <w:rPr>
          <w:rFonts w:hint="eastAsia"/>
          <w:lang w:eastAsia="zh-CN"/>
        </w:rPr>
        <w:t>数据集是监测和了解气候变率和气候变化的重要资源；</w:t>
      </w:r>
      <w:proofErr w:type="gramEnd"/>
    </w:p>
    <w:p w14:paraId="4B611F13" w14:textId="0475A600" w:rsidR="00BD0742" w:rsidRPr="00C15C6C" w:rsidRDefault="00BD0742" w:rsidP="00BD0742">
      <w:pPr>
        <w:rPr>
          <w:lang w:val="en-US" w:eastAsia="zh-CN"/>
        </w:rPr>
      </w:pPr>
      <w:r w:rsidRPr="000E0DA2">
        <w:rPr>
          <w:i/>
          <w:iCs/>
          <w:lang w:val="en-US" w:eastAsia="zh-CN"/>
        </w:rPr>
        <w:t>e)</w:t>
      </w:r>
      <w:r>
        <w:rPr>
          <w:lang w:val="en-US" w:eastAsia="zh-CN"/>
        </w:rPr>
        <w:tab/>
      </w:r>
      <w:r w:rsidR="001A093B" w:rsidRPr="001A093B">
        <w:rPr>
          <w:rFonts w:hint="eastAsia"/>
          <w:lang w:eastAsia="zh-CN"/>
        </w:rPr>
        <w:t>联合国大会于</w:t>
      </w:r>
      <w:r w:rsidR="001A093B" w:rsidRPr="001A093B">
        <w:rPr>
          <w:rFonts w:hint="eastAsia"/>
          <w:lang w:eastAsia="zh-CN"/>
        </w:rPr>
        <w:t>2022</w:t>
      </w:r>
      <w:r w:rsidR="001A093B" w:rsidRPr="001A093B">
        <w:rPr>
          <w:rFonts w:hint="eastAsia"/>
          <w:lang w:eastAsia="zh-CN"/>
        </w:rPr>
        <w:t>年</w:t>
      </w:r>
      <w:r w:rsidR="001A093B" w:rsidRPr="001A093B">
        <w:rPr>
          <w:rFonts w:hint="eastAsia"/>
          <w:lang w:eastAsia="zh-CN"/>
        </w:rPr>
        <w:t>12</w:t>
      </w:r>
      <w:r w:rsidR="001A093B" w:rsidRPr="001A093B">
        <w:rPr>
          <w:rFonts w:hint="eastAsia"/>
          <w:lang w:eastAsia="zh-CN"/>
        </w:rPr>
        <w:t>月</w:t>
      </w:r>
      <w:r w:rsidR="001A093B" w:rsidRPr="001A093B">
        <w:rPr>
          <w:rFonts w:hint="eastAsia"/>
          <w:lang w:eastAsia="zh-CN"/>
        </w:rPr>
        <w:t>14</w:t>
      </w:r>
      <w:r w:rsidR="001A093B" w:rsidRPr="001A093B">
        <w:rPr>
          <w:rFonts w:hint="eastAsia"/>
          <w:lang w:eastAsia="zh-CN"/>
        </w:rPr>
        <w:t>日通过的第</w:t>
      </w:r>
      <w:r w:rsidR="001A093B" w:rsidRPr="001A093B">
        <w:rPr>
          <w:rFonts w:hint="eastAsia"/>
          <w:lang w:eastAsia="zh-CN"/>
        </w:rPr>
        <w:t>77/165</w:t>
      </w:r>
      <w:r w:rsidR="001A093B" w:rsidRPr="001A093B">
        <w:rPr>
          <w:rFonts w:hint="eastAsia"/>
          <w:lang w:eastAsia="zh-CN"/>
        </w:rPr>
        <w:t>号决议</w:t>
      </w:r>
      <w:r w:rsidR="000B7A85">
        <w:rPr>
          <w:rFonts w:hint="eastAsia"/>
          <w:lang w:eastAsia="zh-CN"/>
        </w:rPr>
        <w:t xml:space="preserve"> </w:t>
      </w:r>
      <w:r w:rsidR="000B7A85">
        <w:rPr>
          <w:lang w:eastAsia="zh-CN"/>
        </w:rPr>
        <w:t>–</w:t>
      </w:r>
      <w:r w:rsidR="000B7A85">
        <w:rPr>
          <w:rFonts w:hint="eastAsia"/>
          <w:lang w:eastAsia="zh-CN"/>
        </w:rPr>
        <w:t xml:space="preserve"> </w:t>
      </w:r>
      <w:proofErr w:type="gramStart"/>
      <w:r w:rsidR="001A093B" w:rsidRPr="001A093B">
        <w:rPr>
          <w:rFonts w:hint="eastAsia"/>
          <w:lang w:eastAsia="zh-CN"/>
        </w:rPr>
        <w:t>为今世后代保护全球气候；</w:t>
      </w:r>
      <w:proofErr w:type="gramEnd"/>
    </w:p>
    <w:p w14:paraId="67F1E9E7" w14:textId="199618E1" w:rsidR="00BD0742" w:rsidRDefault="00BD0742" w:rsidP="00BD0742">
      <w:pPr>
        <w:rPr>
          <w:lang w:eastAsia="zh-CN"/>
        </w:rPr>
      </w:pPr>
      <w:r w:rsidRPr="00D17A6C">
        <w:rPr>
          <w:i/>
          <w:lang w:eastAsia="zh-CN"/>
        </w:rPr>
        <w:t>f)</w:t>
      </w:r>
      <w:r>
        <w:rPr>
          <w:lang w:eastAsia="zh-CN"/>
        </w:rPr>
        <w:tab/>
      </w:r>
      <w:r w:rsidR="001A093B" w:rsidRPr="001A093B">
        <w:rPr>
          <w:rFonts w:hint="eastAsia"/>
          <w:lang w:eastAsia="zh-CN"/>
        </w:rPr>
        <w:t>海面温度（</w:t>
      </w:r>
      <w:r w:rsidR="001A093B" w:rsidRPr="001A093B">
        <w:rPr>
          <w:rFonts w:hint="eastAsia"/>
          <w:lang w:eastAsia="zh-CN"/>
        </w:rPr>
        <w:t>SST</w:t>
      </w:r>
      <w:r w:rsidR="001A093B" w:rsidRPr="001A093B">
        <w:rPr>
          <w:rFonts w:hint="eastAsia"/>
          <w:lang w:eastAsia="zh-CN"/>
        </w:rPr>
        <w:t>）数据集是监测厄尔尼诺现象的重要资源，厄尔尼诺现象具有反复出现的特点，可能导致广泛的自然灾害，</w:t>
      </w:r>
      <w:proofErr w:type="gramStart"/>
      <w:r w:rsidR="001A093B" w:rsidRPr="001A093B">
        <w:rPr>
          <w:rFonts w:hint="eastAsia"/>
          <w:lang w:eastAsia="zh-CN"/>
        </w:rPr>
        <w:t>并可能</w:t>
      </w:r>
      <w:r w:rsidR="007319B3">
        <w:rPr>
          <w:rFonts w:hint="eastAsia"/>
          <w:lang w:eastAsia="zh-CN"/>
        </w:rPr>
        <w:t>对</w:t>
      </w:r>
      <w:r w:rsidR="001A093B" w:rsidRPr="001A093B">
        <w:rPr>
          <w:rFonts w:hint="eastAsia"/>
          <w:lang w:eastAsia="zh-CN"/>
        </w:rPr>
        <w:t>人类</w:t>
      </w:r>
      <w:r w:rsidR="007319B3">
        <w:rPr>
          <w:rFonts w:hint="eastAsia"/>
          <w:lang w:eastAsia="zh-CN"/>
        </w:rPr>
        <w:t>产生</w:t>
      </w:r>
      <w:r w:rsidR="007319B3" w:rsidRPr="001A093B">
        <w:rPr>
          <w:rFonts w:hint="eastAsia"/>
          <w:lang w:eastAsia="zh-CN"/>
        </w:rPr>
        <w:t>严重影响</w:t>
      </w:r>
      <w:r w:rsidR="001A093B" w:rsidRPr="001A093B">
        <w:rPr>
          <w:rFonts w:hint="eastAsia"/>
          <w:lang w:eastAsia="zh-CN"/>
        </w:rPr>
        <w:t>；</w:t>
      </w:r>
      <w:proofErr w:type="gramEnd"/>
    </w:p>
    <w:p w14:paraId="46A72021" w14:textId="5694BDEA" w:rsidR="00BD0742" w:rsidRDefault="00BD0742" w:rsidP="00BD0742">
      <w:pPr>
        <w:rPr>
          <w:lang w:eastAsia="zh-CN"/>
        </w:rPr>
      </w:pPr>
      <w:r w:rsidRPr="00D17A6C">
        <w:rPr>
          <w:i/>
          <w:lang w:eastAsia="zh-CN"/>
        </w:rPr>
        <w:t>g)</w:t>
      </w:r>
      <w:r>
        <w:rPr>
          <w:lang w:eastAsia="zh-CN"/>
        </w:rPr>
        <w:tab/>
      </w:r>
      <w:r w:rsidR="001A093B" w:rsidRPr="001A093B">
        <w:rPr>
          <w:rFonts w:hint="eastAsia"/>
          <w:lang w:eastAsia="zh-CN"/>
        </w:rPr>
        <w:t>联合国大会于</w:t>
      </w:r>
      <w:r w:rsidR="001A093B" w:rsidRPr="001A093B">
        <w:rPr>
          <w:rFonts w:hint="eastAsia"/>
          <w:lang w:eastAsia="zh-CN"/>
        </w:rPr>
        <w:t>2021</w:t>
      </w:r>
      <w:r w:rsidR="001A093B" w:rsidRPr="001A093B">
        <w:rPr>
          <w:rFonts w:hint="eastAsia"/>
          <w:lang w:eastAsia="zh-CN"/>
        </w:rPr>
        <w:t>年</w:t>
      </w:r>
      <w:r w:rsidR="001A093B" w:rsidRPr="001A093B">
        <w:rPr>
          <w:rFonts w:hint="eastAsia"/>
          <w:lang w:eastAsia="zh-CN"/>
        </w:rPr>
        <w:t>12</w:t>
      </w:r>
      <w:r w:rsidR="001A093B" w:rsidRPr="001A093B">
        <w:rPr>
          <w:rFonts w:hint="eastAsia"/>
          <w:lang w:eastAsia="zh-CN"/>
        </w:rPr>
        <w:t>月</w:t>
      </w:r>
      <w:r w:rsidR="001A093B" w:rsidRPr="001A093B">
        <w:rPr>
          <w:rFonts w:hint="eastAsia"/>
          <w:lang w:eastAsia="zh-CN"/>
        </w:rPr>
        <w:t>21</w:t>
      </w:r>
      <w:r w:rsidR="001A093B" w:rsidRPr="001A093B">
        <w:rPr>
          <w:rFonts w:hint="eastAsia"/>
          <w:lang w:eastAsia="zh-CN"/>
        </w:rPr>
        <w:t>日通过的联合国第</w:t>
      </w:r>
      <w:r w:rsidR="001A093B" w:rsidRPr="001A093B">
        <w:rPr>
          <w:rFonts w:hint="eastAsia"/>
          <w:lang w:eastAsia="zh-CN"/>
        </w:rPr>
        <w:t>76/204</w:t>
      </w:r>
      <w:r w:rsidR="001A093B" w:rsidRPr="001A093B">
        <w:rPr>
          <w:rFonts w:hint="eastAsia"/>
          <w:lang w:eastAsia="zh-CN"/>
        </w:rPr>
        <w:t>号决议</w:t>
      </w:r>
      <w:r w:rsidR="000B7A85">
        <w:rPr>
          <w:rFonts w:hint="eastAsia"/>
          <w:lang w:eastAsia="zh-CN"/>
        </w:rPr>
        <w:t xml:space="preserve"> </w:t>
      </w:r>
      <w:r w:rsidR="000B7A85">
        <w:rPr>
          <w:lang w:eastAsia="zh-CN"/>
        </w:rPr>
        <w:t>–</w:t>
      </w:r>
      <w:r w:rsidR="000B7A85">
        <w:rPr>
          <w:rFonts w:hint="eastAsia"/>
          <w:lang w:eastAsia="zh-CN"/>
        </w:rPr>
        <w:t xml:space="preserve"> </w:t>
      </w:r>
      <w:proofErr w:type="gramStart"/>
      <w:r w:rsidR="001A093B" w:rsidRPr="001A093B">
        <w:rPr>
          <w:rFonts w:hint="eastAsia"/>
          <w:lang w:eastAsia="zh-CN"/>
        </w:rPr>
        <w:t>减少灾害风险；</w:t>
      </w:r>
      <w:proofErr w:type="gramEnd"/>
    </w:p>
    <w:p w14:paraId="14886A55" w14:textId="74DBA6CD" w:rsidR="00BD0742" w:rsidRDefault="00BD0742" w:rsidP="00BD0742">
      <w:pPr>
        <w:rPr>
          <w:lang w:eastAsia="zh-CN"/>
        </w:rPr>
      </w:pPr>
      <w:r w:rsidRPr="13FB347C">
        <w:rPr>
          <w:i/>
          <w:iCs/>
          <w:lang w:eastAsia="zh-CN"/>
        </w:rPr>
        <w:t>h)</w:t>
      </w:r>
      <w:r>
        <w:rPr>
          <w:lang w:eastAsia="zh-CN"/>
        </w:rPr>
        <w:tab/>
      </w:r>
      <w:r w:rsidR="001A093B" w:rsidRPr="001A093B">
        <w:rPr>
          <w:rFonts w:hint="eastAsia"/>
          <w:lang w:eastAsia="zh-CN"/>
        </w:rPr>
        <w:t>在微波领域通过卫星进行的</w:t>
      </w:r>
      <w:r w:rsidR="003503A5">
        <w:rPr>
          <w:rFonts w:hint="eastAsia"/>
          <w:lang w:eastAsia="zh-CN"/>
        </w:rPr>
        <w:t>海面温度</w:t>
      </w:r>
      <w:r w:rsidR="001A093B" w:rsidRPr="001A093B">
        <w:rPr>
          <w:rFonts w:hint="eastAsia"/>
          <w:lang w:eastAsia="zh-CN"/>
        </w:rPr>
        <w:t>测量仍然是能够独立于气象条件（即是否有云）</w:t>
      </w:r>
      <w:proofErr w:type="gramStart"/>
      <w:r w:rsidR="001A093B" w:rsidRPr="001A093B">
        <w:rPr>
          <w:rFonts w:hint="eastAsia"/>
          <w:lang w:eastAsia="zh-CN"/>
        </w:rPr>
        <w:t>进行日常和全球</w:t>
      </w:r>
      <w:r w:rsidR="003503A5">
        <w:rPr>
          <w:rFonts w:hint="eastAsia"/>
          <w:lang w:eastAsia="zh-CN"/>
        </w:rPr>
        <w:t>海面温度</w:t>
      </w:r>
      <w:r w:rsidR="001A093B" w:rsidRPr="001A093B">
        <w:rPr>
          <w:rFonts w:hint="eastAsia"/>
          <w:lang w:eastAsia="zh-CN"/>
        </w:rPr>
        <w:t>测量的唯一方法；</w:t>
      </w:r>
      <w:proofErr w:type="gramEnd"/>
    </w:p>
    <w:p w14:paraId="5063F846" w14:textId="1AB17EF2" w:rsidR="00BD0742" w:rsidRDefault="00BD0742" w:rsidP="00BD0742">
      <w:pPr>
        <w:rPr>
          <w:lang w:eastAsia="zh-CN"/>
        </w:rPr>
      </w:pPr>
      <w:proofErr w:type="spellStart"/>
      <w:r w:rsidRPr="13FB347C">
        <w:rPr>
          <w:i/>
          <w:iCs/>
          <w:lang w:eastAsia="zh-CN"/>
        </w:rPr>
        <w:t>i</w:t>
      </w:r>
      <w:proofErr w:type="spellEnd"/>
      <w:r w:rsidRPr="13FB347C">
        <w:rPr>
          <w:i/>
          <w:iCs/>
          <w:lang w:eastAsia="zh-CN"/>
        </w:rPr>
        <w:t>)</w:t>
      </w:r>
      <w:r>
        <w:rPr>
          <w:lang w:eastAsia="zh-CN"/>
        </w:rPr>
        <w:tab/>
      </w:r>
      <w:proofErr w:type="gramStart"/>
      <w:r w:rsidR="001A093B" w:rsidRPr="001A093B">
        <w:rPr>
          <w:rFonts w:hint="eastAsia"/>
          <w:lang w:eastAsia="zh-CN"/>
        </w:rPr>
        <w:t>SST</w:t>
      </w:r>
      <w:r w:rsidR="001A093B" w:rsidRPr="001A093B">
        <w:rPr>
          <w:rFonts w:hint="eastAsia"/>
          <w:lang w:eastAsia="zh-CN"/>
        </w:rPr>
        <w:t>测量能力取决于无线电频率的可用性；</w:t>
      </w:r>
      <w:proofErr w:type="gramEnd"/>
    </w:p>
    <w:p w14:paraId="26387484" w14:textId="0D312F21" w:rsidR="00BD0742" w:rsidRDefault="00BD0742" w:rsidP="00BD0742">
      <w:pPr>
        <w:rPr>
          <w:lang w:eastAsia="zh-CN"/>
        </w:rPr>
      </w:pPr>
      <w:r w:rsidRPr="1AF61F7F">
        <w:rPr>
          <w:i/>
          <w:iCs/>
          <w:lang w:eastAsia="zh-CN"/>
        </w:rPr>
        <w:t>j)</w:t>
      </w:r>
      <w:r>
        <w:rPr>
          <w:lang w:eastAsia="zh-CN"/>
        </w:rPr>
        <w:tab/>
      </w:r>
      <w:r w:rsidR="001A093B" w:rsidRPr="001A093B">
        <w:rPr>
          <w:rFonts w:hint="eastAsia"/>
          <w:lang w:eastAsia="zh-CN"/>
        </w:rPr>
        <w:t>不同</w:t>
      </w:r>
      <w:r w:rsidR="00C5199A">
        <w:rPr>
          <w:rFonts w:hint="eastAsia"/>
          <w:lang w:eastAsia="zh-CN"/>
        </w:rPr>
        <w:t>信道里</w:t>
      </w:r>
      <w:r w:rsidR="001A093B" w:rsidRPr="001A093B">
        <w:rPr>
          <w:rFonts w:hint="eastAsia"/>
          <w:lang w:eastAsia="zh-CN"/>
        </w:rPr>
        <w:t>的</w:t>
      </w:r>
      <w:r w:rsidR="001A093B" w:rsidRPr="001A093B">
        <w:rPr>
          <w:rFonts w:hint="eastAsia"/>
          <w:lang w:eastAsia="zh-CN"/>
        </w:rPr>
        <w:t>SST</w:t>
      </w:r>
      <w:r w:rsidR="001A093B" w:rsidRPr="001A093B">
        <w:rPr>
          <w:rFonts w:hint="eastAsia"/>
          <w:lang w:eastAsia="zh-CN"/>
        </w:rPr>
        <w:t>测量将</w:t>
      </w:r>
      <w:r w:rsidR="00CE73FA" w:rsidRPr="001A093B">
        <w:rPr>
          <w:rFonts w:hint="eastAsia"/>
          <w:lang w:eastAsia="zh-CN"/>
        </w:rPr>
        <w:t>缓解</w:t>
      </w:r>
      <w:r w:rsidR="001A093B" w:rsidRPr="001A093B">
        <w:rPr>
          <w:rFonts w:hint="eastAsia"/>
          <w:lang w:eastAsia="zh-CN"/>
        </w:rPr>
        <w:t>射频干扰</w:t>
      </w:r>
      <w:r w:rsidR="00CE73FA">
        <w:rPr>
          <w:rFonts w:hint="eastAsia"/>
          <w:lang w:eastAsia="zh-CN"/>
        </w:rPr>
        <w:t>（</w:t>
      </w:r>
      <w:r w:rsidR="001A093B" w:rsidRPr="001A093B">
        <w:rPr>
          <w:rFonts w:hint="eastAsia"/>
          <w:lang w:eastAsia="zh-CN"/>
        </w:rPr>
        <w:t>RFI</w:t>
      </w:r>
      <w:r w:rsidR="00CE73FA">
        <w:rPr>
          <w:rFonts w:hint="eastAsia"/>
          <w:lang w:eastAsia="zh-CN"/>
        </w:rPr>
        <w:t>）</w:t>
      </w:r>
      <w:proofErr w:type="gramStart"/>
      <w:r w:rsidR="008E2798">
        <w:rPr>
          <w:rFonts w:hint="eastAsia"/>
          <w:lang w:eastAsia="zh-CN"/>
        </w:rPr>
        <w:t>的影响</w:t>
      </w:r>
      <w:r w:rsidR="001A093B" w:rsidRPr="001A093B">
        <w:rPr>
          <w:rFonts w:hint="eastAsia"/>
          <w:lang w:eastAsia="zh-CN"/>
        </w:rPr>
        <w:t>；</w:t>
      </w:r>
      <w:proofErr w:type="gramEnd"/>
    </w:p>
    <w:p w14:paraId="5EDAB2AF" w14:textId="4BBAECC0" w:rsidR="00BD0742" w:rsidRDefault="00BD0742" w:rsidP="00BD0742">
      <w:pPr>
        <w:rPr>
          <w:lang w:eastAsia="zh-CN"/>
        </w:rPr>
      </w:pPr>
      <w:r w:rsidRPr="13FB347C">
        <w:rPr>
          <w:i/>
          <w:iCs/>
          <w:lang w:eastAsia="zh-CN"/>
        </w:rPr>
        <w:t>k)</w:t>
      </w:r>
      <w:r>
        <w:rPr>
          <w:lang w:eastAsia="zh-CN"/>
        </w:rPr>
        <w:tab/>
      </w:r>
      <w:r w:rsidR="001A093B" w:rsidRPr="001A093B">
        <w:rPr>
          <w:rFonts w:hint="eastAsia"/>
          <w:lang w:eastAsia="zh-CN"/>
        </w:rPr>
        <w:t>SST</w:t>
      </w:r>
      <w:r w:rsidR="001A093B" w:rsidRPr="001A093B">
        <w:rPr>
          <w:rFonts w:hint="eastAsia"/>
          <w:lang w:eastAsia="zh-CN"/>
        </w:rPr>
        <w:t>测量所使用的某些频段具有独特的物理特性，因此需要仔细研究</w:t>
      </w:r>
      <w:r w:rsidR="001B353C">
        <w:rPr>
          <w:rFonts w:hint="eastAsia"/>
          <w:lang w:eastAsia="zh-CN"/>
        </w:rPr>
        <w:t>补充</w:t>
      </w:r>
      <w:r w:rsidR="001A093B" w:rsidRPr="001A093B">
        <w:rPr>
          <w:rFonts w:hint="eastAsia"/>
          <w:lang w:eastAsia="zh-CN"/>
        </w:rPr>
        <w:t>频段，</w:t>
      </w:r>
    </w:p>
    <w:p w14:paraId="0705CF66" w14:textId="0001BA99" w:rsidR="00BD0742" w:rsidRDefault="001B353C" w:rsidP="00BD0742">
      <w:pPr>
        <w:pStyle w:val="Call"/>
        <w:rPr>
          <w:lang w:eastAsia="zh-CN"/>
        </w:rPr>
      </w:pPr>
      <w:r>
        <w:rPr>
          <w:rFonts w:hint="eastAsia"/>
          <w:lang w:eastAsia="zh-CN"/>
        </w:rPr>
        <w:lastRenderedPageBreak/>
        <w:t>注意到</w:t>
      </w:r>
    </w:p>
    <w:p w14:paraId="3E782825" w14:textId="25B2C47A" w:rsidR="007E52F1" w:rsidRDefault="00BD0742" w:rsidP="00BD0742">
      <w:pPr>
        <w:rPr>
          <w:lang w:eastAsia="zh-CN"/>
        </w:rPr>
      </w:pPr>
      <w:r w:rsidRPr="13FB347C">
        <w:rPr>
          <w:i/>
          <w:iCs/>
          <w:color w:val="000000"/>
          <w:shd w:val="clear" w:color="auto" w:fill="FFFFFF"/>
          <w:lang w:eastAsia="zh-CN"/>
        </w:rPr>
        <w:t>a)</w:t>
      </w:r>
      <w:r>
        <w:rPr>
          <w:color w:val="000000"/>
          <w:szCs w:val="24"/>
          <w:shd w:val="clear" w:color="auto" w:fill="FFFFFF"/>
          <w:lang w:eastAsia="zh-CN"/>
        </w:rPr>
        <w:tab/>
      </w:r>
      <w:r w:rsidR="007E52F1" w:rsidRPr="00744FC4">
        <w:rPr>
          <w:rFonts w:hint="eastAsia"/>
          <w:lang w:eastAsia="zh-CN"/>
        </w:rPr>
        <w:t>根据第</w:t>
      </w:r>
      <w:r w:rsidR="007E52F1" w:rsidRPr="00744FC4">
        <w:rPr>
          <w:b/>
          <w:bCs/>
          <w:lang w:eastAsia="zh-CN"/>
        </w:rPr>
        <w:t>5.458</w:t>
      </w:r>
      <w:r w:rsidR="007E52F1" w:rsidRPr="00744FC4">
        <w:rPr>
          <w:rFonts w:hint="eastAsia"/>
          <w:lang w:eastAsia="zh-CN"/>
        </w:rPr>
        <w:t>款，在</w:t>
      </w:r>
      <w:r w:rsidR="007E52F1" w:rsidRPr="00744FC4">
        <w:rPr>
          <w:rFonts w:hint="eastAsia"/>
          <w:lang w:eastAsia="zh-CN"/>
        </w:rPr>
        <w:t>6</w:t>
      </w:r>
      <w:r w:rsidR="007E52F1" w:rsidRPr="00744FC4">
        <w:rPr>
          <w:lang w:val="en-US" w:eastAsia="zh-CN"/>
        </w:rPr>
        <w:t> </w:t>
      </w:r>
      <w:r w:rsidR="007E52F1" w:rsidRPr="00744FC4">
        <w:rPr>
          <w:rFonts w:hint="eastAsia"/>
          <w:lang w:eastAsia="zh-CN"/>
        </w:rPr>
        <w:t>425-7</w:t>
      </w:r>
      <w:r w:rsidR="007E52F1" w:rsidRPr="00744FC4">
        <w:rPr>
          <w:lang w:val="en-US" w:eastAsia="zh-CN"/>
        </w:rPr>
        <w:t> </w:t>
      </w:r>
      <w:r w:rsidR="007E52F1" w:rsidRPr="00744FC4">
        <w:rPr>
          <w:rFonts w:hint="eastAsia"/>
          <w:lang w:eastAsia="zh-CN"/>
        </w:rPr>
        <w:t>075</w:t>
      </w:r>
      <w:r w:rsidR="007E52F1" w:rsidRPr="00744FC4">
        <w:rPr>
          <w:lang w:val="en-US" w:eastAsia="zh-CN"/>
        </w:rPr>
        <w:t> </w:t>
      </w:r>
      <w:r w:rsidR="007E52F1" w:rsidRPr="00744FC4">
        <w:rPr>
          <w:rFonts w:hint="eastAsia"/>
          <w:lang w:eastAsia="zh-CN"/>
        </w:rPr>
        <w:t>MHz</w:t>
      </w:r>
      <w:r w:rsidR="007E52F1" w:rsidRPr="00744FC4">
        <w:rPr>
          <w:rFonts w:hint="eastAsia"/>
          <w:lang w:eastAsia="zh-CN"/>
        </w:rPr>
        <w:t>频段内在海洋上进行无源微波传感器测量，</w:t>
      </w:r>
      <w:r w:rsidR="008E2798">
        <w:rPr>
          <w:rFonts w:hint="eastAsia"/>
          <w:lang w:eastAsia="zh-CN"/>
        </w:rPr>
        <w:t>且</w:t>
      </w:r>
      <w:r w:rsidR="007E52F1" w:rsidRPr="00744FC4">
        <w:rPr>
          <w:rFonts w:hint="eastAsia"/>
          <w:lang w:eastAsia="zh-CN"/>
        </w:rPr>
        <w:t>无源微波传感器测量是在</w:t>
      </w:r>
      <w:r w:rsidR="007E52F1" w:rsidRPr="00744FC4">
        <w:rPr>
          <w:lang w:eastAsia="zh-CN"/>
        </w:rPr>
        <w:t>7 075-7 250</w:t>
      </w:r>
      <w:r w:rsidR="007E52F1" w:rsidRPr="00744FC4">
        <w:rPr>
          <w:rFonts w:eastAsia="MS Mincho"/>
          <w:color w:val="000000" w:themeColor="text1"/>
          <w:lang w:eastAsia="zh-CN"/>
        </w:rPr>
        <w:t> </w:t>
      </w:r>
      <w:proofErr w:type="gramStart"/>
      <w:r w:rsidR="007E52F1" w:rsidRPr="00744FC4">
        <w:rPr>
          <w:rFonts w:eastAsia="MS Mincho"/>
          <w:color w:val="000000" w:themeColor="text1"/>
          <w:lang w:eastAsia="zh-CN"/>
        </w:rPr>
        <w:t>MHz</w:t>
      </w:r>
      <w:r w:rsidR="007E52F1" w:rsidRPr="00744FC4">
        <w:rPr>
          <w:rFonts w:hint="eastAsia"/>
          <w:lang w:eastAsia="zh-CN"/>
        </w:rPr>
        <w:t>频段内进行的；</w:t>
      </w:r>
      <w:proofErr w:type="gramEnd"/>
    </w:p>
    <w:p w14:paraId="5C46CCDC" w14:textId="4AF97E65" w:rsidR="00BD0742" w:rsidRPr="00AE6ED4" w:rsidRDefault="00BD0742" w:rsidP="00BD0742">
      <w:pPr>
        <w:rPr>
          <w:lang w:eastAsia="zh-CN"/>
        </w:rPr>
      </w:pPr>
      <w:r w:rsidRPr="13FB347C">
        <w:rPr>
          <w:i/>
          <w:iCs/>
          <w:color w:val="000000"/>
          <w:shd w:val="clear" w:color="auto" w:fill="FFFFFF"/>
          <w:lang w:eastAsia="zh-CN"/>
        </w:rPr>
        <w:t>b)</w:t>
      </w:r>
      <w:r>
        <w:rPr>
          <w:color w:val="000000"/>
          <w:szCs w:val="24"/>
          <w:shd w:val="clear" w:color="auto" w:fill="FFFFFF"/>
          <w:lang w:eastAsia="zh-CN"/>
        </w:rPr>
        <w:tab/>
      </w:r>
      <w:r w:rsidR="006F2459" w:rsidRPr="00744FC4">
        <w:rPr>
          <w:rFonts w:hint="eastAsia"/>
          <w:lang w:eastAsia="zh-CN"/>
        </w:rPr>
        <w:t>第</w:t>
      </w:r>
      <w:r w:rsidR="006F2459" w:rsidRPr="00744FC4">
        <w:rPr>
          <w:b/>
          <w:bCs/>
          <w:lang w:eastAsia="zh-CN"/>
        </w:rPr>
        <w:t>5.458</w:t>
      </w:r>
      <w:r w:rsidR="006F2459" w:rsidRPr="00744FC4">
        <w:rPr>
          <w:rFonts w:hint="eastAsia"/>
          <w:lang w:eastAsia="zh-CN"/>
        </w:rPr>
        <w:t>款</w:t>
      </w:r>
      <w:r w:rsidR="006F2459">
        <w:rPr>
          <w:rFonts w:hint="eastAsia"/>
          <w:color w:val="000000"/>
          <w:szCs w:val="24"/>
          <w:shd w:val="clear" w:color="auto" w:fill="FFFFFF"/>
          <w:lang w:eastAsia="zh-CN"/>
        </w:rPr>
        <w:t>还规定</w:t>
      </w:r>
      <w:proofErr w:type="gramStart"/>
      <w:r w:rsidR="006F2459">
        <w:rPr>
          <w:rFonts w:hint="eastAsia"/>
          <w:color w:val="000000"/>
          <w:szCs w:val="24"/>
          <w:shd w:val="clear" w:color="auto" w:fill="FFFFFF"/>
          <w:lang w:eastAsia="zh-CN"/>
        </w:rPr>
        <w:t>：</w:t>
      </w:r>
      <w:r w:rsidR="007E52F1">
        <w:rPr>
          <w:rFonts w:hint="eastAsia"/>
          <w:lang w:eastAsia="zh-CN"/>
        </w:rPr>
        <w:t>“</w:t>
      </w:r>
      <w:proofErr w:type="gramEnd"/>
      <w:r w:rsidR="007E52F1">
        <w:rPr>
          <w:color w:val="000000"/>
          <w:lang w:eastAsia="zh-CN"/>
        </w:rPr>
        <w:t>各主管部门在将来规划</w:t>
      </w:r>
      <w:r w:rsidR="007E52F1">
        <w:rPr>
          <w:color w:val="000000"/>
          <w:lang w:eastAsia="zh-CN"/>
        </w:rPr>
        <w:t>6 425-7 075 MHz</w:t>
      </w:r>
      <w:r w:rsidR="007E52F1">
        <w:rPr>
          <w:color w:val="000000"/>
          <w:lang w:eastAsia="zh-CN"/>
        </w:rPr>
        <w:t>和</w:t>
      </w:r>
      <w:r w:rsidR="007E52F1">
        <w:rPr>
          <w:color w:val="000000"/>
          <w:lang w:eastAsia="zh-CN"/>
        </w:rPr>
        <w:t>7 075-7 250 MHz</w:t>
      </w:r>
      <w:r w:rsidR="007E52F1">
        <w:rPr>
          <w:color w:val="000000"/>
          <w:lang w:eastAsia="zh-CN"/>
        </w:rPr>
        <w:t>频段时，应关注卫星地球探测（无源）和空间研究（无源）业务的需要</w:t>
      </w:r>
      <w:r w:rsidR="007E52F1">
        <w:rPr>
          <w:rFonts w:hint="eastAsia"/>
          <w:lang w:eastAsia="zh-CN"/>
        </w:rPr>
        <w:t>”；</w:t>
      </w:r>
    </w:p>
    <w:p w14:paraId="232DEF56" w14:textId="79FC855C" w:rsidR="00BD0742" w:rsidRPr="00861C85" w:rsidRDefault="00BD0742" w:rsidP="00BD0742">
      <w:pPr>
        <w:rPr>
          <w:lang w:eastAsia="zh-CN"/>
        </w:rPr>
      </w:pPr>
      <w:r w:rsidRPr="13FB347C">
        <w:rPr>
          <w:i/>
          <w:iCs/>
          <w:color w:val="000000" w:themeColor="text1"/>
          <w:lang w:eastAsia="zh-CN"/>
        </w:rPr>
        <w:t>c</w:t>
      </w:r>
      <w:r w:rsidRPr="13FB347C">
        <w:rPr>
          <w:i/>
          <w:iCs/>
          <w:color w:val="000000"/>
          <w:shd w:val="clear" w:color="auto" w:fill="FFFFFF"/>
          <w:lang w:eastAsia="zh-CN"/>
        </w:rPr>
        <w:t>)</w:t>
      </w:r>
      <w:r>
        <w:rPr>
          <w:color w:val="000000"/>
          <w:szCs w:val="24"/>
          <w:shd w:val="clear" w:color="auto" w:fill="FFFFFF"/>
          <w:lang w:eastAsia="zh-CN"/>
        </w:rPr>
        <w:tab/>
      </w:r>
      <w:r w:rsidR="006F2459" w:rsidRPr="001A093B">
        <w:rPr>
          <w:rFonts w:hint="eastAsia"/>
          <w:lang w:eastAsia="zh-CN"/>
        </w:rPr>
        <w:t>正在</w:t>
      </w:r>
      <w:r w:rsidR="006F2459">
        <w:rPr>
          <w:rFonts w:hint="eastAsia"/>
          <w:lang w:eastAsia="zh-CN"/>
        </w:rPr>
        <w:t>开展</w:t>
      </w:r>
      <w:r w:rsidR="001A093B" w:rsidRPr="001A093B">
        <w:rPr>
          <w:rFonts w:hint="eastAsia"/>
          <w:lang w:eastAsia="zh-CN"/>
        </w:rPr>
        <w:t>一些</w:t>
      </w:r>
      <w:r w:rsidR="001A093B" w:rsidRPr="001A093B">
        <w:rPr>
          <w:rFonts w:hint="eastAsia"/>
          <w:lang w:eastAsia="zh-CN"/>
        </w:rPr>
        <w:t>ITU-R</w:t>
      </w:r>
      <w:r w:rsidR="001A093B" w:rsidRPr="001A093B">
        <w:rPr>
          <w:rFonts w:hint="eastAsia"/>
          <w:lang w:eastAsia="zh-CN"/>
        </w:rPr>
        <w:t>共用研究（见</w:t>
      </w:r>
      <w:r w:rsidR="001A093B" w:rsidRPr="001A093B">
        <w:rPr>
          <w:rFonts w:hint="eastAsia"/>
          <w:lang w:eastAsia="zh-CN"/>
        </w:rPr>
        <w:t>WP7C/459</w:t>
      </w:r>
      <w:r w:rsidR="001A093B" w:rsidRPr="001A093B">
        <w:rPr>
          <w:rFonts w:hint="eastAsia"/>
          <w:lang w:eastAsia="zh-CN"/>
        </w:rPr>
        <w:t>号文件附件</w:t>
      </w:r>
      <w:r w:rsidR="001A093B" w:rsidRPr="001A093B">
        <w:rPr>
          <w:rFonts w:hint="eastAsia"/>
          <w:lang w:eastAsia="zh-CN"/>
        </w:rPr>
        <w:t>26</w:t>
      </w:r>
      <w:r w:rsidR="001A093B" w:rsidRPr="001A093B">
        <w:rPr>
          <w:rFonts w:hint="eastAsia"/>
          <w:lang w:eastAsia="zh-CN"/>
        </w:rPr>
        <w:t>），涉及</w:t>
      </w:r>
      <w:r w:rsidR="001A093B" w:rsidRPr="001A093B">
        <w:rPr>
          <w:rFonts w:hint="eastAsia"/>
          <w:lang w:eastAsia="zh-CN"/>
        </w:rPr>
        <w:t>6</w:t>
      </w:r>
      <w:r w:rsidR="000B7A85">
        <w:rPr>
          <w:lang w:eastAsia="zh-CN"/>
        </w:rPr>
        <w:t xml:space="preserve"> </w:t>
      </w:r>
      <w:r w:rsidR="001A093B" w:rsidRPr="001A093B">
        <w:rPr>
          <w:rFonts w:hint="eastAsia"/>
          <w:lang w:eastAsia="zh-CN"/>
        </w:rPr>
        <w:t>425-7</w:t>
      </w:r>
      <w:r w:rsidR="000B7A85">
        <w:rPr>
          <w:lang w:eastAsia="zh-CN"/>
        </w:rPr>
        <w:t> </w:t>
      </w:r>
      <w:r w:rsidR="001A093B" w:rsidRPr="001A093B">
        <w:rPr>
          <w:rFonts w:hint="eastAsia"/>
          <w:lang w:eastAsia="zh-CN"/>
        </w:rPr>
        <w:t>125</w:t>
      </w:r>
      <w:r w:rsidR="000B7A85">
        <w:rPr>
          <w:lang w:eastAsia="zh-CN"/>
        </w:rPr>
        <w:t> </w:t>
      </w:r>
      <w:r w:rsidR="001A093B" w:rsidRPr="001A093B">
        <w:rPr>
          <w:rFonts w:hint="eastAsia"/>
          <w:lang w:eastAsia="zh-CN"/>
        </w:rPr>
        <w:t>MHz</w:t>
      </w:r>
      <w:r w:rsidR="001A093B" w:rsidRPr="001A093B">
        <w:rPr>
          <w:rFonts w:hint="eastAsia"/>
          <w:lang w:eastAsia="zh-CN"/>
        </w:rPr>
        <w:t>频段移动划分中无线电局域网（</w:t>
      </w:r>
      <w:r w:rsidR="001A093B" w:rsidRPr="001A093B">
        <w:rPr>
          <w:rFonts w:hint="eastAsia"/>
          <w:lang w:eastAsia="zh-CN"/>
        </w:rPr>
        <w:t>RLAN</w:t>
      </w:r>
      <w:r w:rsidR="001A093B" w:rsidRPr="001A093B">
        <w:rPr>
          <w:rFonts w:hint="eastAsia"/>
          <w:lang w:eastAsia="zh-CN"/>
        </w:rPr>
        <w:t>）</w:t>
      </w:r>
      <w:proofErr w:type="gramStart"/>
      <w:r w:rsidR="001A093B" w:rsidRPr="001A093B">
        <w:rPr>
          <w:rFonts w:hint="eastAsia"/>
          <w:lang w:eastAsia="zh-CN"/>
        </w:rPr>
        <w:t>的使用对</w:t>
      </w:r>
      <w:r w:rsidR="001A093B" w:rsidRPr="001A093B">
        <w:rPr>
          <w:rFonts w:hint="eastAsia"/>
          <w:lang w:eastAsia="zh-CN"/>
        </w:rPr>
        <w:t>SST</w:t>
      </w:r>
      <w:r w:rsidR="001A093B" w:rsidRPr="001A093B">
        <w:rPr>
          <w:rFonts w:hint="eastAsia"/>
          <w:lang w:eastAsia="zh-CN"/>
        </w:rPr>
        <w:t>测量的影响；</w:t>
      </w:r>
      <w:proofErr w:type="gramEnd"/>
    </w:p>
    <w:p w14:paraId="344380CC" w14:textId="10590C9E" w:rsidR="00BD0742" w:rsidRDefault="00BD0742" w:rsidP="00BD0742">
      <w:pPr>
        <w:rPr>
          <w:lang w:eastAsia="zh-CN"/>
        </w:rPr>
      </w:pPr>
      <w:r w:rsidRPr="13FB347C">
        <w:rPr>
          <w:i/>
          <w:iCs/>
          <w:color w:val="000000" w:themeColor="text1"/>
          <w:lang w:eastAsia="zh-CN"/>
        </w:rPr>
        <w:t>d</w:t>
      </w:r>
      <w:r w:rsidRPr="13FB347C">
        <w:rPr>
          <w:i/>
          <w:iCs/>
          <w:color w:val="000000"/>
          <w:shd w:val="clear" w:color="auto" w:fill="FFFFFF"/>
          <w:lang w:eastAsia="zh-CN"/>
        </w:rPr>
        <w:t>)</w:t>
      </w:r>
      <w:r>
        <w:rPr>
          <w:color w:val="000000"/>
          <w:szCs w:val="24"/>
          <w:shd w:val="clear" w:color="auto" w:fill="FFFFFF"/>
          <w:lang w:eastAsia="zh-CN"/>
        </w:rPr>
        <w:tab/>
      </w:r>
      <w:r w:rsidR="00553190" w:rsidRPr="001A093B">
        <w:rPr>
          <w:rFonts w:hint="eastAsia"/>
          <w:lang w:eastAsia="zh-CN"/>
        </w:rPr>
        <w:t>正在</w:t>
      </w:r>
      <w:r w:rsidR="00553190">
        <w:rPr>
          <w:rFonts w:hint="eastAsia"/>
          <w:lang w:eastAsia="zh-CN"/>
        </w:rPr>
        <w:t>开展</w:t>
      </w:r>
      <w:r w:rsidR="00553190" w:rsidRPr="001A093B">
        <w:rPr>
          <w:rFonts w:hint="eastAsia"/>
          <w:lang w:eastAsia="zh-CN"/>
        </w:rPr>
        <w:t>一些</w:t>
      </w:r>
      <w:r w:rsidR="00553190" w:rsidRPr="001A093B">
        <w:rPr>
          <w:rFonts w:hint="eastAsia"/>
          <w:lang w:eastAsia="zh-CN"/>
        </w:rPr>
        <w:t>ITU-R</w:t>
      </w:r>
      <w:r w:rsidR="00553190" w:rsidRPr="001A093B">
        <w:rPr>
          <w:rFonts w:hint="eastAsia"/>
          <w:lang w:eastAsia="zh-CN"/>
        </w:rPr>
        <w:t>共用研究（见</w:t>
      </w:r>
      <w:r w:rsidR="00553190" w:rsidRPr="001A093B">
        <w:rPr>
          <w:rFonts w:hint="eastAsia"/>
          <w:lang w:eastAsia="zh-CN"/>
        </w:rPr>
        <w:t>WP7C/459</w:t>
      </w:r>
      <w:r w:rsidR="00553190" w:rsidRPr="001A093B">
        <w:rPr>
          <w:rFonts w:hint="eastAsia"/>
          <w:lang w:eastAsia="zh-CN"/>
        </w:rPr>
        <w:t>号文件附件</w:t>
      </w:r>
      <w:r w:rsidR="00553190" w:rsidRPr="001A093B">
        <w:rPr>
          <w:rFonts w:hint="eastAsia"/>
          <w:lang w:eastAsia="zh-CN"/>
        </w:rPr>
        <w:t>26</w:t>
      </w:r>
      <w:r w:rsidR="00553190" w:rsidRPr="001A093B">
        <w:rPr>
          <w:rFonts w:hint="eastAsia"/>
          <w:lang w:eastAsia="zh-CN"/>
        </w:rPr>
        <w:t>），涉及</w:t>
      </w:r>
      <w:r w:rsidR="00553190" w:rsidRPr="001A093B">
        <w:rPr>
          <w:rFonts w:hint="eastAsia"/>
          <w:lang w:eastAsia="zh-CN"/>
        </w:rPr>
        <w:t>6 425-7</w:t>
      </w:r>
      <w:r w:rsidR="000B7A85">
        <w:rPr>
          <w:lang w:eastAsia="zh-CN"/>
        </w:rPr>
        <w:t> </w:t>
      </w:r>
      <w:r w:rsidR="00553190" w:rsidRPr="001A093B">
        <w:rPr>
          <w:rFonts w:hint="eastAsia"/>
          <w:lang w:eastAsia="zh-CN"/>
        </w:rPr>
        <w:t>075</w:t>
      </w:r>
      <w:r w:rsidR="000B7A85">
        <w:rPr>
          <w:lang w:eastAsia="zh-CN"/>
        </w:rPr>
        <w:t> </w:t>
      </w:r>
      <w:r w:rsidR="00553190" w:rsidRPr="001A093B">
        <w:rPr>
          <w:rFonts w:hint="eastAsia"/>
          <w:lang w:eastAsia="zh-CN"/>
        </w:rPr>
        <w:t>MHz</w:t>
      </w:r>
      <w:r w:rsidR="00553190" w:rsidRPr="001A093B">
        <w:rPr>
          <w:rFonts w:hint="eastAsia"/>
          <w:lang w:eastAsia="zh-CN"/>
        </w:rPr>
        <w:t>和</w:t>
      </w:r>
      <w:r w:rsidR="00553190" w:rsidRPr="001A093B">
        <w:rPr>
          <w:rFonts w:hint="eastAsia"/>
          <w:lang w:eastAsia="zh-CN"/>
        </w:rPr>
        <w:t>7 075-7</w:t>
      </w:r>
      <w:r w:rsidR="000B7A85">
        <w:rPr>
          <w:lang w:eastAsia="zh-CN"/>
        </w:rPr>
        <w:t xml:space="preserve"> </w:t>
      </w:r>
      <w:r w:rsidR="00553190" w:rsidRPr="001A093B">
        <w:rPr>
          <w:rFonts w:hint="eastAsia"/>
          <w:lang w:eastAsia="zh-CN"/>
        </w:rPr>
        <w:t xml:space="preserve">125 </w:t>
      </w:r>
      <w:proofErr w:type="gramStart"/>
      <w:r w:rsidR="00553190" w:rsidRPr="001A093B">
        <w:rPr>
          <w:rFonts w:hint="eastAsia"/>
          <w:lang w:eastAsia="zh-CN"/>
        </w:rPr>
        <w:t>MHz</w:t>
      </w:r>
      <w:r w:rsidR="00553190" w:rsidRPr="001A093B">
        <w:rPr>
          <w:rFonts w:hint="eastAsia"/>
          <w:lang w:eastAsia="zh-CN"/>
        </w:rPr>
        <w:t>频段</w:t>
      </w:r>
      <w:r w:rsidR="00553190">
        <w:rPr>
          <w:rFonts w:hint="eastAsia"/>
          <w:lang w:eastAsia="zh-CN"/>
        </w:rPr>
        <w:t>中可能确定用于</w:t>
      </w:r>
      <w:r w:rsidR="00553190">
        <w:rPr>
          <w:rFonts w:hint="eastAsia"/>
          <w:lang w:eastAsia="zh-CN"/>
        </w:rPr>
        <w:t>I</w:t>
      </w:r>
      <w:r w:rsidR="00553190">
        <w:rPr>
          <w:lang w:eastAsia="zh-CN"/>
        </w:rPr>
        <w:t>MT</w:t>
      </w:r>
      <w:r w:rsidR="00553190">
        <w:rPr>
          <w:rFonts w:hint="eastAsia"/>
          <w:lang w:eastAsia="zh-CN"/>
        </w:rPr>
        <w:t>的频率</w:t>
      </w:r>
      <w:r w:rsidR="00553190" w:rsidRPr="001A093B">
        <w:rPr>
          <w:rFonts w:hint="eastAsia"/>
          <w:lang w:eastAsia="zh-CN"/>
        </w:rPr>
        <w:t>对</w:t>
      </w:r>
      <w:r w:rsidR="00553190" w:rsidRPr="001A093B">
        <w:rPr>
          <w:rFonts w:hint="eastAsia"/>
          <w:lang w:eastAsia="zh-CN"/>
        </w:rPr>
        <w:t>SST</w:t>
      </w:r>
      <w:r w:rsidR="00553190" w:rsidRPr="001A093B">
        <w:rPr>
          <w:rFonts w:hint="eastAsia"/>
          <w:lang w:eastAsia="zh-CN"/>
        </w:rPr>
        <w:t>测量的影响</w:t>
      </w:r>
      <w:r w:rsidR="00553190">
        <w:rPr>
          <w:rFonts w:hint="eastAsia"/>
          <w:lang w:eastAsia="zh-CN"/>
        </w:rPr>
        <w:t>；</w:t>
      </w:r>
      <w:proofErr w:type="gramEnd"/>
    </w:p>
    <w:p w14:paraId="1CB0E1B0" w14:textId="026FF412" w:rsidR="00BD0742" w:rsidRPr="003B1DC7" w:rsidRDefault="00BD0742" w:rsidP="00BD0742">
      <w:pPr>
        <w:rPr>
          <w:lang w:eastAsia="zh-CN"/>
        </w:rPr>
      </w:pPr>
      <w:r w:rsidRPr="13FB347C">
        <w:rPr>
          <w:i/>
          <w:iCs/>
          <w:color w:val="000000" w:themeColor="text1"/>
          <w:lang w:eastAsia="zh-CN"/>
        </w:rPr>
        <w:t>e</w:t>
      </w:r>
      <w:r w:rsidRPr="13FB347C">
        <w:rPr>
          <w:i/>
          <w:iCs/>
          <w:color w:val="000000"/>
          <w:shd w:val="clear" w:color="auto" w:fill="FFFFFF"/>
          <w:lang w:eastAsia="zh-CN"/>
        </w:rPr>
        <w:t>)</w:t>
      </w:r>
      <w:r>
        <w:rPr>
          <w:color w:val="000000"/>
          <w:szCs w:val="24"/>
          <w:shd w:val="clear" w:color="auto" w:fill="FFFFFF"/>
          <w:lang w:eastAsia="zh-CN"/>
        </w:rPr>
        <w:tab/>
      </w:r>
      <w:r w:rsidR="00553190" w:rsidRPr="001A093B">
        <w:rPr>
          <w:rFonts w:hint="eastAsia"/>
          <w:lang w:eastAsia="zh-CN"/>
        </w:rPr>
        <w:t>正在</w:t>
      </w:r>
      <w:r w:rsidR="00553190">
        <w:rPr>
          <w:rFonts w:hint="eastAsia"/>
          <w:lang w:eastAsia="zh-CN"/>
        </w:rPr>
        <w:t>开展</w:t>
      </w:r>
      <w:r w:rsidR="00553190" w:rsidRPr="001A093B">
        <w:rPr>
          <w:rFonts w:hint="eastAsia"/>
          <w:lang w:eastAsia="zh-CN"/>
        </w:rPr>
        <w:t>一些</w:t>
      </w:r>
      <w:r w:rsidR="00553190" w:rsidRPr="001A093B">
        <w:rPr>
          <w:rFonts w:hint="eastAsia"/>
          <w:lang w:eastAsia="zh-CN"/>
        </w:rPr>
        <w:t>4.2-4.4 GHz</w:t>
      </w:r>
      <w:r w:rsidR="00553190" w:rsidRPr="001A093B">
        <w:rPr>
          <w:rFonts w:hint="eastAsia"/>
          <w:lang w:eastAsia="zh-CN"/>
        </w:rPr>
        <w:t>和</w:t>
      </w:r>
      <w:r w:rsidR="00553190" w:rsidRPr="001A093B">
        <w:rPr>
          <w:rFonts w:hint="eastAsia"/>
          <w:lang w:eastAsia="zh-CN"/>
        </w:rPr>
        <w:t>8.4-8.5 GHz</w:t>
      </w:r>
      <w:r w:rsidR="00553190" w:rsidRPr="001A093B">
        <w:rPr>
          <w:rFonts w:hint="eastAsia"/>
          <w:lang w:eastAsia="zh-CN"/>
        </w:rPr>
        <w:t>频段</w:t>
      </w:r>
      <w:r w:rsidR="00553190">
        <w:rPr>
          <w:rFonts w:hint="eastAsia"/>
          <w:lang w:eastAsia="zh-CN"/>
        </w:rPr>
        <w:t>内</w:t>
      </w:r>
      <w:r w:rsidR="00553190" w:rsidRPr="001A093B">
        <w:rPr>
          <w:rFonts w:hint="eastAsia"/>
          <w:lang w:eastAsia="zh-CN"/>
        </w:rPr>
        <w:t>EESS</w:t>
      </w:r>
      <w:r w:rsidR="00553190" w:rsidRPr="001A093B">
        <w:rPr>
          <w:rFonts w:hint="eastAsia"/>
          <w:lang w:eastAsia="zh-CN"/>
        </w:rPr>
        <w:t>（无源）和现有业务之间</w:t>
      </w:r>
      <w:r w:rsidR="00553190">
        <w:rPr>
          <w:rFonts w:hint="eastAsia"/>
          <w:lang w:eastAsia="zh-CN"/>
        </w:rPr>
        <w:t>的</w:t>
      </w:r>
      <w:r w:rsidR="00553190" w:rsidRPr="001A093B">
        <w:rPr>
          <w:rFonts w:hint="eastAsia"/>
          <w:lang w:eastAsia="zh-CN"/>
        </w:rPr>
        <w:t>ITU-R</w:t>
      </w:r>
      <w:r w:rsidR="00553190" w:rsidRPr="001A093B">
        <w:rPr>
          <w:rFonts w:hint="eastAsia"/>
          <w:lang w:eastAsia="zh-CN"/>
        </w:rPr>
        <w:t>共用研究（见</w:t>
      </w:r>
      <w:r w:rsidR="00553190" w:rsidRPr="001A093B">
        <w:rPr>
          <w:rFonts w:hint="eastAsia"/>
          <w:lang w:eastAsia="zh-CN"/>
        </w:rPr>
        <w:t>WP7C/459</w:t>
      </w:r>
      <w:r w:rsidR="00553190" w:rsidRPr="001A093B">
        <w:rPr>
          <w:rFonts w:hint="eastAsia"/>
          <w:lang w:eastAsia="zh-CN"/>
        </w:rPr>
        <w:t>号文件附件</w:t>
      </w:r>
      <w:r w:rsidR="00553190" w:rsidRPr="001A093B">
        <w:rPr>
          <w:rFonts w:hint="eastAsia"/>
          <w:lang w:eastAsia="zh-CN"/>
        </w:rPr>
        <w:t>2</w:t>
      </w:r>
      <w:r w:rsidR="00553190">
        <w:rPr>
          <w:lang w:eastAsia="zh-CN"/>
        </w:rPr>
        <w:t>7</w:t>
      </w:r>
      <w:r w:rsidR="00553190" w:rsidRPr="001A093B">
        <w:rPr>
          <w:rFonts w:hint="eastAsia"/>
          <w:lang w:eastAsia="zh-CN"/>
        </w:rPr>
        <w:t>），</w:t>
      </w:r>
    </w:p>
    <w:p w14:paraId="48CECCAB" w14:textId="01311707" w:rsidR="00BD0742" w:rsidRPr="00F30F07" w:rsidRDefault="00553190" w:rsidP="00BD0742">
      <w:pPr>
        <w:pStyle w:val="Call"/>
        <w:rPr>
          <w:lang w:eastAsia="zh-CN"/>
        </w:rPr>
      </w:pPr>
      <w:r>
        <w:rPr>
          <w:rFonts w:hint="eastAsia"/>
          <w:lang w:eastAsia="zh-CN"/>
        </w:rPr>
        <w:t>认识到</w:t>
      </w:r>
    </w:p>
    <w:p w14:paraId="408E8AA5" w14:textId="66B2FFE4" w:rsidR="00BD0742" w:rsidRDefault="00BD0742" w:rsidP="00BD0742">
      <w:pPr>
        <w:rPr>
          <w:lang w:eastAsia="zh-CN"/>
        </w:rPr>
      </w:pPr>
      <w:r w:rsidRPr="13FB347C">
        <w:rPr>
          <w:i/>
          <w:iCs/>
          <w:lang w:eastAsia="zh-CN"/>
        </w:rPr>
        <w:t>a)</w:t>
      </w:r>
      <w:r>
        <w:rPr>
          <w:lang w:eastAsia="zh-CN"/>
        </w:rPr>
        <w:tab/>
      </w:r>
      <w:r w:rsidR="008F0CC4" w:rsidRPr="008F0CC4">
        <w:rPr>
          <w:rFonts w:ascii="STKaiti" w:eastAsia="STKaiti" w:hAnsi="STKaiti" w:hint="eastAsia"/>
          <w:lang w:eastAsia="zh-CN"/>
        </w:rPr>
        <w:t>注意到</w:t>
      </w:r>
      <w:proofErr w:type="gramStart"/>
      <w:r w:rsidR="001A093B" w:rsidRPr="000B7A85">
        <w:rPr>
          <w:rFonts w:eastAsia="STKaiti"/>
          <w:i/>
          <w:iCs/>
          <w:lang w:eastAsia="zh-CN"/>
        </w:rPr>
        <w:t>c)</w:t>
      </w:r>
      <w:r w:rsidR="001A093B" w:rsidRPr="000B7A85">
        <w:rPr>
          <w:lang w:eastAsia="zh-CN"/>
        </w:rPr>
        <w:t>和</w:t>
      </w:r>
      <w:r w:rsidR="008F0CC4" w:rsidRPr="000B7A85">
        <w:rPr>
          <w:rFonts w:eastAsia="STKaiti"/>
          <w:lang w:eastAsia="zh-CN"/>
        </w:rPr>
        <w:t>注意到</w:t>
      </w:r>
      <w:proofErr w:type="gramEnd"/>
      <w:r w:rsidR="001A093B" w:rsidRPr="000B7A85">
        <w:rPr>
          <w:rFonts w:eastAsia="STKaiti"/>
          <w:i/>
          <w:iCs/>
          <w:lang w:eastAsia="zh-CN"/>
        </w:rPr>
        <w:t>d)</w:t>
      </w:r>
      <w:r w:rsidR="001A093B" w:rsidRPr="001A093B">
        <w:rPr>
          <w:rFonts w:hint="eastAsia"/>
          <w:lang w:eastAsia="zh-CN"/>
        </w:rPr>
        <w:t>中提到的初步研究表明，在陆地上大规模部署移动业务设备</w:t>
      </w:r>
      <w:r w:rsidR="00E3563A" w:rsidRPr="001A093B">
        <w:rPr>
          <w:rFonts w:hint="eastAsia"/>
          <w:lang w:eastAsia="zh-CN"/>
        </w:rPr>
        <w:t>（即</w:t>
      </w:r>
      <w:r w:rsidR="00E3563A" w:rsidRPr="001A093B">
        <w:rPr>
          <w:rFonts w:hint="eastAsia"/>
          <w:lang w:eastAsia="zh-CN"/>
        </w:rPr>
        <w:t>IMT</w:t>
      </w:r>
      <w:r w:rsidR="00E3563A" w:rsidRPr="001A093B">
        <w:rPr>
          <w:rFonts w:hint="eastAsia"/>
          <w:lang w:eastAsia="zh-CN"/>
        </w:rPr>
        <w:t>或</w:t>
      </w:r>
      <w:r w:rsidR="00E3563A" w:rsidRPr="001A093B">
        <w:rPr>
          <w:rFonts w:hint="eastAsia"/>
          <w:lang w:eastAsia="zh-CN"/>
        </w:rPr>
        <w:t>RLAN</w:t>
      </w:r>
      <w:r w:rsidR="00E3563A" w:rsidRPr="001A093B">
        <w:rPr>
          <w:rFonts w:hint="eastAsia"/>
          <w:lang w:eastAsia="zh-CN"/>
        </w:rPr>
        <w:t>）</w:t>
      </w:r>
      <w:r w:rsidR="001A093B" w:rsidRPr="001A093B">
        <w:rPr>
          <w:rFonts w:hint="eastAsia"/>
          <w:lang w:eastAsia="zh-CN"/>
        </w:rPr>
        <w:t>将对海洋上方的</w:t>
      </w:r>
      <w:r w:rsidR="001A093B" w:rsidRPr="001A093B">
        <w:rPr>
          <w:rFonts w:hint="eastAsia"/>
          <w:lang w:eastAsia="zh-CN"/>
        </w:rPr>
        <w:t>EESS</w:t>
      </w:r>
      <w:r w:rsidR="001A093B" w:rsidRPr="001A093B">
        <w:rPr>
          <w:rFonts w:hint="eastAsia"/>
          <w:lang w:eastAsia="zh-CN"/>
        </w:rPr>
        <w:t>（无源）造成有害干扰，特别是在沿海地区；</w:t>
      </w:r>
    </w:p>
    <w:p w14:paraId="3769C391" w14:textId="01130B45" w:rsidR="00BD0742" w:rsidRDefault="00BD0742" w:rsidP="00BD0742">
      <w:pPr>
        <w:rPr>
          <w:lang w:eastAsia="zh-CN"/>
        </w:rPr>
      </w:pPr>
      <w:r w:rsidRPr="13FB347C">
        <w:rPr>
          <w:i/>
          <w:iCs/>
          <w:lang w:eastAsia="zh-CN"/>
        </w:rPr>
        <w:t>b)</w:t>
      </w:r>
      <w:r>
        <w:rPr>
          <w:lang w:eastAsia="zh-CN"/>
        </w:rPr>
        <w:tab/>
      </w:r>
      <w:r w:rsidR="001A093B" w:rsidRPr="001A093B">
        <w:rPr>
          <w:rFonts w:hint="eastAsia"/>
          <w:lang w:eastAsia="zh-CN"/>
        </w:rPr>
        <w:t>基于</w:t>
      </w:r>
      <w:r w:rsidR="00E3563A" w:rsidRPr="008F0CC4">
        <w:rPr>
          <w:rFonts w:ascii="STKaiti" w:eastAsia="STKaiti" w:hAnsi="STKaiti" w:hint="eastAsia"/>
          <w:lang w:eastAsia="zh-CN"/>
        </w:rPr>
        <w:t>注意</w:t>
      </w:r>
      <w:r w:rsidR="00E3563A" w:rsidRPr="000B7A85">
        <w:rPr>
          <w:rFonts w:eastAsia="STKaiti"/>
          <w:lang w:eastAsia="zh-CN"/>
        </w:rPr>
        <w:t>到</w:t>
      </w:r>
      <w:proofErr w:type="gramStart"/>
      <w:r w:rsidR="001A093B" w:rsidRPr="000B7A85">
        <w:rPr>
          <w:rFonts w:eastAsia="STKaiti"/>
          <w:i/>
          <w:iCs/>
          <w:lang w:eastAsia="zh-CN"/>
        </w:rPr>
        <w:t>a)</w:t>
      </w:r>
      <w:r w:rsidR="001A093B" w:rsidRPr="000B7A85">
        <w:rPr>
          <w:rFonts w:eastAsia="STKaiti"/>
          <w:lang w:eastAsia="zh-CN"/>
        </w:rPr>
        <w:t>、</w:t>
      </w:r>
      <w:proofErr w:type="gramEnd"/>
      <w:r w:rsidR="00E3563A" w:rsidRPr="000B7A85">
        <w:rPr>
          <w:rFonts w:eastAsia="STKaiti"/>
          <w:lang w:eastAsia="zh-CN"/>
        </w:rPr>
        <w:t>注意到</w:t>
      </w:r>
      <w:r w:rsidR="001A093B" w:rsidRPr="000B7A85">
        <w:rPr>
          <w:rFonts w:eastAsia="STKaiti"/>
          <w:i/>
          <w:iCs/>
          <w:lang w:eastAsia="zh-CN"/>
        </w:rPr>
        <w:t>b)</w:t>
      </w:r>
      <w:r w:rsidR="001A093B" w:rsidRPr="000B7A85">
        <w:rPr>
          <w:rFonts w:eastAsia="STKaiti"/>
          <w:lang w:eastAsia="zh-CN"/>
        </w:rPr>
        <w:t>和</w:t>
      </w:r>
      <w:r w:rsidR="00E3563A" w:rsidRPr="000B7A85">
        <w:rPr>
          <w:rFonts w:eastAsia="STKaiti"/>
          <w:lang w:eastAsia="zh-CN"/>
        </w:rPr>
        <w:t>认识到</w:t>
      </w:r>
      <w:r w:rsidR="001A093B" w:rsidRPr="000B7A85">
        <w:rPr>
          <w:rFonts w:eastAsia="STKaiti"/>
          <w:i/>
          <w:iCs/>
          <w:lang w:eastAsia="zh-CN"/>
        </w:rPr>
        <w:t>a)</w:t>
      </w:r>
      <w:r w:rsidR="001A093B" w:rsidRPr="001A093B">
        <w:rPr>
          <w:rFonts w:hint="eastAsia"/>
          <w:lang w:eastAsia="zh-CN"/>
        </w:rPr>
        <w:t>，需要确定一些</w:t>
      </w:r>
      <w:r w:rsidR="00E3563A">
        <w:rPr>
          <w:rFonts w:hint="eastAsia"/>
          <w:lang w:eastAsia="zh-CN"/>
        </w:rPr>
        <w:t>补充频段</w:t>
      </w:r>
      <w:r w:rsidR="001A093B" w:rsidRPr="001A093B">
        <w:rPr>
          <w:rFonts w:hint="eastAsia"/>
          <w:lang w:eastAsia="zh-CN"/>
        </w:rPr>
        <w:t>，以确保</w:t>
      </w:r>
      <w:r w:rsidR="001A093B" w:rsidRPr="001A093B">
        <w:rPr>
          <w:rFonts w:hint="eastAsia"/>
          <w:lang w:eastAsia="zh-CN"/>
        </w:rPr>
        <w:t>EESS</w:t>
      </w:r>
      <w:r w:rsidR="001A093B" w:rsidRPr="001A093B">
        <w:rPr>
          <w:rFonts w:hint="eastAsia"/>
          <w:lang w:eastAsia="zh-CN"/>
        </w:rPr>
        <w:t>（无源）</w:t>
      </w:r>
      <w:r w:rsidR="003503A5">
        <w:rPr>
          <w:rFonts w:hint="eastAsia"/>
          <w:lang w:eastAsia="zh-CN"/>
        </w:rPr>
        <w:t>海面温度</w:t>
      </w:r>
      <w:r w:rsidR="001A093B" w:rsidRPr="001A093B">
        <w:rPr>
          <w:rFonts w:hint="eastAsia"/>
          <w:lang w:eastAsia="zh-CN"/>
        </w:rPr>
        <w:t>测量的连续性；</w:t>
      </w:r>
    </w:p>
    <w:p w14:paraId="6F807388" w14:textId="54B95346" w:rsidR="00BD0742" w:rsidRDefault="00BD0742" w:rsidP="00BD0742">
      <w:pPr>
        <w:rPr>
          <w:lang w:eastAsia="zh-CN"/>
        </w:rPr>
      </w:pPr>
      <w:r w:rsidRPr="13FB347C">
        <w:rPr>
          <w:i/>
          <w:iCs/>
          <w:lang w:eastAsia="zh-CN"/>
        </w:rPr>
        <w:t>c)</w:t>
      </w:r>
      <w:r>
        <w:rPr>
          <w:lang w:eastAsia="zh-CN"/>
        </w:rPr>
        <w:tab/>
      </w:r>
      <w:r w:rsidR="001A093B" w:rsidRPr="001A093B">
        <w:rPr>
          <w:rFonts w:hint="eastAsia"/>
          <w:lang w:eastAsia="zh-CN"/>
        </w:rPr>
        <w:t>由于亮温对海面温度的敏感性，可以在</w:t>
      </w:r>
      <w:r w:rsidR="001A093B" w:rsidRPr="001A093B">
        <w:rPr>
          <w:rFonts w:hint="eastAsia"/>
          <w:lang w:eastAsia="zh-CN"/>
        </w:rPr>
        <w:t>4</w:t>
      </w:r>
      <w:r w:rsidR="001A093B" w:rsidRPr="001A093B">
        <w:rPr>
          <w:rFonts w:hint="eastAsia"/>
          <w:lang w:eastAsia="zh-CN"/>
        </w:rPr>
        <w:t>至</w:t>
      </w:r>
      <w:r w:rsidR="001A093B" w:rsidRPr="001A093B">
        <w:rPr>
          <w:rFonts w:hint="eastAsia"/>
          <w:lang w:eastAsia="zh-CN"/>
        </w:rPr>
        <w:t xml:space="preserve">9 </w:t>
      </w:r>
      <w:proofErr w:type="gramStart"/>
      <w:r w:rsidR="001A093B" w:rsidRPr="001A093B">
        <w:rPr>
          <w:rFonts w:hint="eastAsia"/>
          <w:lang w:eastAsia="zh-CN"/>
        </w:rPr>
        <w:t>GHz</w:t>
      </w:r>
      <w:r w:rsidR="001A093B" w:rsidRPr="001A093B">
        <w:rPr>
          <w:rFonts w:hint="eastAsia"/>
          <w:lang w:eastAsia="zh-CN"/>
        </w:rPr>
        <w:t>频率范围内的频段进行</w:t>
      </w:r>
      <w:r w:rsidR="001A093B" w:rsidRPr="001A093B">
        <w:rPr>
          <w:rFonts w:hint="eastAsia"/>
          <w:lang w:eastAsia="zh-CN"/>
        </w:rPr>
        <w:t>SST</w:t>
      </w:r>
      <w:r w:rsidR="001A093B" w:rsidRPr="001A093B">
        <w:rPr>
          <w:rFonts w:hint="eastAsia"/>
          <w:lang w:eastAsia="zh-CN"/>
        </w:rPr>
        <w:t>测量；</w:t>
      </w:r>
      <w:proofErr w:type="gramEnd"/>
    </w:p>
    <w:p w14:paraId="2DDD0ACA" w14:textId="1880257C" w:rsidR="00BD0742" w:rsidDel="00ED33A4" w:rsidRDefault="00BD0742" w:rsidP="00BD0742">
      <w:pPr>
        <w:rPr>
          <w:lang w:eastAsia="zh-CN"/>
        </w:rPr>
      </w:pPr>
      <w:r w:rsidRPr="13FB347C">
        <w:rPr>
          <w:i/>
          <w:iCs/>
          <w:lang w:eastAsia="zh-CN"/>
        </w:rPr>
        <w:t>d)</w:t>
      </w:r>
      <w:r>
        <w:rPr>
          <w:lang w:eastAsia="zh-CN"/>
        </w:rPr>
        <w:tab/>
      </w:r>
      <w:r w:rsidR="00076301" w:rsidRPr="008F0CC4">
        <w:rPr>
          <w:rFonts w:ascii="STKaiti" w:eastAsia="STKaiti" w:hAnsi="STKaiti" w:hint="eastAsia"/>
          <w:lang w:eastAsia="zh-CN"/>
        </w:rPr>
        <w:t>注意到</w:t>
      </w:r>
      <w:proofErr w:type="gramStart"/>
      <w:r w:rsidR="001A093B" w:rsidRPr="000E0DA2">
        <w:rPr>
          <w:rFonts w:eastAsia="STKaiti"/>
          <w:i/>
          <w:iCs/>
          <w:lang w:eastAsia="zh-CN"/>
        </w:rPr>
        <w:t>e)</w:t>
      </w:r>
      <w:r w:rsidR="001A093B" w:rsidRPr="001A093B">
        <w:rPr>
          <w:rFonts w:hint="eastAsia"/>
          <w:lang w:eastAsia="zh-CN"/>
        </w:rPr>
        <w:t>中提及的</w:t>
      </w:r>
      <w:proofErr w:type="gramEnd"/>
      <w:r w:rsidR="001A093B" w:rsidRPr="001A093B">
        <w:rPr>
          <w:rFonts w:hint="eastAsia"/>
          <w:lang w:eastAsia="zh-CN"/>
        </w:rPr>
        <w:t>4.2-4.4 GHz</w:t>
      </w:r>
      <w:r w:rsidR="001A093B" w:rsidRPr="001A093B">
        <w:rPr>
          <w:rFonts w:hint="eastAsia"/>
          <w:lang w:eastAsia="zh-CN"/>
        </w:rPr>
        <w:t>和</w:t>
      </w:r>
      <w:r w:rsidR="001A093B" w:rsidRPr="001A093B">
        <w:rPr>
          <w:rFonts w:hint="eastAsia"/>
          <w:lang w:eastAsia="zh-CN"/>
        </w:rPr>
        <w:t>8.4-8.5 GHz</w:t>
      </w:r>
      <w:r w:rsidR="001A093B" w:rsidRPr="001A093B">
        <w:rPr>
          <w:rFonts w:hint="eastAsia"/>
          <w:lang w:eastAsia="zh-CN"/>
        </w:rPr>
        <w:t>频段的初步研究得出的结论是，</w:t>
      </w:r>
      <w:r w:rsidR="001A093B" w:rsidRPr="001A093B">
        <w:rPr>
          <w:rFonts w:hint="eastAsia"/>
          <w:lang w:eastAsia="zh-CN"/>
        </w:rPr>
        <w:t>EESS</w:t>
      </w:r>
      <w:r w:rsidR="001A093B" w:rsidRPr="001A093B">
        <w:rPr>
          <w:rFonts w:hint="eastAsia"/>
          <w:lang w:eastAsia="zh-CN"/>
        </w:rPr>
        <w:t>（无源）和现有业务之间的</w:t>
      </w:r>
      <w:r w:rsidR="00076301">
        <w:rPr>
          <w:rFonts w:hint="eastAsia"/>
          <w:lang w:eastAsia="zh-CN"/>
        </w:rPr>
        <w:t>共用</w:t>
      </w:r>
      <w:r w:rsidR="001A093B" w:rsidRPr="001A093B">
        <w:rPr>
          <w:rFonts w:hint="eastAsia"/>
          <w:lang w:eastAsia="zh-CN"/>
        </w:rPr>
        <w:t>是可行的；</w:t>
      </w:r>
    </w:p>
    <w:p w14:paraId="13F3ADE5" w14:textId="311C92FA" w:rsidR="00BD0742" w:rsidRDefault="00BD0742" w:rsidP="00BD0742">
      <w:pPr>
        <w:rPr>
          <w:lang w:eastAsia="zh-CN"/>
        </w:rPr>
      </w:pPr>
      <w:r w:rsidRPr="13FB347C">
        <w:rPr>
          <w:i/>
          <w:iCs/>
          <w:lang w:eastAsia="zh-CN"/>
        </w:rPr>
        <w:t>e)</w:t>
      </w:r>
      <w:r>
        <w:rPr>
          <w:lang w:eastAsia="zh-CN"/>
        </w:rPr>
        <w:tab/>
      </w:r>
      <w:r w:rsidR="001A093B" w:rsidRPr="001A093B">
        <w:rPr>
          <w:rFonts w:hint="eastAsia"/>
          <w:lang w:eastAsia="zh-CN"/>
        </w:rPr>
        <w:t>4.2-4.4 GHz</w:t>
      </w:r>
      <w:r w:rsidR="001A093B" w:rsidRPr="001A093B">
        <w:rPr>
          <w:rFonts w:hint="eastAsia"/>
          <w:lang w:eastAsia="zh-CN"/>
        </w:rPr>
        <w:t>和</w:t>
      </w:r>
      <w:r w:rsidR="001A093B" w:rsidRPr="001A093B">
        <w:rPr>
          <w:rFonts w:hint="eastAsia"/>
          <w:lang w:eastAsia="zh-CN"/>
        </w:rPr>
        <w:t>8.4-8.5 GHz</w:t>
      </w:r>
      <w:r w:rsidR="001A093B" w:rsidRPr="001A093B">
        <w:rPr>
          <w:rFonts w:hint="eastAsia"/>
          <w:lang w:eastAsia="zh-CN"/>
        </w:rPr>
        <w:t>频段的</w:t>
      </w:r>
      <w:r w:rsidR="001A093B" w:rsidRPr="001A093B">
        <w:rPr>
          <w:rFonts w:hint="eastAsia"/>
          <w:lang w:eastAsia="zh-CN"/>
        </w:rPr>
        <w:t>EESS</w:t>
      </w:r>
      <w:r w:rsidR="001A093B" w:rsidRPr="001A093B">
        <w:rPr>
          <w:rFonts w:hint="eastAsia"/>
          <w:lang w:eastAsia="zh-CN"/>
        </w:rPr>
        <w:t>（无源）不会要求现有主要业务</w:t>
      </w:r>
      <w:r w:rsidR="00076301">
        <w:rPr>
          <w:rFonts w:hint="eastAsia"/>
          <w:lang w:eastAsia="zh-CN"/>
        </w:rPr>
        <w:t>提供</w:t>
      </w:r>
      <w:r w:rsidR="001A093B" w:rsidRPr="001A093B">
        <w:rPr>
          <w:rFonts w:hint="eastAsia"/>
          <w:lang w:eastAsia="zh-CN"/>
        </w:rPr>
        <w:t>保护，</w:t>
      </w:r>
    </w:p>
    <w:p w14:paraId="0662DAC0" w14:textId="1E417834" w:rsidR="00BD0742" w:rsidRPr="00C376E7" w:rsidRDefault="00076301" w:rsidP="00BD0742">
      <w:pPr>
        <w:pStyle w:val="Call"/>
        <w:rPr>
          <w:lang w:eastAsia="zh-CN"/>
        </w:rPr>
      </w:pPr>
      <w:r>
        <w:rPr>
          <w:rFonts w:hint="eastAsia"/>
          <w:lang w:eastAsia="zh-CN"/>
        </w:rPr>
        <w:t>做出决议</w:t>
      </w:r>
    </w:p>
    <w:p w14:paraId="196E9FD7" w14:textId="1F534FD8" w:rsidR="00BD0742" w:rsidRDefault="00BD0742" w:rsidP="00BD0742">
      <w:pPr>
        <w:rPr>
          <w:lang w:eastAsia="zh-CN"/>
        </w:rPr>
      </w:pPr>
      <w:r>
        <w:rPr>
          <w:lang w:eastAsia="zh-CN"/>
        </w:rPr>
        <w:t>1</w:t>
      </w:r>
      <w:r>
        <w:rPr>
          <w:lang w:eastAsia="zh-CN"/>
        </w:rPr>
        <w:tab/>
      </w:r>
      <w:r w:rsidR="001A093B" w:rsidRPr="001A093B">
        <w:rPr>
          <w:rFonts w:hint="eastAsia"/>
          <w:lang w:eastAsia="zh-CN"/>
        </w:rPr>
        <w:t>将</w:t>
      </w:r>
      <w:r w:rsidR="001A093B" w:rsidRPr="001A093B">
        <w:rPr>
          <w:rFonts w:hint="eastAsia"/>
          <w:lang w:eastAsia="zh-CN"/>
        </w:rPr>
        <w:t>4.2-4.4 GHz</w:t>
      </w:r>
      <w:r w:rsidR="001A093B" w:rsidRPr="001A093B">
        <w:rPr>
          <w:rFonts w:hint="eastAsia"/>
          <w:lang w:eastAsia="zh-CN"/>
        </w:rPr>
        <w:t>频段的</w:t>
      </w:r>
      <w:r w:rsidR="001A093B" w:rsidRPr="001A093B">
        <w:rPr>
          <w:rFonts w:hint="eastAsia"/>
          <w:lang w:eastAsia="zh-CN"/>
        </w:rPr>
        <w:t>EESS</w:t>
      </w:r>
      <w:r w:rsidR="001A093B" w:rsidRPr="001A093B">
        <w:rPr>
          <w:rFonts w:hint="eastAsia"/>
          <w:lang w:eastAsia="zh-CN"/>
        </w:rPr>
        <w:t>（无源）</w:t>
      </w:r>
      <w:proofErr w:type="gramStart"/>
      <w:r w:rsidR="000F26E4">
        <w:rPr>
          <w:rFonts w:hint="eastAsia"/>
          <w:lang w:eastAsia="zh-CN"/>
        </w:rPr>
        <w:t>次要业务划分</w:t>
      </w:r>
      <w:r w:rsidR="001A093B" w:rsidRPr="001A093B">
        <w:rPr>
          <w:rFonts w:hint="eastAsia"/>
          <w:lang w:eastAsia="zh-CN"/>
        </w:rPr>
        <w:t>升级为主要</w:t>
      </w:r>
      <w:r w:rsidR="000F26E4">
        <w:rPr>
          <w:rFonts w:hint="eastAsia"/>
          <w:lang w:eastAsia="zh-CN"/>
        </w:rPr>
        <w:t>业务划分</w:t>
      </w:r>
      <w:r w:rsidR="001A093B" w:rsidRPr="001A093B">
        <w:rPr>
          <w:rFonts w:hint="eastAsia"/>
          <w:lang w:eastAsia="zh-CN"/>
        </w:rPr>
        <w:t>；</w:t>
      </w:r>
      <w:proofErr w:type="gramEnd"/>
    </w:p>
    <w:p w14:paraId="43F6B566" w14:textId="21CB39F5" w:rsidR="00BD0742" w:rsidRPr="00160743" w:rsidRDefault="00BD0742" w:rsidP="00BD0742">
      <w:pPr>
        <w:rPr>
          <w:lang w:eastAsia="zh-CN"/>
        </w:rPr>
      </w:pPr>
      <w:r>
        <w:rPr>
          <w:lang w:eastAsia="zh-CN"/>
        </w:rPr>
        <w:t>2</w:t>
      </w:r>
      <w:r>
        <w:rPr>
          <w:lang w:eastAsia="zh-CN"/>
        </w:rPr>
        <w:tab/>
      </w:r>
      <w:r w:rsidR="001A093B" w:rsidRPr="001A093B">
        <w:rPr>
          <w:rFonts w:hint="eastAsia"/>
          <w:lang w:eastAsia="zh-CN"/>
        </w:rPr>
        <w:t>将</w:t>
      </w:r>
      <w:r w:rsidR="001A093B" w:rsidRPr="001A093B">
        <w:rPr>
          <w:rFonts w:hint="eastAsia"/>
          <w:lang w:eastAsia="zh-CN"/>
        </w:rPr>
        <w:t>8.4-8.5 GHz</w:t>
      </w:r>
      <w:r w:rsidR="001A093B" w:rsidRPr="001A093B">
        <w:rPr>
          <w:rFonts w:hint="eastAsia"/>
          <w:lang w:eastAsia="zh-CN"/>
        </w:rPr>
        <w:t>频段</w:t>
      </w:r>
      <w:r w:rsidR="000F26E4">
        <w:rPr>
          <w:rFonts w:hint="eastAsia"/>
          <w:lang w:eastAsia="zh-CN"/>
        </w:rPr>
        <w:t>划分</w:t>
      </w:r>
      <w:r w:rsidR="001A093B" w:rsidRPr="001A093B">
        <w:rPr>
          <w:rFonts w:hint="eastAsia"/>
          <w:lang w:eastAsia="zh-CN"/>
        </w:rPr>
        <w:t>给</w:t>
      </w:r>
      <w:r w:rsidR="000F26E4" w:rsidRPr="001A093B">
        <w:rPr>
          <w:rFonts w:hint="eastAsia"/>
          <w:lang w:eastAsia="zh-CN"/>
        </w:rPr>
        <w:t>作为主要</w:t>
      </w:r>
      <w:r w:rsidR="000F26E4">
        <w:rPr>
          <w:rFonts w:hint="eastAsia"/>
          <w:lang w:eastAsia="zh-CN"/>
        </w:rPr>
        <w:t>业务的</w:t>
      </w:r>
      <w:r w:rsidR="001A093B" w:rsidRPr="001A093B">
        <w:rPr>
          <w:rFonts w:hint="eastAsia"/>
          <w:lang w:eastAsia="zh-CN"/>
        </w:rPr>
        <w:t>EESS</w:t>
      </w:r>
      <w:r w:rsidR="001A093B" w:rsidRPr="001A093B">
        <w:rPr>
          <w:rFonts w:hint="eastAsia"/>
          <w:lang w:eastAsia="zh-CN"/>
        </w:rPr>
        <w:t>（无源），</w:t>
      </w:r>
    </w:p>
    <w:p w14:paraId="6A99F008" w14:textId="792CDE32" w:rsidR="00BD0742" w:rsidRPr="00160743" w:rsidRDefault="00A97F63" w:rsidP="00BD0742">
      <w:pPr>
        <w:pStyle w:val="Call"/>
        <w:rPr>
          <w:lang w:eastAsia="zh-CN"/>
        </w:rPr>
      </w:pPr>
      <w:r>
        <w:rPr>
          <w:rFonts w:hint="eastAsia"/>
          <w:lang w:eastAsia="zh-CN"/>
        </w:rPr>
        <w:t>做出决议，请国际电联无线电通信部门</w:t>
      </w:r>
      <w:r w:rsidR="00BD0742">
        <w:rPr>
          <w:lang w:eastAsia="zh-CN"/>
        </w:rPr>
        <w:t xml:space="preserve"> </w:t>
      </w:r>
    </w:p>
    <w:p w14:paraId="2E9A44EA" w14:textId="15D7497B" w:rsidR="00BD0742" w:rsidRPr="0061074D" w:rsidRDefault="00BD0742" w:rsidP="00BD0742">
      <w:pPr>
        <w:rPr>
          <w:lang w:eastAsia="zh-CN"/>
        </w:rPr>
      </w:pPr>
      <w:r>
        <w:rPr>
          <w:lang w:eastAsia="zh-CN"/>
        </w:rPr>
        <w:t>1</w:t>
      </w:r>
      <w:r>
        <w:rPr>
          <w:lang w:eastAsia="zh-CN"/>
        </w:rPr>
        <w:tab/>
      </w:r>
      <w:r w:rsidR="001A093B" w:rsidRPr="001A093B">
        <w:rPr>
          <w:rFonts w:hint="eastAsia"/>
          <w:lang w:eastAsia="zh-CN"/>
        </w:rPr>
        <w:t>在</w:t>
      </w:r>
      <w:r w:rsidR="001A093B" w:rsidRPr="001A093B">
        <w:rPr>
          <w:rFonts w:hint="eastAsia"/>
          <w:lang w:eastAsia="zh-CN"/>
        </w:rPr>
        <w:t>WRC-27</w:t>
      </w:r>
      <w:r w:rsidR="001A093B" w:rsidRPr="001A093B">
        <w:rPr>
          <w:rFonts w:hint="eastAsia"/>
          <w:lang w:eastAsia="zh-CN"/>
        </w:rPr>
        <w:t>之前及时完成与</w:t>
      </w:r>
      <w:r w:rsidR="001A093B" w:rsidRPr="001A093B">
        <w:rPr>
          <w:rFonts w:hint="eastAsia"/>
          <w:lang w:eastAsia="zh-CN"/>
        </w:rPr>
        <w:t>4.2-4.4 GHz</w:t>
      </w:r>
      <w:r w:rsidR="001A093B" w:rsidRPr="001A093B">
        <w:rPr>
          <w:rFonts w:hint="eastAsia"/>
          <w:lang w:eastAsia="zh-CN"/>
        </w:rPr>
        <w:t>频段</w:t>
      </w:r>
      <w:r w:rsidR="001A093B" w:rsidRPr="001A093B">
        <w:rPr>
          <w:rFonts w:hint="eastAsia"/>
          <w:lang w:eastAsia="zh-CN"/>
        </w:rPr>
        <w:t>EESS</w:t>
      </w:r>
      <w:r w:rsidR="001A093B" w:rsidRPr="001A093B">
        <w:rPr>
          <w:rFonts w:hint="eastAsia"/>
          <w:lang w:eastAsia="zh-CN"/>
        </w:rPr>
        <w:t>（无源）</w:t>
      </w:r>
      <w:proofErr w:type="gramStart"/>
      <w:r w:rsidR="00A10F24">
        <w:rPr>
          <w:rFonts w:hint="eastAsia"/>
          <w:lang w:eastAsia="zh-CN"/>
        </w:rPr>
        <w:t>次要业务</w:t>
      </w:r>
      <w:r w:rsidR="001A093B" w:rsidRPr="001A093B">
        <w:rPr>
          <w:rFonts w:hint="eastAsia"/>
          <w:lang w:eastAsia="zh-CN"/>
        </w:rPr>
        <w:t>划分升级相关的技术和操作研究；</w:t>
      </w:r>
      <w:proofErr w:type="gramEnd"/>
    </w:p>
    <w:p w14:paraId="6F528EF6" w14:textId="3066FC89" w:rsidR="00BD0742" w:rsidRPr="000D3066" w:rsidRDefault="00BD0742" w:rsidP="00BD0742">
      <w:pPr>
        <w:rPr>
          <w:lang w:eastAsia="zh-CN"/>
        </w:rPr>
      </w:pPr>
      <w:r>
        <w:rPr>
          <w:lang w:eastAsia="zh-CN"/>
        </w:rPr>
        <w:t>2</w:t>
      </w:r>
      <w:r>
        <w:rPr>
          <w:lang w:eastAsia="zh-CN"/>
        </w:rPr>
        <w:tab/>
      </w:r>
      <w:r w:rsidR="001A093B" w:rsidRPr="001A093B">
        <w:rPr>
          <w:rFonts w:hint="eastAsia"/>
          <w:lang w:eastAsia="zh-CN"/>
        </w:rPr>
        <w:t>在</w:t>
      </w:r>
      <w:r w:rsidR="001A093B" w:rsidRPr="001A093B">
        <w:rPr>
          <w:rFonts w:hint="eastAsia"/>
          <w:lang w:eastAsia="zh-CN"/>
        </w:rPr>
        <w:t>WRC-27</w:t>
      </w:r>
      <w:r w:rsidR="001A093B" w:rsidRPr="001A093B">
        <w:rPr>
          <w:rFonts w:hint="eastAsia"/>
          <w:lang w:eastAsia="zh-CN"/>
        </w:rPr>
        <w:t>之前及时完成与</w:t>
      </w:r>
      <w:r w:rsidR="001A093B" w:rsidRPr="001A093B">
        <w:rPr>
          <w:rFonts w:hint="eastAsia"/>
          <w:lang w:eastAsia="zh-CN"/>
        </w:rPr>
        <w:t>8.4-8.5 GHz</w:t>
      </w:r>
      <w:r w:rsidR="001A093B" w:rsidRPr="001A093B">
        <w:rPr>
          <w:rFonts w:hint="eastAsia"/>
          <w:lang w:eastAsia="zh-CN"/>
        </w:rPr>
        <w:t>频段</w:t>
      </w:r>
      <w:r w:rsidR="00A10F24">
        <w:rPr>
          <w:rFonts w:hint="eastAsia"/>
          <w:lang w:eastAsia="zh-CN"/>
        </w:rPr>
        <w:t>做出</w:t>
      </w:r>
      <w:r w:rsidR="001A093B" w:rsidRPr="001A093B">
        <w:rPr>
          <w:rFonts w:hint="eastAsia"/>
          <w:lang w:eastAsia="zh-CN"/>
        </w:rPr>
        <w:t>新的</w:t>
      </w:r>
      <w:r w:rsidR="001A093B" w:rsidRPr="001A093B">
        <w:rPr>
          <w:rFonts w:hint="eastAsia"/>
          <w:lang w:eastAsia="zh-CN"/>
        </w:rPr>
        <w:t>EESS</w:t>
      </w:r>
      <w:r w:rsidR="001A093B" w:rsidRPr="001A093B">
        <w:rPr>
          <w:rFonts w:hint="eastAsia"/>
          <w:lang w:eastAsia="zh-CN"/>
        </w:rPr>
        <w:t>（无源）</w:t>
      </w:r>
      <w:r w:rsidR="00A10F24">
        <w:rPr>
          <w:rFonts w:hint="eastAsia"/>
          <w:lang w:eastAsia="zh-CN"/>
        </w:rPr>
        <w:t>主要业务</w:t>
      </w:r>
      <w:r w:rsidR="001A093B" w:rsidRPr="001A093B">
        <w:rPr>
          <w:rFonts w:hint="eastAsia"/>
          <w:lang w:eastAsia="zh-CN"/>
        </w:rPr>
        <w:t>划分相关的技术和操作研究</w:t>
      </w:r>
      <w:r w:rsidR="00A10F24">
        <w:rPr>
          <w:rFonts w:hint="eastAsia"/>
          <w:lang w:eastAsia="zh-CN"/>
        </w:rPr>
        <w:t>，</w:t>
      </w:r>
    </w:p>
    <w:p w14:paraId="4D4357EC" w14:textId="1271096C" w:rsidR="00BD0742" w:rsidRDefault="00BC1A03" w:rsidP="00BD0742">
      <w:pPr>
        <w:pStyle w:val="Call"/>
        <w:rPr>
          <w:rFonts w:eastAsia="TimesNewRoman,Italic"/>
          <w:lang w:eastAsia="zh-CN"/>
        </w:rPr>
      </w:pPr>
      <w:r w:rsidRPr="00BC1A03">
        <w:rPr>
          <w:rFonts w:hint="eastAsia"/>
          <w:lang w:eastAsia="zh-CN"/>
        </w:rPr>
        <w:t>责成无线电通信局主任</w:t>
      </w:r>
    </w:p>
    <w:p w14:paraId="2B90C995" w14:textId="4262B985" w:rsidR="00BD0742" w:rsidRDefault="00BD0742" w:rsidP="00BD0742">
      <w:pPr>
        <w:rPr>
          <w:lang w:eastAsia="zh-CN"/>
        </w:rPr>
      </w:pPr>
      <w:r>
        <w:rPr>
          <w:lang w:eastAsia="zh-CN"/>
        </w:rPr>
        <w:tab/>
      </w:r>
      <w:r w:rsidR="001A093B" w:rsidRPr="001A093B">
        <w:rPr>
          <w:rFonts w:hint="eastAsia"/>
          <w:lang w:eastAsia="zh-CN"/>
        </w:rPr>
        <w:t>将</w:t>
      </w:r>
      <w:r w:rsidR="00D033E0">
        <w:rPr>
          <w:rFonts w:hint="eastAsia"/>
          <w:lang w:eastAsia="zh-CN"/>
        </w:rPr>
        <w:t>“</w:t>
      </w:r>
      <w:r w:rsidR="00D033E0" w:rsidRPr="00D033E0">
        <w:rPr>
          <w:rFonts w:ascii="STKaiti" w:eastAsia="STKaiti" w:hAnsi="STKaiti" w:hint="eastAsia"/>
          <w:lang w:eastAsia="zh-CN"/>
        </w:rPr>
        <w:t>做出决议，请国际电联无线电通信部</w:t>
      </w:r>
      <w:r w:rsidR="00D033E0">
        <w:rPr>
          <w:rFonts w:ascii="STKaiti" w:eastAsia="STKaiti" w:hAnsi="STKaiti" w:hint="eastAsia"/>
          <w:lang w:eastAsia="zh-CN"/>
        </w:rPr>
        <w:t>门</w:t>
      </w:r>
      <w:r w:rsidR="00D033E0">
        <w:rPr>
          <w:rFonts w:hint="eastAsia"/>
          <w:lang w:eastAsia="zh-CN"/>
        </w:rPr>
        <w:t>”</w:t>
      </w:r>
      <w:r w:rsidR="001A093B" w:rsidRPr="001A093B">
        <w:rPr>
          <w:rFonts w:hint="eastAsia"/>
          <w:lang w:eastAsia="zh-CN"/>
        </w:rPr>
        <w:t>中提到的</w:t>
      </w:r>
      <w:r w:rsidR="001A093B" w:rsidRPr="001A093B">
        <w:rPr>
          <w:rFonts w:hint="eastAsia"/>
          <w:lang w:eastAsia="zh-CN"/>
        </w:rPr>
        <w:t>ITU-R</w:t>
      </w:r>
      <w:r w:rsidR="001A093B" w:rsidRPr="001A093B">
        <w:rPr>
          <w:rFonts w:hint="eastAsia"/>
          <w:lang w:eastAsia="zh-CN"/>
        </w:rPr>
        <w:t>研究进展情况纳入</w:t>
      </w:r>
      <w:r w:rsidR="00D033E0" w:rsidRPr="001A093B">
        <w:rPr>
          <w:rFonts w:hint="eastAsia"/>
          <w:lang w:eastAsia="zh-CN"/>
        </w:rPr>
        <w:t>主任</w:t>
      </w:r>
      <w:r w:rsidR="00D033E0">
        <w:rPr>
          <w:rFonts w:hint="eastAsia"/>
          <w:lang w:eastAsia="zh-CN"/>
        </w:rPr>
        <w:t>提交</w:t>
      </w:r>
      <w:r w:rsidR="001A093B" w:rsidRPr="001A093B">
        <w:rPr>
          <w:rFonts w:hint="eastAsia"/>
          <w:lang w:eastAsia="zh-CN"/>
        </w:rPr>
        <w:t>WRC-27</w:t>
      </w:r>
      <w:r w:rsidR="00D033E0">
        <w:rPr>
          <w:rFonts w:hint="eastAsia"/>
          <w:lang w:eastAsia="zh-CN"/>
        </w:rPr>
        <w:t>的</w:t>
      </w:r>
      <w:r w:rsidR="001A093B" w:rsidRPr="001A093B">
        <w:rPr>
          <w:rFonts w:hint="eastAsia"/>
          <w:lang w:eastAsia="zh-CN"/>
        </w:rPr>
        <w:t>报告。</w:t>
      </w:r>
    </w:p>
    <w:p w14:paraId="476026F4" w14:textId="77777777" w:rsidR="0068097D" w:rsidRDefault="0068097D" w:rsidP="00411C49">
      <w:pPr>
        <w:pStyle w:val="Reasons"/>
      </w:pPr>
    </w:p>
    <w:p w14:paraId="4EC3466A" w14:textId="77777777" w:rsidR="0068097D" w:rsidRDefault="0068097D">
      <w:pPr>
        <w:jc w:val="center"/>
      </w:pPr>
      <w:r>
        <w:t>______________</w:t>
      </w:r>
    </w:p>
    <w:sectPr w:rsidR="0068097D">
      <w:headerReference w:type="default" r:id="rId13"/>
      <w:footerReference w:type="default" r:id="rId14"/>
      <w:footerReference w:type="first" r:id="rId1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81445" w14:textId="77777777" w:rsidR="004B1F7E" w:rsidRDefault="004B1F7E">
      <w:r>
        <w:separator/>
      </w:r>
    </w:p>
  </w:endnote>
  <w:endnote w:type="continuationSeparator" w:id="0">
    <w:p w14:paraId="424DC650" w14:textId="77777777" w:rsidR="004B1F7E" w:rsidRDefault="004B1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erif Pro Black">
    <w:charset w:val="00"/>
    <w:family w:val="roman"/>
    <w:pitch w:val="variable"/>
    <w:sig w:usb0="20000287" w:usb1="02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Bold">
    <w:altName w:val="Times New Roman"/>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Italic">
    <w:altName w:val="Times New Roman"/>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554B" w14:textId="76228FD0" w:rsidR="00B851D4" w:rsidRPr="00DA0469" w:rsidRDefault="009F01C5" w:rsidP="00BD0742">
    <w:pPr>
      <w:pStyle w:val="Footer"/>
      <w:rPr>
        <w:lang w:val="en-US"/>
      </w:rPr>
    </w:pPr>
    <w:r>
      <w:fldChar w:fldCharType="begin"/>
    </w:r>
    <w:r>
      <w:instrText xml:space="preserve"> FILENAME \p  \* MERGEFORMAT </w:instrText>
    </w:r>
    <w:r>
      <w:fldChar w:fldCharType="separate"/>
    </w:r>
    <w:r w:rsidR="009F6236">
      <w:t>P:\CHI\ITU-R\CONF-R\CMR23\000\067C.docx</w:t>
    </w:r>
    <w:r>
      <w:fldChar w:fldCharType="end"/>
    </w:r>
    <w:r w:rsidR="00BD0742">
      <w:t xml:space="preserve"> (529047)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AE5D4" w14:textId="0ED5B616" w:rsidR="00B851D4" w:rsidRPr="00BD0742" w:rsidRDefault="009F01C5" w:rsidP="00BD0742">
    <w:pPr>
      <w:pStyle w:val="Footer"/>
      <w:rPr>
        <w:lang w:val="en-US"/>
      </w:rPr>
    </w:pPr>
    <w:r>
      <w:fldChar w:fldCharType="begin"/>
    </w:r>
    <w:r>
      <w:instrText xml:space="preserve"> FILENAME \p  \* MERGEFORMAT </w:instrText>
    </w:r>
    <w:r>
      <w:fldChar w:fldCharType="separate"/>
    </w:r>
    <w:r w:rsidR="009F6236">
      <w:t>P:\CHI\ITU-R\CONF-R\CMR23\000\067C.docx</w:t>
    </w:r>
    <w:r>
      <w:fldChar w:fldCharType="end"/>
    </w:r>
    <w:r w:rsidR="00BD0742">
      <w:t xml:space="preserve"> (529047)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1FCE4" w14:textId="77777777" w:rsidR="004B1F7E" w:rsidRDefault="004B1F7E">
      <w:r>
        <w:t>____________________</w:t>
      </w:r>
    </w:p>
  </w:footnote>
  <w:footnote w:type="continuationSeparator" w:id="0">
    <w:p w14:paraId="55A237E8" w14:textId="77777777" w:rsidR="004B1F7E" w:rsidRDefault="004B1F7E">
      <w:r>
        <w:continuationSeparator/>
      </w:r>
    </w:p>
  </w:footnote>
  <w:footnote w:id="1">
    <w:p w14:paraId="458BA9C6" w14:textId="3FF6C083" w:rsidR="003503A5" w:rsidRPr="009F6236" w:rsidRDefault="003503A5" w:rsidP="003503A5">
      <w:pPr>
        <w:pStyle w:val="FootnoteText"/>
        <w:rPr>
          <w:rFonts w:eastAsia="Arial"/>
          <w:szCs w:val="22"/>
          <w:lang w:eastAsia="zh-CN"/>
        </w:rPr>
      </w:pPr>
      <w:r w:rsidRPr="13FB347C">
        <w:rPr>
          <w:rStyle w:val="FootnoteReference"/>
        </w:rPr>
        <w:footnoteRef/>
      </w:r>
      <w:r>
        <w:rPr>
          <w:lang w:eastAsia="zh-CN"/>
        </w:rPr>
        <w:t xml:space="preserve"> </w:t>
      </w:r>
      <w:r w:rsidR="00C116CF" w:rsidRPr="009F6236">
        <w:rPr>
          <w:rFonts w:hint="eastAsia"/>
          <w:lang w:eastAsia="zh-CN"/>
        </w:rPr>
        <w:t>参见：</w:t>
      </w:r>
      <w:bookmarkStart w:id="9" w:name="_Hlk148446829"/>
      <w:r w:rsidR="00C116CF" w:rsidRPr="009F6236">
        <w:rPr>
          <w:rFonts w:hint="eastAsia"/>
          <w:lang w:eastAsia="zh-CN"/>
        </w:rPr>
        <w:t xml:space="preserve">2023-2027 </w:t>
      </w:r>
      <w:r w:rsidR="00C116CF" w:rsidRPr="009F6236">
        <w:rPr>
          <w:rFonts w:hint="eastAsia"/>
          <w:lang w:eastAsia="zh-CN"/>
        </w:rPr>
        <w:t>年执行行动计划</w:t>
      </w:r>
      <w:bookmarkEnd w:id="9"/>
      <w:r w:rsidR="00C116CF" w:rsidRPr="009F6236">
        <w:rPr>
          <w:rFonts w:hint="eastAsia"/>
          <w:lang w:eastAsia="zh-CN"/>
        </w:rPr>
        <w:t>（联合国适应气候变化的全球早期预警举措）</w:t>
      </w:r>
      <w:r w:rsidR="00E00C40" w:rsidRPr="009F6236">
        <w:rPr>
          <w:rFonts w:hint="eastAsia"/>
          <w:lang w:eastAsia="zh-CN"/>
        </w:rPr>
        <w:t>：</w:t>
      </w:r>
      <w:hyperlink r:id="rId1" w:anchor=".ZD-OaXZBw2x">
        <w:r w:rsidR="00E00C40" w:rsidRPr="009F6236">
          <w:rPr>
            <w:rStyle w:val="Hyperlink"/>
            <w:szCs w:val="22"/>
            <w:lang w:eastAsia="zh-CN"/>
          </w:rPr>
          <w:t>全民早期预警：</w:t>
        </w:r>
        <w:r w:rsidR="00E00C40" w:rsidRPr="009F6236">
          <w:rPr>
            <w:rStyle w:val="Hyperlink"/>
            <w:szCs w:val="22"/>
            <w:lang w:eastAsia="zh-CN"/>
          </w:rPr>
          <w:t>2023-2027</w:t>
        </w:r>
        <w:r w:rsidR="00E00C40" w:rsidRPr="009F6236">
          <w:rPr>
            <w:rStyle w:val="Hyperlink"/>
            <w:szCs w:val="22"/>
            <w:lang w:eastAsia="zh-CN"/>
          </w:rPr>
          <w:t>年执行行动计划</w:t>
        </w:r>
        <w:r w:rsidR="00E00C40" w:rsidRPr="009F6236">
          <w:rPr>
            <w:rStyle w:val="Hyperlink"/>
            <w:szCs w:val="22"/>
            <w:lang w:eastAsia="zh-CN"/>
          </w:rPr>
          <w:t xml:space="preserve"> | </w:t>
        </w:r>
        <w:r w:rsidR="00E00C40" w:rsidRPr="009F6236">
          <w:rPr>
            <w:rStyle w:val="Hyperlink"/>
            <w:szCs w:val="22"/>
            <w:lang w:eastAsia="zh-CN"/>
          </w:rPr>
          <w:t>电子图书馆</w:t>
        </w:r>
        <w:r w:rsidR="00433FE9">
          <w:rPr>
            <w:rStyle w:val="Hyperlink"/>
            <w:rFonts w:hint="eastAsia"/>
            <w:szCs w:val="22"/>
            <w:lang w:eastAsia="zh-CN"/>
          </w:rPr>
          <w:t>（</w:t>
        </w:r>
        <w:r w:rsidR="00E00C40" w:rsidRPr="009F6236">
          <w:rPr>
            <w:rStyle w:val="Hyperlink"/>
            <w:szCs w:val="22"/>
            <w:lang w:eastAsia="zh-CN"/>
          </w:rPr>
          <w:t>wmo.int</w:t>
        </w:r>
        <w:r w:rsidR="00433FE9">
          <w:rPr>
            <w:rStyle w:val="Hyperlink"/>
            <w:rFonts w:hint="eastAsia"/>
            <w:szCs w:val="22"/>
            <w:lang w:eastAsia="zh-CN"/>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62E74"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24472">
      <w:rPr>
        <w:rStyle w:val="PageNumber"/>
        <w:noProof/>
      </w:rPr>
      <w:t>2</w:t>
    </w:r>
    <w:r>
      <w:rPr>
        <w:rStyle w:val="PageNumber"/>
      </w:rPr>
      <w:fldChar w:fldCharType="end"/>
    </w:r>
  </w:p>
  <w:p w14:paraId="5D70F26E" w14:textId="3ED9F239" w:rsidR="00B851D4" w:rsidRDefault="00AD22C3" w:rsidP="00924472">
    <w:pPr>
      <w:pStyle w:val="Header"/>
      <w:rPr>
        <w:lang w:val="en-US"/>
      </w:rPr>
    </w:pPr>
    <w:r>
      <w:rPr>
        <w:rStyle w:val="PageNumber"/>
      </w:rPr>
      <w:t>WRC</w:t>
    </w:r>
    <w:r w:rsidR="00BB455D">
      <w:rPr>
        <w:rStyle w:val="PageNumber"/>
      </w:rPr>
      <w:t>23</w:t>
    </w:r>
    <w:r w:rsidR="00924472">
      <w:rPr>
        <w:rStyle w:val="PageNumber"/>
      </w:rPr>
      <w:t>/</w:t>
    </w:r>
    <w:r w:rsidR="00BD0742">
      <w:rPr>
        <w:rStyle w:val="PageNumber"/>
      </w:rPr>
      <w:t>67</w:t>
    </w:r>
    <w:r w:rsidR="00924472">
      <w:rPr>
        <w:rStyle w:val="PageNumber"/>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717"/>
    <w:multiLevelType w:val="hybridMultilevel"/>
    <w:tmpl w:val="C5549FE8"/>
    <w:lvl w:ilvl="0" w:tplc="4080C9F8">
      <w:start w:val="1"/>
      <w:numFmt w:val="bullet"/>
      <w:lvlText w:val="-"/>
      <w:lvlJc w:val="left"/>
      <w:pPr>
        <w:ind w:left="720" w:hanging="360"/>
      </w:pPr>
      <w:rPr>
        <w:rFonts w:ascii="Source Serif Pro Black" w:hAnsi="Source Serif Pro Black"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DCC7D2D"/>
    <w:multiLevelType w:val="hybridMultilevel"/>
    <w:tmpl w:val="FB7084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26A846E7"/>
    <w:multiLevelType w:val="hybridMultilevel"/>
    <w:tmpl w:val="C1243748"/>
    <w:lvl w:ilvl="0" w:tplc="4080C9F8">
      <w:start w:val="1"/>
      <w:numFmt w:val="bullet"/>
      <w:lvlText w:val="-"/>
      <w:lvlJc w:val="left"/>
      <w:pPr>
        <w:ind w:left="720" w:hanging="360"/>
      </w:pPr>
      <w:rPr>
        <w:rFonts w:ascii="Source Serif Pro Black" w:hAnsi="Source Serif Pro Black"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5B4404F4"/>
    <w:multiLevelType w:val="hybridMultilevel"/>
    <w:tmpl w:val="67160D1C"/>
    <w:lvl w:ilvl="0" w:tplc="4080C9F8">
      <w:start w:val="1"/>
      <w:numFmt w:val="bullet"/>
      <w:lvlText w:val="-"/>
      <w:lvlJc w:val="left"/>
      <w:pPr>
        <w:ind w:left="720" w:hanging="360"/>
      </w:pPr>
      <w:rPr>
        <w:rFonts w:ascii="Source Serif Pro Black" w:hAnsi="Source Serif Pro Blac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3195858">
    <w:abstractNumId w:val="3"/>
  </w:num>
  <w:num w:numId="2" w16cid:durableId="1946110356">
    <w:abstractNumId w:val="1"/>
  </w:num>
  <w:num w:numId="3" w16cid:durableId="1690644233">
    <w:abstractNumId w:val="2"/>
  </w:num>
  <w:num w:numId="4" w16cid:durableId="7895191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TU">
    <w15:presenceInfo w15:providerId="None" w15:userId="ITU"/>
  </w15:person>
  <w15:person w15:author="Tao, Yingsheng">
    <w15:presenceInfo w15:providerId="AD" w15:userId="S::yingsheng.tao@itu.int::06b42722-8094-4e1e-a18f-b1cf4f2a694a"/>
  </w15:person>
  <w15:person w15:author="Li, Jianying">
    <w15:presenceInfo w15:providerId="AD" w15:userId="S::jianying.li@itu.int::58c2ec75-b4a5-4d49-a3e5-35fd1c884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7E"/>
    <w:rsid w:val="000264C2"/>
    <w:rsid w:val="000273B7"/>
    <w:rsid w:val="00037C90"/>
    <w:rsid w:val="00065939"/>
    <w:rsid w:val="000672FF"/>
    <w:rsid w:val="00076301"/>
    <w:rsid w:val="000B7A85"/>
    <w:rsid w:val="000C0212"/>
    <w:rsid w:val="000C09BA"/>
    <w:rsid w:val="000C1F1E"/>
    <w:rsid w:val="000C55E8"/>
    <w:rsid w:val="000C6AA7"/>
    <w:rsid w:val="000E0DA2"/>
    <w:rsid w:val="000E26F6"/>
    <w:rsid w:val="000F26E4"/>
    <w:rsid w:val="001013C1"/>
    <w:rsid w:val="00106535"/>
    <w:rsid w:val="00123C07"/>
    <w:rsid w:val="00131871"/>
    <w:rsid w:val="00164401"/>
    <w:rsid w:val="00166859"/>
    <w:rsid w:val="001765EC"/>
    <w:rsid w:val="001853E8"/>
    <w:rsid w:val="00191864"/>
    <w:rsid w:val="001A093B"/>
    <w:rsid w:val="001A4E73"/>
    <w:rsid w:val="001A59A6"/>
    <w:rsid w:val="001B353C"/>
    <w:rsid w:val="001B6360"/>
    <w:rsid w:val="001F4EA6"/>
    <w:rsid w:val="00211AF6"/>
    <w:rsid w:val="00214959"/>
    <w:rsid w:val="0022272C"/>
    <w:rsid w:val="002260A6"/>
    <w:rsid w:val="0023592E"/>
    <w:rsid w:val="002742B3"/>
    <w:rsid w:val="002A4C9C"/>
    <w:rsid w:val="002B509B"/>
    <w:rsid w:val="002B64A5"/>
    <w:rsid w:val="002D2AD0"/>
    <w:rsid w:val="002E2A59"/>
    <w:rsid w:val="002E4507"/>
    <w:rsid w:val="00305254"/>
    <w:rsid w:val="003169D2"/>
    <w:rsid w:val="00330EEF"/>
    <w:rsid w:val="003503A5"/>
    <w:rsid w:val="003B4BEF"/>
    <w:rsid w:val="003C6B45"/>
    <w:rsid w:val="003E48E2"/>
    <w:rsid w:val="003E5931"/>
    <w:rsid w:val="0041282E"/>
    <w:rsid w:val="00433FE9"/>
    <w:rsid w:val="00437869"/>
    <w:rsid w:val="00465A34"/>
    <w:rsid w:val="004B1F7E"/>
    <w:rsid w:val="004B4C76"/>
    <w:rsid w:val="004C4554"/>
    <w:rsid w:val="004D2DEC"/>
    <w:rsid w:val="004F2BE6"/>
    <w:rsid w:val="004F69B6"/>
    <w:rsid w:val="00527E8A"/>
    <w:rsid w:val="00542E85"/>
    <w:rsid w:val="0054700A"/>
    <w:rsid w:val="00553190"/>
    <w:rsid w:val="00556CC7"/>
    <w:rsid w:val="00562479"/>
    <w:rsid w:val="00576849"/>
    <w:rsid w:val="005A0ACB"/>
    <w:rsid w:val="005E08D2"/>
    <w:rsid w:val="005E7FD8"/>
    <w:rsid w:val="00622560"/>
    <w:rsid w:val="00644391"/>
    <w:rsid w:val="00647712"/>
    <w:rsid w:val="00662E12"/>
    <w:rsid w:val="0068097D"/>
    <w:rsid w:val="00691142"/>
    <w:rsid w:val="006B67CE"/>
    <w:rsid w:val="006C38ED"/>
    <w:rsid w:val="006E6182"/>
    <w:rsid w:val="006F2459"/>
    <w:rsid w:val="006F3C60"/>
    <w:rsid w:val="007319B3"/>
    <w:rsid w:val="00731D91"/>
    <w:rsid w:val="00736415"/>
    <w:rsid w:val="00770D2A"/>
    <w:rsid w:val="007864F6"/>
    <w:rsid w:val="007B7C4B"/>
    <w:rsid w:val="007E52F1"/>
    <w:rsid w:val="007F0FC5"/>
    <w:rsid w:val="007F5C36"/>
    <w:rsid w:val="008047DB"/>
    <w:rsid w:val="008129A9"/>
    <w:rsid w:val="008221A4"/>
    <w:rsid w:val="00824BD6"/>
    <w:rsid w:val="0083672D"/>
    <w:rsid w:val="00844734"/>
    <w:rsid w:val="00865DFB"/>
    <w:rsid w:val="00887A49"/>
    <w:rsid w:val="00896A79"/>
    <w:rsid w:val="008A7416"/>
    <w:rsid w:val="008B6852"/>
    <w:rsid w:val="008C26FF"/>
    <w:rsid w:val="008D1D14"/>
    <w:rsid w:val="008E1785"/>
    <w:rsid w:val="008E2798"/>
    <w:rsid w:val="008E7127"/>
    <w:rsid w:val="008E7C8E"/>
    <w:rsid w:val="008F0CC4"/>
    <w:rsid w:val="008F316E"/>
    <w:rsid w:val="00912959"/>
    <w:rsid w:val="00924472"/>
    <w:rsid w:val="009657F9"/>
    <w:rsid w:val="0099437E"/>
    <w:rsid w:val="0099525B"/>
    <w:rsid w:val="009C72B7"/>
    <w:rsid w:val="009F01C5"/>
    <w:rsid w:val="009F6236"/>
    <w:rsid w:val="00A0052C"/>
    <w:rsid w:val="00A049C1"/>
    <w:rsid w:val="00A10F24"/>
    <w:rsid w:val="00A31B14"/>
    <w:rsid w:val="00A323DC"/>
    <w:rsid w:val="00A41AAD"/>
    <w:rsid w:val="00A466E6"/>
    <w:rsid w:val="00A612F2"/>
    <w:rsid w:val="00A815BE"/>
    <w:rsid w:val="00A870B6"/>
    <w:rsid w:val="00A93295"/>
    <w:rsid w:val="00A97F63"/>
    <w:rsid w:val="00AA5DA1"/>
    <w:rsid w:val="00AC2C94"/>
    <w:rsid w:val="00AD22C3"/>
    <w:rsid w:val="00AE369F"/>
    <w:rsid w:val="00B026CB"/>
    <w:rsid w:val="00B14BA4"/>
    <w:rsid w:val="00B36988"/>
    <w:rsid w:val="00B50377"/>
    <w:rsid w:val="00B711CC"/>
    <w:rsid w:val="00B851D4"/>
    <w:rsid w:val="00B868FC"/>
    <w:rsid w:val="00B95072"/>
    <w:rsid w:val="00BB26CD"/>
    <w:rsid w:val="00BB455D"/>
    <w:rsid w:val="00BC1A03"/>
    <w:rsid w:val="00BD0742"/>
    <w:rsid w:val="00BE38A3"/>
    <w:rsid w:val="00C07239"/>
    <w:rsid w:val="00C116CF"/>
    <w:rsid w:val="00C117D1"/>
    <w:rsid w:val="00C222A6"/>
    <w:rsid w:val="00C3232F"/>
    <w:rsid w:val="00C364B1"/>
    <w:rsid w:val="00C47D87"/>
    <w:rsid w:val="00C5199A"/>
    <w:rsid w:val="00C627F9"/>
    <w:rsid w:val="00C6584D"/>
    <w:rsid w:val="00C91043"/>
    <w:rsid w:val="00C929E0"/>
    <w:rsid w:val="00CB4E5A"/>
    <w:rsid w:val="00CC73D7"/>
    <w:rsid w:val="00CE73FA"/>
    <w:rsid w:val="00CF0AD7"/>
    <w:rsid w:val="00CF0BE1"/>
    <w:rsid w:val="00CF7C2B"/>
    <w:rsid w:val="00D033E0"/>
    <w:rsid w:val="00D13A44"/>
    <w:rsid w:val="00D47BED"/>
    <w:rsid w:val="00D52A14"/>
    <w:rsid w:val="00D6206A"/>
    <w:rsid w:val="00D74599"/>
    <w:rsid w:val="00DA0469"/>
    <w:rsid w:val="00DD13B7"/>
    <w:rsid w:val="00DE04B3"/>
    <w:rsid w:val="00DE30D6"/>
    <w:rsid w:val="00DF3B0C"/>
    <w:rsid w:val="00E00C40"/>
    <w:rsid w:val="00E14984"/>
    <w:rsid w:val="00E22A25"/>
    <w:rsid w:val="00E3563A"/>
    <w:rsid w:val="00E560F1"/>
    <w:rsid w:val="00E92319"/>
    <w:rsid w:val="00EB614A"/>
    <w:rsid w:val="00F62456"/>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F1E12"/>
  <w15:docId w15:val="{9F70AB02-74CC-4CB1-B1D8-1E7EF666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link w:val="ArtNoChar"/>
    <w:rsid w:val="000C6AA7"/>
    <w:pPr>
      <w:keepNext/>
      <w:keepLines/>
      <w:spacing w:before="480"/>
      <w:jc w:val="center"/>
    </w:pPr>
    <w:rPr>
      <w:caps/>
      <w:sz w:val="28"/>
    </w:rPr>
  </w:style>
  <w:style w:type="paragraph" w:customStyle="1" w:styleId="Arttitle">
    <w:name w:val="Art_title"/>
    <w:basedOn w:val="Normal"/>
    <w:next w:val="Normal"/>
    <w:link w:val="ArttitleCar"/>
    <w:rsid w:val="00B026CB"/>
    <w:pPr>
      <w:keepNext/>
      <w:keepLines/>
      <w:spacing w:before="240"/>
      <w:jc w:val="center"/>
    </w:pPr>
    <w:rPr>
      <w:b/>
      <w:sz w:val="28"/>
    </w:rPr>
  </w:style>
  <w:style w:type="paragraph" w:customStyle="1" w:styleId="Call">
    <w:name w:val="Call"/>
    <w:basedOn w:val="Normal"/>
    <w:next w:val="Normal"/>
    <w:link w:val="CallChar"/>
    <w:qFormat/>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B026CB"/>
    <w:rPr>
      <w:position w:val="6"/>
      <w:sz w:val="18"/>
    </w:rPr>
  </w:style>
  <w:style w:type="paragraph" w:styleId="FootnoteText">
    <w:name w:val="footnote text"/>
    <w:aliases w:val="DNV-FT Char,DNV-FT,DNV-FT Char Char Char,Char1,ALTS FOOTNOTE,Footnote Text Char Char1,Footnote Text Char4 Char Char,Footnote Text Char1 Char1 Char1 Char,Footnote Text Char Char1 Char1 Char Char,fn,ft"/>
    <w:basedOn w:val="Normal"/>
    <w:link w:val="FootnoteTextChar"/>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link w:val="RestitleChar"/>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qForma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qForma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link w:val="Section1Char"/>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link w:val="ReasonsChar"/>
    <w:qFormat/>
    <w:rsid w:val="00B026CB"/>
    <w:pPr>
      <w:tabs>
        <w:tab w:val="clear" w:pos="1871"/>
        <w:tab w:val="clear" w:pos="2268"/>
        <w:tab w:val="left" w:pos="1588"/>
        <w:tab w:val="left" w:pos="1985"/>
      </w:tabs>
    </w:pPr>
  </w:style>
  <w:style w:type="paragraph" w:customStyle="1" w:styleId="TableTextS5">
    <w:name w:val="Table_TextS5"/>
    <w:basedOn w:val="Normal"/>
    <w:link w:val="TableTextS5Char"/>
    <w:rsid w:val="00131871"/>
    <w:pPr>
      <w:tabs>
        <w:tab w:val="clear" w:pos="1134"/>
        <w:tab w:val="clear" w:pos="1871"/>
        <w:tab w:val="clear" w:pos="2268"/>
        <w:tab w:val="left" w:pos="431"/>
        <w:tab w:val="left" w:pos="3119"/>
      </w:tabs>
      <w:spacing w:before="40" w:after="40"/>
      <w:ind w:left="170" w:hanging="17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link w:val="ProposalChar"/>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FootnoteTextChar">
    <w:name w:val="Footnote Text Char"/>
    <w:aliases w:val="DNV-FT Char Char,DNV-FT Char1,DNV-FT Char Char Char Char,Char1 Char,ALTS FOOTNOTE Char,Footnote Text Char Char1 Char,Footnote Text Char4 Char Char Char,Footnote Text Char1 Char1 Char1 Char Char,fn Char,ft Char"/>
    <w:basedOn w:val="DefaultParagraphFont"/>
    <w:link w:val="FootnoteText"/>
    <w:rsid w:val="00BD0742"/>
    <w:rPr>
      <w:rFonts w:ascii="Times New Roman" w:hAnsi="Times New Roman"/>
      <w:sz w:val="22"/>
      <w:lang w:val="en-GB" w:eastAsia="en-US"/>
    </w:rPr>
  </w:style>
  <w:style w:type="character" w:styleId="Hyperlink">
    <w:name w:val="Hyperlink"/>
    <w:basedOn w:val="DefaultParagraphFont"/>
    <w:uiPriority w:val="99"/>
    <w:unhideWhenUsed/>
    <w:rsid w:val="00BD0742"/>
    <w:rPr>
      <w:color w:val="0000FF" w:themeColor="hyperlink"/>
      <w:u w:val="single"/>
    </w:rPr>
  </w:style>
  <w:style w:type="paragraph" w:customStyle="1" w:styleId="Titre11">
    <w:name w:val="Titre 11"/>
    <w:basedOn w:val="Normal"/>
    <w:next w:val="Normal"/>
    <w:rsid w:val="00BD0742"/>
    <w:pPr>
      <w:keepNext/>
      <w:keepLines/>
      <w:tabs>
        <w:tab w:val="clear" w:pos="1134"/>
        <w:tab w:val="clear" w:pos="1871"/>
        <w:tab w:val="clear" w:pos="2268"/>
      </w:tabs>
      <w:suppressAutoHyphens/>
      <w:overflowPunct/>
      <w:autoSpaceDE/>
      <w:adjustRightInd/>
      <w:spacing w:before="240" w:after="60"/>
      <w:outlineLvl w:val="0"/>
    </w:pPr>
    <w:rPr>
      <w:rFonts w:ascii="Arial Bold" w:eastAsia="Times New Roman" w:hAnsi="Arial Bold" w:cs="Arial"/>
      <w:b/>
      <w:bCs/>
      <w:caps/>
      <w:kern w:val="3"/>
      <w:sz w:val="28"/>
      <w:szCs w:val="32"/>
    </w:rPr>
  </w:style>
  <w:style w:type="paragraph" w:styleId="ListParagraph">
    <w:name w:val="List Paragraph"/>
    <w:basedOn w:val="Normal"/>
    <w:uiPriority w:val="99"/>
    <w:qFormat/>
    <w:rsid w:val="00BD0742"/>
    <w:pPr>
      <w:tabs>
        <w:tab w:val="clear" w:pos="1134"/>
        <w:tab w:val="clear" w:pos="1871"/>
        <w:tab w:val="clear" w:pos="2268"/>
      </w:tabs>
      <w:suppressAutoHyphens/>
      <w:overflowPunct/>
      <w:autoSpaceDE/>
      <w:adjustRightInd/>
      <w:spacing w:before="0"/>
      <w:ind w:left="720"/>
      <w:contextualSpacing/>
    </w:pPr>
    <w:rPr>
      <w:rFonts w:ascii="Arial" w:eastAsia="Times New Roman" w:hAnsi="Arial" w:cs="Arial"/>
      <w:sz w:val="22"/>
    </w:rPr>
  </w:style>
  <w:style w:type="character" w:customStyle="1" w:styleId="ECCParagraph">
    <w:name w:val="ECC Paragraph"/>
    <w:uiPriority w:val="1"/>
    <w:qFormat/>
    <w:rsid w:val="00BD0742"/>
    <w:rPr>
      <w:rFonts w:ascii="Times New Roman" w:hAnsi="Times New Roman" w:cs="Times New Roman" w:hint="default"/>
      <w:sz w:val="22"/>
      <w:szCs w:val="22"/>
    </w:rPr>
  </w:style>
  <w:style w:type="character" w:customStyle="1" w:styleId="href">
    <w:name w:val="href"/>
    <w:basedOn w:val="DefaultParagraphFont"/>
    <w:rsid w:val="00BD0742"/>
  </w:style>
  <w:style w:type="character" w:customStyle="1" w:styleId="RestitleChar">
    <w:name w:val="Res_title Char"/>
    <w:link w:val="Restitle"/>
    <w:locked/>
    <w:rsid w:val="00BD0742"/>
    <w:rPr>
      <w:rFonts w:ascii="Times New Roman Bold" w:hAnsi="Times New Roman Bold"/>
      <w:b/>
      <w:sz w:val="28"/>
      <w:lang w:val="en-GB" w:eastAsia="en-US"/>
    </w:rPr>
  </w:style>
  <w:style w:type="character" w:customStyle="1" w:styleId="CallChar">
    <w:name w:val="Call Char"/>
    <w:basedOn w:val="DefaultParagraphFont"/>
    <w:link w:val="Call"/>
    <w:qFormat/>
    <w:rsid w:val="00BD0742"/>
    <w:rPr>
      <w:rFonts w:ascii="STKaiti" w:eastAsia="STKaiti" w:hAnsi="STKaiti"/>
      <w:sz w:val="24"/>
      <w:lang w:val="en-GB" w:eastAsia="en-US"/>
    </w:rPr>
  </w:style>
  <w:style w:type="character" w:customStyle="1" w:styleId="TableheadChar">
    <w:name w:val="Table_head Char"/>
    <w:basedOn w:val="DefaultParagraphFont"/>
    <w:link w:val="Tablehead"/>
    <w:qFormat/>
    <w:locked/>
    <w:rsid w:val="00BD0742"/>
    <w:rPr>
      <w:rFonts w:ascii="Times New Roman Bold" w:hAnsi="Times New Roman Bold"/>
      <w:b/>
      <w:lang w:val="en-GB" w:eastAsia="en-US"/>
    </w:rPr>
  </w:style>
  <w:style w:type="character" w:customStyle="1" w:styleId="ArtNoChar">
    <w:name w:val="Art_No Char"/>
    <w:basedOn w:val="DefaultParagraphFont"/>
    <w:link w:val="ArtNo"/>
    <w:locked/>
    <w:rsid w:val="00BD0742"/>
    <w:rPr>
      <w:rFonts w:ascii="Times New Roman" w:hAnsi="Times New Roman"/>
      <w:caps/>
      <w:sz w:val="28"/>
      <w:lang w:val="en-GB" w:eastAsia="en-US"/>
    </w:rPr>
  </w:style>
  <w:style w:type="character" w:customStyle="1" w:styleId="ArttitleCar">
    <w:name w:val="Art_title Car"/>
    <w:basedOn w:val="DefaultParagraphFont"/>
    <w:link w:val="Arttitle"/>
    <w:locked/>
    <w:rsid w:val="00BD0742"/>
    <w:rPr>
      <w:rFonts w:ascii="Times New Roman" w:hAnsi="Times New Roman"/>
      <w:b/>
      <w:sz w:val="28"/>
      <w:lang w:val="en-GB" w:eastAsia="en-US"/>
    </w:rPr>
  </w:style>
  <w:style w:type="character" w:customStyle="1" w:styleId="Section1Char">
    <w:name w:val="Section_1 Char"/>
    <w:basedOn w:val="DefaultParagraphFont"/>
    <w:link w:val="Section1"/>
    <w:locked/>
    <w:rsid w:val="00BD0742"/>
    <w:rPr>
      <w:rFonts w:ascii="Times New Roman" w:hAnsi="Times New Roman"/>
      <w:b/>
      <w:sz w:val="24"/>
      <w:lang w:val="en-GB" w:eastAsia="en-US"/>
    </w:rPr>
  </w:style>
  <w:style w:type="character" w:customStyle="1" w:styleId="ProposalChar">
    <w:name w:val="Proposal Char"/>
    <w:basedOn w:val="DefaultParagraphFont"/>
    <w:link w:val="Proposal"/>
    <w:locked/>
    <w:rsid w:val="00BD0742"/>
    <w:rPr>
      <w:rFonts w:ascii="Times New Roman" w:hAnsi="Times New Roman"/>
      <w:b/>
      <w:caps/>
      <w:sz w:val="24"/>
      <w:lang w:val="en-GB" w:eastAsia="en-US"/>
    </w:rPr>
  </w:style>
  <w:style w:type="character" w:customStyle="1" w:styleId="ReasonsChar">
    <w:name w:val="Reasons Char"/>
    <w:basedOn w:val="DefaultParagraphFont"/>
    <w:link w:val="Reasons"/>
    <w:locked/>
    <w:rsid w:val="00BD0742"/>
    <w:rPr>
      <w:rFonts w:ascii="Times New Roman" w:hAnsi="Times New Roman"/>
      <w:sz w:val="24"/>
      <w:lang w:val="en-GB" w:eastAsia="en-US"/>
    </w:rPr>
  </w:style>
  <w:style w:type="character" w:customStyle="1" w:styleId="NoteChar">
    <w:name w:val="Note Char"/>
    <w:basedOn w:val="DefaultParagraphFont"/>
    <w:link w:val="Note"/>
    <w:locked/>
    <w:rsid w:val="00BD0742"/>
    <w:rPr>
      <w:rFonts w:ascii="Times New Roman" w:hAnsi="Times New Roman"/>
      <w:sz w:val="24"/>
      <w:lang w:val="en-GB" w:eastAsia="en-US"/>
    </w:rPr>
  </w:style>
  <w:style w:type="character" w:styleId="FollowedHyperlink">
    <w:name w:val="FollowedHyperlink"/>
    <w:basedOn w:val="DefaultParagraphFont"/>
    <w:semiHidden/>
    <w:unhideWhenUsed/>
    <w:rsid w:val="00BD0742"/>
    <w:rPr>
      <w:color w:val="800080" w:themeColor="followedHyperlink"/>
      <w:u w:val="single"/>
    </w:rPr>
  </w:style>
  <w:style w:type="character" w:customStyle="1" w:styleId="TableTextS5Char">
    <w:name w:val="Table_TextS5 Char"/>
    <w:link w:val="TableTextS5"/>
    <w:rsid w:val="001A59A6"/>
    <w:rPr>
      <w:rFonts w:ascii="Times New Roman" w:hAnsi="Times New Roman"/>
      <w:lang w:val="en-GB" w:eastAsia="en-US"/>
    </w:rPr>
  </w:style>
  <w:style w:type="character" w:customStyle="1" w:styleId="capS5">
    <w:name w:val="cap_S5"/>
    <w:basedOn w:val="DefaultParagraphFont"/>
    <w:uiPriority w:val="1"/>
    <w:qFormat/>
    <w:rsid w:val="001A59A6"/>
    <w:rPr>
      <w:rFonts w:eastAsia="SimHei"/>
      <w:b/>
      <w:bCs/>
      <w:lang w:eastAsia="zh-CN"/>
    </w:rPr>
  </w:style>
  <w:style w:type="paragraph" w:styleId="Revision">
    <w:name w:val="Revision"/>
    <w:hidden/>
    <w:uiPriority w:val="99"/>
    <w:semiHidden/>
    <w:rsid w:val="001A59A6"/>
    <w:rPr>
      <w:rFonts w:ascii="Times New Roman" w:hAnsi="Times New Roman"/>
      <w:sz w:val="24"/>
      <w:lang w:val="en-GB" w:eastAsia="en-US"/>
    </w:rPr>
  </w:style>
  <w:style w:type="paragraph" w:customStyle="1" w:styleId="HeadingbLatinTimesNewRoman">
    <w:name w:val="Heading_b + (Latin) Times New Roman"/>
    <w:aliases w:val="(Asian) +Body Asian (SimSun),Before:  2..."/>
    <w:basedOn w:val="Headingb"/>
    <w:rsid w:val="009F6236"/>
    <w:pPr>
      <w:spacing w:before="480"/>
    </w:pPr>
    <w:rPr>
      <w:rFonts w:ascii="Times New Roman" w:eastAsiaTheme="minorEastAsia"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ibrary.wmo.int/index.php?lvl=notice_display&amp;id=221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ji\AppData\Roaming\Microsoft\Templates\POOL%20C%20-%20ITU\BR\PC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AB2D3-2A25-4344-85CA-A42C2BDAF2B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PC_WRC23.dotx</Template>
  <TotalTime>14</TotalTime>
  <Pages>6</Pages>
  <Words>3411</Words>
  <Characters>1210</Characters>
  <Application>Microsoft Office Word</Application>
  <DocSecurity>0</DocSecurity>
  <Lines>10</Lines>
  <Paragraphs>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- 2019</dc:subject>
  <dc:creator>Li, Jianying</dc:creator>
  <dc:description/>
  <cp:lastModifiedBy>Li, Jianying</cp:lastModifiedBy>
  <cp:revision>3</cp:revision>
  <cp:lastPrinted>2006-07-03T06:56:00Z</cp:lastPrinted>
  <dcterms:created xsi:type="dcterms:W3CDTF">2023-10-23T12:45:00Z</dcterms:created>
  <dcterms:modified xsi:type="dcterms:W3CDTF">2023-10-23T13:01:00Z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