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8D4F0B" w14:paraId="41D9B731" w14:textId="77777777" w:rsidTr="0080079E">
        <w:trPr>
          <w:cantSplit/>
        </w:trPr>
        <w:tc>
          <w:tcPr>
            <w:tcW w:w="1418" w:type="dxa"/>
            <w:vAlign w:val="center"/>
          </w:tcPr>
          <w:p w14:paraId="7F87CAF4" w14:textId="77777777" w:rsidR="0080079E" w:rsidRPr="008D4F0B" w:rsidRDefault="0080079E" w:rsidP="0080079E">
            <w:pPr>
              <w:spacing w:before="0" w:line="240" w:lineRule="atLeast"/>
              <w:rPr>
                <w:rFonts w:ascii="Verdana" w:hAnsi="Verdana"/>
                <w:position w:val="6"/>
              </w:rPr>
            </w:pPr>
            <w:r w:rsidRPr="008D4F0B">
              <w:rPr>
                <w:noProof/>
                <w:lang w:eastAsia="es-ES"/>
              </w:rPr>
              <w:drawing>
                <wp:inline distT="0" distB="0" distL="0" distR="0" wp14:anchorId="18D661C9" wp14:editId="7372270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781F22C" w14:textId="77777777" w:rsidR="0080079E" w:rsidRPr="008D4F0B" w:rsidRDefault="0080079E" w:rsidP="00C44E9E">
            <w:pPr>
              <w:spacing w:before="400" w:after="48" w:line="240" w:lineRule="atLeast"/>
              <w:rPr>
                <w:rFonts w:ascii="Verdana" w:hAnsi="Verdana"/>
                <w:position w:val="6"/>
              </w:rPr>
            </w:pPr>
            <w:r w:rsidRPr="008D4F0B">
              <w:rPr>
                <w:rFonts w:ascii="Verdana" w:hAnsi="Verdana" w:cs="Times"/>
                <w:b/>
                <w:position w:val="6"/>
                <w:sz w:val="20"/>
              </w:rPr>
              <w:t>Conferencia Mundial de Radiocomunicaciones (CMR-23)</w:t>
            </w:r>
            <w:r w:rsidRPr="008D4F0B">
              <w:rPr>
                <w:rFonts w:ascii="Verdana" w:hAnsi="Verdana" w:cs="Times"/>
                <w:b/>
                <w:position w:val="6"/>
                <w:sz w:val="20"/>
              </w:rPr>
              <w:br/>
            </w:r>
            <w:r w:rsidRPr="008D4F0B">
              <w:rPr>
                <w:rFonts w:ascii="Verdana" w:hAnsi="Verdana" w:cs="Times"/>
                <w:b/>
                <w:position w:val="6"/>
                <w:sz w:val="18"/>
                <w:szCs w:val="18"/>
              </w:rPr>
              <w:t>Dubái, 20 de noviembre - 15 de diciembre de 2023</w:t>
            </w:r>
          </w:p>
        </w:tc>
        <w:tc>
          <w:tcPr>
            <w:tcW w:w="1809" w:type="dxa"/>
            <w:vAlign w:val="center"/>
          </w:tcPr>
          <w:p w14:paraId="6F343B74" w14:textId="77777777" w:rsidR="0080079E" w:rsidRPr="008D4F0B" w:rsidRDefault="0080079E" w:rsidP="0080079E">
            <w:pPr>
              <w:spacing w:before="0" w:line="240" w:lineRule="atLeast"/>
            </w:pPr>
            <w:r w:rsidRPr="008D4F0B">
              <w:rPr>
                <w:noProof/>
                <w:lang w:eastAsia="es-ES"/>
              </w:rPr>
              <w:drawing>
                <wp:inline distT="0" distB="0" distL="0" distR="0" wp14:anchorId="7D4FE432" wp14:editId="7CF25C4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8D4F0B" w14:paraId="54068F55" w14:textId="77777777" w:rsidTr="0050008E">
        <w:trPr>
          <w:cantSplit/>
        </w:trPr>
        <w:tc>
          <w:tcPr>
            <w:tcW w:w="6911" w:type="dxa"/>
            <w:gridSpan w:val="2"/>
            <w:tcBorders>
              <w:bottom w:val="single" w:sz="12" w:space="0" w:color="auto"/>
            </w:tcBorders>
          </w:tcPr>
          <w:p w14:paraId="5855BBED" w14:textId="77777777" w:rsidR="0090121B" w:rsidRPr="008D4F0B"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C1746DD" w14:textId="77777777" w:rsidR="0090121B" w:rsidRPr="008D4F0B" w:rsidRDefault="0090121B" w:rsidP="0090121B">
            <w:pPr>
              <w:spacing w:before="0" w:line="240" w:lineRule="atLeast"/>
              <w:rPr>
                <w:rFonts w:ascii="Verdana" w:hAnsi="Verdana"/>
                <w:szCs w:val="24"/>
              </w:rPr>
            </w:pPr>
          </w:p>
        </w:tc>
      </w:tr>
      <w:tr w:rsidR="0090121B" w:rsidRPr="008D4F0B" w14:paraId="2AB0F3A4" w14:textId="77777777" w:rsidTr="0090121B">
        <w:trPr>
          <w:cantSplit/>
        </w:trPr>
        <w:tc>
          <w:tcPr>
            <w:tcW w:w="6911" w:type="dxa"/>
            <w:gridSpan w:val="2"/>
            <w:tcBorders>
              <w:top w:val="single" w:sz="12" w:space="0" w:color="auto"/>
            </w:tcBorders>
          </w:tcPr>
          <w:p w14:paraId="1AB5A43F" w14:textId="77777777" w:rsidR="0090121B" w:rsidRPr="008D4F0B"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56ABBBC" w14:textId="77777777" w:rsidR="0090121B" w:rsidRPr="008D4F0B" w:rsidRDefault="0090121B" w:rsidP="0090121B">
            <w:pPr>
              <w:spacing w:before="0" w:line="240" w:lineRule="atLeast"/>
              <w:rPr>
                <w:rFonts w:ascii="Verdana" w:hAnsi="Verdana"/>
                <w:sz w:val="20"/>
              </w:rPr>
            </w:pPr>
          </w:p>
        </w:tc>
      </w:tr>
      <w:tr w:rsidR="0090121B" w:rsidRPr="008D4F0B" w14:paraId="5908193A" w14:textId="77777777" w:rsidTr="0090121B">
        <w:trPr>
          <w:cantSplit/>
        </w:trPr>
        <w:tc>
          <w:tcPr>
            <w:tcW w:w="6911" w:type="dxa"/>
            <w:gridSpan w:val="2"/>
          </w:tcPr>
          <w:p w14:paraId="617F93F9" w14:textId="77777777" w:rsidR="0090121B" w:rsidRPr="008D4F0B" w:rsidRDefault="001E7D42" w:rsidP="00EA77F0">
            <w:pPr>
              <w:pStyle w:val="Committee"/>
              <w:framePr w:hSpace="0" w:wrap="auto" w:hAnchor="text" w:yAlign="inline"/>
              <w:rPr>
                <w:sz w:val="18"/>
                <w:szCs w:val="18"/>
                <w:lang w:val="es-ES_tradnl"/>
              </w:rPr>
            </w:pPr>
            <w:r w:rsidRPr="008D4F0B">
              <w:rPr>
                <w:sz w:val="18"/>
                <w:szCs w:val="18"/>
                <w:lang w:val="es-ES_tradnl"/>
              </w:rPr>
              <w:t>SESIÓN PLENARIA</w:t>
            </w:r>
          </w:p>
        </w:tc>
        <w:tc>
          <w:tcPr>
            <w:tcW w:w="3120" w:type="dxa"/>
            <w:gridSpan w:val="2"/>
          </w:tcPr>
          <w:p w14:paraId="765C968A" w14:textId="77777777" w:rsidR="0090121B" w:rsidRPr="008D4F0B" w:rsidRDefault="00AE658F" w:rsidP="0045384C">
            <w:pPr>
              <w:spacing w:before="0"/>
              <w:rPr>
                <w:rFonts w:ascii="Verdana" w:hAnsi="Verdana"/>
                <w:sz w:val="18"/>
                <w:szCs w:val="18"/>
              </w:rPr>
            </w:pPr>
            <w:r w:rsidRPr="008D4F0B">
              <w:rPr>
                <w:rFonts w:ascii="Verdana" w:hAnsi="Verdana"/>
                <w:b/>
                <w:sz w:val="18"/>
                <w:szCs w:val="18"/>
              </w:rPr>
              <w:t>Addéndum 5 al</w:t>
            </w:r>
            <w:r w:rsidRPr="008D4F0B">
              <w:rPr>
                <w:rFonts w:ascii="Verdana" w:hAnsi="Verdana"/>
                <w:b/>
                <w:sz w:val="18"/>
                <w:szCs w:val="18"/>
              </w:rPr>
              <w:br/>
              <w:t>Documento 65</w:t>
            </w:r>
            <w:r w:rsidR="0090121B" w:rsidRPr="008D4F0B">
              <w:rPr>
                <w:rFonts w:ascii="Verdana" w:hAnsi="Verdana"/>
                <w:b/>
                <w:sz w:val="18"/>
                <w:szCs w:val="18"/>
              </w:rPr>
              <w:t>-</w:t>
            </w:r>
            <w:r w:rsidRPr="008D4F0B">
              <w:rPr>
                <w:rFonts w:ascii="Verdana" w:hAnsi="Verdana"/>
                <w:b/>
                <w:sz w:val="18"/>
                <w:szCs w:val="18"/>
              </w:rPr>
              <w:t>S</w:t>
            </w:r>
          </w:p>
        </w:tc>
      </w:tr>
      <w:bookmarkEnd w:id="0"/>
      <w:tr w:rsidR="000A5B9A" w:rsidRPr="008D4F0B" w14:paraId="3FD76593" w14:textId="77777777" w:rsidTr="0090121B">
        <w:trPr>
          <w:cantSplit/>
        </w:trPr>
        <w:tc>
          <w:tcPr>
            <w:tcW w:w="6911" w:type="dxa"/>
            <w:gridSpan w:val="2"/>
          </w:tcPr>
          <w:p w14:paraId="26BCB1E5" w14:textId="77777777" w:rsidR="000A5B9A" w:rsidRPr="008D4F0B" w:rsidRDefault="000A5B9A" w:rsidP="0045384C">
            <w:pPr>
              <w:spacing w:before="0" w:after="48"/>
              <w:rPr>
                <w:rFonts w:ascii="Verdana" w:hAnsi="Verdana"/>
                <w:b/>
                <w:smallCaps/>
                <w:sz w:val="18"/>
                <w:szCs w:val="18"/>
              </w:rPr>
            </w:pPr>
          </w:p>
        </w:tc>
        <w:tc>
          <w:tcPr>
            <w:tcW w:w="3120" w:type="dxa"/>
            <w:gridSpan w:val="2"/>
          </w:tcPr>
          <w:p w14:paraId="30016048" w14:textId="77777777" w:rsidR="000A5B9A" w:rsidRPr="008D4F0B" w:rsidRDefault="000A5B9A" w:rsidP="0045384C">
            <w:pPr>
              <w:spacing w:before="0"/>
              <w:rPr>
                <w:rFonts w:ascii="Verdana" w:hAnsi="Verdana"/>
                <w:b/>
                <w:sz w:val="18"/>
                <w:szCs w:val="18"/>
              </w:rPr>
            </w:pPr>
            <w:r w:rsidRPr="008D4F0B">
              <w:rPr>
                <w:rFonts w:ascii="Verdana" w:hAnsi="Verdana"/>
                <w:b/>
                <w:sz w:val="18"/>
                <w:szCs w:val="18"/>
              </w:rPr>
              <w:t>30 de octubre de 2023</w:t>
            </w:r>
          </w:p>
        </w:tc>
      </w:tr>
      <w:tr w:rsidR="000A5B9A" w:rsidRPr="008D4F0B" w14:paraId="78A7D541" w14:textId="77777777" w:rsidTr="0090121B">
        <w:trPr>
          <w:cantSplit/>
        </w:trPr>
        <w:tc>
          <w:tcPr>
            <w:tcW w:w="6911" w:type="dxa"/>
            <w:gridSpan w:val="2"/>
          </w:tcPr>
          <w:p w14:paraId="456093D1" w14:textId="77777777" w:rsidR="000A5B9A" w:rsidRPr="008D4F0B" w:rsidRDefault="000A5B9A" w:rsidP="0045384C">
            <w:pPr>
              <w:spacing w:before="0" w:after="48"/>
              <w:rPr>
                <w:rFonts w:ascii="Verdana" w:hAnsi="Verdana"/>
                <w:b/>
                <w:smallCaps/>
                <w:sz w:val="18"/>
                <w:szCs w:val="18"/>
              </w:rPr>
            </w:pPr>
          </w:p>
        </w:tc>
        <w:tc>
          <w:tcPr>
            <w:tcW w:w="3120" w:type="dxa"/>
            <w:gridSpan w:val="2"/>
          </w:tcPr>
          <w:p w14:paraId="2513837B" w14:textId="77777777" w:rsidR="000A5B9A" w:rsidRPr="008D4F0B" w:rsidRDefault="000A5B9A" w:rsidP="0045384C">
            <w:pPr>
              <w:spacing w:before="0"/>
              <w:rPr>
                <w:rFonts w:ascii="Verdana" w:hAnsi="Verdana"/>
                <w:b/>
                <w:sz w:val="18"/>
                <w:szCs w:val="18"/>
              </w:rPr>
            </w:pPr>
            <w:r w:rsidRPr="008D4F0B">
              <w:rPr>
                <w:rFonts w:ascii="Verdana" w:hAnsi="Verdana"/>
                <w:b/>
                <w:sz w:val="18"/>
                <w:szCs w:val="18"/>
              </w:rPr>
              <w:t>Original: inglés</w:t>
            </w:r>
          </w:p>
        </w:tc>
      </w:tr>
      <w:tr w:rsidR="000A5B9A" w:rsidRPr="008D4F0B" w14:paraId="60F45023" w14:textId="77777777" w:rsidTr="006744FC">
        <w:trPr>
          <w:cantSplit/>
        </w:trPr>
        <w:tc>
          <w:tcPr>
            <w:tcW w:w="10031" w:type="dxa"/>
            <w:gridSpan w:val="4"/>
          </w:tcPr>
          <w:p w14:paraId="59AD1B11" w14:textId="77777777" w:rsidR="000A5B9A" w:rsidRPr="008D4F0B" w:rsidRDefault="000A5B9A" w:rsidP="0045384C">
            <w:pPr>
              <w:spacing w:before="0"/>
              <w:rPr>
                <w:rFonts w:ascii="Verdana" w:hAnsi="Verdana"/>
                <w:b/>
                <w:sz w:val="18"/>
                <w:szCs w:val="22"/>
              </w:rPr>
            </w:pPr>
          </w:p>
        </w:tc>
      </w:tr>
      <w:tr w:rsidR="000A5B9A" w:rsidRPr="008D4F0B" w14:paraId="5243DD6F" w14:textId="77777777" w:rsidTr="0050008E">
        <w:trPr>
          <w:cantSplit/>
        </w:trPr>
        <w:tc>
          <w:tcPr>
            <w:tcW w:w="10031" w:type="dxa"/>
            <w:gridSpan w:val="4"/>
          </w:tcPr>
          <w:p w14:paraId="17B33D50" w14:textId="77777777" w:rsidR="000A5B9A" w:rsidRPr="008D4F0B" w:rsidRDefault="000A5B9A" w:rsidP="00DC6EF0">
            <w:pPr>
              <w:pStyle w:val="Source"/>
              <w:spacing w:before="600"/>
            </w:pPr>
            <w:bookmarkStart w:id="1" w:name="dsource" w:colFirst="0" w:colLast="0"/>
            <w:r w:rsidRPr="008D4F0B">
              <w:t>Propuestas Comunes Europeas</w:t>
            </w:r>
          </w:p>
        </w:tc>
      </w:tr>
      <w:tr w:rsidR="000A5B9A" w:rsidRPr="008D4F0B" w14:paraId="6AF8BE8A" w14:textId="77777777" w:rsidTr="0050008E">
        <w:trPr>
          <w:cantSplit/>
        </w:trPr>
        <w:tc>
          <w:tcPr>
            <w:tcW w:w="10031" w:type="dxa"/>
            <w:gridSpan w:val="4"/>
          </w:tcPr>
          <w:p w14:paraId="1092CE15" w14:textId="77777777" w:rsidR="000A5B9A" w:rsidRPr="008D4F0B" w:rsidRDefault="000A5B9A" w:rsidP="000A5B9A">
            <w:pPr>
              <w:pStyle w:val="Title1"/>
            </w:pPr>
            <w:bookmarkStart w:id="2" w:name="dtitle1" w:colFirst="0" w:colLast="0"/>
            <w:bookmarkEnd w:id="1"/>
            <w:r w:rsidRPr="008D4F0B">
              <w:t>Propuestas para los trabajos de la Conferencia</w:t>
            </w:r>
          </w:p>
        </w:tc>
      </w:tr>
      <w:tr w:rsidR="000A5B9A" w:rsidRPr="008D4F0B" w14:paraId="552B2D8C" w14:textId="77777777" w:rsidTr="0050008E">
        <w:trPr>
          <w:cantSplit/>
        </w:trPr>
        <w:tc>
          <w:tcPr>
            <w:tcW w:w="10031" w:type="dxa"/>
            <w:gridSpan w:val="4"/>
          </w:tcPr>
          <w:p w14:paraId="63B295D6" w14:textId="77777777" w:rsidR="000A5B9A" w:rsidRPr="008D4F0B" w:rsidRDefault="000A5B9A" w:rsidP="00DC6EF0">
            <w:pPr>
              <w:pStyle w:val="Title2"/>
            </w:pPr>
            <w:bookmarkStart w:id="3" w:name="dtitle2" w:colFirst="0" w:colLast="0"/>
            <w:bookmarkEnd w:id="2"/>
          </w:p>
        </w:tc>
      </w:tr>
      <w:tr w:rsidR="000A5B9A" w:rsidRPr="008D4F0B" w14:paraId="521C6EC1" w14:textId="77777777" w:rsidTr="0050008E">
        <w:trPr>
          <w:cantSplit/>
        </w:trPr>
        <w:tc>
          <w:tcPr>
            <w:tcW w:w="10031" w:type="dxa"/>
            <w:gridSpan w:val="4"/>
          </w:tcPr>
          <w:p w14:paraId="747F48E5" w14:textId="77777777" w:rsidR="000A5B9A" w:rsidRPr="008D4F0B" w:rsidRDefault="000A5B9A" w:rsidP="000A5B9A">
            <w:pPr>
              <w:pStyle w:val="Agendaitem"/>
            </w:pPr>
            <w:bookmarkStart w:id="4" w:name="dtitle3" w:colFirst="0" w:colLast="0"/>
            <w:bookmarkEnd w:id="3"/>
            <w:r w:rsidRPr="008D4F0B">
              <w:t>Punto 1.5 del orden del día</w:t>
            </w:r>
          </w:p>
        </w:tc>
      </w:tr>
    </w:tbl>
    <w:bookmarkEnd w:id="4"/>
    <w:p w14:paraId="27D1BBCE" w14:textId="77777777" w:rsidR="00CA2965" w:rsidRPr="008D4F0B" w:rsidRDefault="006C32F8" w:rsidP="00DC6EF0">
      <w:pPr>
        <w:pStyle w:val="Normalaftertitle"/>
      </w:pPr>
      <w:r w:rsidRPr="008D4F0B">
        <w:rPr>
          <w:bCs/>
        </w:rPr>
        <w:t>1.5</w:t>
      </w:r>
      <w:r w:rsidRPr="008D4F0B">
        <w:rPr>
          <w:b/>
        </w:rPr>
        <w:tab/>
      </w:r>
      <w:r w:rsidRPr="008D4F0B">
        <w:t>examinar la utilización del espectro y las necesidades de espectro de los servicios existentes en la banda de frecuencias 470-960 MHz en la Región 1 y considerar posibles medidas reglamentarias para la banda de frecuencias 470</w:t>
      </w:r>
      <w:r w:rsidRPr="008D4F0B">
        <w:noBreakHyphen/>
        <w:t>694 MHz en la Región 1 a partir del examen previsto en la Resolución </w:t>
      </w:r>
      <w:r w:rsidRPr="008D4F0B">
        <w:rPr>
          <w:b/>
          <w:bCs/>
        </w:rPr>
        <w:t>235</w:t>
      </w:r>
      <w:r w:rsidRPr="008D4F0B">
        <w:t xml:space="preserve"> </w:t>
      </w:r>
      <w:r w:rsidRPr="008D4F0B">
        <w:rPr>
          <w:b/>
          <w:bCs/>
        </w:rPr>
        <w:t>(CMR</w:t>
      </w:r>
      <w:r w:rsidRPr="008D4F0B">
        <w:rPr>
          <w:b/>
          <w:bCs/>
        </w:rPr>
        <w:noBreakHyphen/>
        <w:t>15)</w:t>
      </w:r>
      <w:r w:rsidRPr="008D4F0B">
        <w:t>;</w:t>
      </w:r>
    </w:p>
    <w:p w14:paraId="6AE8A878" w14:textId="6DB5948A" w:rsidR="000A3D1F" w:rsidRPr="008D4F0B" w:rsidRDefault="000A3D1F" w:rsidP="00DC6EF0">
      <w:pPr>
        <w:pStyle w:val="Headingb"/>
      </w:pPr>
      <w:r w:rsidRPr="008D4F0B">
        <w:t>Introducción</w:t>
      </w:r>
    </w:p>
    <w:p w14:paraId="7A93EAC4" w14:textId="057EE320" w:rsidR="000A3D1F" w:rsidRPr="008D4F0B" w:rsidRDefault="003B3147" w:rsidP="000A3D1F">
      <w:bookmarkStart w:id="5" w:name="_Hlk140650830"/>
      <w:r w:rsidRPr="008D4F0B">
        <w:t>La CEPT considera que la radiodifusión y los servicios SAB/SAP seguirán necesitando acceso a la banda de frecuencias 470-694 MHz y que la compatibilidad transfronteriza entre la radiodifusión y las aplicaciones móviles que utilizan enlaces ascendentes a estaciones de base a menudo necesita grandes distancias de separación</w:t>
      </w:r>
      <w:r w:rsidR="000A3D1F" w:rsidRPr="008D4F0B">
        <w:t>.</w:t>
      </w:r>
    </w:p>
    <w:p w14:paraId="17A2660E" w14:textId="28ABCA26" w:rsidR="000A3D1F" w:rsidRPr="008D4F0B" w:rsidRDefault="003B3147" w:rsidP="000A3D1F">
      <w:r w:rsidRPr="008D4F0B">
        <w:t xml:space="preserve">Cabe señalar que el marco actual del GE06 permite a las administraciones notificar inscripciones digitales en el Plan con características/tecnologías distintas de la radiodifusión de vídeo digital (DVB) </w:t>
      </w:r>
      <w:r w:rsidR="006F643C" w:rsidRPr="008D4F0B">
        <w:t>con arreglo a los parámetros técnicos establecidos</w:t>
      </w:r>
      <w:r w:rsidR="000A3D1F" w:rsidRPr="008D4F0B">
        <w:t>.</w:t>
      </w:r>
    </w:p>
    <w:p w14:paraId="77AB7119" w14:textId="6FDBFC51" w:rsidR="006F643C" w:rsidRPr="008D4F0B" w:rsidRDefault="006F643C" w:rsidP="000A3D1F">
      <w:pPr>
        <w:rPr>
          <w:spacing w:val="-4"/>
        </w:rPr>
      </w:pPr>
      <w:r w:rsidRPr="008D4F0B">
        <w:rPr>
          <w:spacing w:val="-4"/>
        </w:rPr>
        <w:t xml:space="preserve">Además, es posible, a escala nacional, permitir la utilización del servicio móvil sobre una base de no interferencia y no protección con respecto a la utilización de la radiodifusión de otros países. Sin embargo, una atribución al servicio móvil, </w:t>
      </w:r>
      <w:r w:rsidR="00AD5905" w:rsidRPr="008D4F0B">
        <w:rPr>
          <w:spacing w:val="-4"/>
        </w:rPr>
        <w:t>salvo</w:t>
      </w:r>
      <w:r w:rsidRPr="008D4F0B">
        <w:rPr>
          <w:spacing w:val="-4"/>
        </w:rPr>
        <w:t xml:space="preserve"> al servicio móvil aeronáutico (es decir, no limitada al SAB/SAP), con carácter secundario, ayudaría a algunos países</w:t>
      </w:r>
      <w:r w:rsidR="00CF20A6" w:rsidRPr="008D4F0B">
        <w:rPr>
          <w:spacing w:val="-4"/>
        </w:rPr>
        <w:t>,</w:t>
      </w:r>
      <w:r w:rsidRPr="008D4F0B">
        <w:rPr>
          <w:spacing w:val="-4"/>
        </w:rPr>
        <w:t xml:space="preserve"> a corto y medio plazo</w:t>
      </w:r>
      <w:r w:rsidR="00CF20A6" w:rsidRPr="008D4F0B">
        <w:rPr>
          <w:spacing w:val="-4"/>
        </w:rPr>
        <w:t>,</w:t>
      </w:r>
      <w:r w:rsidRPr="008D4F0B">
        <w:rPr>
          <w:spacing w:val="-4"/>
        </w:rPr>
        <w:t xml:space="preserve"> a desarrollar otras aplicaciones basadas en el móvil para responder a sus necesidades e intereses nacionales.</w:t>
      </w:r>
    </w:p>
    <w:bookmarkEnd w:id="5"/>
    <w:p w14:paraId="49E4A8FB" w14:textId="30E2BD24" w:rsidR="00AD5905" w:rsidRPr="008D4F0B" w:rsidRDefault="00AD5905" w:rsidP="00DC6EF0">
      <w:pPr>
        <w:spacing w:before="160"/>
      </w:pPr>
      <w:r w:rsidRPr="008D4F0B">
        <w:t xml:space="preserve">La CEPT propone, por tanto, una atribución a título secundario al servicio móvil, salvo móvil aeronáutico, en la banda de frecuencias 470-694 MHz en la Región 1 y una revisión de la Resolución </w:t>
      </w:r>
      <w:r w:rsidRPr="008D4F0B">
        <w:rPr>
          <w:b/>
        </w:rPr>
        <w:t>235 (CMR-15)</w:t>
      </w:r>
      <w:r w:rsidRPr="008D4F0B">
        <w:t>, en la que se invit</w:t>
      </w:r>
      <w:r w:rsidR="00CF20A6" w:rsidRPr="008D4F0B">
        <w:t>e</w:t>
      </w:r>
      <w:r w:rsidRPr="008D4F0B">
        <w:t xml:space="preserve"> a la Conferencia Mundial de Radiocomunicaciones de 2031 a </w:t>
      </w:r>
      <w:r w:rsidR="00CF20A6" w:rsidRPr="008D4F0B">
        <w:t>que considere</w:t>
      </w:r>
      <w:r w:rsidRPr="008D4F0B">
        <w:t>, basándose en los resultados de los estudios del UIT-R, una posible elevación de la categoría de la atribución</w:t>
      </w:r>
      <w:r w:rsidR="00CF20A6" w:rsidRPr="008D4F0B">
        <w:t xml:space="preserve"> a</w:t>
      </w:r>
      <w:r w:rsidRPr="008D4F0B">
        <w:t>l servicio móvil, salvo móvil aeronáutico</w:t>
      </w:r>
      <w:r w:rsidR="00CF20A6" w:rsidRPr="008D4F0B">
        <w:t>, de secundaria a primaria</w:t>
      </w:r>
      <w:r w:rsidRPr="008D4F0B">
        <w:t>, en la banda de frecuencias 470-694 MHz en la Región 1. Esta atribución a título secundario de la banda de frecuencias está comprendida en el ámbito de aplicación del Método F incluido en el Informe de la RPC.</w:t>
      </w:r>
    </w:p>
    <w:p w14:paraId="13C36FAC" w14:textId="39A8A00F" w:rsidR="008750A8" w:rsidRPr="008D4F0B" w:rsidRDefault="000A3D1F" w:rsidP="00DC6EF0">
      <w:pPr>
        <w:pStyle w:val="Headingb"/>
        <w:keepNext w:val="0"/>
      </w:pPr>
      <w:r w:rsidRPr="008D4F0B">
        <w:t>Propuestas</w:t>
      </w:r>
      <w:r w:rsidR="008750A8" w:rsidRPr="008D4F0B">
        <w:br w:type="page"/>
      </w:r>
    </w:p>
    <w:p w14:paraId="4B9FE6F6" w14:textId="77777777" w:rsidR="006537F1" w:rsidRPr="008D4F0B" w:rsidRDefault="006C32F8" w:rsidP="00BE468A">
      <w:pPr>
        <w:pStyle w:val="ArtNo"/>
        <w:spacing w:before="0"/>
      </w:pPr>
      <w:bookmarkStart w:id="6" w:name="_Toc48141301"/>
      <w:r w:rsidRPr="008D4F0B">
        <w:lastRenderedPageBreak/>
        <w:t xml:space="preserve">ARTÍCULO </w:t>
      </w:r>
      <w:r w:rsidRPr="008D4F0B">
        <w:rPr>
          <w:rStyle w:val="href"/>
        </w:rPr>
        <w:t>5</w:t>
      </w:r>
      <w:bookmarkEnd w:id="6"/>
    </w:p>
    <w:p w14:paraId="506C3E2A" w14:textId="77777777" w:rsidR="00625DBA" w:rsidRPr="008D4F0B" w:rsidRDefault="006C32F8" w:rsidP="00625DBA">
      <w:pPr>
        <w:pStyle w:val="Arttitle"/>
      </w:pPr>
      <w:bookmarkStart w:id="7" w:name="_Toc48141302"/>
      <w:r w:rsidRPr="008D4F0B">
        <w:t>Atribuciones de frecuencia</w:t>
      </w:r>
      <w:bookmarkEnd w:id="7"/>
    </w:p>
    <w:p w14:paraId="6399A015" w14:textId="71FAA223" w:rsidR="00625DBA" w:rsidRPr="008D4F0B" w:rsidRDefault="006C32F8" w:rsidP="00625DBA">
      <w:pPr>
        <w:pStyle w:val="Section1"/>
      </w:pPr>
      <w:r w:rsidRPr="008D4F0B">
        <w:t>Sección IV – Cuadro de atribución de bandas de frecuencias</w:t>
      </w:r>
      <w:r w:rsidRPr="008D4F0B">
        <w:br/>
      </w:r>
      <w:r w:rsidRPr="008D4F0B">
        <w:rPr>
          <w:b w:val="0"/>
          <w:bCs/>
        </w:rPr>
        <w:t>(Véase el número</w:t>
      </w:r>
      <w:r w:rsidRPr="008D4F0B">
        <w:t xml:space="preserve"> </w:t>
      </w:r>
      <w:r w:rsidRPr="008D4F0B">
        <w:rPr>
          <w:rStyle w:val="Artref"/>
        </w:rPr>
        <w:t>2.1</w:t>
      </w:r>
      <w:r w:rsidRPr="008D4F0B">
        <w:rPr>
          <w:b w:val="0"/>
          <w:bCs/>
        </w:rPr>
        <w:t>)</w:t>
      </w:r>
    </w:p>
    <w:p w14:paraId="15DB2283" w14:textId="0E0B951C" w:rsidR="006E7C64" w:rsidRPr="008D4F0B" w:rsidRDefault="006C32F8">
      <w:pPr>
        <w:pStyle w:val="Proposal"/>
      </w:pPr>
      <w:r w:rsidRPr="008D4F0B">
        <w:t>MOD</w:t>
      </w:r>
      <w:r w:rsidRPr="008D4F0B">
        <w:tab/>
        <w:t>EUR/65A5/1</w:t>
      </w:r>
      <w:r w:rsidR="00597F17" w:rsidRPr="008D4F0B">
        <w:rPr>
          <w:vanish/>
          <w:color w:val="7F7F7F" w:themeColor="text1" w:themeTint="80"/>
          <w:vertAlign w:val="superscript"/>
        </w:rPr>
        <w:t>#1570</w:t>
      </w:r>
    </w:p>
    <w:p w14:paraId="349A1195" w14:textId="77777777" w:rsidR="006E7C64" w:rsidRPr="008D4F0B" w:rsidRDefault="006E7C64" w:rsidP="00061853">
      <w:pPr>
        <w:pStyle w:val="Tabletitle"/>
        <w:rPr>
          <w:color w:val="000000"/>
        </w:rPr>
      </w:pPr>
      <w:r w:rsidRPr="008D4F0B">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E7C64" w:rsidRPr="008D4F0B" w14:paraId="69541776" w14:textId="77777777" w:rsidTr="0047193B">
        <w:trPr>
          <w:jc w:val="center"/>
        </w:trPr>
        <w:tc>
          <w:tcPr>
            <w:tcW w:w="9303" w:type="dxa"/>
            <w:gridSpan w:val="3"/>
            <w:tcBorders>
              <w:top w:val="single" w:sz="6" w:space="0" w:color="auto"/>
              <w:left w:val="single" w:sz="6" w:space="0" w:color="auto"/>
              <w:bottom w:val="single" w:sz="6" w:space="0" w:color="auto"/>
              <w:right w:val="single" w:sz="6" w:space="0" w:color="auto"/>
            </w:tcBorders>
          </w:tcPr>
          <w:p w14:paraId="15A1555A" w14:textId="77777777" w:rsidR="006E7C64" w:rsidRPr="008D4F0B" w:rsidRDefault="006E7C64" w:rsidP="00061853">
            <w:pPr>
              <w:pStyle w:val="Tablehead"/>
            </w:pPr>
            <w:r w:rsidRPr="008D4F0B">
              <w:t>Atribución a los servicios</w:t>
            </w:r>
          </w:p>
        </w:tc>
      </w:tr>
      <w:tr w:rsidR="006E7C64" w:rsidRPr="008D4F0B" w14:paraId="7925B29D" w14:textId="77777777" w:rsidTr="0047193B">
        <w:trPr>
          <w:cantSplit/>
          <w:jc w:val="center"/>
        </w:trPr>
        <w:tc>
          <w:tcPr>
            <w:tcW w:w="3101" w:type="dxa"/>
            <w:tcBorders>
              <w:top w:val="single" w:sz="6" w:space="0" w:color="auto"/>
              <w:left w:val="single" w:sz="6" w:space="0" w:color="auto"/>
              <w:bottom w:val="single" w:sz="6" w:space="0" w:color="auto"/>
              <w:right w:val="single" w:sz="6" w:space="0" w:color="auto"/>
            </w:tcBorders>
          </w:tcPr>
          <w:p w14:paraId="5A150BCB" w14:textId="77777777" w:rsidR="006E7C64" w:rsidRPr="008D4F0B" w:rsidRDefault="006E7C64" w:rsidP="00061853">
            <w:pPr>
              <w:pStyle w:val="Tablehead"/>
            </w:pPr>
            <w:r w:rsidRPr="008D4F0B">
              <w:t>Región 1</w:t>
            </w:r>
          </w:p>
        </w:tc>
        <w:tc>
          <w:tcPr>
            <w:tcW w:w="3101" w:type="dxa"/>
            <w:tcBorders>
              <w:top w:val="single" w:sz="6" w:space="0" w:color="auto"/>
              <w:left w:val="single" w:sz="6" w:space="0" w:color="auto"/>
              <w:bottom w:val="single" w:sz="6" w:space="0" w:color="auto"/>
              <w:right w:val="single" w:sz="6" w:space="0" w:color="auto"/>
            </w:tcBorders>
          </w:tcPr>
          <w:p w14:paraId="7472433C" w14:textId="77777777" w:rsidR="006E7C64" w:rsidRPr="008D4F0B" w:rsidRDefault="006E7C64" w:rsidP="00061853">
            <w:pPr>
              <w:pStyle w:val="Tablehead"/>
            </w:pPr>
            <w:r w:rsidRPr="008D4F0B">
              <w:t>Región 2</w:t>
            </w:r>
          </w:p>
        </w:tc>
        <w:tc>
          <w:tcPr>
            <w:tcW w:w="3101" w:type="dxa"/>
            <w:tcBorders>
              <w:top w:val="single" w:sz="6" w:space="0" w:color="auto"/>
              <w:left w:val="single" w:sz="6" w:space="0" w:color="auto"/>
              <w:bottom w:val="single" w:sz="6" w:space="0" w:color="auto"/>
              <w:right w:val="single" w:sz="6" w:space="0" w:color="auto"/>
            </w:tcBorders>
          </w:tcPr>
          <w:p w14:paraId="5E8A427E" w14:textId="77777777" w:rsidR="006E7C64" w:rsidRPr="008D4F0B" w:rsidRDefault="006E7C64" w:rsidP="00061853">
            <w:pPr>
              <w:pStyle w:val="Tablehead"/>
            </w:pPr>
            <w:r w:rsidRPr="008D4F0B">
              <w:t>Región 3</w:t>
            </w:r>
          </w:p>
        </w:tc>
      </w:tr>
      <w:tr w:rsidR="006E7C64" w:rsidRPr="008D4F0B" w14:paraId="0115BE52" w14:textId="77777777" w:rsidTr="0047193B">
        <w:trPr>
          <w:cantSplit/>
          <w:jc w:val="center"/>
        </w:trPr>
        <w:tc>
          <w:tcPr>
            <w:tcW w:w="3101" w:type="dxa"/>
            <w:vMerge w:val="restart"/>
            <w:tcBorders>
              <w:top w:val="single" w:sz="6" w:space="0" w:color="auto"/>
              <w:left w:val="single" w:sz="6" w:space="0" w:color="auto"/>
              <w:right w:val="single" w:sz="6" w:space="0" w:color="auto"/>
            </w:tcBorders>
          </w:tcPr>
          <w:p w14:paraId="6CA5FD23" w14:textId="77777777" w:rsidR="006E7C64" w:rsidRPr="008D4F0B" w:rsidRDefault="006E7C64" w:rsidP="00A3420F">
            <w:pPr>
              <w:pStyle w:val="Tabletext"/>
              <w:rPr>
                <w:rStyle w:val="Tablefreq"/>
              </w:rPr>
            </w:pPr>
            <w:r w:rsidRPr="008D4F0B">
              <w:rPr>
                <w:rStyle w:val="Tablefreq"/>
              </w:rPr>
              <w:t>470-694</w:t>
            </w:r>
          </w:p>
          <w:p w14:paraId="36ED072D" w14:textId="77777777" w:rsidR="006E7C64" w:rsidRPr="008D4F0B" w:rsidRDefault="006E7C64" w:rsidP="00A3420F">
            <w:pPr>
              <w:pStyle w:val="TableTextS5"/>
            </w:pPr>
            <w:r w:rsidRPr="008D4F0B">
              <w:t>RADIODIFUSIÓN</w:t>
            </w:r>
          </w:p>
          <w:p w14:paraId="3E390CB5" w14:textId="71EC15C9" w:rsidR="006E7C64" w:rsidRPr="008D4F0B" w:rsidRDefault="006E7C64" w:rsidP="00A3420F">
            <w:pPr>
              <w:pStyle w:val="TableTextS5"/>
            </w:pPr>
            <w:ins w:id="8" w:author="Spanish" w:date="2023-11-07T16:36:00Z">
              <w:r w:rsidRPr="008D4F0B">
                <w:t xml:space="preserve">Móvil salvo móvil aeronáutico  MOD </w:t>
              </w:r>
              <w:r w:rsidRPr="008D4F0B">
                <w:rPr>
                  <w:rStyle w:val="Artref"/>
                </w:rPr>
                <w:t>5.296</w:t>
              </w:r>
            </w:ins>
          </w:p>
          <w:p w14:paraId="2DA960E9" w14:textId="77777777" w:rsidR="006E7C64" w:rsidRPr="008D4F0B" w:rsidRDefault="006E7C64" w:rsidP="00A3420F">
            <w:pPr>
              <w:pStyle w:val="TableTextS5"/>
            </w:pPr>
          </w:p>
          <w:p w14:paraId="55F7865D" w14:textId="77777777" w:rsidR="006E7C64" w:rsidRPr="008D4F0B" w:rsidRDefault="006E7C64" w:rsidP="00A3420F">
            <w:pPr>
              <w:pStyle w:val="TableTextS5"/>
            </w:pPr>
          </w:p>
          <w:p w14:paraId="13EA6EB6" w14:textId="77777777" w:rsidR="006E7C64" w:rsidRPr="008D4F0B" w:rsidRDefault="006E7C64" w:rsidP="00A3420F">
            <w:pPr>
              <w:pStyle w:val="TableTextS5"/>
            </w:pPr>
          </w:p>
          <w:p w14:paraId="23A5F630" w14:textId="77777777" w:rsidR="006E7C64" w:rsidRPr="008D4F0B" w:rsidRDefault="006E7C64" w:rsidP="00A3420F">
            <w:pPr>
              <w:pStyle w:val="TableTextS5"/>
            </w:pPr>
          </w:p>
          <w:p w14:paraId="30E26083" w14:textId="77777777" w:rsidR="006E7C64" w:rsidRPr="008D4F0B" w:rsidRDefault="006E7C64" w:rsidP="00A3420F">
            <w:pPr>
              <w:pStyle w:val="TableTextS5"/>
            </w:pPr>
          </w:p>
          <w:p w14:paraId="779D4998" w14:textId="77777777" w:rsidR="006E7C64" w:rsidRPr="008D4F0B" w:rsidRDefault="006E7C64" w:rsidP="00A3420F">
            <w:pPr>
              <w:pStyle w:val="TableTextS5"/>
            </w:pPr>
          </w:p>
          <w:p w14:paraId="681D3B69" w14:textId="77777777" w:rsidR="006E7C64" w:rsidRPr="008D4F0B" w:rsidRDefault="006E7C64" w:rsidP="00A3420F">
            <w:pPr>
              <w:pStyle w:val="TableTextS5"/>
            </w:pPr>
          </w:p>
          <w:p w14:paraId="447D1A43" w14:textId="77777777" w:rsidR="006E7C64" w:rsidRPr="008D4F0B" w:rsidRDefault="006E7C64" w:rsidP="00A3420F">
            <w:pPr>
              <w:pStyle w:val="TableTextS5"/>
            </w:pPr>
          </w:p>
          <w:p w14:paraId="0E65647E" w14:textId="77777777" w:rsidR="006E7C64" w:rsidRPr="008D4F0B" w:rsidRDefault="006E7C64" w:rsidP="00A3420F">
            <w:pPr>
              <w:pStyle w:val="TableTextS5"/>
            </w:pPr>
          </w:p>
          <w:p w14:paraId="62CCFBAE" w14:textId="77777777" w:rsidR="006E7C64" w:rsidRPr="008D4F0B" w:rsidRDefault="006E7C64" w:rsidP="00A3420F">
            <w:pPr>
              <w:pStyle w:val="TableTextS5"/>
            </w:pPr>
          </w:p>
          <w:p w14:paraId="6CE02E1B" w14:textId="77777777" w:rsidR="006E7C64" w:rsidRPr="008D4F0B" w:rsidRDefault="006E7C64" w:rsidP="00A3420F">
            <w:pPr>
              <w:pStyle w:val="TableTextS5"/>
            </w:pPr>
          </w:p>
          <w:p w14:paraId="6F55B139" w14:textId="77777777" w:rsidR="006E7C64" w:rsidRPr="008D4F0B" w:rsidRDefault="006E7C64" w:rsidP="00A3420F">
            <w:pPr>
              <w:pStyle w:val="TableTextS5"/>
            </w:pPr>
          </w:p>
          <w:p w14:paraId="457CDBCE" w14:textId="4A11FA27" w:rsidR="006E7C64" w:rsidRPr="008D4F0B" w:rsidRDefault="006E7C64" w:rsidP="00A3420F">
            <w:pPr>
              <w:pStyle w:val="TableTextS5"/>
            </w:pPr>
            <w:r w:rsidRPr="008D4F0B">
              <w:t xml:space="preserve">5.149  5.291A  5.294  </w:t>
            </w:r>
            <w:del w:id="9" w:author="Spanish" w:date="2023-11-07T16:36:00Z">
              <w:r w:rsidRPr="008D4F0B" w:rsidDel="006E7C64">
                <w:delText xml:space="preserve">5.296  </w:delText>
              </w:r>
            </w:del>
            <w:r w:rsidRPr="008D4F0B">
              <w:br/>
              <w:t>5.300  5.304  5.306  5.312</w:t>
            </w:r>
          </w:p>
        </w:tc>
        <w:tc>
          <w:tcPr>
            <w:tcW w:w="3101" w:type="dxa"/>
            <w:tcBorders>
              <w:top w:val="single" w:sz="6" w:space="0" w:color="auto"/>
              <w:left w:val="single" w:sz="6" w:space="0" w:color="auto"/>
              <w:bottom w:val="single" w:sz="4" w:space="0" w:color="auto"/>
              <w:right w:val="single" w:sz="6" w:space="0" w:color="auto"/>
            </w:tcBorders>
          </w:tcPr>
          <w:p w14:paraId="620950AA" w14:textId="77777777" w:rsidR="006E7C64" w:rsidRPr="008D4F0B" w:rsidRDefault="006E7C64" w:rsidP="00A3420F">
            <w:pPr>
              <w:pStyle w:val="Tabletext"/>
              <w:rPr>
                <w:bCs/>
              </w:rPr>
            </w:pPr>
            <w:r w:rsidRPr="008D4F0B">
              <w:rPr>
                <w:rStyle w:val="Tablefreq"/>
                <w:bCs/>
              </w:rPr>
              <w:t>470-512</w:t>
            </w:r>
          </w:p>
          <w:p w14:paraId="1A687A01" w14:textId="77777777" w:rsidR="006E7C64" w:rsidRPr="008D4F0B" w:rsidRDefault="006E7C64" w:rsidP="00A3420F">
            <w:pPr>
              <w:pStyle w:val="TableTextS5"/>
            </w:pPr>
            <w:r w:rsidRPr="008D4F0B">
              <w:t>RADIODIFUSIÓN</w:t>
            </w:r>
          </w:p>
          <w:p w14:paraId="351D2F96" w14:textId="77777777" w:rsidR="006E7C64" w:rsidRPr="008D4F0B" w:rsidRDefault="006E7C64" w:rsidP="00A3420F">
            <w:pPr>
              <w:pStyle w:val="TableTextS5"/>
              <w:rPr>
                <w:color w:val="000000"/>
              </w:rPr>
            </w:pPr>
            <w:r w:rsidRPr="008D4F0B">
              <w:rPr>
                <w:color w:val="000000"/>
              </w:rPr>
              <w:t>Fijo</w:t>
            </w:r>
          </w:p>
          <w:p w14:paraId="3BB76250" w14:textId="77777777" w:rsidR="006E7C64" w:rsidRPr="008D4F0B" w:rsidRDefault="006E7C64" w:rsidP="00A3420F">
            <w:pPr>
              <w:pStyle w:val="TableTextS5"/>
            </w:pPr>
            <w:r w:rsidRPr="008D4F0B">
              <w:rPr>
                <w:color w:val="000000"/>
              </w:rPr>
              <w:t>Móvil</w:t>
            </w:r>
          </w:p>
          <w:p w14:paraId="05436238" w14:textId="77777777" w:rsidR="006E7C64" w:rsidRPr="008D4F0B" w:rsidRDefault="006E7C64" w:rsidP="00A3420F">
            <w:pPr>
              <w:pStyle w:val="TableTextS5"/>
            </w:pPr>
            <w:r w:rsidRPr="008D4F0B">
              <w:rPr>
                <w:rStyle w:val="Artref"/>
              </w:rPr>
              <w:t>5.292  5.293  5.295</w:t>
            </w:r>
          </w:p>
        </w:tc>
        <w:tc>
          <w:tcPr>
            <w:tcW w:w="3101" w:type="dxa"/>
            <w:vMerge w:val="restart"/>
            <w:tcBorders>
              <w:top w:val="single" w:sz="6" w:space="0" w:color="auto"/>
              <w:left w:val="single" w:sz="6" w:space="0" w:color="auto"/>
              <w:right w:val="single" w:sz="6" w:space="0" w:color="auto"/>
            </w:tcBorders>
          </w:tcPr>
          <w:p w14:paraId="051BB8F1" w14:textId="77777777" w:rsidR="006E7C64" w:rsidRPr="008D4F0B" w:rsidRDefault="006E7C64" w:rsidP="00A3420F">
            <w:pPr>
              <w:pStyle w:val="Tabletext"/>
              <w:rPr>
                <w:b/>
              </w:rPr>
            </w:pPr>
            <w:r w:rsidRPr="008D4F0B">
              <w:rPr>
                <w:b/>
              </w:rPr>
              <w:t>470-585</w:t>
            </w:r>
          </w:p>
          <w:p w14:paraId="1392AAAE" w14:textId="77777777" w:rsidR="006E7C64" w:rsidRPr="008D4F0B" w:rsidRDefault="006E7C64" w:rsidP="00A3420F">
            <w:pPr>
              <w:pStyle w:val="TableTextS5"/>
            </w:pPr>
            <w:r w:rsidRPr="008D4F0B">
              <w:t>FIJO</w:t>
            </w:r>
          </w:p>
          <w:p w14:paraId="7CAA805E" w14:textId="77777777" w:rsidR="006E7C64" w:rsidRPr="008D4F0B" w:rsidRDefault="006E7C64" w:rsidP="00A3420F">
            <w:pPr>
              <w:pStyle w:val="TableTextS5"/>
            </w:pPr>
            <w:r w:rsidRPr="008D4F0B">
              <w:t xml:space="preserve">MÓVIL  </w:t>
            </w:r>
            <w:r w:rsidRPr="008D4F0B">
              <w:rPr>
                <w:rStyle w:val="Artref"/>
              </w:rPr>
              <w:t>5.296A</w:t>
            </w:r>
          </w:p>
          <w:p w14:paraId="340B87F7" w14:textId="77777777" w:rsidR="006E7C64" w:rsidRPr="008D4F0B" w:rsidRDefault="006E7C64" w:rsidP="00A3420F">
            <w:pPr>
              <w:pStyle w:val="TableTextS5"/>
            </w:pPr>
            <w:r w:rsidRPr="008D4F0B">
              <w:t>RADIODIFUSIÓN</w:t>
            </w:r>
          </w:p>
          <w:p w14:paraId="396BE546"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p w14:paraId="7B478066"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8D4F0B">
              <w:rPr>
                <w:rStyle w:val="Artref"/>
                <w:sz w:val="20"/>
                <w:szCs w:val="16"/>
              </w:rPr>
              <w:t>5.291  5.298</w:t>
            </w:r>
          </w:p>
        </w:tc>
      </w:tr>
      <w:tr w:rsidR="006E7C64" w:rsidRPr="008D4F0B" w14:paraId="30EFEB39" w14:textId="77777777" w:rsidTr="0047193B">
        <w:trPr>
          <w:cantSplit/>
          <w:trHeight w:val="310"/>
          <w:jc w:val="center"/>
        </w:trPr>
        <w:tc>
          <w:tcPr>
            <w:tcW w:w="3101" w:type="dxa"/>
            <w:vMerge/>
            <w:tcBorders>
              <w:left w:val="single" w:sz="6" w:space="0" w:color="auto"/>
              <w:right w:val="single" w:sz="6" w:space="0" w:color="auto"/>
            </w:tcBorders>
          </w:tcPr>
          <w:p w14:paraId="3A330D9B"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right w:val="single" w:sz="6" w:space="0" w:color="auto"/>
            </w:tcBorders>
          </w:tcPr>
          <w:p w14:paraId="539DC787"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8D4F0B">
              <w:rPr>
                <w:b/>
                <w:sz w:val="20"/>
              </w:rPr>
              <w:t>512-608</w:t>
            </w:r>
          </w:p>
          <w:p w14:paraId="66FC71A3"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8D4F0B">
              <w:rPr>
                <w:sz w:val="20"/>
              </w:rPr>
              <w:t>RADIODIFUSIÓN</w:t>
            </w:r>
          </w:p>
          <w:p w14:paraId="7DA0741F"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r w:rsidRPr="008D4F0B">
              <w:rPr>
                <w:color w:val="000000"/>
                <w:sz w:val="20"/>
              </w:rPr>
              <w:t xml:space="preserve">5.295  5.297  </w:t>
            </w:r>
          </w:p>
        </w:tc>
        <w:tc>
          <w:tcPr>
            <w:tcW w:w="3101" w:type="dxa"/>
            <w:vMerge/>
            <w:tcBorders>
              <w:left w:val="single" w:sz="6" w:space="0" w:color="auto"/>
              <w:bottom w:val="single" w:sz="4" w:space="0" w:color="auto"/>
              <w:right w:val="single" w:sz="6" w:space="0" w:color="auto"/>
            </w:tcBorders>
          </w:tcPr>
          <w:p w14:paraId="0F93B769"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5C00B32D" w14:textId="77777777" w:rsidTr="0047193B">
        <w:trPr>
          <w:cantSplit/>
          <w:trHeight w:val="310"/>
          <w:jc w:val="center"/>
        </w:trPr>
        <w:tc>
          <w:tcPr>
            <w:tcW w:w="3101" w:type="dxa"/>
            <w:vMerge/>
            <w:tcBorders>
              <w:left w:val="single" w:sz="6" w:space="0" w:color="auto"/>
              <w:bottom w:val="nil"/>
              <w:right w:val="single" w:sz="6" w:space="0" w:color="auto"/>
            </w:tcBorders>
          </w:tcPr>
          <w:p w14:paraId="7F1FA665"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tcBorders>
              <w:left w:val="single" w:sz="6" w:space="0" w:color="auto"/>
              <w:bottom w:val="single" w:sz="4" w:space="0" w:color="auto"/>
              <w:right w:val="single" w:sz="6" w:space="0" w:color="auto"/>
            </w:tcBorders>
          </w:tcPr>
          <w:p w14:paraId="7C3F75D6"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bottom w:val="nil"/>
              <w:right w:val="single" w:sz="6" w:space="0" w:color="auto"/>
            </w:tcBorders>
          </w:tcPr>
          <w:p w14:paraId="29988A68" w14:textId="77777777" w:rsidR="006E7C64" w:rsidRPr="008D4F0B" w:rsidRDefault="006E7C64" w:rsidP="00A3420F">
            <w:pPr>
              <w:pStyle w:val="Tabletext"/>
              <w:rPr>
                <w:b/>
              </w:rPr>
            </w:pPr>
            <w:r w:rsidRPr="008D4F0B">
              <w:rPr>
                <w:b/>
              </w:rPr>
              <w:t>585-610</w:t>
            </w:r>
          </w:p>
          <w:p w14:paraId="5C026E67" w14:textId="77777777" w:rsidR="006E7C64" w:rsidRPr="008D4F0B" w:rsidRDefault="006E7C64" w:rsidP="00A3420F">
            <w:pPr>
              <w:pStyle w:val="TableTextS5"/>
            </w:pPr>
            <w:r w:rsidRPr="008D4F0B">
              <w:t>FIJO</w:t>
            </w:r>
          </w:p>
          <w:p w14:paraId="64524F37" w14:textId="77777777" w:rsidR="006E7C64" w:rsidRPr="008D4F0B" w:rsidRDefault="006E7C64" w:rsidP="00A3420F">
            <w:pPr>
              <w:pStyle w:val="TableTextS5"/>
              <w:rPr>
                <w:color w:val="000000"/>
              </w:rPr>
            </w:pPr>
            <w:r w:rsidRPr="008D4F0B">
              <w:t>MÓVIL</w:t>
            </w:r>
            <w:r w:rsidRPr="008D4F0B">
              <w:rPr>
                <w:color w:val="000000"/>
              </w:rPr>
              <w:t xml:space="preserve">  </w:t>
            </w:r>
            <w:r w:rsidRPr="008D4F0B">
              <w:rPr>
                <w:rStyle w:val="Artref"/>
              </w:rPr>
              <w:t>5.296A</w:t>
            </w:r>
          </w:p>
          <w:p w14:paraId="44B5DD1A" w14:textId="77777777" w:rsidR="006E7C64" w:rsidRPr="008D4F0B" w:rsidRDefault="006E7C64" w:rsidP="00A3420F">
            <w:pPr>
              <w:pStyle w:val="TableTextS5"/>
            </w:pPr>
            <w:r w:rsidRPr="008D4F0B">
              <w:t>RADIODIFUSIÓN</w:t>
            </w:r>
          </w:p>
          <w:p w14:paraId="0FF00C69" w14:textId="77777777" w:rsidR="006E7C64" w:rsidRPr="008D4F0B" w:rsidRDefault="006E7C64" w:rsidP="00A3420F">
            <w:pPr>
              <w:pStyle w:val="TableTextS5"/>
            </w:pPr>
            <w:r w:rsidRPr="008D4F0B">
              <w:t>RADIONAVEGACIÓN</w:t>
            </w:r>
          </w:p>
          <w:p w14:paraId="0718C315"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8D4F0B">
              <w:rPr>
                <w:rStyle w:val="Artref"/>
                <w:sz w:val="20"/>
                <w:szCs w:val="16"/>
              </w:rPr>
              <w:t>5.149  5.305  5.306  5.307</w:t>
            </w:r>
          </w:p>
        </w:tc>
      </w:tr>
      <w:tr w:rsidR="006E7C64" w:rsidRPr="008D4F0B" w14:paraId="6F53F136" w14:textId="77777777" w:rsidTr="0047193B">
        <w:trPr>
          <w:cantSplit/>
          <w:trHeight w:val="310"/>
          <w:jc w:val="center"/>
        </w:trPr>
        <w:tc>
          <w:tcPr>
            <w:tcW w:w="3101" w:type="dxa"/>
            <w:vMerge/>
            <w:tcBorders>
              <w:left w:val="single" w:sz="6" w:space="0" w:color="auto"/>
              <w:right w:val="single" w:sz="6" w:space="0" w:color="auto"/>
            </w:tcBorders>
          </w:tcPr>
          <w:p w14:paraId="21E6A82E"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right w:val="single" w:sz="6" w:space="0" w:color="auto"/>
            </w:tcBorders>
          </w:tcPr>
          <w:p w14:paraId="28CEB698" w14:textId="77777777" w:rsidR="006E7C64" w:rsidRPr="008D4F0B" w:rsidRDefault="006E7C64" w:rsidP="00A3420F">
            <w:pPr>
              <w:pStyle w:val="Tabletext"/>
              <w:rPr>
                <w:rStyle w:val="Tablefreq"/>
              </w:rPr>
            </w:pPr>
            <w:r w:rsidRPr="008D4F0B">
              <w:rPr>
                <w:rStyle w:val="Tablefreq"/>
              </w:rPr>
              <w:t>608-614</w:t>
            </w:r>
          </w:p>
          <w:p w14:paraId="1D3F9C71" w14:textId="77777777" w:rsidR="006E7C64" w:rsidRPr="008D4F0B" w:rsidRDefault="006E7C64" w:rsidP="00312EC7">
            <w:pPr>
              <w:pStyle w:val="TableTextS5"/>
            </w:pPr>
            <w:r w:rsidRPr="008D4F0B">
              <w:t>RADIOASTRONOMÍA</w:t>
            </w:r>
          </w:p>
          <w:p w14:paraId="2C616FDF" w14:textId="77777777" w:rsidR="006E7C64" w:rsidRPr="008D4F0B" w:rsidRDefault="006E7C64" w:rsidP="00312EC7">
            <w:pPr>
              <w:pStyle w:val="TableTextS5"/>
            </w:pPr>
            <w:r w:rsidRPr="008D4F0B">
              <w:t>Móvil por satélite salvo móvil</w:t>
            </w:r>
            <w:r w:rsidRPr="008D4F0B">
              <w:br/>
              <w:t>aeronáutico por satélite</w:t>
            </w:r>
            <w:r w:rsidRPr="008D4F0B">
              <w:br/>
              <w:t>(Tierra-espacio)</w:t>
            </w:r>
          </w:p>
        </w:tc>
        <w:tc>
          <w:tcPr>
            <w:tcW w:w="3101" w:type="dxa"/>
            <w:vMerge/>
            <w:tcBorders>
              <w:left w:val="single" w:sz="6" w:space="0" w:color="auto"/>
              <w:bottom w:val="single" w:sz="4" w:space="0" w:color="auto"/>
              <w:right w:val="single" w:sz="6" w:space="0" w:color="auto"/>
            </w:tcBorders>
          </w:tcPr>
          <w:p w14:paraId="310D892B"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064BB550" w14:textId="77777777" w:rsidTr="0047193B">
        <w:trPr>
          <w:cantSplit/>
          <w:trHeight w:val="310"/>
          <w:jc w:val="center"/>
        </w:trPr>
        <w:tc>
          <w:tcPr>
            <w:tcW w:w="3101" w:type="dxa"/>
            <w:vMerge/>
            <w:tcBorders>
              <w:left w:val="single" w:sz="6" w:space="0" w:color="auto"/>
              <w:right w:val="single" w:sz="6" w:space="0" w:color="auto"/>
            </w:tcBorders>
          </w:tcPr>
          <w:p w14:paraId="0259A679"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tcBorders>
              <w:left w:val="single" w:sz="6" w:space="0" w:color="auto"/>
              <w:bottom w:val="single" w:sz="4" w:space="0" w:color="auto"/>
              <w:right w:val="single" w:sz="6" w:space="0" w:color="auto"/>
            </w:tcBorders>
          </w:tcPr>
          <w:p w14:paraId="44541B31"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right w:val="single" w:sz="6" w:space="0" w:color="auto"/>
            </w:tcBorders>
          </w:tcPr>
          <w:p w14:paraId="69A3F939" w14:textId="77777777" w:rsidR="006E7C64" w:rsidRPr="008D4F0B" w:rsidRDefault="006E7C64" w:rsidP="00A3420F">
            <w:pPr>
              <w:pStyle w:val="Tabletext"/>
              <w:rPr>
                <w:b/>
              </w:rPr>
            </w:pPr>
            <w:r w:rsidRPr="008D4F0B">
              <w:rPr>
                <w:b/>
              </w:rPr>
              <w:t>610-890</w:t>
            </w:r>
          </w:p>
          <w:p w14:paraId="529CE90E" w14:textId="77777777" w:rsidR="006E7C64" w:rsidRPr="008D4F0B" w:rsidRDefault="006E7C64" w:rsidP="00A3420F">
            <w:pPr>
              <w:pStyle w:val="TableTextS5"/>
            </w:pPr>
            <w:r w:rsidRPr="008D4F0B">
              <w:t>FIJO</w:t>
            </w:r>
          </w:p>
          <w:p w14:paraId="68A5A6C2" w14:textId="1E6700C2" w:rsidR="006E7C64" w:rsidRPr="008D4F0B" w:rsidRDefault="006E7C64" w:rsidP="00A3420F">
            <w:pPr>
              <w:pStyle w:val="TableTextS5"/>
            </w:pPr>
            <w:r w:rsidRPr="008D4F0B">
              <w:t xml:space="preserve">MÓVIL  </w:t>
            </w:r>
            <w:r w:rsidRPr="008D4F0B">
              <w:rPr>
                <w:rStyle w:val="Artref"/>
              </w:rPr>
              <w:t>5.296A  5.313A  5.317A</w:t>
            </w:r>
          </w:p>
          <w:p w14:paraId="35FB572A" w14:textId="77777777" w:rsidR="006E7C64" w:rsidRPr="008D4F0B" w:rsidRDefault="006E7C64" w:rsidP="00A3420F">
            <w:pPr>
              <w:pStyle w:val="TableTextS5"/>
            </w:pPr>
            <w:r w:rsidRPr="008D4F0B">
              <w:t>RADIODIFUSIÓN</w:t>
            </w:r>
          </w:p>
        </w:tc>
      </w:tr>
      <w:tr w:rsidR="006E7C64" w:rsidRPr="008D4F0B" w14:paraId="45C0540B" w14:textId="77777777" w:rsidTr="0047193B">
        <w:trPr>
          <w:cantSplit/>
          <w:trHeight w:val="310"/>
          <w:jc w:val="center"/>
        </w:trPr>
        <w:tc>
          <w:tcPr>
            <w:tcW w:w="3101" w:type="dxa"/>
            <w:vMerge/>
            <w:tcBorders>
              <w:left w:val="single" w:sz="6" w:space="0" w:color="auto"/>
              <w:bottom w:val="single" w:sz="4" w:space="0" w:color="auto"/>
              <w:right w:val="single" w:sz="6" w:space="0" w:color="auto"/>
            </w:tcBorders>
          </w:tcPr>
          <w:p w14:paraId="21776361"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right w:val="single" w:sz="6" w:space="0" w:color="auto"/>
            </w:tcBorders>
          </w:tcPr>
          <w:p w14:paraId="7C2C453E" w14:textId="77777777" w:rsidR="006E7C64" w:rsidRPr="008D4F0B" w:rsidRDefault="006E7C64" w:rsidP="00312EC7">
            <w:pPr>
              <w:pStyle w:val="Tabletext"/>
              <w:rPr>
                <w:rStyle w:val="Tablefreq"/>
                <w:bCs/>
              </w:rPr>
            </w:pPr>
            <w:r w:rsidRPr="008D4F0B">
              <w:rPr>
                <w:rStyle w:val="Tablefreq"/>
                <w:bCs/>
              </w:rPr>
              <w:t>614-698</w:t>
            </w:r>
          </w:p>
          <w:p w14:paraId="496966E4" w14:textId="77777777" w:rsidR="006E7C64" w:rsidRPr="008D4F0B" w:rsidRDefault="006E7C64" w:rsidP="00312EC7">
            <w:pPr>
              <w:pStyle w:val="TableTextS5"/>
            </w:pPr>
            <w:r w:rsidRPr="008D4F0B">
              <w:t>RADIODIFUSIÓN</w:t>
            </w:r>
          </w:p>
          <w:p w14:paraId="6B9D0CF8" w14:textId="77777777" w:rsidR="006E7C64" w:rsidRPr="008D4F0B" w:rsidRDefault="006E7C64" w:rsidP="00312EC7">
            <w:pPr>
              <w:pStyle w:val="TableTextS5"/>
            </w:pPr>
            <w:r w:rsidRPr="008D4F0B">
              <w:t>Fijo</w:t>
            </w:r>
          </w:p>
          <w:p w14:paraId="030785A0" w14:textId="77777777" w:rsidR="006E7C64" w:rsidRPr="008D4F0B" w:rsidRDefault="006E7C64" w:rsidP="00312EC7">
            <w:pPr>
              <w:pStyle w:val="TableTextS5"/>
            </w:pPr>
            <w:r w:rsidRPr="008D4F0B">
              <w:t>Móvil</w:t>
            </w:r>
          </w:p>
          <w:p w14:paraId="529E0498" w14:textId="77777777" w:rsidR="006E7C64" w:rsidRPr="008D4F0B" w:rsidRDefault="006E7C64" w:rsidP="00312EC7">
            <w:pPr>
              <w:pStyle w:val="TableTextS5"/>
            </w:pPr>
            <w:r w:rsidRPr="008D4F0B">
              <w:rPr>
                <w:rStyle w:val="Artref"/>
              </w:rPr>
              <w:t>5.293  5.308  5.308A  5.309</w:t>
            </w:r>
          </w:p>
        </w:tc>
        <w:tc>
          <w:tcPr>
            <w:tcW w:w="3101" w:type="dxa"/>
            <w:vMerge/>
            <w:tcBorders>
              <w:left w:val="single" w:sz="6" w:space="0" w:color="auto"/>
              <w:right w:val="single" w:sz="6" w:space="0" w:color="auto"/>
            </w:tcBorders>
          </w:tcPr>
          <w:p w14:paraId="13232147"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484B0A09" w14:textId="77777777" w:rsidTr="0047193B">
        <w:trPr>
          <w:cantSplit/>
          <w:trHeight w:val="316"/>
          <w:jc w:val="center"/>
        </w:trPr>
        <w:tc>
          <w:tcPr>
            <w:tcW w:w="3101" w:type="dxa"/>
            <w:vMerge w:val="restart"/>
            <w:tcBorders>
              <w:top w:val="single" w:sz="4" w:space="0" w:color="auto"/>
              <w:left w:val="single" w:sz="6" w:space="0" w:color="auto"/>
              <w:bottom w:val="single" w:sz="4" w:space="0" w:color="auto"/>
              <w:right w:val="single" w:sz="6" w:space="0" w:color="auto"/>
            </w:tcBorders>
          </w:tcPr>
          <w:p w14:paraId="7E650D1F" w14:textId="77777777" w:rsidR="006E7C64" w:rsidRPr="008D4F0B" w:rsidRDefault="006E7C64" w:rsidP="00312EC7">
            <w:pPr>
              <w:pStyle w:val="Tabletext"/>
            </w:pPr>
            <w:r w:rsidRPr="008D4F0B">
              <w:rPr>
                <w:rStyle w:val="Tablefreq"/>
              </w:rPr>
              <w:t>694-790</w:t>
            </w:r>
          </w:p>
          <w:p w14:paraId="05B56A62" w14:textId="77777777" w:rsidR="006E7C64" w:rsidRPr="008D4F0B" w:rsidRDefault="006E7C64" w:rsidP="00312EC7">
            <w:pPr>
              <w:pStyle w:val="TableTextS5"/>
              <w:rPr>
                <w:rStyle w:val="Artref"/>
              </w:rPr>
            </w:pPr>
            <w:r w:rsidRPr="008D4F0B">
              <w:t xml:space="preserve">MÓVIL salvo móvil aeronáutico  </w:t>
            </w:r>
            <w:r w:rsidRPr="008D4F0B">
              <w:rPr>
                <w:rStyle w:val="Artref"/>
              </w:rPr>
              <w:t>5.312A  5.317A</w:t>
            </w:r>
          </w:p>
          <w:p w14:paraId="1BBED87E" w14:textId="77777777" w:rsidR="006E7C64" w:rsidRPr="008D4F0B" w:rsidRDefault="006E7C64" w:rsidP="00312EC7">
            <w:pPr>
              <w:pStyle w:val="TableTextS5"/>
            </w:pPr>
            <w:r w:rsidRPr="008D4F0B">
              <w:t>RADIODIFUSIÓN</w:t>
            </w:r>
          </w:p>
          <w:p w14:paraId="038417AB"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rStyle w:val="Artref"/>
              </w:rPr>
            </w:pPr>
            <w:r w:rsidRPr="008D4F0B">
              <w:rPr>
                <w:rStyle w:val="Artref"/>
                <w:sz w:val="20"/>
                <w:szCs w:val="16"/>
              </w:rPr>
              <w:t>5.300  5.312</w:t>
            </w:r>
          </w:p>
        </w:tc>
        <w:tc>
          <w:tcPr>
            <w:tcW w:w="3101" w:type="dxa"/>
            <w:vMerge/>
            <w:tcBorders>
              <w:left w:val="single" w:sz="6" w:space="0" w:color="auto"/>
              <w:bottom w:val="single" w:sz="4" w:space="0" w:color="auto"/>
              <w:right w:val="single" w:sz="6" w:space="0" w:color="auto"/>
            </w:tcBorders>
          </w:tcPr>
          <w:p w14:paraId="7D8CAFF1"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p>
        </w:tc>
        <w:tc>
          <w:tcPr>
            <w:tcW w:w="3101" w:type="dxa"/>
            <w:vMerge/>
            <w:tcBorders>
              <w:left w:val="single" w:sz="6" w:space="0" w:color="auto"/>
              <w:right w:val="single" w:sz="6" w:space="0" w:color="auto"/>
            </w:tcBorders>
          </w:tcPr>
          <w:p w14:paraId="1946B2EE"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2368AAFC" w14:textId="77777777" w:rsidTr="0047193B">
        <w:trPr>
          <w:cantSplit/>
          <w:trHeight w:val="310"/>
          <w:jc w:val="center"/>
        </w:trPr>
        <w:tc>
          <w:tcPr>
            <w:tcW w:w="3101" w:type="dxa"/>
            <w:vMerge/>
            <w:tcBorders>
              <w:left w:val="single" w:sz="6" w:space="0" w:color="auto"/>
              <w:bottom w:val="single" w:sz="4" w:space="0" w:color="auto"/>
              <w:right w:val="single" w:sz="6" w:space="0" w:color="auto"/>
            </w:tcBorders>
          </w:tcPr>
          <w:p w14:paraId="01CCD03E"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val="restart"/>
            <w:tcBorders>
              <w:top w:val="single" w:sz="4" w:space="0" w:color="auto"/>
              <w:left w:val="single" w:sz="6" w:space="0" w:color="auto"/>
              <w:right w:val="single" w:sz="6" w:space="0" w:color="auto"/>
            </w:tcBorders>
          </w:tcPr>
          <w:p w14:paraId="295D8D40"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8D4F0B">
              <w:rPr>
                <w:b/>
                <w:sz w:val="20"/>
              </w:rPr>
              <w:t>698-806</w:t>
            </w:r>
          </w:p>
          <w:p w14:paraId="0500A8F9" w14:textId="77777777" w:rsidR="006E7C64" w:rsidRPr="008D4F0B" w:rsidRDefault="006E7C64" w:rsidP="00312EC7">
            <w:pPr>
              <w:pStyle w:val="TableTextS5"/>
            </w:pPr>
            <w:r w:rsidRPr="008D4F0B">
              <w:t xml:space="preserve">MÓVIL  </w:t>
            </w:r>
            <w:r w:rsidRPr="008D4F0B">
              <w:rPr>
                <w:rStyle w:val="Artref"/>
                <w:szCs w:val="16"/>
              </w:rPr>
              <w:t>5.317A</w:t>
            </w:r>
          </w:p>
          <w:p w14:paraId="055EFEF9" w14:textId="77777777" w:rsidR="006E7C64" w:rsidRPr="008D4F0B" w:rsidRDefault="006E7C64" w:rsidP="00312EC7">
            <w:pPr>
              <w:pStyle w:val="TableTextS5"/>
            </w:pPr>
            <w:r w:rsidRPr="008D4F0B">
              <w:t>RADIODIFUSIÓN</w:t>
            </w:r>
          </w:p>
          <w:p w14:paraId="286857DF" w14:textId="77777777" w:rsidR="006E7C64" w:rsidRPr="008D4F0B" w:rsidRDefault="006E7C64" w:rsidP="00312EC7">
            <w:pPr>
              <w:pStyle w:val="TableTextS5"/>
              <w:rPr>
                <w:color w:val="000000"/>
              </w:rPr>
            </w:pPr>
            <w:r w:rsidRPr="008D4F0B">
              <w:t>Fijo</w:t>
            </w:r>
            <w:r w:rsidRPr="008D4F0B">
              <w:br/>
            </w:r>
          </w:p>
          <w:p w14:paraId="45FFCF71" w14:textId="77777777" w:rsidR="006E7C64" w:rsidRPr="008D4F0B" w:rsidRDefault="006E7C64" w:rsidP="00312EC7">
            <w:pPr>
              <w:pStyle w:val="TableTextS5"/>
              <w:rPr>
                <w:b/>
                <w:color w:val="000000"/>
              </w:rPr>
            </w:pPr>
            <w:r w:rsidRPr="008D4F0B">
              <w:rPr>
                <w:rStyle w:val="Artref"/>
              </w:rPr>
              <w:t>5.293  5.309</w:t>
            </w:r>
          </w:p>
        </w:tc>
        <w:tc>
          <w:tcPr>
            <w:tcW w:w="3101" w:type="dxa"/>
            <w:vMerge/>
            <w:tcBorders>
              <w:left w:val="single" w:sz="6" w:space="0" w:color="auto"/>
              <w:right w:val="single" w:sz="6" w:space="0" w:color="auto"/>
            </w:tcBorders>
          </w:tcPr>
          <w:p w14:paraId="01C5FC32"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3A980BC8" w14:textId="77777777" w:rsidTr="0047193B">
        <w:trPr>
          <w:cantSplit/>
          <w:trHeight w:val="316"/>
          <w:jc w:val="center"/>
        </w:trPr>
        <w:tc>
          <w:tcPr>
            <w:tcW w:w="3101" w:type="dxa"/>
            <w:vMerge w:val="restart"/>
            <w:tcBorders>
              <w:top w:val="single" w:sz="4" w:space="0" w:color="auto"/>
              <w:left w:val="single" w:sz="6" w:space="0" w:color="auto"/>
              <w:right w:val="single" w:sz="6" w:space="0" w:color="auto"/>
            </w:tcBorders>
          </w:tcPr>
          <w:p w14:paraId="01744E75" w14:textId="77777777" w:rsidR="006E7C64" w:rsidRPr="008D4F0B" w:rsidRDefault="006E7C64" w:rsidP="00312EC7">
            <w:pPr>
              <w:pStyle w:val="Tabletext"/>
              <w:rPr>
                <w:rStyle w:val="Tablefreq"/>
                <w:bCs/>
              </w:rPr>
            </w:pPr>
            <w:r w:rsidRPr="008D4F0B">
              <w:rPr>
                <w:rStyle w:val="Tablefreq"/>
                <w:bCs/>
              </w:rPr>
              <w:t>790-862</w:t>
            </w:r>
          </w:p>
          <w:p w14:paraId="65F29EDE" w14:textId="77777777" w:rsidR="006E7C64" w:rsidRPr="008D4F0B" w:rsidRDefault="006E7C64" w:rsidP="00312EC7">
            <w:pPr>
              <w:pStyle w:val="TableTextS5"/>
            </w:pPr>
            <w:r w:rsidRPr="008D4F0B">
              <w:t>FIJO</w:t>
            </w:r>
          </w:p>
          <w:p w14:paraId="27C5859D" w14:textId="77777777" w:rsidR="006E7C64" w:rsidRPr="008D4F0B" w:rsidRDefault="006E7C64" w:rsidP="00312EC7">
            <w:pPr>
              <w:pStyle w:val="TableTextS5"/>
              <w:rPr>
                <w:rStyle w:val="Artref"/>
                <w:szCs w:val="16"/>
              </w:rPr>
            </w:pPr>
            <w:r w:rsidRPr="008D4F0B">
              <w:t>MÓVIL salvo móvil aeronáutico</w:t>
            </w:r>
            <w:r w:rsidRPr="008D4F0B">
              <w:rPr>
                <w:color w:val="000000"/>
              </w:rPr>
              <w:t xml:space="preserve"> </w:t>
            </w:r>
            <w:r w:rsidRPr="008D4F0B">
              <w:rPr>
                <w:rStyle w:val="Artref"/>
              </w:rPr>
              <w:t>5.316B  5.317A</w:t>
            </w:r>
          </w:p>
          <w:p w14:paraId="5FA3AA9B"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8D4F0B">
              <w:rPr>
                <w:color w:val="000000"/>
                <w:sz w:val="20"/>
              </w:rPr>
              <w:t>RADIODIFUSIÓN</w:t>
            </w:r>
          </w:p>
          <w:p w14:paraId="24D4DC98"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rStyle w:val="Artref"/>
              </w:rPr>
            </w:pPr>
            <w:r w:rsidRPr="008D4F0B">
              <w:rPr>
                <w:rStyle w:val="Artref"/>
                <w:sz w:val="20"/>
                <w:szCs w:val="16"/>
              </w:rPr>
              <w:t>5.312  5.319</w:t>
            </w:r>
          </w:p>
        </w:tc>
        <w:tc>
          <w:tcPr>
            <w:tcW w:w="3101" w:type="dxa"/>
            <w:vMerge/>
            <w:tcBorders>
              <w:left w:val="single" w:sz="6" w:space="0" w:color="auto"/>
              <w:bottom w:val="single" w:sz="4" w:space="0" w:color="auto"/>
              <w:right w:val="single" w:sz="6" w:space="0" w:color="auto"/>
            </w:tcBorders>
          </w:tcPr>
          <w:p w14:paraId="151F765C"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tcBorders>
              <w:left w:val="single" w:sz="6" w:space="0" w:color="auto"/>
              <w:right w:val="single" w:sz="6" w:space="0" w:color="auto"/>
            </w:tcBorders>
          </w:tcPr>
          <w:p w14:paraId="730C514E"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5AFFFBA6" w14:textId="77777777" w:rsidTr="0047193B">
        <w:trPr>
          <w:cantSplit/>
          <w:trHeight w:val="310"/>
          <w:jc w:val="center"/>
        </w:trPr>
        <w:tc>
          <w:tcPr>
            <w:tcW w:w="3101" w:type="dxa"/>
            <w:vMerge/>
            <w:tcBorders>
              <w:left w:val="single" w:sz="6" w:space="0" w:color="auto"/>
              <w:bottom w:val="single" w:sz="6" w:space="0" w:color="auto"/>
              <w:right w:val="single" w:sz="6" w:space="0" w:color="auto"/>
            </w:tcBorders>
          </w:tcPr>
          <w:p w14:paraId="7608C79A"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p>
        </w:tc>
        <w:tc>
          <w:tcPr>
            <w:tcW w:w="3101" w:type="dxa"/>
            <w:vMerge w:val="restart"/>
            <w:tcBorders>
              <w:top w:val="single" w:sz="4" w:space="0" w:color="auto"/>
              <w:left w:val="single" w:sz="6" w:space="0" w:color="auto"/>
              <w:right w:val="single" w:sz="6" w:space="0" w:color="auto"/>
            </w:tcBorders>
          </w:tcPr>
          <w:p w14:paraId="49DE57E1" w14:textId="77777777" w:rsidR="006E7C64" w:rsidRPr="008D4F0B" w:rsidRDefault="006E7C64" w:rsidP="00061853">
            <w:pPr>
              <w:pStyle w:val="Tabletext"/>
              <w:rPr>
                <w:rStyle w:val="Tablefreq"/>
              </w:rPr>
            </w:pPr>
            <w:r w:rsidRPr="008D4F0B">
              <w:rPr>
                <w:rStyle w:val="Tablefreq"/>
              </w:rPr>
              <w:t>806-890</w:t>
            </w:r>
          </w:p>
          <w:p w14:paraId="71DE332B" w14:textId="77777777" w:rsidR="006E7C64" w:rsidRPr="008D4F0B" w:rsidRDefault="006E7C64" w:rsidP="00312EC7">
            <w:pPr>
              <w:pStyle w:val="TableTextS5"/>
            </w:pPr>
            <w:r w:rsidRPr="008D4F0B">
              <w:t>FIJO</w:t>
            </w:r>
          </w:p>
          <w:p w14:paraId="745DF00E" w14:textId="77777777" w:rsidR="006E7C64" w:rsidRPr="008D4F0B" w:rsidRDefault="006E7C64" w:rsidP="00061853">
            <w:pPr>
              <w:pStyle w:val="TableTextS5"/>
            </w:pPr>
            <w:r w:rsidRPr="008D4F0B">
              <w:t xml:space="preserve">MÓVIL  </w:t>
            </w:r>
            <w:r w:rsidRPr="008D4F0B">
              <w:rPr>
                <w:rStyle w:val="Artref"/>
              </w:rPr>
              <w:t>5.317A</w:t>
            </w:r>
          </w:p>
          <w:p w14:paraId="52CF379B" w14:textId="77777777" w:rsidR="006E7C64" w:rsidRPr="008D4F0B" w:rsidRDefault="006E7C64" w:rsidP="00061853">
            <w:pPr>
              <w:pStyle w:val="TableTextS5"/>
            </w:pPr>
            <w:r w:rsidRPr="008D4F0B">
              <w:t>RADIODIFUSIÓN</w:t>
            </w:r>
          </w:p>
        </w:tc>
        <w:tc>
          <w:tcPr>
            <w:tcW w:w="3101" w:type="dxa"/>
            <w:vMerge/>
            <w:tcBorders>
              <w:left w:val="single" w:sz="6" w:space="0" w:color="auto"/>
              <w:right w:val="single" w:sz="6" w:space="0" w:color="auto"/>
            </w:tcBorders>
          </w:tcPr>
          <w:p w14:paraId="72950C26"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4A942303" w14:textId="77777777" w:rsidTr="0047193B">
        <w:trPr>
          <w:cantSplit/>
          <w:jc w:val="center"/>
        </w:trPr>
        <w:tc>
          <w:tcPr>
            <w:tcW w:w="3101" w:type="dxa"/>
            <w:tcBorders>
              <w:left w:val="single" w:sz="6" w:space="0" w:color="auto"/>
              <w:right w:val="single" w:sz="6" w:space="0" w:color="auto"/>
            </w:tcBorders>
          </w:tcPr>
          <w:p w14:paraId="2965F43C" w14:textId="77777777" w:rsidR="006E7C64" w:rsidRPr="008D4F0B" w:rsidRDefault="006E7C64" w:rsidP="00312EC7">
            <w:pPr>
              <w:pStyle w:val="Tabletext"/>
              <w:rPr>
                <w:rStyle w:val="Tablefreq"/>
              </w:rPr>
            </w:pPr>
            <w:r w:rsidRPr="008D4F0B">
              <w:rPr>
                <w:rStyle w:val="Tablefreq"/>
              </w:rPr>
              <w:t>862-890</w:t>
            </w:r>
          </w:p>
          <w:p w14:paraId="47576EF9" w14:textId="77777777" w:rsidR="006E7C64" w:rsidRPr="008D4F0B" w:rsidRDefault="006E7C64" w:rsidP="00061853">
            <w:pPr>
              <w:pStyle w:val="TableTextS5"/>
            </w:pPr>
            <w:r w:rsidRPr="008D4F0B">
              <w:t>FIJO</w:t>
            </w:r>
          </w:p>
          <w:p w14:paraId="004923BF" w14:textId="77777777" w:rsidR="006E7C64" w:rsidRPr="008D4F0B" w:rsidRDefault="006E7C64" w:rsidP="00061853">
            <w:pPr>
              <w:pStyle w:val="TableTextS5"/>
            </w:pPr>
            <w:r w:rsidRPr="008D4F0B">
              <w:t>MÓVIL salvo móvil</w:t>
            </w:r>
            <w:r w:rsidRPr="008D4F0B">
              <w:br/>
              <w:t xml:space="preserve">aeronáutico </w:t>
            </w:r>
            <w:r w:rsidRPr="008D4F0B">
              <w:rPr>
                <w:rStyle w:val="Artref"/>
              </w:rPr>
              <w:t>5.317A</w:t>
            </w:r>
          </w:p>
          <w:p w14:paraId="10ED0F56" w14:textId="77777777" w:rsidR="006E7C64" w:rsidRPr="008D4F0B" w:rsidRDefault="006E7C64" w:rsidP="00061853">
            <w:pPr>
              <w:pStyle w:val="TableTextS5"/>
              <w:rPr>
                <w:b/>
                <w:color w:val="000000"/>
              </w:rPr>
            </w:pPr>
            <w:r w:rsidRPr="008D4F0B">
              <w:t xml:space="preserve">RADIODIFUSIÓN  </w:t>
            </w:r>
            <w:r w:rsidRPr="008D4F0B">
              <w:rPr>
                <w:rStyle w:val="Artref"/>
              </w:rPr>
              <w:t>5.322</w:t>
            </w:r>
          </w:p>
        </w:tc>
        <w:tc>
          <w:tcPr>
            <w:tcW w:w="3101" w:type="dxa"/>
            <w:vMerge/>
            <w:tcBorders>
              <w:left w:val="single" w:sz="6" w:space="0" w:color="auto"/>
              <w:right w:val="single" w:sz="6" w:space="0" w:color="auto"/>
            </w:tcBorders>
          </w:tcPr>
          <w:p w14:paraId="71720B84"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rPr>
            </w:pPr>
          </w:p>
        </w:tc>
        <w:tc>
          <w:tcPr>
            <w:tcW w:w="3101" w:type="dxa"/>
            <w:vMerge/>
            <w:tcBorders>
              <w:left w:val="single" w:sz="6" w:space="0" w:color="auto"/>
              <w:right w:val="single" w:sz="6" w:space="0" w:color="auto"/>
            </w:tcBorders>
          </w:tcPr>
          <w:p w14:paraId="3F30B4C8"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p>
        </w:tc>
      </w:tr>
      <w:tr w:rsidR="006E7C64" w:rsidRPr="008D4F0B" w14:paraId="61472971" w14:textId="77777777" w:rsidTr="0047193B">
        <w:trPr>
          <w:cantSplit/>
          <w:jc w:val="center"/>
        </w:trPr>
        <w:tc>
          <w:tcPr>
            <w:tcW w:w="3101" w:type="dxa"/>
            <w:tcBorders>
              <w:left w:val="single" w:sz="6" w:space="0" w:color="auto"/>
              <w:bottom w:val="single" w:sz="6" w:space="0" w:color="auto"/>
              <w:right w:val="single" w:sz="6" w:space="0" w:color="auto"/>
            </w:tcBorders>
          </w:tcPr>
          <w:p w14:paraId="3010196F" w14:textId="77777777" w:rsidR="006E7C64" w:rsidRPr="008D4F0B" w:rsidRDefault="006E7C64" w:rsidP="00312EC7">
            <w:pPr>
              <w:pStyle w:val="TableTextS5"/>
              <w:tabs>
                <w:tab w:val="clear" w:pos="170"/>
              </w:tabs>
              <w:ind w:left="30" w:hanging="30"/>
              <w:rPr>
                <w:b/>
                <w:color w:val="000000"/>
              </w:rPr>
            </w:pPr>
            <w:r w:rsidRPr="008D4F0B">
              <w:rPr>
                <w:color w:val="000000"/>
              </w:rPr>
              <w:br/>
            </w:r>
            <w:r w:rsidRPr="008D4F0B">
              <w:rPr>
                <w:rStyle w:val="Artref"/>
              </w:rPr>
              <w:t>5.319  5.323</w:t>
            </w:r>
          </w:p>
        </w:tc>
        <w:tc>
          <w:tcPr>
            <w:tcW w:w="3101" w:type="dxa"/>
            <w:tcBorders>
              <w:left w:val="single" w:sz="6" w:space="0" w:color="auto"/>
              <w:bottom w:val="single" w:sz="6" w:space="0" w:color="auto"/>
              <w:right w:val="single" w:sz="6" w:space="0" w:color="auto"/>
            </w:tcBorders>
          </w:tcPr>
          <w:p w14:paraId="74AC8E03"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rPr>
                <w:b/>
                <w:color w:val="000000"/>
                <w:sz w:val="20"/>
              </w:rPr>
            </w:pPr>
            <w:r w:rsidRPr="008D4F0B">
              <w:rPr>
                <w:color w:val="000000"/>
                <w:sz w:val="20"/>
              </w:rPr>
              <w:br/>
            </w:r>
            <w:r w:rsidRPr="008D4F0B">
              <w:rPr>
                <w:rStyle w:val="Artref"/>
                <w:sz w:val="20"/>
                <w:szCs w:val="16"/>
              </w:rPr>
              <w:t>5.317  5.318</w:t>
            </w:r>
          </w:p>
        </w:tc>
        <w:tc>
          <w:tcPr>
            <w:tcW w:w="3101" w:type="dxa"/>
            <w:tcBorders>
              <w:left w:val="single" w:sz="6" w:space="0" w:color="auto"/>
              <w:bottom w:val="single" w:sz="6" w:space="0" w:color="auto"/>
              <w:right w:val="single" w:sz="6" w:space="0" w:color="auto"/>
            </w:tcBorders>
          </w:tcPr>
          <w:p w14:paraId="1AD10F5D" w14:textId="77777777" w:rsidR="006E7C64" w:rsidRPr="008D4F0B" w:rsidRDefault="006E7C64" w:rsidP="006E7C64">
            <w:pPr>
              <w:tabs>
                <w:tab w:val="clear" w:pos="1134"/>
                <w:tab w:val="clear" w:pos="1871"/>
                <w:tab w:val="clear" w:pos="2268"/>
                <w:tab w:val="left" w:pos="170"/>
                <w:tab w:val="left" w:pos="567"/>
                <w:tab w:val="left" w:pos="737"/>
                <w:tab w:val="left" w:pos="2977"/>
                <w:tab w:val="left" w:pos="3266"/>
              </w:tabs>
              <w:spacing w:before="40" w:after="40"/>
              <w:rPr>
                <w:sz w:val="20"/>
              </w:rPr>
            </w:pPr>
            <w:r w:rsidRPr="008D4F0B">
              <w:rPr>
                <w:rStyle w:val="Artref"/>
                <w:sz w:val="20"/>
                <w:szCs w:val="12"/>
              </w:rPr>
              <w:t>5.149  5.305  5.306  5.307</w:t>
            </w:r>
            <w:r w:rsidRPr="008D4F0B">
              <w:rPr>
                <w:rStyle w:val="Artref"/>
                <w:sz w:val="20"/>
                <w:szCs w:val="12"/>
              </w:rPr>
              <w:br/>
              <w:t>5.320</w:t>
            </w:r>
          </w:p>
        </w:tc>
      </w:tr>
    </w:tbl>
    <w:p w14:paraId="006C4385" w14:textId="3B89E39D" w:rsidR="004F41C3" w:rsidRPr="00D11CDC" w:rsidRDefault="006C32F8" w:rsidP="00D11CDC">
      <w:pPr>
        <w:pStyle w:val="Reasons"/>
      </w:pPr>
      <w:r w:rsidRPr="00D11CDC">
        <w:rPr>
          <w:b/>
          <w:bCs/>
        </w:rPr>
        <w:t>Motivos:</w:t>
      </w:r>
      <w:r w:rsidRPr="00D11CDC">
        <w:tab/>
      </w:r>
      <w:r w:rsidR="006E7C64" w:rsidRPr="00D11CDC">
        <w:t>Introduce una atribución secundaria al servicio móvil, salvo móvil aeronáutico, en la banda 470-694 MHz en la Región 1.</w:t>
      </w:r>
    </w:p>
    <w:p w14:paraId="5466E6A9" w14:textId="77777777" w:rsidR="004F41C3" w:rsidRPr="008D4F0B" w:rsidRDefault="006C32F8">
      <w:pPr>
        <w:pStyle w:val="Proposal"/>
      </w:pPr>
      <w:r w:rsidRPr="008D4F0B">
        <w:lastRenderedPageBreak/>
        <w:t>MOD</w:t>
      </w:r>
      <w:r w:rsidRPr="008D4F0B">
        <w:tab/>
        <w:t>EUR/65A5/2</w:t>
      </w:r>
      <w:r w:rsidRPr="008D4F0B">
        <w:rPr>
          <w:vanish/>
          <w:color w:val="7F7F7F" w:themeColor="text1" w:themeTint="80"/>
          <w:vertAlign w:val="superscript"/>
        </w:rPr>
        <w:t>#1571</w:t>
      </w:r>
    </w:p>
    <w:p w14:paraId="457A7417" w14:textId="77777777" w:rsidR="0071316B" w:rsidRPr="008D4F0B" w:rsidRDefault="006C32F8" w:rsidP="00CB398C">
      <w:pPr>
        <w:pStyle w:val="Note"/>
      </w:pPr>
      <w:r w:rsidRPr="008D4F0B">
        <w:rPr>
          <w:rStyle w:val="Artdef"/>
        </w:rPr>
        <w:t>5.296</w:t>
      </w:r>
      <w:r w:rsidRPr="008D4F0B">
        <w:tab/>
      </w:r>
      <w:del w:id="10" w:author="Spanish" w:date="2022-10-26T15:51:00Z">
        <w:r w:rsidRPr="008D4F0B" w:rsidDel="00FD5EEF">
          <w:rPr>
            <w:i/>
            <w:iCs/>
          </w:rPr>
          <w:delText>Atribución adicional</w:delText>
        </w:r>
      </w:del>
      <w:del w:id="11" w:author="Spanish" w:date="2022-10-26T16:24:00Z">
        <w:r w:rsidRPr="008D4F0B" w:rsidDel="007F01D1">
          <w:rPr>
            <w:i/>
            <w:iCs/>
          </w:rPr>
          <w:delText xml:space="preserve">: </w:delText>
        </w:r>
        <w:r w:rsidRPr="008D4F0B" w:rsidDel="007F01D1">
          <w:delText xml:space="preserve">en </w:delText>
        </w:r>
      </w:del>
      <w:del w:id="12" w:author="Spanish" w:date="2022-10-26T15:52:00Z">
        <w:r w:rsidRPr="008D4F0B" w:rsidDel="00FD5EEF">
          <w:delText>Albania, Alemania, Angola, Arabia Saudita, Austria, Bahrein, Bélgica, Benin, Bosnia y Herzegovina, Botswana, Bulgaria, Burkina Faso, Burundi, Camerún, Vaticano, Congo (Rep. del), Côte d'Ivoire, Croacia, Dinamarca, Djibouti, Egipto, Emiratos Árabes Unidos, España, Estonia, Eswatini, Finlandia, Francia, Gabón, Georgia, Ghana, Hungría, Iraq, Irlanda, Islandia, Israel, Italia, Jordania, Kenya, Kuwait, Lesotho, Letonia, Líbano, Libia, Liechtenstein, Lituania, Luxemburgo, Macedonia del Norte, Malawi, Malí, Malta, Marruecos, Mauricio, Mauritania, Moldova, Mónaco, Mozambique, Namibia, Níger, Nigeria, Noruega, Omán, Uganda, Países Bajos, Polonia, Portugal, Qatar, República Árabe Siria, Eslovaquia, Rep. Checa, Reino Unido, Rumanía, Rwanda, San Marino, Serbia, Sudán, Sudafricana (Rep.), Suecia, Suiza, Tanzanía, Chad, Togo, Túnez, Turquía, Ucrania, Zambia y Zimbabwe</w:delText>
        </w:r>
      </w:del>
      <w:del w:id="13" w:author="Spanish" w:date="2022-10-26T15:53:00Z">
        <w:r w:rsidRPr="008D4F0B" w:rsidDel="00FD5EEF">
          <w:delText xml:space="preserve">, </w:delText>
        </w:r>
      </w:del>
      <w:del w:id="14" w:author="Spanish" w:date="2022-10-26T16:24:00Z">
        <w:r w:rsidRPr="008D4F0B" w:rsidDel="007F01D1">
          <w:delText>la banda de frecuencias 470</w:delText>
        </w:r>
        <w:r w:rsidRPr="008D4F0B" w:rsidDel="007F01D1">
          <w:noBreakHyphen/>
          <w:delText>694</w:delText>
        </w:r>
      </w:del>
      <w:del w:id="15" w:author="Spanish" w:date="2022-11-22T13:31:00Z">
        <w:r w:rsidRPr="008D4F0B" w:rsidDel="00FA7804">
          <w:delText> MHz</w:delText>
        </w:r>
      </w:del>
      <w:del w:id="16" w:author="Spanish" w:date="2022-10-26T16:24:00Z">
        <w:r w:rsidRPr="008D4F0B" w:rsidDel="007F01D1">
          <w:delText xml:space="preserve"> </w:delText>
        </w:r>
      </w:del>
      <w:del w:id="17" w:author="Spanish" w:date="2022-10-26T15:53:00Z">
        <w:r w:rsidRPr="008D4F0B" w:rsidDel="00963339">
          <w:delText xml:space="preserve">está también atribuida, </w:delText>
        </w:r>
      </w:del>
      <w:del w:id="18" w:author="Spanish" w:date="2022-10-26T15:54:00Z">
        <w:r w:rsidRPr="008D4F0B" w:rsidDel="00963339">
          <w:delText xml:space="preserve">a título secundario, al servicio móvil </w:delText>
        </w:r>
      </w:del>
      <w:del w:id="19" w:author="Spanish" w:date="2022-10-26T16:24:00Z">
        <w:r w:rsidRPr="008D4F0B" w:rsidDel="00A23896">
          <w:delText>terrestre para aplicaciones auxiliares de radiodifusión y elaboración de programas.</w:delText>
        </w:r>
      </w:del>
      <w:del w:id="20" w:author="Spanish" w:date="2022-10-26T15:54:00Z">
        <w:r w:rsidRPr="008D4F0B" w:rsidDel="00963339">
          <w:delText xml:space="preserve">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delText>
        </w:r>
      </w:del>
      <w:ins w:id="21" w:author="Spanish" w:date="2022-11-04T07:10:00Z">
        <w:r w:rsidRPr="008D4F0B">
          <w:t>E</w:t>
        </w:r>
      </w:ins>
      <w:ins w:id="22" w:author="Spanish" w:date="2022-10-26T16:25:00Z">
        <w:r w:rsidRPr="008D4F0B">
          <w:t xml:space="preserve">n </w:t>
        </w:r>
      </w:ins>
      <w:ins w:id="23" w:author="Spanish" w:date="2022-11-04T07:10:00Z">
        <w:r w:rsidRPr="008D4F0B">
          <w:t>la</w:t>
        </w:r>
      </w:ins>
      <w:ins w:id="24" w:author="Spanish" w:date="2022-11-22T13:31:00Z">
        <w:r w:rsidRPr="008D4F0B">
          <w:t xml:space="preserve"> Región 1</w:t>
        </w:r>
      </w:ins>
      <w:ins w:id="25" w:author="Spanish" w:date="2022-10-26T16:25:00Z">
        <w:r w:rsidRPr="008D4F0B">
          <w:t>, [</w:t>
        </w:r>
      </w:ins>
      <w:ins w:id="26" w:author="Spanish" w:date="2022-11-04T07:10:00Z">
        <w:r w:rsidRPr="008D4F0B">
          <w:t>salvo en</w:t>
        </w:r>
      </w:ins>
      <w:ins w:id="27" w:author="Spanish" w:date="2022-10-26T16:25:00Z">
        <w:r w:rsidRPr="008D4F0B">
          <w:t xml:space="preserve"> ...],</w:t>
        </w:r>
      </w:ins>
      <w:ins w:id="28" w:author="Spanish" w:date="2022-11-06T20:16:00Z">
        <w:r w:rsidRPr="008D4F0B">
          <w:t xml:space="preserve"> las</w:t>
        </w:r>
      </w:ins>
      <w:ins w:id="29" w:author="Spanish" w:date="2022-10-26T16:25:00Z">
        <w:r w:rsidRPr="008D4F0B">
          <w:t xml:space="preserve"> </w:t>
        </w:r>
      </w:ins>
      <w:ins w:id="30" w:author="Spanish" w:date="2022-11-04T07:10:00Z">
        <w:r w:rsidRPr="008D4F0B">
          <w:t xml:space="preserve">aplicaciones auxiliares a la radiodifusión y elaboración de </w:t>
        </w:r>
      </w:ins>
      <w:ins w:id="31" w:author="Spanish" w:date="2022-11-04T07:11:00Z">
        <w:r w:rsidRPr="008D4F0B">
          <w:t xml:space="preserve">programas utilizan la banda de frecuencias </w:t>
        </w:r>
      </w:ins>
      <w:ins w:id="32" w:author="Spanish" w:date="2022-10-26T16:25:00Z">
        <w:r w:rsidRPr="008D4F0B">
          <w:t>470</w:t>
        </w:r>
      </w:ins>
      <w:ins w:id="33" w:author="Callejon, Miguel" w:date="2023-03-02T13:50:00Z">
        <w:r w:rsidRPr="008D4F0B">
          <w:noBreakHyphen/>
        </w:r>
      </w:ins>
      <w:ins w:id="34" w:author="Spanish" w:date="2022-10-26T16:25:00Z">
        <w:r w:rsidRPr="008D4F0B">
          <w:t>694</w:t>
        </w:r>
      </w:ins>
      <w:ins w:id="35" w:author="Spanish" w:date="2022-11-22T13:31:00Z">
        <w:r w:rsidRPr="008D4F0B">
          <w:t> MHz</w:t>
        </w:r>
      </w:ins>
      <w:ins w:id="36" w:author="Spanish" w:date="2022-10-26T16:25:00Z">
        <w:r w:rsidRPr="008D4F0B">
          <w:t xml:space="preserve"> </w:t>
        </w:r>
      </w:ins>
      <w:ins w:id="37" w:author="Spanish" w:date="2022-11-04T07:11:00Z">
        <w:r w:rsidRPr="008D4F0B">
          <w:t>en el servicio móvil</w:t>
        </w:r>
      </w:ins>
      <w:ins w:id="38" w:author="Spanish" w:date="2023-03-02T10:38:00Z">
        <w:r w:rsidRPr="008D4F0B">
          <w:t xml:space="preserve"> terrestre</w:t>
        </w:r>
      </w:ins>
      <w:r w:rsidRPr="008D4F0B">
        <w:t>.</w:t>
      </w:r>
    </w:p>
    <w:p w14:paraId="0AABB4B8" w14:textId="3C9C1C4D" w:rsidR="007704DB" w:rsidRPr="008D4F0B" w:rsidRDefault="0071316B" w:rsidP="00CB398C">
      <w:pPr>
        <w:pStyle w:val="Note"/>
        <w:rPr>
          <w:sz w:val="16"/>
          <w:szCs w:val="16"/>
        </w:rPr>
      </w:pPr>
      <w:ins w:id="39" w:author="Spanish" w:date="2023-11-07T16:45:00Z">
        <w:r w:rsidRPr="008D4F0B">
          <w:t xml:space="preserve">Se alienta a las administraciones a las que se aplica esta nota a poner a disposición espectro suficiente para la </w:t>
        </w:r>
      </w:ins>
      <w:ins w:id="40" w:author="Spanish" w:date="2023-11-08T09:30:00Z">
        <w:r w:rsidR="00A94517" w:rsidRPr="008D4F0B">
          <w:t xml:space="preserve">continuidad del funcionamiento </w:t>
        </w:r>
      </w:ins>
      <w:ins w:id="41" w:author="Spanish" w:date="2023-11-07T16:45:00Z">
        <w:r w:rsidRPr="008D4F0B">
          <w:t xml:space="preserve">de los SAB/SAP. </w:t>
        </w:r>
        <w:r w:rsidRPr="008D4F0B">
          <w:rPr>
            <w:sz w:val="16"/>
            <w:szCs w:val="16"/>
          </w:rPr>
          <w:t>     </w:t>
        </w:r>
      </w:ins>
      <w:r w:rsidR="006C32F8" w:rsidRPr="008D4F0B">
        <w:rPr>
          <w:sz w:val="16"/>
          <w:szCs w:val="16"/>
        </w:rPr>
        <w:t>(CMR</w:t>
      </w:r>
      <w:r w:rsidR="006C32F8" w:rsidRPr="008D4F0B">
        <w:rPr>
          <w:sz w:val="16"/>
          <w:szCs w:val="16"/>
        </w:rPr>
        <w:noBreakHyphen/>
      </w:r>
      <w:del w:id="42" w:author="Spanish" w:date="2022-10-26T11:24:00Z">
        <w:r w:rsidR="006C32F8" w:rsidRPr="008D4F0B" w:rsidDel="00BA1E12">
          <w:rPr>
            <w:sz w:val="16"/>
            <w:szCs w:val="16"/>
          </w:rPr>
          <w:delText>19</w:delText>
        </w:r>
      </w:del>
      <w:ins w:id="43" w:author="Spanish" w:date="2022-10-26T11:24:00Z">
        <w:r w:rsidR="006C32F8" w:rsidRPr="008D4F0B">
          <w:rPr>
            <w:sz w:val="16"/>
            <w:szCs w:val="16"/>
          </w:rPr>
          <w:t>23</w:t>
        </w:r>
      </w:ins>
      <w:r w:rsidR="006C32F8" w:rsidRPr="008D4F0B">
        <w:rPr>
          <w:sz w:val="16"/>
          <w:szCs w:val="16"/>
        </w:rPr>
        <w:t>)</w:t>
      </w:r>
    </w:p>
    <w:p w14:paraId="7840B52E" w14:textId="184D50A0" w:rsidR="004F41C3" w:rsidRPr="008D4F0B" w:rsidRDefault="006C32F8">
      <w:pPr>
        <w:pStyle w:val="Reasons"/>
      </w:pPr>
      <w:r w:rsidRPr="008D4F0B">
        <w:rPr>
          <w:b/>
        </w:rPr>
        <w:t>Motivos:</w:t>
      </w:r>
      <w:r w:rsidRPr="008D4F0B">
        <w:tab/>
      </w:r>
      <w:r w:rsidR="0071316B" w:rsidRPr="008D4F0B">
        <w:t xml:space="preserve">Los SAB/SAP seguirán necesitando acceso a la banda de frecuencias 470-694 MHz en el futuro próximo, lo que se reconoce en </w:t>
      </w:r>
      <w:r w:rsidR="001F490C" w:rsidRPr="008D4F0B">
        <w:t xml:space="preserve">la modificación del número </w:t>
      </w:r>
      <w:r w:rsidR="0071316B" w:rsidRPr="008D4F0B">
        <w:rPr>
          <w:b/>
        </w:rPr>
        <w:t>5.296</w:t>
      </w:r>
      <w:r w:rsidR="0071316B" w:rsidRPr="008D4F0B">
        <w:t xml:space="preserve"> </w:t>
      </w:r>
      <w:r w:rsidR="001F490C" w:rsidRPr="008D4F0B">
        <w:t>del RR</w:t>
      </w:r>
      <w:r w:rsidR="0071316B" w:rsidRPr="008D4F0B">
        <w:t>.</w:t>
      </w:r>
    </w:p>
    <w:p w14:paraId="6573AAB5" w14:textId="77777777" w:rsidR="004F41C3" w:rsidRPr="008D4F0B" w:rsidRDefault="006C32F8">
      <w:pPr>
        <w:pStyle w:val="Proposal"/>
      </w:pPr>
      <w:r w:rsidRPr="008D4F0B">
        <w:t>MOD</w:t>
      </w:r>
      <w:r w:rsidRPr="008D4F0B">
        <w:tab/>
        <w:t>EUR/65A5/3</w:t>
      </w:r>
      <w:r w:rsidRPr="008D4F0B">
        <w:rPr>
          <w:vanish/>
          <w:color w:val="7F7F7F" w:themeColor="text1" w:themeTint="80"/>
          <w:vertAlign w:val="superscript"/>
        </w:rPr>
        <w:t>#1572</w:t>
      </w:r>
    </w:p>
    <w:p w14:paraId="2168CB7B" w14:textId="1D5CC951" w:rsidR="007704DB" w:rsidRPr="008D4F0B" w:rsidRDefault="006C32F8" w:rsidP="00CB398C">
      <w:pPr>
        <w:pStyle w:val="ResNo"/>
      </w:pPr>
      <w:r w:rsidRPr="008D4F0B">
        <w:t xml:space="preserve">RESOLUCIÓN </w:t>
      </w:r>
      <w:r w:rsidRPr="008D4F0B">
        <w:rPr>
          <w:rStyle w:val="href"/>
          <w:caps w:val="0"/>
        </w:rPr>
        <w:t>235</w:t>
      </w:r>
      <w:r w:rsidRPr="008D4F0B">
        <w:rPr>
          <w:lang w:eastAsia="nl-NL"/>
        </w:rPr>
        <w:t xml:space="preserve"> (</w:t>
      </w:r>
      <w:ins w:id="44" w:author="Spanish1" w:date="2023-03-02T10:42:00Z">
        <w:r w:rsidRPr="008D4F0B">
          <w:rPr>
            <w:lang w:eastAsia="nl-NL"/>
          </w:rPr>
          <w:t>REV.</w:t>
        </w:r>
      </w:ins>
      <w:r w:rsidRPr="008D4F0B">
        <w:rPr>
          <w:lang w:eastAsia="nl-NL"/>
        </w:rPr>
        <w:t>CMR-</w:t>
      </w:r>
      <w:del w:id="45" w:author="Spanish1" w:date="2023-03-02T10:42:00Z">
        <w:r w:rsidRPr="008D4F0B" w:rsidDel="00FB1A77">
          <w:rPr>
            <w:lang w:eastAsia="nl-NL"/>
          </w:rPr>
          <w:delText>15</w:delText>
        </w:r>
      </w:del>
      <w:ins w:id="46" w:author="Spanish1" w:date="2023-03-02T10:42:00Z">
        <w:r w:rsidRPr="008D4F0B">
          <w:rPr>
            <w:lang w:eastAsia="nl-NL"/>
          </w:rPr>
          <w:t>23</w:t>
        </w:r>
      </w:ins>
      <w:r w:rsidRPr="008D4F0B">
        <w:rPr>
          <w:lang w:eastAsia="nl-NL"/>
        </w:rPr>
        <w:t>)</w:t>
      </w:r>
      <w:ins w:id="47" w:author="Spanish" w:date="2023-11-07T16:48:00Z">
        <w:r w:rsidR="0071316B" w:rsidRPr="008D4F0B">
          <w:rPr>
            <w:caps w:val="0"/>
            <w:position w:val="6"/>
            <w:sz w:val="18"/>
            <w:lang w:eastAsia="nl-NL"/>
          </w:rPr>
          <w:t xml:space="preserve"> </w:t>
        </w:r>
        <w:r w:rsidR="0071316B" w:rsidRPr="008D4F0B">
          <w:rPr>
            <w:caps w:val="0"/>
            <w:position w:val="6"/>
            <w:sz w:val="18"/>
            <w:lang w:eastAsia="nl-NL"/>
          </w:rPr>
          <w:footnoteReference w:id="1"/>
        </w:r>
      </w:ins>
    </w:p>
    <w:p w14:paraId="4C52EC79" w14:textId="77777777" w:rsidR="007704DB" w:rsidRPr="008D4F0B" w:rsidRDefault="006C32F8" w:rsidP="00CB398C">
      <w:pPr>
        <w:pStyle w:val="Restitle"/>
        <w:rPr>
          <w:lang w:eastAsia="nl-NL"/>
        </w:rPr>
      </w:pPr>
      <w:del w:id="57" w:author="Spanish1" w:date="2023-03-02T10:45:00Z">
        <w:r w:rsidRPr="008D4F0B" w:rsidDel="00C353D4">
          <w:rPr>
            <w:lang w:eastAsia="nl-NL"/>
          </w:rPr>
          <w:delText>Revisión de la utilización del espectro de</w:delText>
        </w:r>
      </w:del>
      <w:ins w:id="58" w:author="Spanish1" w:date="2023-03-02T10:42:00Z">
        <w:r w:rsidRPr="008D4F0B">
          <w:rPr>
            <w:lang w:eastAsia="nl-NL"/>
          </w:rPr>
          <w:t xml:space="preserve">Examen de una posible elevación de </w:t>
        </w:r>
      </w:ins>
      <w:ins w:id="59" w:author="Spanish1" w:date="2023-03-02T10:45:00Z">
        <w:r w:rsidRPr="008D4F0B">
          <w:rPr>
            <w:lang w:eastAsia="nl-NL"/>
          </w:rPr>
          <w:t xml:space="preserve">la actual </w:t>
        </w:r>
      </w:ins>
      <w:ins w:id="60" w:author="Spanish1" w:date="2023-03-02T10:42:00Z">
        <w:r w:rsidRPr="008D4F0B">
          <w:rPr>
            <w:lang w:eastAsia="nl-NL"/>
          </w:rPr>
          <w:t>categor</w:t>
        </w:r>
      </w:ins>
      <w:ins w:id="61" w:author="Spanish1" w:date="2023-03-02T10:43:00Z">
        <w:r w:rsidRPr="008D4F0B">
          <w:rPr>
            <w:lang w:eastAsia="nl-NL"/>
          </w:rPr>
          <w:t xml:space="preserve">ía de atribución a título secundario al servicio móvil a </w:t>
        </w:r>
      </w:ins>
      <w:ins w:id="62" w:author="Spanish1" w:date="2023-03-02T10:44:00Z">
        <w:r w:rsidRPr="008D4F0B">
          <w:rPr>
            <w:lang w:eastAsia="nl-NL"/>
          </w:rPr>
          <w:t>una atribución a título primerio</w:t>
        </w:r>
      </w:ins>
      <w:ins w:id="63" w:author="Spanish1" w:date="2023-03-02T10:42:00Z">
        <w:r w:rsidRPr="008D4F0B">
          <w:rPr>
            <w:lang w:eastAsia="nl-NL"/>
          </w:rPr>
          <w:t xml:space="preserve"> </w:t>
        </w:r>
      </w:ins>
      <w:ins w:id="64" w:author="Spanish1" w:date="2023-03-02T10:45:00Z">
        <w:r w:rsidRPr="008D4F0B">
          <w:rPr>
            <w:lang w:eastAsia="nl-NL"/>
          </w:rPr>
          <w:t>en</w:t>
        </w:r>
      </w:ins>
      <w:r w:rsidRPr="008D4F0B">
        <w:rPr>
          <w:lang w:eastAsia="nl-NL"/>
        </w:rPr>
        <w:t xml:space="preserve"> la banda de frecuencias</w:t>
      </w:r>
      <w:r w:rsidRPr="008D4F0B">
        <w:rPr>
          <w:lang w:eastAsia="nl-NL"/>
        </w:rPr>
        <w:br/>
        <w:t>470-</w:t>
      </w:r>
      <w:del w:id="65" w:author="Spanish1" w:date="2023-03-02T10:45:00Z">
        <w:r w:rsidRPr="008D4F0B" w:rsidDel="00C353D4">
          <w:rPr>
            <w:lang w:eastAsia="nl-NL"/>
          </w:rPr>
          <w:delText>960</w:delText>
        </w:r>
      </w:del>
      <w:ins w:id="66" w:author="Spanish1" w:date="2023-03-02T10:45:00Z">
        <w:r w:rsidRPr="008D4F0B">
          <w:rPr>
            <w:lang w:eastAsia="nl-NL"/>
          </w:rPr>
          <w:t>694</w:t>
        </w:r>
      </w:ins>
      <w:r w:rsidRPr="008D4F0B">
        <w:rPr>
          <w:lang w:eastAsia="nl-NL"/>
        </w:rPr>
        <w:t xml:space="preserve"> MHz en la Región 1</w:t>
      </w:r>
    </w:p>
    <w:p w14:paraId="2446C00A" w14:textId="77777777" w:rsidR="007704DB" w:rsidRPr="008D4F0B" w:rsidRDefault="006C32F8" w:rsidP="00CB398C">
      <w:pPr>
        <w:pStyle w:val="Normalaftertitle"/>
        <w:rPr>
          <w:i/>
        </w:rPr>
      </w:pPr>
      <w:r w:rsidRPr="008D4F0B">
        <w:t>La Conferencia Mundial de Radiocomunicaciones (</w:t>
      </w:r>
      <w:del w:id="67" w:author="Spanish1" w:date="2023-03-02T10:46:00Z">
        <w:r w:rsidRPr="008D4F0B" w:rsidDel="00FC323E">
          <w:delText>Ginebra, 2015</w:delText>
        </w:r>
      </w:del>
      <w:ins w:id="68" w:author="Spanish1" w:date="2023-03-02T10:46:00Z">
        <w:r w:rsidRPr="008D4F0B">
          <w:t>Dubái, 2023</w:t>
        </w:r>
      </w:ins>
      <w:r w:rsidRPr="008D4F0B">
        <w:t>),</w:t>
      </w:r>
    </w:p>
    <w:p w14:paraId="4942108E" w14:textId="77777777" w:rsidR="007704DB" w:rsidRPr="008D4F0B" w:rsidRDefault="006C32F8" w:rsidP="00CB398C">
      <w:pPr>
        <w:pStyle w:val="Call"/>
      </w:pPr>
      <w:r w:rsidRPr="008D4F0B">
        <w:t>considerando</w:t>
      </w:r>
    </w:p>
    <w:p w14:paraId="0681F806" w14:textId="77777777" w:rsidR="007704DB" w:rsidRPr="008D4F0B" w:rsidRDefault="006C32F8" w:rsidP="00CB398C">
      <w:r w:rsidRPr="008D4F0B">
        <w:rPr>
          <w:i/>
          <w:iCs/>
        </w:rPr>
        <w:t>a)</w:t>
      </w:r>
      <w:r w:rsidRPr="008D4F0B">
        <w:rPr>
          <w:i/>
          <w:iCs/>
        </w:rPr>
        <w:tab/>
      </w:r>
      <w:r w:rsidRPr="008D4F0B">
        <w:t xml:space="preserve">que las características de propagación favorables de las bandas de frecuencias por debajo de 1 GHz pueden proporcionar soluciones económicas para la cobertura; </w:t>
      </w:r>
    </w:p>
    <w:p w14:paraId="4314A8E4" w14:textId="77777777" w:rsidR="007704DB" w:rsidRPr="008D4F0B" w:rsidRDefault="006C32F8" w:rsidP="00CB398C">
      <w:r w:rsidRPr="008D4F0B">
        <w:rPr>
          <w:i/>
          <w:iCs/>
        </w:rPr>
        <w:lastRenderedPageBreak/>
        <w:t>b)</w:t>
      </w:r>
      <w:r w:rsidRPr="008D4F0B">
        <w:rPr>
          <w:i/>
          <w:iCs/>
        </w:rPr>
        <w:tab/>
      </w:r>
      <w:r w:rsidRPr="008D4F0B">
        <w:t>que es necesario aprovechar siempre los adelantos tecnológicos a fin de impulsar el uso eficiente del espectro y facilitar el acceso al espectro;</w:t>
      </w:r>
    </w:p>
    <w:p w14:paraId="0A9FFAD6" w14:textId="77777777" w:rsidR="007704DB" w:rsidRPr="008D4F0B" w:rsidRDefault="006C32F8" w:rsidP="0023412B">
      <w:r w:rsidRPr="008D4F0B">
        <w:rPr>
          <w:i/>
          <w:iCs/>
        </w:rPr>
        <w:t>c)</w:t>
      </w:r>
      <w:r w:rsidRPr="008D4F0B">
        <w:tab/>
        <w:t>que la banda de frecuencias 470</w:t>
      </w:r>
      <w:r w:rsidRPr="008D4F0B">
        <w:noBreakHyphen/>
      </w:r>
      <w:del w:id="69" w:author="Spanish1" w:date="2023-03-02T10:58:00Z">
        <w:r w:rsidRPr="008D4F0B" w:rsidDel="009955DC">
          <w:delText>862 </w:delText>
        </w:r>
      </w:del>
      <w:ins w:id="70" w:author="Spanish1" w:date="2023-03-02T10:58:00Z">
        <w:r w:rsidRPr="008D4F0B">
          <w:t>694 </w:t>
        </w:r>
      </w:ins>
      <w:r w:rsidRPr="008D4F0B">
        <w:t xml:space="preserve">MHz es </w:t>
      </w:r>
      <w:ins w:id="71" w:author="Spanish1" w:date="2023-03-02T10:59:00Z">
        <w:r w:rsidRPr="008D4F0B">
          <w:t xml:space="preserve">parte de la </w:t>
        </w:r>
      </w:ins>
      <w:del w:id="72" w:author="Spanish1" w:date="2023-03-02T10:59:00Z">
        <w:r w:rsidRPr="008D4F0B" w:rsidDel="009955DC">
          <w:delText xml:space="preserve">una </w:delText>
        </w:r>
      </w:del>
      <w:r w:rsidRPr="008D4F0B">
        <w:t xml:space="preserve">banda de frecuencias armonizada que se utiliza para los servicios de radiodifusión de televisión </w:t>
      </w:r>
      <w:ins w:id="73" w:author="Spanish83" w:date="2023-05-11T17:28:00Z">
        <w:r w:rsidRPr="008D4F0B">
          <w:t xml:space="preserve">terrenal </w:t>
        </w:r>
      </w:ins>
      <w:r w:rsidRPr="008D4F0B">
        <w:t>a escala mundial;</w:t>
      </w:r>
    </w:p>
    <w:p w14:paraId="3666AC93" w14:textId="77777777" w:rsidR="007704DB" w:rsidRPr="008D4F0B" w:rsidRDefault="006C32F8" w:rsidP="0023412B">
      <w:r w:rsidRPr="008D4F0B">
        <w:rPr>
          <w:i/>
          <w:iCs/>
        </w:rPr>
        <w:t>d)</w:t>
      </w:r>
      <w:r w:rsidRPr="008D4F0B">
        <w:tab/>
        <w:t xml:space="preserve">que en muchos países existe la obligación soberana </w:t>
      </w:r>
      <w:del w:id="74" w:author="Spanish1" w:date="2023-03-02T11:09:00Z">
        <w:r w:rsidRPr="008D4F0B" w:rsidDel="00C626C5">
          <w:delText>de pre</w:delText>
        </w:r>
      </w:del>
      <w:del w:id="75" w:author="Spanish1" w:date="2023-03-02T11:10:00Z">
        <w:r w:rsidRPr="008D4F0B" w:rsidDel="00C626C5">
          <w:delText>star</w:delText>
        </w:r>
      </w:del>
      <w:ins w:id="76" w:author="Spanish1" w:date="2023-03-02T11:09:00Z">
        <w:r w:rsidRPr="008D4F0B">
          <w:t>a escala nacional de prestación de</w:t>
        </w:r>
      </w:ins>
      <w:r w:rsidRPr="008D4F0B">
        <w:t xml:space="preserve"> servicios de radiodifusión;</w:t>
      </w:r>
    </w:p>
    <w:p w14:paraId="1BF74C29" w14:textId="77777777" w:rsidR="007704DB" w:rsidRPr="008D4F0B" w:rsidRDefault="006C32F8" w:rsidP="0023412B">
      <w:r w:rsidRPr="008D4F0B">
        <w:rPr>
          <w:i/>
          <w:iCs/>
        </w:rPr>
        <w:t>e)</w:t>
      </w:r>
      <w:r w:rsidRPr="008D4F0B">
        <w:tab/>
        <w:t>que las redes de radiodifusión terrenales tienen una larga vida útil y que la estabilidad del entorno reglamentario es necesaria para proteger las inversiones y el futuro desarrollo;</w:t>
      </w:r>
    </w:p>
    <w:p w14:paraId="6F92240A" w14:textId="17297CC2" w:rsidR="00255EE4" w:rsidRPr="008D4F0B" w:rsidRDefault="006C32F8" w:rsidP="0023412B">
      <w:pPr>
        <w:rPr>
          <w:ins w:id="77" w:author="Spanish" w:date="2023-11-07T17:05:00Z"/>
        </w:rPr>
      </w:pPr>
      <w:r w:rsidRPr="008D4F0B">
        <w:rPr>
          <w:i/>
          <w:iCs/>
        </w:rPr>
        <w:t>f)</w:t>
      </w:r>
      <w:r w:rsidRPr="008D4F0B">
        <w:tab/>
      </w:r>
      <w:ins w:id="78" w:author="Spanish" w:date="2023-11-07T17:05:00Z">
        <w:r w:rsidR="00255EE4" w:rsidRPr="008D4F0B">
          <w:t xml:space="preserve">que en algunos países está disminuyendo la utilización de la radiodifusión de televisión digital terrestre (TDT) debido a la evolución de </w:t>
        </w:r>
      </w:ins>
      <w:ins w:id="79" w:author="Spanish" w:date="2023-11-07T17:06:00Z">
        <w:r w:rsidR="00255EE4" w:rsidRPr="008D4F0B">
          <w:t xml:space="preserve">las </w:t>
        </w:r>
      </w:ins>
      <w:ins w:id="80" w:author="Spanish" w:date="2023-11-07T17:05:00Z">
        <w:r w:rsidR="00255EE4" w:rsidRPr="008D4F0B">
          <w:t>plataformas alternativas de distribución de contenidos</w:t>
        </w:r>
      </w:ins>
      <w:ins w:id="81" w:author="Spanish" w:date="2023-11-07T17:06:00Z">
        <w:r w:rsidR="00255EE4" w:rsidRPr="008D4F0B">
          <w:t>, su mayor disponibilidad y su utilización creciente;</w:t>
        </w:r>
      </w:ins>
    </w:p>
    <w:p w14:paraId="783D8F44" w14:textId="77777777" w:rsidR="00255EE4" w:rsidRPr="008D4F0B" w:rsidRDefault="00255EE4" w:rsidP="0023412B">
      <w:pPr>
        <w:rPr>
          <w:ins w:id="82" w:author="Spanish" w:date="2023-11-07T17:08:00Z"/>
        </w:rPr>
      </w:pPr>
      <w:ins w:id="83" w:author="Spanish" w:date="2023-11-07T17:05:00Z">
        <w:r w:rsidRPr="008D4F0B">
          <w:rPr>
            <w:i/>
          </w:rPr>
          <w:t>g)</w:t>
        </w:r>
        <w:r w:rsidRPr="008D4F0B">
          <w:tab/>
        </w:r>
      </w:ins>
      <w:r w:rsidR="006C32F8" w:rsidRPr="008D4F0B">
        <w:t xml:space="preserve">que en muchos países </w:t>
      </w:r>
      <w:del w:id="84" w:author="Spanish1" w:date="2023-03-02T11:12:00Z">
        <w:r w:rsidR="006C32F8" w:rsidRPr="008D4F0B" w:rsidDel="00C626C5">
          <w:delText>se necesita</w:delText>
        </w:r>
      </w:del>
      <w:del w:id="85" w:author="Spanish1" w:date="2023-03-02T11:11:00Z">
        <w:r w:rsidR="006C32F8" w:rsidRPr="008D4F0B" w:rsidDel="00C626C5">
          <w:delText>n inversiones en el próximo decenio para</w:delText>
        </w:r>
      </w:del>
      <w:ins w:id="86" w:author="Spanish1" w:date="2023-03-02T11:11:00Z">
        <w:r w:rsidR="006C32F8" w:rsidRPr="008D4F0B">
          <w:t>aún</w:t>
        </w:r>
      </w:ins>
      <w:ins w:id="87" w:author="Spanish83" w:date="2023-05-11T11:10:00Z">
        <w:r w:rsidR="006C32F8" w:rsidRPr="008D4F0B">
          <w:t xml:space="preserve"> </w:t>
        </w:r>
      </w:ins>
      <w:ins w:id="88" w:author="Spanish1" w:date="2023-03-02T11:12:00Z">
        <w:r w:rsidR="006C32F8" w:rsidRPr="008D4F0B">
          <w:t>es necesario llevar a cabo</w:t>
        </w:r>
      </w:ins>
      <w:r w:rsidR="006C32F8" w:rsidRPr="008D4F0B">
        <w:t xml:space="preserve"> la migración de la radiodifusión en la banda de frecuencias por debajo de 694 MHz</w:t>
      </w:r>
      <w:ins w:id="89" w:author="Spanish" w:date="2023-11-07T17:08:00Z">
        <w:r w:rsidRPr="008D4F0B">
          <w:t>;</w:t>
        </w:r>
      </w:ins>
    </w:p>
    <w:p w14:paraId="793182AE" w14:textId="7E1A8AE2" w:rsidR="007704DB" w:rsidRPr="008D4F0B" w:rsidRDefault="00255EE4" w:rsidP="0023412B">
      <w:ins w:id="90" w:author="Spanish" w:date="2023-11-07T17:08:00Z">
        <w:r w:rsidRPr="008D4F0B">
          <w:rPr>
            <w:i/>
          </w:rPr>
          <w:t>h)</w:t>
        </w:r>
        <w:r w:rsidRPr="008D4F0B">
          <w:tab/>
          <w:t>que muchos países tiene</w:t>
        </w:r>
      </w:ins>
      <w:ins w:id="91" w:author="Spanish" w:date="2023-11-08T12:51:00Z">
        <w:r w:rsidR="0097790F">
          <w:t>n</w:t>
        </w:r>
      </w:ins>
      <w:ins w:id="92" w:author="Spanish" w:date="2023-11-07T17:08:00Z">
        <w:r w:rsidRPr="008D4F0B">
          <w:t xml:space="preserve"> la intenci</w:t>
        </w:r>
      </w:ins>
      <w:ins w:id="93" w:author="Spanish" w:date="2023-11-07T17:09:00Z">
        <w:r w:rsidRPr="008D4F0B">
          <w:t xml:space="preserve">ón de implantar </w:t>
        </w:r>
      </w:ins>
      <w:del w:id="94" w:author="Spanish" w:date="2023-11-07T17:09:00Z">
        <w:r w:rsidR="006C32F8" w:rsidRPr="008D4F0B" w:rsidDel="00255EE4">
          <w:delText xml:space="preserve">y para la implementación de las </w:delText>
        </w:r>
      </w:del>
      <w:r w:rsidR="006C32F8" w:rsidRPr="008D4F0B">
        <w:t xml:space="preserve">tecnologías </w:t>
      </w:r>
      <w:ins w:id="95" w:author="Spanish" w:date="2023-11-07T17:09:00Z">
        <w:r w:rsidR="001F490C" w:rsidRPr="008D4F0B">
          <w:t xml:space="preserve">y nuevas aplicaciones </w:t>
        </w:r>
      </w:ins>
      <w:r w:rsidR="006C32F8" w:rsidRPr="008D4F0B">
        <w:t>de radiodifusión de nueva generación</w:t>
      </w:r>
      <w:ins w:id="96" w:author="Spanish" w:date="2023-11-07T17:09:00Z">
        <w:r w:rsidRPr="008D4F0B">
          <w:t xml:space="preserve"> (por ejemplo, </w:t>
        </w:r>
      </w:ins>
      <w:ins w:id="97" w:author="Spanish" w:date="2023-11-07T17:10:00Z">
        <w:r w:rsidRPr="008D4F0B">
          <w:t>UAD,</w:t>
        </w:r>
      </w:ins>
      <w:ins w:id="98" w:author="Spanish" w:date="2023-11-07T17:11:00Z">
        <w:r w:rsidR="00EA0224" w:rsidRPr="008D4F0B">
          <w:t xml:space="preserve"> radiodifusi</w:t>
        </w:r>
      </w:ins>
      <w:ins w:id="99" w:author="Spanish" w:date="2023-11-07T17:12:00Z">
        <w:r w:rsidR="00EA0224" w:rsidRPr="008D4F0B">
          <w:t>ón 5G);</w:t>
        </w:r>
      </w:ins>
      <w:del w:id="100" w:author="Spanish" w:date="2023-11-07T17:12:00Z">
        <w:r w:rsidR="006C32F8" w:rsidRPr="008D4F0B" w:rsidDel="00EA0224">
          <w:delText>, a fin de aprovechar los avances tecnológicos para aumentar la eficacia de la utilización del espectro;</w:delText>
        </w:r>
      </w:del>
    </w:p>
    <w:p w14:paraId="7B6F397B" w14:textId="354261C0" w:rsidR="007704DB" w:rsidRPr="008D4F0B" w:rsidRDefault="006C32F8" w:rsidP="0023412B">
      <w:del w:id="101" w:author="Spanish" w:date="2023-11-07T17:13:00Z">
        <w:r w:rsidRPr="008D4F0B" w:rsidDel="00EA0224">
          <w:rPr>
            <w:i/>
            <w:iCs/>
          </w:rPr>
          <w:delText>g</w:delText>
        </w:r>
      </w:del>
      <w:ins w:id="102" w:author="Spanish" w:date="2023-11-07T17:13:00Z">
        <w:r w:rsidR="00EA0224" w:rsidRPr="008D4F0B">
          <w:rPr>
            <w:i/>
            <w:iCs/>
          </w:rPr>
          <w:t>i</w:t>
        </w:r>
      </w:ins>
      <w:r w:rsidRPr="008D4F0B">
        <w:rPr>
          <w:i/>
          <w:iCs/>
        </w:rPr>
        <w:t>)</w:t>
      </w:r>
      <w:r w:rsidRPr="008D4F0B">
        <w:tab/>
        <w:t>que en muchos países en desarrollo la radiodifusión terrenal es el único medio viable de prestar servicios de radiodifusión;</w:t>
      </w:r>
    </w:p>
    <w:p w14:paraId="74FD0FA7" w14:textId="3C2644C8" w:rsidR="007704DB" w:rsidRPr="008D4F0B" w:rsidDel="00144099" w:rsidRDefault="006C32F8" w:rsidP="00CB398C">
      <w:pPr>
        <w:rPr>
          <w:ins w:id="103" w:author="Spanish1" w:date="2023-03-02T11:16:00Z"/>
          <w:del w:id="104" w:author="Spanish" w:date="2023-11-07T17:25:00Z"/>
        </w:rPr>
      </w:pPr>
      <w:del w:id="105" w:author="Spanish" w:date="2023-11-07T17:25:00Z">
        <w:r w:rsidRPr="008D4F0B" w:rsidDel="00144099">
          <w:rPr>
            <w:i/>
            <w:iCs/>
          </w:rPr>
          <w:delText>h)</w:delText>
        </w:r>
        <w:r w:rsidRPr="008D4F0B" w:rsidDel="00144099">
          <w:tab/>
          <w:delText>que la tendencia de la tecnología de la televisión digital terrenal (TDT) apunta a la televisión de alta definición que requiere una velocidad binaria mayor que la televisión de definición convencional;</w:delText>
        </w:r>
      </w:del>
    </w:p>
    <w:p w14:paraId="7B308291" w14:textId="77777777" w:rsidR="007704DB" w:rsidRPr="008D4F0B" w:rsidDel="00D51D36" w:rsidRDefault="006C32F8" w:rsidP="00CB398C">
      <w:pPr>
        <w:rPr>
          <w:del w:id="106" w:author="Spanish1" w:date="2023-03-02T11:17:00Z"/>
        </w:rPr>
      </w:pPr>
      <w:del w:id="107" w:author="Spanish1" w:date="2023-03-02T11:17:00Z">
        <w:r w:rsidRPr="008D4F0B" w:rsidDel="00B24E89">
          <w:rPr>
            <w:i/>
            <w:iCs/>
          </w:rPr>
          <w:delText>i)</w:delText>
        </w:r>
        <w:r w:rsidRPr="008D4F0B" w:rsidDel="00B24E89">
          <w:tab/>
          <w:delText>que es necesario proteger adecuadamente todos los servicios primarios en la banda de frecuencias 470</w:delText>
        </w:r>
        <w:r w:rsidRPr="008D4F0B" w:rsidDel="00B24E89">
          <w:noBreakHyphen/>
          <w:delText>694 MHz y en las bandas de frecuencias adyacentes;</w:delText>
        </w:r>
      </w:del>
    </w:p>
    <w:p w14:paraId="263E847D" w14:textId="77777777" w:rsidR="007704DB" w:rsidRPr="008D4F0B" w:rsidDel="00B24E89" w:rsidRDefault="006C32F8" w:rsidP="00CB398C">
      <w:pPr>
        <w:rPr>
          <w:del w:id="108" w:author="Spanish1" w:date="2023-03-02T11:18:00Z"/>
        </w:rPr>
      </w:pPr>
      <w:del w:id="109" w:author="Spanish1" w:date="2023-03-02T11:18:00Z">
        <w:r w:rsidRPr="008D4F0B" w:rsidDel="00B24E89">
          <w:rPr>
            <w:i/>
            <w:iCs/>
          </w:rPr>
          <w:delText>j)</w:delText>
        </w:r>
        <w:r w:rsidRPr="008D4F0B" w:rsidDel="00B24E89">
          <w:tab/>
          <w:delText>que los sistemas de las Telecomunicaciones Móviles Internacionales (IMT) que utilizan partes de la banda de frecuencias 694/698</w:delText>
        </w:r>
        <w:r w:rsidRPr="008D4F0B" w:rsidDel="00B24E89">
          <w:noBreakHyphen/>
          <w:delText>960 MHz, tienen por objeto prestar servicios de telecomunicación a escala mundial, con independencia de la ubicación, la red o el terminal utilizado;</w:delText>
        </w:r>
      </w:del>
    </w:p>
    <w:p w14:paraId="476D78FD" w14:textId="3C0871C9" w:rsidR="007704DB" w:rsidRPr="008D4F0B" w:rsidRDefault="006C32F8" w:rsidP="00CB398C">
      <w:del w:id="110" w:author="Spanish" w:date="2023-11-07T17:26:00Z">
        <w:r w:rsidRPr="008D4F0B" w:rsidDel="00144099">
          <w:rPr>
            <w:i/>
            <w:iCs/>
          </w:rPr>
          <w:delText>k</w:delText>
        </w:r>
      </w:del>
      <w:ins w:id="111" w:author="Spanish" w:date="2023-11-07T17:26:00Z">
        <w:r w:rsidR="00144099" w:rsidRPr="008D4F0B">
          <w:rPr>
            <w:i/>
            <w:iCs/>
          </w:rPr>
          <w:t>j</w:t>
        </w:r>
      </w:ins>
      <w:r w:rsidRPr="008D4F0B">
        <w:rPr>
          <w:i/>
          <w:iCs/>
        </w:rPr>
        <w:t>)</w:t>
      </w:r>
      <w:r w:rsidRPr="008D4F0B">
        <w:tab/>
        <w:t xml:space="preserve">que </w:t>
      </w:r>
      <w:del w:id="112" w:author="Spanish1" w:date="2023-03-02T11:18:00Z">
        <w:r w:rsidRPr="008D4F0B" w:rsidDel="00B24E89">
          <w:delText xml:space="preserve">para los países enumerados </w:delText>
        </w:r>
      </w:del>
      <w:r w:rsidRPr="008D4F0B">
        <w:t>en el número </w:t>
      </w:r>
      <w:r w:rsidRPr="008D4F0B">
        <w:rPr>
          <w:rStyle w:val="Artref"/>
          <w:b/>
          <w:bCs/>
        </w:rPr>
        <w:t>5.296</w:t>
      </w:r>
      <w:r w:rsidRPr="008D4F0B">
        <w:t xml:space="preserve">, </w:t>
      </w:r>
      <w:del w:id="113" w:author="Spanish1" w:date="2023-03-02T11:18:00Z">
        <w:r w:rsidRPr="008D4F0B" w:rsidDel="00B24E89">
          <w:delText>existe una atribución adicional al servicio móvil terrestre a título secundario,</w:delText>
        </w:r>
      </w:del>
      <w:r w:rsidRPr="008D4F0B">
        <w:t xml:space="preserve"> </w:t>
      </w:r>
      <w:del w:id="114" w:author="Spanish1" w:date="2023-03-02T11:19:00Z">
        <w:r w:rsidRPr="008D4F0B" w:rsidDel="00B24E89">
          <w:delText>destinada a</w:delText>
        </w:r>
      </w:del>
      <w:ins w:id="115" w:author="Spanish1" w:date="2023-03-02T11:18:00Z">
        <w:r w:rsidRPr="008D4F0B">
          <w:t>se indica la utilización de la banda de frecuencias 470</w:t>
        </w:r>
      </w:ins>
      <w:ins w:id="116" w:author="Callejon, Miguel" w:date="2023-03-02T14:13:00Z">
        <w:r w:rsidRPr="008D4F0B">
          <w:noBreakHyphen/>
        </w:r>
      </w:ins>
      <w:ins w:id="117" w:author="Spanish1" w:date="2023-03-02T11:18:00Z">
        <w:r w:rsidRPr="008D4F0B">
          <w:t>694 MHz</w:t>
        </w:r>
      </w:ins>
      <w:ins w:id="118" w:author="Spanish83" w:date="2023-05-11T11:11:00Z">
        <w:r w:rsidRPr="008D4F0B">
          <w:t xml:space="preserve"> </w:t>
        </w:r>
      </w:ins>
      <w:ins w:id="119" w:author="Spanish1" w:date="2023-03-02T11:19:00Z">
        <w:r w:rsidRPr="008D4F0B">
          <w:t>por</w:t>
        </w:r>
      </w:ins>
      <w:r w:rsidRPr="008D4F0B">
        <w:t xml:space="preserve"> aplicaciones auxiliares de la radiodifusión y la elaboración de programas;</w:t>
      </w:r>
    </w:p>
    <w:p w14:paraId="235201DD" w14:textId="40344D7E" w:rsidR="00144099" w:rsidRPr="008D4F0B" w:rsidRDefault="00144099" w:rsidP="00CB398C">
      <w:pPr>
        <w:rPr>
          <w:ins w:id="120" w:author="Spanish" w:date="2023-11-07T17:28:00Z"/>
          <w:iCs/>
        </w:rPr>
      </w:pPr>
      <w:ins w:id="121" w:author="Spanish" w:date="2023-11-07T17:28:00Z">
        <w:r w:rsidRPr="008D4F0B">
          <w:rPr>
            <w:i/>
            <w:iCs/>
          </w:rPr>
          <w:t>k)</w:t>
        </w:r>
      </w:ins>
      <w:ins w:id="122" w:author="Spanish" w:date="2023-11-07T17:29:00Z">
        <w:r w:rsidRPr="008D4F0B">
          <w:rPr>
            <w:iCs/>
          </w:rPr>
          <w:tab/>
        </w:r>
      </w:ins>
      <w:ins w:id="123" w:author="Spanish" w:date="2023-11-07T17:32:00Z">
        <w:r w:rsidR="00BA42AF" w:rsidRPr="008D4F0B">
          <w:rPr>
            <w:iCs/>
          </w:rPr>
          <w:t xml:space="preserve">que, en la mayoría de los países, las aplicaciones auxiliares a la radiodifusión y a la elaboración de programas (SAB/SAP) funcionan y seguirán funcionando en la banda de frecuencias 470 694 MHz, o en partes de la misma, </w:t>
        </w:r>
      </w:ins>
      <w:ins w:id="124" w:author="Spanish" w:date="2023-11-07T17:33:00Z">
        <w:r w:rsidR="00BA42AF" w:rsidRPr="008D4F0B">
          <w:rPr>
            <w:iCs/>
          </w:rPr>
          <w:t xml:space="preserve">pero </w:t>
        </w:r>
      </w:ins>
      <w:ins w:id="125" w:author="Spanish" w:date="2023-11-07T17:32:00Z">
        <w:r w:rsidR="00BA42AF" w:rsidRPr="008D4F0B">
          <w:rPr>
            <w:iCs/>
          </w:rPr>
          <w:t>la disponibilidad de frecuencias para estas aplicaciones se verá afectada por el despliegue de otras aplicaciones del servicio móvil;</w:t>
        </w:r>
      </w:ins>
    </w:p>
    <w:p w14:paraId="4DC769FC" w14:textId="4CA64FD8" w:rsidR="007704DB" w:rsidRPr="008D4F0B" w:rsidRDefault="006C32F8" w:rsidP="00CB398C">
      <w:r w:rsidRPr="008D4F0B">
        <w:rPr>
          <w:i/>
          <w:iCs/>
        </w:rPr>
        <w:t>l)</w:t>
      </w:r>
      <w:r w:rsidRPr="008D4F0B">
        <w:tab/>
        <w:t>que la banda de frecuencias 645</w:t>
      </w:r>
      <w:r w:rsidRPr="008D4F0B">
        <w:noBreakHyphen/>
        <w:t>862 MHz está atribuida a título primario al servicio de radionavegación aeronáutica en los países indicados en el número </w:t>
      </w:r>
      <w:r w:rsidRPr="008D4F0B">
        <w:rPr>
          <w:rStyle w:val="Artref"/>
          <w:b/>
          <w:bCs/>
        </w:rPr>
        <w:t>5.312</w:t>
      </w:r>
      <w:r w:rsidRPr="008D4F0B">
        <w:t>;</w:t>
      </w:r>
    </w:p>
    <w:p w14:paraId="7639CDD9" w14:textId="77777777" w:rsidR="007704DB" w:rsidRPr="008D4F0B" w:rsidRDefault="006C32F8" w:rsidP="0023412B">
      <w:pPr>
        <w:rPr>
          <w:ins w:id="126" w:author="Spanish1" w:date="2023-03-02T11:35:00Z"/>
        </w:rPr>
      </w:pPr>
      <w:r w:rsidRPr="008D4F0B">
        <w:rPr>
          <w:i/>
          <w:iCs/>
        </w:rPr>
        <w:t>m)</w:t>
      </w:r>
      <w:r w:rsidRPr="008D4F0B">
        <w:tab/>
        <w:t>que en ciertos países, partes de la banda de frecuencias está atribuida asimismo al servicio de radiolocalización a título secundario, limitado a la explotación de los radares de perfil del viento (número </w:t>
      </w:r>
      <w:r w:rsidRPr="008D4F0B">
        <w:rPr>
          <w:rStyle w:val="Artref"/>
          <w:b/>
          <w:bCs/>
        </w:rPr>
        <w:t>5.291A</w:t>
      </w:r>
      <w:r w:rsidRPr="008D4F0B">
        <w:t>)</w:t>
      </w:r>
      <w:del w:id="127" w:author="Spanish1" w:date="2023-03-02T11:34:00Z">
        <w:r w:rsidRPr="008D4F0B" w:rsidDel="00A96E7B">
          <w:delText xml:space="preserve"> y también al servicio de radioastronomía a título secundario (número </w:delText>
        </w:r>
        <w:r w:rsidRPr="008D4F0B" w:rsidDel="00A96E7B">
          <w:rPr>
            <w:rStyle w:val="Artref"/>
            <w:b/>
            <w:bCs/>
          </w:rPr>
          <w:delText>5.306)</w:delText>
        </w:r>
        <w:r w:rsidRPr="008D4F0B" w:rsidDel="00A96E7B">
          <w:delText>, y que en el número </w:delText>
        </w:r>
        <w:r w:rsidRPr="008D4F0B" w:rsidDel="00A96E7B">
          <w:rPr>
            <w:rStyle w:val="Artref"/>
            <w:b/>
            <w:bCs/>
          </w:rPr>
          <w:delText>5.419</w:delText>
        </w:r>
        <w:r w:rsidRPr="008D4F0B" w:rsidDel="00A96E7B">
          <w:delText xml:space="preserve"> se insta a las administraciones a que adopten todas las </w:delText>
        </w:r>
        <w:r w:rsidRPr="008D4F0B" w:rsidDel="00A96E7B">
          <w:lastRenderedPageBreak/>
          <w:delText>medidas posibles para proteger el servicio de radioastronomía de la interferencia perjudicial cuando se efectúen asignaciones a las estaciones de otros servicios</w:delText>
        </w:r>
      </w:del>
      <w:ins w:id="128" w:author="Spanish1" w:date="2023-03-02T11:35:00Z">
        <w:r w:rsidRPr="008D4F0B">
          <w:t>;</w:t>
        </w:r>
      </w:ins>
    </w:p>
    <w:p w14:paraId="54F0B76F" w14:textId="77777777" w:rsidR="00BA42AF" w:rsidRPr="008D4F0B" w:rsidRDefault="006C32F8" w:rsidP="0023412B">
      <w:pPr>
        <w:rPr>
          <w:ins w:id="129" w:author="Spanish" w:date="2023-11-07T17:40:00Z"/>
        </w:rPr>
      </w:pPr>
      <w:bookmarkStart w:id="130" w:name="_Hlk131538139"/>
      <w:ins w:id="131" w:author="Spanish1" w:date="2023-03-02T11:35:00Z">
        <w:r w:rsidRPr="008D4F0B">
          <w:rPr>
            <w:i/>
            <w:iCs/>
          </w:rPr>
          <w:t>n)</w:t>
        </w:r>
        <w:r w:rsidRPr="008D4F0B">
          <w:tab/>
          <w:t xml:space="preserve">que, en la Zona Africana de Radiodifusión (véanse los números </w:t>
        </w:r>
        <w:r w:rsidRPr="008D4F0B">
          <w:rPr>
            <w:rStyle w:val="Artref"/>
            <w:b/>
            <w:bCs/>
          </w:rPr>
          <w:t>5.10</w:t>
        </w:r>
        <w:r w:rsidRPr="008D4F0B">
          <w:t xml:space="preserve"> a </w:t>
        </w:r>
        <w:r w:rsidRPr="008D4F0B">
          <w:rPr>
            <w:rStyle w:val="Artref"/>
            <w:b/>
            <w:bCs/>
          </w:rPr>
          <w:t>5.13</w:t>
        </w:r>
        <w:r w:rsidRPr="008D4F0B">
          <w:t>), la banda de frecuencias 606-614 MHz está atribuida al servicio de radioastronomía a título primario (número</w:t>
        </w:r>
      </w:ins>
      <w:ins w:id="132" w:author="Callejon, Miguel" w:date="2023-03-02T14:14:00Z">
        <w:r w:rsidRPr="008D4F0B">
          <w:t> </w:t>
        </w:r>
      </w:ins>
      <w:ins w:id="133" w:author="Spanish1" w:date="2023-03-02T11:35:00Z">
        <w:r w:rsidRPr="008D4F0B">
          <w:rPr>
            <w:rStyle w:val="Artref"/>
            <w:b/>
            <w:bCs/>
          </w:rPr>
          <w:t>5.304</w:t>
        </w:r>
        <w:r w:rsidRPr="008D4F0B">
          <w:t xml:space="preserve">), que en el resto de la Región 1 la banda de frecuencias 608-614 MHz está atribuida al servicio de radioastronomía a título secundario (número </w:t>
        </w:r>
        <w:r w:rsidRPr="008D4F0B">
          <w:rPr>
            <w:rStyle w:val="Artref"/>
            <w:b/>
            <w:bCs/>
          </w:rPr>
          <w:t>5.306</w:t>
        </w:r>
        <w:r w:rsidRPr="008D4F0B">
          <w:t xml:space="preserve">) y que, </w:t>
        </w:r>
      </w:ins>
      <w:ins w:id="134" w:author="Spanish1" w:date="2023-03-02T12:02:00Z">
        <w:r w:rsidRPr="008D4F0B">
          <w:t>de conformidad con</w:t>
        </w:r>
      </w:ins>
      <w:ins w:id="135" w:author="Spanish1" w:date="2023-03-02T11:35:00Z">
        <w:r w:rsidRPr="008D4F0B">
          <w:t xml:space="preserve"> el número </w:t>
        </w:r>
        <w:r w:rsidRPr="008D4F0B">
          <w:rPr>
            <w:rStyle w:val="Artref"/>
            <w:b/>
            <w:bCs/>
          </w:rPr>
          <w:t>5.149</w:t>
        </w:r>
        <w:r w:rsidRPr="008D4F0B">
          <w:t xml:space="preserve">, se insta a las administraciones a tomar </w:t>
        </w:r>
      </w:ins>
      <w:ins w:id="136" w:author="Spanish1" w:date="2023-03-02T12:03:00Z">
        <w:r w:rsidRPr="008D4F0B">
          <w:t xml:space="preserve">todas </w:t>
        </w:r>
      </w:ins>
      <w:ins w:id="137" w:author="Spanish1" w:date="2023-03-02T11:35:00Z">
        <w:r w:rsidRPr="008D4F0B">
          <w:t xml:space="preserve">las medidas </w:t>
        </w:r>
      </w:ins>
      <w:ins w:id="138" w:author="Spanish1" w:date="2023-03-02T12:04:00Z">
        <w:r w:rsidRPr="008D4F0B">
          <w:t>que sean viables</w:t>
        </w:r>
      </w:ins>
      <w:ins w:id="139" w:author="Spanish1" w:date="2023-03-02T11:35:00Z">
        <w:r w:rsidRPr="008D4F0B">
          <w:t xml:space="preserve"> para proteger el servicio de radioastronomía de interferencia perjudicial </w:t>
        </w:r>
      </w:ins>
      <w:ins w:id="140" w:author="Spanish1" w:date="2023-03-02T12:04:00Z">
        <w:r w:rsidRPr="008D4F0B">
          <w:t>al efectuar</w:t>
        </w:r>
      </w:ins>
      <w:ins w:id="141" w:author="Spanish1" w:date="2023-03-02T11:35:00Z">
        <w:r w:rsidRPr="008D4F0B">
          <w:t xml:space="preserve"> asignaciones a estaciones de otros servicios</w:t>
        </w:r>
      </w:ins>
      <w:ins w:id="142" w:author="Spanish" w:date="2023-11-07T17:40:00Z">
        <w:r w:rsidR="00BA42AF" w:rsidRPr="008D4F0B">
          <w:t>;</w:t>
        </w:r>
      </w:ins>
    </w:p>
    <w:p w14:paraId="229AEDDA" w14:textId="1ABD63CB" w:rsidR="007704DB" w:rsidRPr="008D4F0B" w:rsidRDefault="00BA42AF">
      <w:ins w:id="143" w:author="Spanish" w:date="2023-11-07T17:40:00Z">
        <w:r w:rsidRPr="008D4F0B">
          <w:rPr>
            <w:i/>
          </w:rPr>
          <w:t>o)</w:t>
        </w:r>
        <w:r w:rsidRPr="008D4F0B">
          <w:rPr>
            <w:iCs/>
          </w:rPr>
          <w:tab/>
        </w:r>
        <w:bookmarkStart w:id="144" w:name="_Hlk140503728"/>
        <w:r w:rsidRPr="008D4F0B">
          <w:rPr>
            <w:iCs/>
          </w:rPr>
          <w:t xml:space="preserve">que la CMR-23 ha atribuido la banda de frecuencias 470-694 MHz en la Región 1 al servicio móvil, salvo móvil aeronáutico, a título </w:t>
        </w:r>
      </w:ins>
      <w:ins w:id="145" w:author="Spanish" w:date="2023-11-07T17:41:00Z">
        <w:r w:rsidR="00703A1C" w:rsidRPr="008D4F0B">
          <w:rPr>
            <w:iCs/>
          </w:rPr>
          <w:t>secundario, lo que permite a algunos países</w:t>
        </w:r>
      </w:ins>
      <w:ins w:id="146" w:author="Spanish" w:date="2023-11-07T17:42:00Z">
        <w:r w:rsidR="00703A1C" w:rsidRPr="008D4F0B">
          <w:t xml:space="preserve"> </w:t>
        </w:r>
        <w:r w:rsidR="00703A1C" w:rsidRPr="008D4F0B">
          <w:rPr>
            <w:iCs/>
          </w:rPr>
          <w:t>implementar aplicaciones basadas en el móvil para responder a sus necesidades e intereses</w:t>
        </w:r>
      </w:ins>
      <w:bookmarkEnd w:id="144"/>
      <w:ins w:id="147" w:author="Spanish" w:date="2023-11-08T09:50:00Z">
        <w:r w:rsidR="001F490C" w:rsidRPr="008D4F0B">
          <w:rPr>
            <w:iCs/>
          </w:rPr>
          <w:t xml:space="preserve"> nacionales</w:t>
        </w:r>
      </w:ins>
      <w:r w:rsidR="006C32F8" w:rsidRPr="008D4F0B">
        <w:t>,</w:t>
      </w:r>
    </w:p>
    <w:bookmarkEnd w:id="130"/>
    <w:p w14:paraId="2CA38CF4" w14:textId="77777777" w:rsidR="007704DB" w:rsidRPr="008D4F0B" w:rsidRDefault="006C32F8" w:rsidP="00CB398C">
      <w:pPr>
        <w:pStyle w:val="Call"/>
      </w:pPr>
      <w:r w:rsidRPr="008D4F0B">
        <w:t>reconociendo</w:t>
      </w:r>
    </w:p>
    <w:p w14:paraId="19632E6E" w14:textId="5DDD816D" w:rsidR="007704DB" w:rsidRPr="008D4F0B" w:rsidRDefault="006C32F8" w:rsidP="00CB398C">
      <w:pPr>
        <w:rPr>
          <w:rFonts w:eastAsia="MS Mincho"/>
        </w:rPr>
      </w:pPr>
      <w:r w:rsidRPr="008D4F0B">
        <w:rPr>
          <w:i/>
          <w:iCs/>
        </w:rPr>
        <w:t>a)</w:t>
      </w:r>
      <w:r w:rsidRPr="008D4F0B">
        <w:tab/>
        <w:t>que el Acuerdo GE06 se aplica en todos los países de la Región 1, con excepción de Mongolia, y en Irán (</w:t>
      </w:r>
      <w:r w:rsidRPr="008D4F0B">
        <w:rPr>
          <w:rFonts w:ascii="TimesNewRoman" w:hAnsi="TimesNewRoman" w:cs="TimesNewRoman"/>
          <w:szCs w:val="24"/>
          <w:lang w:eastAsia="fr-FR"/>
        </w:rPr>
        <w:t>República Islámica del)</w:t>
      </w:r>
      <w:r w:rsidRPr="008D4F0B">
        <w:t xml:space="preserve"> en la banda de frecuencias 470</w:t>
      </w:r>
      <w:r w:rsidRPr="008D4F0B">
        <w:noBreakHyphen/>
        <w:t>862 MHz</w:t>
      </w:r>
      <w:ins w:id="148" w:author="Spanish" w:date="2023-11-07T17:43:00Z">
        <w:r w:rsidR="00703A1C" w:rsidRPr="008D4F0B">
          <w:t>, que incluye la banda de frecuencias</w:t>
        </w:r>
      </w:ins>
      <w:ins w:id="149" w:author="Spanish" w:date="2023-11-07T17:44:00Z">
        <w:r w:rsidR="00703A1C" w:rsidRPr="008D4F0B">
          <w:t xml:space="preserve"> </w:t>
        </w:r>
      </w:ins>
      <w:ins w:id="150" w:author="Spanish" w:date="2023-11-07T17:43:00Z">
        <w:r w:rsidR="00703A1C" w:rsidRPr="008D4F0B">
          <w:t>470-694 MHz</w:t>
        </w:r>
      </w:ins>
      <w:r w:rsidRPr="008D4F0B">
        <w:rPr>
          <w:rFonts w:eastAsia="MS Mincho"/>
        </w:rPr>
        <w:t>;</w:t>
      </w:r>
    </w:p>
    <w:p w14:paraId="0CF8F7DF" w14:textId="77777777" w:rsidR="007704DB" w:rsidRPr="008D4F0B" w:rsidRDefault="006C32F8" w:rsidP="0023412B">
      <w:r w:rsidRPr="008D4F0B">
        <w:rPr>
          <w:i/>
          <w:iCs/>
        </w:rPr>
        <w:t>b)</w:t>
      </w:r>
      <w:r w:rsidRPr="008D4F0B">
        <w:tab/>
        <w:t>que el Acuerdo GE06 contiene disposiciones aplicables al servicio de radiodifusión terrenal y otros servicios terrenales primarios, e incluye un Plan para la televisión digital y una lista de estaciones de otros servicios terrenales primarios;</w:t>
      </w:r>
    </w:p>
    <w:p w14:paraId="4649EB8C" w14:textId="77777777" w:rsidR="007704DB" w:rsidRPr="008D4F0B" w:rsidRDefault="006C32F8" w:rsidP="0023412B">
      <w:r w:rsidRPr="008D4F0B">
        <w:rPr>
          <w:i/>
          <w:iCs/>
        </w:rPr>
        <w:t>c)</w:t>
      </w:r>
      <w:r w:rsidRPr="008D4F0B">
        <w:tab/>
        <w:t>que para las transmisiones en el servicio móvil podría utilizarse también una inscripción digital en el Plan GE06 en las condiciones estipuladas en el § 5.1.3 del Acuerdo GE06 y en las disposiciones del número </w:t>
      </w:r>
      <w:r w:rsidRPr="008D4F0B">
        <w:rPr>
          <w:rStyle w:val="Artref"/>
          <w:b/>
          <w:bCs/>
        </w:rPr>
        <w:t>4.4</w:t>
      </w:r>
      <w:r w:rsidRPr="008D4F0B">
        <w:t xml:space="preserve"> del Reglamento de Radiocomunicaciones;</w:t>
      </w:r>
    </w:p>
    <w:p w14:paraId="1CDE22EB" w14:textId="77777777" w:rsidR="007704DB" w:rsidRPr="008D4F0B" w:rsidRDefault="006C32F8" w:rsidP="0023412B">
      <w:pPr>
        <w:rPr>
          <w:ins w:id="151" w:author="Spanish1" w:date="2023-03-02T12:17:00Z"/>
        </w:rPr>
      </w:pPr>
      <w:r w:rsidRPr="008D4F0B">
        <w:rPr>
          <w:i/>
          <w:iCs/>
        </w:rPr>
        <w:t>d)</w:t>
      </w:r>
      <w:r w:rsidRPr="008D4F0B">
        <w:tab/>
        <w:t xml:space="preserve">que </w:t>
      </w:r>
      <w:del w:id="152" w:author="Callejon, Miguel" w:date="2023-03-02T14:15:00Z">
        <w:r w:rsidRPr="008D4F0B" w:rsidDel="005B7C1F">
          <w:delText>l</w:delText>
        </w:r>
      </w:del>
      <w:del w:id="153" w:author="Spanish1" w:date="2023-03-02T12:16:00Z">
        <w:r w:rsidRPr="008D4F0B" w:rsidDel="00C5659F">
          <w:delText>a información sobre la implementación del dividendo digital y sobre la transición a la televisión digital y su evolución tecnológica es necesaria y acaso no esté disponible antes de 2019</w:delText>
        </w:r>
      </w:del>
      <w:ins w:id="154" w:author="Spanish1" w:date="2023-03-02T12:14:00Z">
        <w:r w:rsidRPr="008D4F0B">
          <w:t xml:space="preserve">los estudios de compartición y compatibilidad realizados para </w:t>
        </w:r>
      </w:ins>
      <w:ins w:id="155" w:author="Spanish1" w:date="2023-03-02T12:15:00Z">
        <w:r w:rsidRPr="008D4F0B">
          <w:t>la preparación del</w:t>
        </w:r>
      </w:ins>
      <w:ins w:id="156" w:author="Spanish1" w:date="2023-03-02T12:14:00Z">
        <w:r w:rsidRPr="008D4F0B">
          <w:t xml:space="preserve"> punto 1.5 del orden del día de la CMR-23 no necesitan actualizarse para las aplicaciones </w:t>
        </w:r>
      </w:ins>
      <w:ins w:id="157" w:author="Spanish1" w:date="2023-03-02T12:16:00Z">
        <w:r w:rsidRPr="008D4F0B">
          <w:t>examinadas</w:t>
        </w:r>
      </w:ins>
      <w:ins w:id="158" w:author="Spanish1" w:date="2023-03-02T12:14:00Z">
        <w:r w:rsidRPr="008D4F0B">
          <w:t xml:space="preserve">, salvo en los casos en que se hayan modificado </w:t>
        </w:r>
      </w:ins>
      <w:ins w:id="159" w:author="Spanish1" w:date="2023-03-02T12:16:00Z">
        <w:r w:rsidRPr="008D4F0B">
          <w:t>sustancialmente sus</w:t>
        </w:r>
      </w:ins>
      <w:ins w:id="160" w:author="Spanish1" w:date="2023-03-02T12:14:00Z">
        <w:r w:rsidRPr="008D4F0B">
          <w:t xml:space="preserve"> características técnicas</w:t>
        </w:r>
      </w:ins>
      <w:ins w:id="161" w:author="Spanish1" w:date="2023-03-02T12:16:00Z">
        <w:r w:rsidRPr="008D4F0B">
          <w:t>;</w:t>
        </w:r>
      </w:ins>
    </w:p>
    <w:p w14:paraId="7EA5AA43" w14:textId="31182CC7" w:rsidR="00703A1C" w:rsidRPr="008D4F0B" w:rsidRDefault="0023184A" w:rsidP="0023412B">
      <w:pPr>
        <w:rPr>
          <w:ins w:id="162" w:author="Spanish" w:date="2023-11-07T17:45:00Z"/>
        </w:rPr>
      </w:pPr>
      <w:ins w:id="163" w:author="Spanish" w:date="2023-11-08T09:02:00Z">
        <w:r w:rsidRPr="008D4F0B">
          <w:rPr>
            <w:i/>
            <w:iCs/>
          </w:rPr>
          <w:t>e)</w:t>
        </w:r>
        <w:r w:rsidRPr="008D4F0B">
          <w:tab/>
          <w:t>que es posible que en los próximos años se produzcan algunos cambios en relación con la utilización del espectro y las necesidades de los servicios móvil y de radiodifusión;</w:t>
        </w:r>
      </w:ins>
    </w:p>
    <w:p w14:paraId="10EE48AC" w14:textId="7D60F467" w:rsidR="007704DB" w:rsidRPr="008D4F0B" w:rsidRDefault="00703A1C" w:rsidP="0023412B">
      <w:pPr>
        <w:rPr>
          <w:szCs w:val="24"/>
        </w:rPr>
      </w:pPr>
      <w:ins w:id="164" w:author="Spanish" w:date="2023-11-07T17:45:00Z">
        <w:r w:rsidRPr="008D4F0B">
          <w:rPr>
            <w:rFonts w:eastAsia="SimSun"/>
            <w:i/>
            <w:iCs/>
          </w:rPr>
          <w:t>f)</w:t>
        </w:r>
        <w:r w:rsidRPr="008D4F0B">
          <w:rPr>
            <w:rFonts w:eastAsia="SimSun"/>
          </w:rPr>
          <w:tab/>
        </w:r>
      </w:ins>
      <w:ins w:id="165" w:author="Spanish" w:date="2023-11-07T17:47:00Z">
        <w:r w:rsidRPr="008D4F0B">
          <w:rPr>
            <w:rFonts w:eastAsia="SimSun"/>
          </w:rPr>
          <w:t>que</w:t>
        </w:r>
      </w:ins>
      <w:ins w:id="166" w:author="Spanish" w:date="2023-11-07T17:45:00Z">
        <w:r w:rsidRPr="008D4F0B">
          <w:rPr>
            <w:rFonts w:eastAsia="SimSun"/>
          </w:rPr>
          <w:t xml:space="preserve"> </w:t>
        </w:r>
      </w:ins>
      <w:ins w:id="167" w:author="Spanish" w:date="2023-11-07T17:46:00Z">
        <w:r w:rsidRPr="008D4F0B">
          <w:rPr>
            <w:rFonts w:eastAsia="SimSun"/>
          </w:rPr>
          <w:t xml:space="preserve">la protección de la radioastronomía, como servicio existente a título secundario, frente al servicio móvil </w:t>
        </w:r>
      </w:ins>
      <w:ins w:id="168" w:author="Spanish" w:date="2023-11-07T17:45:00Z">
        <w:r w:rsidRPr="008D4F0B">
          <w:rPr>
            <w:rFonts w:eastAsia="SimSun"/>
          </w:rPr>
          <w:t>(</w:t>
        </w:r>
      </w:ins>
      <w:ins w:id="169" w:author="Spanish" w:date="2023-11-07T17:47:00Z">
        <w:r w:rsidRPr="008D4F0B">
          <w:rPr>
            <w:rFonts w:eastAsia="SimSun"/>
          </w:rPr>
          <w:t xml:space="preserve">sujeto a una posible atribución a título primario) </w:t>
        </w:r>
      </w:ins>
      <w:ins w:id="170" w:author="Spanish" w:date="2023-11-07T17:48:00Z">
        <w:r w:rsidRPr="008D4F0B">
          <w:rPr>
            <w:rFonts w:eastAsia="SimSun"/>
          </w:rPr>
          <w:t>puede requerir la elevación de la categoría de la atribución a la radioastronomía en la banda</w:t>
        </w:r>
      </w:ins>
      <w:ins w:id="171" w:author="Spanish" w:date="2023-11-07T17:45:00Z">
        <w:r w:rsidRPr="008D4F0B">
          <w:rPr>
            <w:rFonts w:eastAsia="SimSun"/>
          </w:rPr>
          <w:t xml:space="preserve"> 608-614 MHz</w:t>
        </w:r>
      </w:ins>
      <w:r w:rsidR="006C32F8" w:rsidRPr="008D4F0B">
        <w:t>,</w:t>
      </w:r>
    </w:p>
    <w:p w14:paraId="2066A3E9" w14:textId="77777777" w:rsidR="007704DB" w:rsidRPr="008D4F0B" w:rsidRDefault="006C32F8" w:rsidP="00CB398C">
      <w:pPr>
        <w:pStyle w:val="Call"/>
      </w:pPr>
      <w:r w:rsidRPr="008D4F0B">
        <w:t>observando</w:t>
      </w:r>
    </w:p>
    <w:p w14:paraId="1CAAE8AE" w14:textId="263B272C" w:rsidR="007704DB" w:rsidRPr="008D4F0B" w:rsidRDefault="00890861" w:rsidP="0023412B">
      <w:pPr>
        <w:rPr>
          <w:ins w:id="172" w:author="Spanish1" w:date="2023-03-02T12:20:00Z"/>
        </w:rPr>
      </w:pPr>
      <w:ins w:id="173" w:author="Spanish" w:date="2023-11-08T09:03:00Z">
        <w:r w:rsidRPr="008D4F0B">
          <w:rPr>
            <w:i/>
            <w:iCs/>
          </w:rPr>
          <w:t>a)</w:t>
        </w:r>
        <w:r w:rsidRPr="008D4F0B">
          <w:tab/>
        </w:r>
      </w:ins>
      <w:r w:rsidR="006C32F8" w:rsidRPr="008D4F0B">
        <w:t>el desarrollo en curso de nuevas aplicaciones y tecnologías de los servicios de radiodifusión y móvil</w:t>
      </w:r>
      <w:ins w:id="174" w:author="Spanish1" w:date="2023-03-02T12:20:00Z">
        <w:r w:rsidR="006C32F8" w:rsidRPr="008D4F0B">
          <w:t>;</w:t>
        </w:r>
      </w:ins>
    </w:p>
    <w:p w14:paraId="63AD162D" w14:textId="37AC138F" w:rsidR="007704DB" w:rsidRPr="008D4F0B" w:rsidRDefault="00E12D73" w:rsidP="0023412B">
      <w:pPr>
        <w:rPr>
          <w:ins w:id="175" w:author="Spanish1" w:date="2023-03-02T12:20:00Z"/>
        </w:rPr>
      </w:pPr>
      <w:ins w:id="176" w:author="Spanish" w:date="2023-11-08T08:50:00Z">
        <w:r w:rsidRPr="008D4F0B">
          <w:rPr>
            <w:i/>
            <w:iCs/>
          </w:rPr>
          <w:t>b)</w:t>
        </w:r>
        <w:r w:rsidRPr="008D4F0B">
          <w:tab/>
          <w:t xml:space="preserve">los estudios sobre utilización del espectro y las necesidades de espectro de los servicios existentes en la banda de frecuencias 470-960 MHz </w:t>
        </w:r>
      </w:ins>
      <w:ins w:id="177" w:author="Spanish" w:date="2023-11-08T08:51:00Z">
        <w:r w:rsidRPr="008D4F0B">
          <w:t xml:space="preserve">en la Región 1, </w:t>
        </w:r>
      </w:ins>
      <w:ins w:id="178" w:author="Spanish" w:date="2023-11-08T08:52:00Z">
        <w:r w:rsidRPr="008D4F0B">
          <w:t>en particular los requisitos de espectro de los servicios de radiodifusión y móvil, salvo móvil aeronáutico</w:t>
        </w:r>
      </w:ins>
      <w:ins w:id="179" w:author="Spanish" w:date="2023-11-08T09:52:00Z">
        <w:r w:rsidR="001F490C" w:rsidRPr="008D4F0B">
          <w:t>,</w:t>
        </w:r>
      </w:ins>
      <w:ins w:id="180" w:author="Spanish" w:date="2023-11-08T08:52:00Z">
        <w:r w:rsidRPr="008D4F0B">
          <w:t xml:space="preserve"> </w:t>
        </w:r>
      </w:ins>
      <w:ins w:id="181" w:author="Spanish" w:date="2023-11-08T08:50:00Z">
        <w:r w:rsidRPr="008D4F0B">
          <w:t>realizados para la preparación del punto 1.5 del orden del día de la CMR-23</w:t>
        </w:r>
      </w:ins>
      <w:ins w:id="182" w:author="Spanish1" w:date="2023-03-02T12:20:00Z">
        <w:r w:rsidR="006C32F8" w:rsidRPr="008D4F0B">
          <w:t>;</w:t>
        </w:r>
      </w:ins>
    </w:p>
    <w:p w14:paraId="4F00BF84" w14:textId="2AF847BE" w:rsidR="00E12D73" w:rsidRPr="008D4F0B" w:rsidRDefault="00E12D73" w:rsidP="0023412B">
      <w:pPr>
        <w:rPr>
          <w:ins w:id="183" w:author="Spanish" w:date="2023-11-08T08:55:00Z"/>
        </w:rPr>
      </w:pPr>
      <w:ins w:id="184" w:author="Spanish" w:date="2023-11-08T08:53:00Z">
        <w:r w:rsidRPr="008D4F0B">
          <w:rPr>
            <w:i/>
            <w:iCs/>
          </w:rPr>
          <w:t>c)</w:t>
        </w:r>
        <w:r w:rsidRPr="008D4F0B">
          <w:tab/>
          <w:t>los estudios sobre compartición y compatibilidad en la banda de frecuencias 470</w:t>
        </w:r>
      </w:ins>
      <w:ins w:id="185" w:author="Spanish" w:date="2023-11-08T12:33:00Z">
        <w:r w:rsidR="00EB595E" w:rsidRPr="008D4F0B">
          <w:noBreakHyphen/>
        </w:r>
      </w:ins>
      <w:ins w:id="186" w:author="Spanish" w:date="2023-11-08T08:53:00Z">
        <w:r w:rsidRPr="008D4F0B">
          <w:t>694</w:t>
        </w:r>
      </w:ins>
      <w:ins w:id="187" w:author="Spanish" w:date="2023-11-08T12:33:00Z">
        <w:r w:rsidR="00EB595E" w:rsidRPr="008D4F0B">
          <w:t> </w:t>
        </w:r>
      </w:ins>
      <w:ins w:id="188" w:author="Spanish" w:date="2023-11-08T08:53:00Z">
        <w:r w:rsidRPr="008D4F0B">
          <w:t>MHz realizados para la preparación del punto 1.5 del orden del día de la CMR</w:t>
        </w:r>
        <w:r w:rsidRPr="008D4F0B">
          <w:noBreakHyphen/>
          <w:t>23</w:t>
        </w:r>
      </w:ins>
      <w:ins w:id="189" w:author="Spanish" w:date="2023-11-08T08:55:00Z">
        <w:r w:rsidRPr="008D4F0B">
          <w:t>;</w:t>
        </w:r>
      </w:ins>
    </w:p>
    <w:p w14:paraId="38E0C173" w14:textId="77777777" w:rsidR="00E12D73" w:rsidRPr="008D4F0B" w:rsidRDefault="00E12D73" w:rsidP="0023412B">
      <w:pPr>
        <w:rPr>
          <w:ins w:id="190" w:author="Spanish" w:date="2023-11-08T08:57:00Z"/>
        </w:rPr>
      </w:pPr>
      <w:ins w:id="191" w:author="Spanish" w:date="2023-11-08T08:55:00Z">
        <w:r w:rsidRPr="008D4F0B">
          <w:rPr>
            <w:i/>
            <w:iCs/>
          </w:rPr>
          <w:lastRenderedPageBreak/>
          <w:t>d)</w:t>
        </w:r>
        <w:r w:rsidRPr="008D4F0B">
          <w:rPr>
            <w:i/>
            <w:iCs/>
          </w:rPr>
          <w:tab/>
        </w:r>
        <w:r w:rsidRPr="008D4F0B">
          <w:rPr>
            <w:iCs/>
          </w:rPr>
          <w:t>que el U</w:t>
        </w:r>
        <w:r w:rsidRPr="008D4F0B">
          <w:t>IT</w:t>
        </w:r>
        <w:r w:rsidRPr="008D4F0B">
          <w:noBreakHyphen/>
          <w:t>R está estudiando posibles soluciones para la armonización mundial/regional de bandas de frecuencias y gamas de sintonización para el periodismo electrónico (ENG)</w:t>
        </w:r>
        <w:r w:rsidRPr="008D4F0B">
          <w:rPr>
            <w:vertAlign w:val="superscript"/>
          </w:rPr>
          <w:footnoteReference w:customMarkFollows="1" w:id="2"/>
          <w:t>1</w:t>
        </w:r>
        <w:r w:rsidRPr="008D4F0B">
          <w:t xml:space="preserve"> de conformidad con la Resolución UIT</w:t>
        </w:r>
        <w:r w:rsidRPr="008D4F0B">
          <w:noBreakHyphen/>
          <w:t>R 59</w:t>
        </w:r>
      </w:ins>
      <w:ins w:id="194" w:author="Spanish" w:date="2023-11-08T08:56:00Z">
        <w:r w:rsidRPr="008D4F0B">
          <w:t>, para facilitar el funcionamiento de los SAB/SAP</w:t>
        </w:r>
      </w:ins>
      <w:ins w:id="195" w:author="Spanish" w:date="2023-11-08T08:57:00Z">
        <w:r w:rsidRPr="008D4F0B">
          <w:t>;</w:t>
        </w:r>
      </w:ins>
    </w:p>
    <w:p w14:paraId="0238BAAE" w14:textId="46944E2E" w:rsidR="007704DB" w:rsidRPr="008D4F0B" w:rsidRDefault="0023184A">
      <w:ins w:id="196" w:author="Spanish" w:date="2023-11-08T08:58:00Z">
        <w:r w:rsidRPr="008D4F0B">
          <w:rPr>
            <w:i/>
          </w:rPr>
          <w:t>e)</w:t>
        </w:r>
        <w:r w:rsidRPr="008D4F0B">
          <w:tab/>
        </w:r>
      </w:ins>
      <w:ins w:id="197" w:author="Spanish" w:date="2023-11-08T08:59:00Z">
        <w:r w:rsidRPr="009A4210">
          <w:t>que la coexistencia entre las aplicaciones de los servicios secundarios existentes (p</w:t>
        </w:r>
      </w:ins>
      <w:ins w:id="198" w:author="Spanish" w:date="2023-11-08T09:00:00Z">
        <w:r w:rsidRPr="008D4F0B">
          <w:t>or ejemplo, SAB/SAP, radioastronomía, radares de perfil del viento) y otras aplicaciones del servicio m</w:t>
        </w:r>
      </w:ins>
      <w:ins w:id="199" w:author="Spanish" w:date="2023-11-08T09:01:00Z">
        <w:r w:rsidRPr="008D4F0B">
          <w:t>óvil necesitan métodos de compartición, que es necesario definir</w:t>
        </w:r>
      </w:ins>
      <w:r w:rsidR="006C32F8" w:rsidRPr="008D4F0B">
        <w:t>,</w:t>
      </w:r>
    </w:p>
    <w:p w14:paraId="555E6220" w14:textId="77777777" w:rsidR="007704DB" w:rsidRPr="008D4F0B" w:rsidRDefault="006C32F8" w:rsidP="00CB398C">
      <w:pPr>
        <w:pStyle w:val="Call"/>
        <w:rPr>
          <w:lang w:eastAsia="nl-NL"/>
        </w:rPr>
      </w:pPr>
      <w:r w:rsidRPr="008D4F0B">
        <w:rPr>
          <w:lang w:eastAsia="nl-NL"/>
        </w:rPr>
        <w:t xml:space="preserve">resuelve invitar al Sector de Radiocomunicaciones de la UIT, tras la Conferencia Mundial de Radiocomunicaciones de </w:t>
      </w:r>
      <w:del w:id="200" w:author="Spanish1" w:date="2023-03-02T12:22:00Z">
        <w:r w:rsidRPr="008D4F0B" w:rsidDel="00647FA5">
          <w:rPr>
            <w:lang w:eastAsia="nl-NL"/>
          </w:rPr>
          <w:delText>2019</w:delText>
        </w:r>
      </w:del>
      <w:ins w:id="201" w:author="Spanish1" w:date="2023-03-02T12:22:00Z">
        <w:r w:rsidRPr="008D4F0B">
          <w:rPr>
            <w:lang w:eastAsia="nl-NL"/>
          </w:rPr>
          <w:t>2027</w:t>
        </w:r>
      </w:ins>
      <w:r w:rsidRPr="008D4F0B">
        <w:rPr>
          <w:lang w:eastAsia="nl-NL"/>
        </w:rPr>
        <w:t xml:space="preserve"> y a tiempo para la Conferencia Mundial de Radiocomunicaciones de 20</w:t>
      </w:r>
      <w:del w:id="202" w:author="Spanish1" w:date="2023-03-02T12:22:00Z">
        <w:r w:rsidRPr="008D4F0B" w:rsidDel="00647FA5">
          <w:rPr>
            <w:lang w:eastAsia="nl-NL"/>
          </w:rPr>
          <w:delText>23</w:delText>
        </w:r>
      </w:del>
      <w:ins w:id="203" w:author="Spanish1" w:date="2023-03-02T12:22:00Z">
        <w:r w:rsidRPr="008D4F0B">
          <w:rPr>
            <w:lang w:eastAsia="nl-NL"/>
          </w:rPr>
          <w:t>31</w:t>
        </w:r>
      </w:ins>
    </w:p>
    <w:p w14:paraId="20E75952" w14:textId="1742DE44" w:rsidR="007704DB" w:rsidRPr="008D4F0B" w:rsidRDefault="006C32F8" w:rsidP="00CB398C">
      <w:r w:rsidRPr="008D4F0B">
        <w:t>1</w:t>
      </w:r>
      <w:r w:rsidRPr="008D4F0B">
        <w:tab/>
        <w:t xml:space="preserve">a examinar la utilización del espectro y </w:t>
      </w:r>
      <w:del w:id="204" w:author="Spanish1" w:date="2023-03-02T12:22:00Z">
        <w:r w:rsidRPr="008D4F0B" w:rsidDel="00CF0DA3">
          <w:delText xml:space="preserve">estudiar </w:delText>
        </w:r>
      </w:del>
      <w:r w:rsidRPr="008D4F0B">
        <w:t xml:space="preserve">las necesidades de </w:t>
      </w:r>
      <w:del w:id="205" w:author="Spanish1" w:date="2023-03-02T12:24:00Z">
        <w:r w:rsidRPr="008D4F0B" w:rsidDel="00CF0DA3">
          <w:delText>espectro de los servicios existentes en la banda de frecuencias 470</w:delText>
        </w:r>
        <w:r w:rsidRPr="008D4F0B" w:rsidDel="00CF0DA3">
          <w:noBreakHyphen/>
          <w:delText>960 MHz</w:delText>
        </w:r>
      </w:del>
      <w:ins w:id="206" w:author="Spanish" w:date="2023-11-08T09:03:00Z">
        <w:r w:rsidR="00890861" w:rsidRPr="008D4F0B">
          <w:t xml:space="preserve">las aplicaciones de </w:t>
        </w:r>
      </w:ins>
      <w:ins w:id="207" w:author="Spanish1" w:date="2023-03-02T12:23:00Z">
        <w:r w:rsidRPr="008D4F0B">
          <w:t>los</w:t>
        </w:r>
      </w:ins>
      <w:ins w:id="208" w:author="Spanish83" w:date="2023-05-11T11:18:00Z">
        <w:r w:rsidRPr="008D4F0B">
          <w:t xml:space="preserve"> </w:t>
        </w:r>
      </w:ins>
      <w:ins w:id="209" w:author="Spanish1" w:date="2023-03-02T12:23:00Z">
        <w:r w:rsidRPr="008D4F0B">
          <w:t xml:space="preserve">servicios móvil y de radiodifusión, incluidas las aplicaciones referidas en el número </w:t>
        </w:r>
        <w:r w:rsidRPr="008D4F0B">
          <w:rPr>
            <w:rStyle w:val="Artref"/>
            <w:b/>
            <w:bCs/>
          </w:rPr>
          <w:t>5.296</w:t>
        </w:r>
        <w:r w:rsidRPr="008D4F0B">
          <w:t>, en la banda de frecuencias 470-694 MHz</w:t>
        </w:r>
      </w:ins>
      <w:r w:rsidRPr="008D4F0B">
        <w:t xml:space="preserve"> en la Región 1</w:t>
      </w:r>
      <w:del w:id="210" w:author="Spanish1" w:date="2023-03-02T12:24:00Z">
        <w:r w:rsidRPr="008D4F0B" w:rsidDel="00CF0DA3">
          <w:delText>, en particular las necesidades de espectro de los servicios de radiodifusión y móvil, salvo móvil aeronáutico, teniendo en cuenta los estudios pertinentes, Recomendaciones e Informes del Sector de Radiocomunicaciones de la UIT (UIT</w:delText>
        </w:r>
        <w:r w:rsidRPr="008D4F0B" w:rsidDel="00CF0DA3">
          <w:noBreakHyphen/>
          <w:delText>R)</w:delText>
        </w:r>
      </w:del>
      <w:r w:rsidRPr="008D4F0B">
        <w:t>;</w:t>
      </w:r>
    </w:p>
    <w:p w14:paraId="665A5449" w14:textId="157003D2" w:rsidR="007704DB" w:rsidRPr="008D4F0B" w:rsidRDefault="006C32F8" w:rsidP="00CB398C">
      <w:pPr>
        <w:rPr>
          <w:ins w:id="211" w:author="Spanish" w:date="2023-03-28T17:54:00Z"/>
        </w:rPr>
      </w:pPr>
      <w:r w:rsidRPr="008D4F0B">
        <w:rPr>
          <w:lang w:eastAsia="nl-NL"/>
        </w:rPr>
        <w:t>2</w:t>
      </w:r>
      <w:r w:rsidRPr="008D4F0B">
        <w:rPr>
          <w:lang w:eastAsia="nl-NL"/>
        </w:rPr>
        <w:tab/>
        <w:t xml:space="preserve">a </w:t>
      </w:r>
      <w:ins w:id="212" w:author="Spanish1" w:date="2023-03-02T12:24:00Z">
        <w:r w:rsidRPr="008D4F0B">
          <w:rPr>
            <w:lang w:eastAsia="nl-NL"/>
          </w:rPr>
          <w:t>identificar los casos</w:t>
        </w:r>
      </w:ins>
      <w:ins w:id="213" w:author="Spanish1" w:date="2023-11-08T12:47:00Z">
        <w:r w:rsidR="00E075EB" w:rsidRPr="008D4F0B">
          <w:rPr>
            <w:lang w:eastAsia="nl-NL"/>
          </w:rPr>
          <w:t xml:space="preserve">, si existen, </w:t>
        </w:r>
      </w:ins>
      <w:ins w:id="214" w:author="Spanish1" w:date="2023-03-02T12:24:00Z">
        <w:r w:rsidRPr="008D4F0B">
          <w:rPr>
            <w:lang w:eastAsia="nl-NL"/>
          </w:rPr>
          <w:t xml:space="preserve">en los que </w:t>
        </w:r>
      </w:ins>
      <w:ins w:id="215" w:author="Spanish1" w:date="2023-03-02T12:25:00Z">
        <w:r w:rsidRPr="008D4F0B">
          <w:rPr>
            <w:lang w:eastAsia="nl-NL"/>
          </w:rPr>
          <w:t>el</w:t>
        </w:r>
      </w:ins>
      <w:ins w:id="216" w:author="Spanish1" w:date="2023-03-02T12:24:00Z">
        <w:r w:rsidRPr="008D4F0B">
          <w:rPr>
            <w:lang w:eastAsia="nl-NL"/>
          </w:rPr>
          <w:t xml:space="preserve"> cambio </w:t>
        </w:r>
      </w:ins>
      <w:ins w:id="217" w:author="Spanish1" w:date="2023-03-02T12:25:00Z">
        <w:r w:rsidRPr="008D4F0B">
          <w:rPr>
            <w:lang w:eastAsia="nl-NL"/>
          </w:rPr>
          <w:t>sustancial</w:t>
        </w:r>
      </w:ins>
      <w:ins w:id="218" w:author="Spanish1" w:date="2023-03-02T12:24:00Z">
        <w:r w:rsidRPr="008D4F0B">
          <w:rPr>
            <w:lang w:eastAsia="nl-NL"/>
          </w:rPr>
          <w:t xml:space="preserve"> de las características técnicas de las aplicaciones</w:t>
        </w:r>
      </w:ins>
      <w:ins w:id="219" w:author="Spanish1" w:date="2023-03-02T12:25:00Z">
        <w:r w:rsidRPr="008D4F0B">
          <w:rPr>
            <w:lang w:eastAsia="nl-NL"/>
          </w:rPr>
          <w:t xml:space="preserve"> de los servicios móvil y de</w:t>
        </w:r>
      </w:ins>
      <w:ins w:id="220" w:author="Spanish1" w:date="2023-03-02T12:24:00Z">
        <w:r w:rsidRPr="008D4F0B">
          <w:rPr>
            <w:lang w:eastAsia="nl-NL"/>
          </w:rPr>
          <w:t xml:space="preserve"> radiodifusión daría lugar a la necesidad de </w:t>
        </w:r>
      </w:ins>
      <w:del w:id="221" w:author="Spanish1" w:date="2023-03-02T12:25:00Z">
        <w:r w:rsidRPr="008D4F0B" w:rsidDel="00CF0DA3">
          <w:rPr>
            <w:lang w:eastAsia="nl-NL"/>
          </w:rPr>
          <w:delText xml:space="preserve">realizar </w:delText>
        </w:r>
      </w:del>
      <w:ins w:id="222" w:author="Spanish1" w:date="2023-03-02T12:25:00Z">
        <w:r w:rsidRPr="008D4F0B">
          <w:rPr>
            <w:lang w:eastAsia="nl-NL"/>
          </w:rPr>
          <w:t xml:space="preserve">actualizar </w:t>
        </w:r>
      </w:ins>
      <w:r w:rsidRPr="008D4F0B">
        <w:rPr>
          <w:lang w:eastAsia="nl-NL"/>
        </w:rPr>
        <w:t xml:space="preserve">los estudios de compartición y compatibilidad </w:t>
      </w:r>
      <w:del w:id="223" w:author="Spanish1" w:date="2023-03-02T12:25:00Z">
        <w:r w:rsidRPr="008D4F0B" w:rsidDel="00CF0DA3">
          <w:rPr>
            <w:lang w:eastAsia="nl-NL"/>
          </w:rPr>
          <w:delText xml:space="preserve">oportunos </w:delText>
        </w:r>
      </w:del>
      <w:del w:id="224" w:author="Spanish1" w:date="2023-03-02T12:27:00Z">
        <w:r w:rsidRPr="008D4F0B" w:rsidDel="00CF0DA3">
          <w:rPr>
            <w:lang w:eastAsia="nl-NL"/>
          </w:rPr>
          <w:delText xml:space="preserve">en </w:delText>
        </w:r>
      </w:del>
      <w:ins w:id="225" w:author="Spanish1" w:date="2023-03-02T12:27:00Z">
        <w:r w:rsidRPr="008D4F0B">
          <w:rPr>
            <w:lang w:eastAsia="nl-NL"/>
          </w:rPr>
          <w:t xml:space="preserve">para </w:t>
        </w:r>
      </w:ins>
      <w:r w:rsidRPr="008D4F0B">
        <w:rPr>
          <w:lang w:eastAsia="nl-NL"/>
        </w:rPr>
        <w:t xml:space="preserve">la banda de frecuencias </w:t>
      </w:r>
      <w:r w:rsidRPr="008D4F0B">
        <w:t>470</w:t>
      </w:r>
      <w:r w:rsidRPr="008D4F0B">
        <w:noBreakHyphen/>
        <w:t xml:space="preserve">694 MHz en la Región 1 entre </w:t>
      </w:r>
      <w:del w:id="226" w:author="Spanish1" w:date="2023-03-02T12:26:00Z">
        <w:r w:rsidRPr="008D4F0B" w:rsidDel="00CF0DA3">
          <w:delText xml:space="preserve">los </w:delText>
        </w:r>
      </w:del>
      <w:ins w:id="227" w:author="Spanish1" w:date="2023-03-02T12:26:00Z">
        <w:r w:rsidRPr="008D4F0B">
          <w:t xml:space="preserve">el </w:t>
        </w:r>
      </w:ins>
      <w:r w:rsidRPr="008D4F0B">
        <w:t>servicio</w:t>
      </w:r>
      <w:del w:id="228" w:author="Spanish1" w:date="2023-03-02T12:26:00Z">
        <w:r w:rsidRPr="008D4F0B" w:rsidDel="00CF0DA3">
          <w:delText>s</w:delText>
        </w:r>
      </w:del>
      <w:r w:rsidRPr="008D4F0B">
        <w:t xml:space="preserve"> </w:t>
      </w:r>
      <w:del w:id="229" w:author="Spanish1" w:date="2023-03-02T12:26:00Z">
        <w:r w:rsidRPr="008D4F0B" w:rsidDel="00CF0DA3">
          <w:delText xml:space="preserve">de radiodifusión y </w:delText>
        </w:r>
      </w:del>
      <w:r w:rsidRPr="008D4F0B">
        <w:t xml:space="preserve">móvil, salvo móvil aeronáutico, </w:t>
      </w:r>
      <w:ins w:id="230" w:author="Spanish1" w:date="2023-03-02T12:26:00Z">
        <w:r w:rsidRPr="008D4F0B">
          <w:t>y otros servicios existentes, efectuados para</w:t>
        </w:r>
      </w:ins>
      <w:ins w:id="231" w:author="Spanish1" w:date="2023-03-02T12:27:00Z">
        <w:r w:rsidRPr="008D4F0B">
          <w:t xml:space="preserve"> la preparación de la CMR</w:t>
        </w:r>
      </w:ins>
      <w:ins w:id="232" w:author="Spanish1" w:date="2023-11-08T12:47:00Z">
        <w:r w:rsidR="00E075EB" w:rsidRPr="008D4F0B">
          <w:noBreakHyphen/>
        </w:r>
      </w:ins>
      <w:ins w:id="233" w:author="Spanish1" w:date="2023-03-02T12:27:00Z">
        <w:r w:rsidRPr="008D4F0B">
          <w:t>23</w:t>
        </w:r>
      </w:ins>
      <w:del w:id="234" w:author="Spanish1" w:date="2023-03-02T12:27:00Z">
        <w:r w:rsidRPr="008D4F0B" w:rsidDel="00CF0DA3">
          <w:delText>teniendo en cuenta los estudios pertinentes, Recomendaciones e Informes del UIT</w:delText>
        </w:r>
        <w:r w:rsidRPr="008D4F0B" w:rsidDel="00CF0DA3">
          <w:noBreakHyphen/>
          <w:delText>R</w:delText>
        </w:r>
      </w:del>
      <w:r w:rsidRPr="008D4F0B">
        <w:t>;</w:t>
      </w:r>
    </w:p>
    <w:p w14:paraId="326068E2" w14:textId="3364DBD7" w:rsidR="007704DB" w:rsidRPr="008D4F0B" w:rsidRDefault="00E075EB" w:rsidP="00CB398C">
      <w:bookmarkStart w:id="235" w:name="_Hlk131443293"/>
      <w:ins w:id="236" w:author="Spanish1" w:date="2023-11-08T12:47:00Z">
        <w:r w:rsidRPr="008D4F0B">
          <w:t>3</w:t>
        </w:r>
        <w:r w:rsidRPr="008D4F0B">
          <w:tab/>
        </w:r>
      </w:ins>
      <w:ins w:id="237" w:author="Spanish1" w:date="2023-04-03T20:02:00Z">
        <w:r w:rsidR="006C32F8" w:rsidRPr="008D4F0B">
          <w:t xml:space="preserve">de conformidad con el </w:t>
        </w:r>
        <w:r w:rsidR="006C32F8" w:rsidRPr="008D4F0B">
          <w:rPr>
            <w:i/>
            <w:iCs/>
          </w:rPr>
          <w:t>resuelve </w:t>
        </w:r>
        <w:r w:rsidR="006C32F8" w:rsidRPr="008D4F0B">
          <w:t>2 anterior, a proseguir los estudios de compartición y compatibilidad y a determinar las condiciones técnicas y reglamentarias necesarias para ofrecer una protección adecuada a los sistemas de otros servicios primarios y secundarios existentes</w:t>
        </w:r>
      </w:ins>
      <w:ins w:id="238" w:author="Callejon, Miguel" w:date="2023-03-02T14:16:00Z">
        <w:r w:rsidR="006C32F8" w:rsidRPr="008D4F0B">
          <w:t>,</w:t>
        </w:r>
      </w:ins>
      <w:bookmarkEnd w:id="235"/>
    </w:p>
    <w:p w14:paraId="37A48350" w14:textId="77777777" w:rsidR="007704DB" w:rsidRPr="008D4F0B" w:rsidDel="00CF0DA3" w:rsidRDefault="006C32F8" w:rsidP="00CB398C">
      <w:pPr>
        <w:rPr>
          <w:del w:id="239" w:author="Spanish1" w:date="2023-03-02T12:29:00Z"/>
          <w:lang w:eastAsia="nl-NL"/>
        </w:rPr>
      </w:pPr>
      <w:del w:id="240" w:author="Spanish1" w:date="2023-03-02T12:29:00Z">
        <w:r w:rsidRPr="008D4F0B" w:rsidDel="00CF0DA3">
          <w:rPr>
            <w:lang w:eastAsia="nl-NL"/>
          </w:rPr>
          <w:delText>3</w:delText>
        </w:r>
        <w:r w:rsidRPr="008D4F0B" w:rsidDel="00CF0DA3">
          <w:rPr>
            <w:lang w:eastAsia="nl-NL"/>
          </w:rPr>
          <w:tab/>
          <w:delText>a realizar los estudios de compartición y compatibilidad oportunos para proteger adecuadamente los sistemas de otros servicios existentes,</w:delText>
        </w:r>
      </w:del>
    </w:p>
    <w:p w14:paraId="3D4E6C67" w14:textId="77777777" w:rsidR="007704DB" w:rsidRPr="008D4F0B" w:rsidRDefault="006C32F8" w:rsidP="00CB398C">
      <w:pPr>
        <w:pStyle w:val="Call"/>
      </w:pPr>
      <w:r w:rsidRPr="008D4F0B">
        <w:t>invita a las administraciones</w:t>
      </w:r>
    </w:p>
    <w:p w14:paraId="6B5AD0B4" w14:textId="4382E053" w:rsidR="00890861" w:rsidRPr="008D4F0B" w:rsidRDefault="00890861">
      <w:pPr>
        <w:rPr>
          <w:ins w:id="241" w:author="Spanish" w:date="2023-11-08T09:06:00Z"/>
        </w:rPr>
      </w:pPr>
      <w:ins w:id="242" w:author="Spanish" w:date="2023-11-08T09:05:00Z">
        <w:r w:rsidRPr="008D4F0B">
          <w:t>1</w:t>
        </w:r>
      </w:ins>
      <w:ins w:id="243" w:author="Spanish" w:date="2023-11-08T09:06:00Z">
        <w:r w:rsidRPr="008D4F0B">
          <w:tab/>
        </w:r>
      </w:ins>
      <w:r w:rsidR="006C32F8" w:rsidRPr="008D4F0B">
        <w:t>a participar activamente en los estudios presentando sus contribuciones al UIT</w:t>
      </w:r>
      <w:r w:rsidR="006C32F8" w:rsidRPr="008D4F0B">
        <w:noBreakHyphen/>
        <w:t>R</w:t>
      </w:r>
      <w:ins w:id="244" w:author="Spanish" w:date="2023-11-08T09:06:00Z">
        <w:r w:rsidRPr="008D4F0B">
          <w:t>;</w:t>
        </w:r>
      </w:ins>
    </w:p>
    <w:p w14:paraId="47040C49" w14:textId="38B2DB00" w:rsidR="00890861" w:rsidRPr="008D4F0B" w:rsidRDefault="00890861" w:rsidP="00890861">
      <w:pPr>
        <w:rPr>
          <w:ins w:id="245" w:author="Spanish" w:date="2023-11-08T09:07:00Z"/>
        </w:rPr>
      </w:pPr>
      <w:ins w:id="246" w:author="Spanish" w:date="2023-11-08T09:06:00Z">
        <w:r w:rsidRPr="008D4F0B">
          <w:t>2</w:t>
        </w:r>
        <w:r w:rsidRPr="008D4F0B">
          <w:tab/>
        </w:r>
      </w:ins>
      <w:ins w:id="247" w:author="Spanish" w:date="2023-11-08T09:07:00Z">
        <w:r w:rsidRPr="008D4F0B">
          <w:t xml:space="preserve">a poner a disposición suficiente espectro para la </w:t>
        </w:r>
      </w:ins>
      <w:ins w:id="248" w:author="Spanish" w:date="2023-11-08T09:31:00Z">
        <w:r w:rsidR="00A94517" w:rsidRPr="008D4F0B">
          <w:t>continuidad</w:t>
        </w:r>
      </w:ins>
      <w:ins w:id="249" w:author="Spanish" w:date="2023-11-08T09:07:00Z">
        <w:r w:rsidRPr="008D4F0B">
          <w:t xml:space="preserve"> del funcionamiento de </w:t>
        </w:r>
      </w:ins>
      <w:ins w:id="250" w:author="Spanish" w:date="2023-11-08T09:31:00Z">
        <w:r w:rsidR="00A94517" w:rsidRPr="008D4F0B">
          <w:t xml:space="preserve">los </w:t>
        </w:r>
      </w:ins>
      <w:ins w:id="251" w:author="Spanish" w:date="2023-11-08T09:07:00Z">
        <w:r w:rsidRPr="008D4F0B">
          <w:t>SAB/SAP teniendo en cuenta la Resolución UIT-R 59</w:t>
        </w:r>
        <w:r w:rsidR="000F5184" w:rsidRPr="008D4F0B">
          <w:t>;</w:t>
        </w:r>
      </w:ins>
    </w:p>
    <w:p w14:paraId="04A18B2E" w14:textId="33227720" w:rsidR="007704DB" w:rsidRPr="008D4F0B" w:rsidRDefault="00890861" w:rsidP="00890861">
      <w:ins w:id="252" w:author="Spanish" w:date="2023-11-08T09:06:00Z">
        <w:r w:rsidRPr="008D4F0B">
          <w:t>3</w:t>
        </w:r>
        <w:r w:rsidRPr="008D4F0B">
          <w:tab/>
        </w:r>
      </w:ins>
      <w:ins w:id="253" w:author="Spanish" w:date="2023-11-08T09:11:00Z">
        <w:r w:rsidR="000F5184" w:rsidRPr="008D4F0B">
          <w:t>adoptar las medidas adecuadas para garantizar la protección de las estaciones de radioastronomía frente al servicio móvil</w:t>
        </w:r>
      </w:ins>
      <w:r w:rsidR="006C32F8" w:rsidRPr="008D4F0B">
        <w:t>,</w:t>
      </w:r>
    </w:p>
    <w:p w14:paraId="44651C6F" w14:textId="77777777" w:rsidR="007704DB" w:rsidRPr="008D4F0B" w:rsidRDefault="006C32F8" w:rsidP="00CB398C">
      <w:pPr>
        <w:pStyle w:val="Call"/>
      </w:pPr>
      <w:r w:rsidRPr="008D4F0B">
        <w:t>resuelve invitar a la Conferencia Mundial de Radiocomunicaciones de 20</w:t>
      </w:r>
      <w:del w:id="254" w:author="Spanish1" w:date="2023-03-02T12:30:00Z">
        <w:r w:rsidRPr="008D4F0B" w:rsidDel="00CF0DA3">
          <w:delText>23</w:delText>
        </w:r>
      </w:del>
      <w:ins w:id="255" w:author="Spanish1" w:date="2023-03-02T12:30:00Z">
        <w:r w:rsidRPr="008D4F0B">
          <w:t>31</w:t>
        </w:r>
      </w:ins>
    </w:p>
    <w:p w14:paraId="7600950E" w14:textId="3B83C969" w:rsidR="007704DB" w:rsidRPr="008D4F0B" w:rsidRDefault="006C32F8" w:rsidP="00917810">
      <w:r w:rsidRPr="008D4F0B">
        <w:t xml:space="preserve">a considerar, tomando como base los resultados de los estudios </w:t>
      </w:r>
      <w:del w:id="256" w:author="Spanish1" w:date="2023-03-02T12:30:00Z">
        <w:r w:rsidRPr="008D4F0B" w:rsidDel="00CF0DA3">
          <w:delText>mencionados</w:delText>
        </w:r>
      </w:del>
      <w:ins w:id="257" w:author="Spanish1" w:date="2023-03-02T12:30:00Z">
        <w:r w:rsidRPr="008D4F0B">
          <w:t>del UIT-</w:t>
        </w:r>
      </w:ins>
      <w:ins w:id="258" w:author="Spanish" w:date="2023-11-08T09:55:00Z">
        <w:r w:rsidR="00F9799F" w:rsidRPr="008D4F0B">
          <w:t>R</w:t>
        </w:r>
      </w:ins>
      <w:r w:rsidRPr="008D4F0B">
        <w:t xml:space="preserve">, </w:t>
      </w:r>
      <w:del w:id="259" w:author="Spanish1" w:date="2023-03-02T12:30:00Z">
        <w:r w:rsidRPr="008D4F0B" w:rsidDel="00CF0DA3">
          <w:delText>siempre que estos estudios se hayan completado y hayan sido aprobados por el UIT</w:delText>
        </w:r>
        <w:r w:rsidRPr="008D4F0B" w:rsidDel="00CF0DA3">
          <w:noBreakHyphen/>
          <w:delText>R</w:delText>
        </w:r>
      </w:del>
      <w:r w:rsidRPr="008D4F0B">
        <w:t xml:space="preserve">, </w:t>
      </w:r>
      <w:del w:id="260" w:author="Spanish1" w:date="2023-03-02T12:32:00Z">
        <w:r w:rsidRPr="008D4F0B" w:rsidDel="003206C2">
          <w:delText>las posibles medidas reglamentarias que proceda adoptar</w:delText>
        </w:r>
      </w:del>
      <w:ins w:id="261" w:author="Spanish1" w:date="2023-03-02T12:30:00Z">
        <w:r w:rsidRPr="008D4F0B">
          <w:t xml:space="preserve">una posible elevación de </w:t>
        </w:r>
      </w:ins>
      <w:ins w:id="262" w:author="Spanish1" w:date="2023-03-02T12:32:00Z">
        <w:r w:rsidRPr="008D4F0B">
          <w:t xml:space="preserve">la </w:t>
        </w:r>
      </w:ins>
      <w:ins w:id="263" w:author="Spanish1" w:date="2023-03-02T12:30:00Z">
        <w:r w:rsidRPr="008D4F0B">
          <w:t xml:space="preserve">categoría de </w:t>
        </w:r>
      </w:ins>
      <w:ins w:id="264" w:author="Spanish" w:date="2023-11-08T09:12:00Z">
        <w:r w:rsidR="000F5184" w:rsidRPr="008D4F0B">
          <w:t xml:space="preserve">la </w:t>
        </w:r>
      </w:ins>
      <w:ins w:id="265" w:author="Spanish1" w:date="2023-03-02T12:30:00Z">
        <w:r w:rsidRPr="008D4F0B">
          <w:t>atribu</w:t>
        </w:r>
      </w:ins>
      <w:ins w:id="266" w:author="Spanish1" w:date="2023-03-02T12:31:00Z">
        <w:r w:rsidRPr="008D4F0B">
          <w:t xml:space="preserve">ción a título secundario </w:t>
        </w:r>
      </w:ins>
      <w:ins w:id="267" w:author="Spanish" w:date="2023-11-08T09:55:00Z">
        <w:r w:rsidR="00F9799F" w:rsidRPr="008D4F0B">
          <w:t>a</w:t>
        </w:r>
      </w:ins>
      <w:ins w:id="268" w:author="Spanish1" w:date="2023-03-02T12:33:00Z">
        <w:r w:rsidRPr="008D4F0B">
          <w:t>l</w:t>
        </w:r>
      </w:ins>
      <w:ins w:id="269" w:author="Spanish1" w:date="2023-03-02T12:31:00Z">
        <w:r w:rsidRPr="008D4F0B">
          <w:t xml:space="preserve"> servicio móvil, salvo móvil aeronáutico, a la de atribuci</w:t>
        </w:r>
      </w:ins>
      <w:ins w:id="270" w:author="Spanish1" w:date="2023-03-02T12:32:00Z">
        <w:r w:rsidRPr="008D4F0B">
          <w:t>ón a título primario</w:t>
        </w:r>
      </w:ins>
      <w:r w:rsidRPr="008D4F0B">
        <w:t xml:space="preserve"> en la banda de frecuencias 470</w:t>
      </w:r>
      <w:r w:rsidRPr="008D4F0B">
        <w:noBreakHyphen/>
        <w:t>694 MHz en la Región 1</w:t>
      </w:r>
      <w:ins w:id="271" w:author="Spanish" w:date="2023-11-08T09:14:00Z">
        <w:r w:rsidR="000F5184" w:rsidRPr="008D4F0B">
          <w:t xml:space="preserve">, y las medidas reglamentarias consiguientes, teniendo en cuenta el </w:t>
        </w:r>
      </w:ins>
      <w:ins w:id="272" w:author="Spanish" w:date="2023-11-08T09:15:00Z">
        <w:r w:rsidR="000F5184" w:rsidRPr="008D4F0B">
          <w:rPr>
            <w:i/>
            <w:lang w:eastAsia="nl-NL"/>
          </w:rPr>
          <w:t>resuelve invitar al Sector de Radiocomunicaciones de la UIT</w:t>
        </w:r>
        <w:r w:rsidR="000F5184" w:rsidRPr="008D4F0B">
          <w:rPr>
            <w:lang w:eastAsia="nl-NL"/>
          </w:rPr>
          <w:t xml:space="preserve"> 3 y el </w:t>
        </w:r>
        <w:r w:rsidR="000F5184" w:rsidRPr="008D4F0B">
          <w:rPr>
            <w:i/>
            <w:lang w:eastAsia="nl-NL"/>
          </w:rPr>
          <w:t>reconociendo f)</w:t>
        </w:r>
      </w:ins>
      <w:del w:id="273" w:author="Spanish1" w:date="2023-03-02T12:33:00Z">
        <w:r w:rsidRPr="008D4F0B" w:rsidDel="003206C2">
          <w:delText>, según proceda</w:delText>
        </w:r>
      </w:del>
      <w:r w:rsidRPr="008D4F0B">
        <w:t>,</w:t>
      </w:r>
    </w:p>
    <w:p w14:paraId="0F6325E9" w14:textId="77777777" w:rsidR="007704DB" w:rsidRPr="008D4F0B" w:rsidRDefault="006C32F8" w:rsidP="00CB398C">
      <w:pPr>
        <w:pStyle w:val="Call"/>
      </w:pPr>
      <w:r w:rsidRPr="008D4F0B">
        <w:lastRenderedPageBreak/>
        <w:t>invita además al Sector de Radiocomunicaciones de la UIT</w:t>
      </w:r>
    </w:p>
    <w:p w14:paraId="0C5365A4" w14:textId="5DC51229" w:rsidR="000F5184" w:rsidRPr="008D4F0B" w:rsidRDefault="000F5184" w:rsidP="00CB398C">
      <w:pPr>
        <w:rPr>
          <w:ins w:id="274" w:author="Spanish" w:date="2023-11-08T09:16:00Z"/>
        </w:rPr>
      </w:pPr>
      <w:ins w:id="275" w:author="Spanish" w:date="2023-11-08T09:16:00Z">
        <w:r w:rsidRPr="008D4F0B">
          <w:t>1</w:t>
        </w:r>
        <w:r w:rsidRPr="008D4F0B">
          <w:tab/>
        </w:r>
      </w:ins>
      <w:ins w:id="276" w:author="Spanish" w:date="2023-11-08T09:17:00Z">
        <w:r w:rsidRPr="008D4F0B">
          <w:t>a elaborar Recomendaciones</w:t>
        </w:r>
      </w:ins>
      <w:ins w:id="277" w:author="Spanish" w:date="2023-11-08T09:57:00Z">
        <w:r w:rsidR="00F9799F" w:rsidRPr="008D4F0B">
          <w:t xml:space="preserve"> o </w:t>
        </w:r>
      </w:ins>
      <w:ins w:id="278" w:author="Spanish" w:date="2023-11-08T09:17:00Z">
        <w:r w:rsidRPr="008D4F0B">
          <w:t>Informes, según proceda, sobre la coexistencia entre los diferentes servicios y aplicaciones (incluidos SAB/SAP) en la banda de frecuencias 470-694 MHz;</w:t>
        </w:r>
      </w:ins>
    </w:p>
    <w:p w14:paraId="69B21DCE" w14:textId="6C296D4F" w:rsidR="007704DB" w:rsidRPr="008D4F0B" w:rsidRDefault="000F5184" w:rsidP="00CB398C">
      <w:ins w:id="279" w:author="Spanish" w:date="2023-11-08T09:16:00Z">
        <w:r w:rsidRPr="008D4F0B">
          <w:t>2</w:t>
        </w:r>
        <w:r w:rsidRPr="008D4F0B">
          <w:tab/>
        </w:r>
      </w:ins>
      <w:r w:rsidR="006C32F8" w:rsidRPr="008D4F0B">
        <w:t>a garantizar la colaboración intersectorial con el Sector de Desarrollo de las Telecomunicaciones de la UIT para la aplicación de la presente Resolución.</w:t>
      </w:r>
    </w:p>
    <w:p w14:paraId="712E5095" w14:textId="214EE39F" w:rsidR="004F41C3" w:rsidRPr="008D4F0B" w:rsidRDefault="006C32F8">
      <w:pPr>
        <w:pStyle w:val="Reasons"/>
      </w:pPr>
      <w:r w:rsidRPr="008D4F0B">
        <w:rPr>
          <w:b/>
        </w:rPr>
        <w:t>Motivos:</w:t>
      </w:r>
      <w:r w:rsidRPr="008D4F0B">
        <w:tab/>
      </w:r>
      <w:r w:rsidR="00FF1788" w:rsidRPr="008D4F0B">
        <w:t>Permitir una posible elevación de categoría de la atribución del servicio móvil, salvo móvil aeronáutico, a primario en la CMR-31, teniendo en cuenta la evolución de la utilización y las necesidades del espectro, evitando al mismo tiempo repetir los estudios de compartición y compatibilidad ya realizados antes de la CMR 23. Sólo sería necesario realizar estudios de compartición y compatibilidad en caso de que la evolución de las tecnologías de radiodifusión y móvil repercutiera en el resultado de los estudios anteriores.</w:t>
      </w:r>
    </w:p>
    <w:p w14:paraId="705146B3" w14:textId="77777777" w:rsidR="00FF1788" w:rsidRPr="008D4F0B" w:rsidRDefault="00FF1788" w:rsidP="00F30165"/>
    <w:p w14:paraId="6A7F0A60" w14:textId="79123922" w:rsidR="00FF1788" w:rsidRPr="008D4F0B" w:rsidRDefault="00FF1788" w:rsidP="00F30165">
      <w:pPr>
        <w:jc w:val="center"/>
      </w:pPr>
      <w:r w:rsidRPr="008D4F0B">
        <w:t>_____________</w:t>
      </w:r>
    </w:p>
    <w:sectPr w:rsidR="00FF1788" w:rsidRPr="008D4F0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2F03" w14:textId="77777777" w:rsidR="00666B37" w:rsidRDefault="00666B37">
      <w:r>
        <w:separator/>
      </w:r>
    </w:p>
  </w:endnote>
  <w:endnote w:type="continuationSeparator" w:id="0">
    <w:p w14:paraId="1FB9459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1EB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80189" w14:textId="3F5BB38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11CDC">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B3B0" w14:textId="0351259B" w:rsidR="0077084A" w:rsidRDefault="006C32F8" w:rsidP="00B86034">
    <w:pPr>
      <w:pStyle w:val="Footer"/>
      <w:ind w:right="360"/>
      <w:rPr>
        <w:lang w:val="en-US"/>
      </w:rPr>
    </w:pPr>
    <w:r>
      <w:fldChar w:fldCharType="begin"/>
    </w:r>
    <w:r>
      <w:rPr>
        <w:lang w:val="en-US"/>
      </w:rPr>
      <w:instrText xml:space="preserve"> FILENAME \p  \* MERGEFORMAT </w:instrText>
    </w:r>
    <w:r>
      <w:fldChar w:fldCharType="separate"/>
    </w:r>
    <w:r w:rsidR="00D433DF">
      <w:rPr>
        <w:lang w:val="en-US"/>
      </w:rPr>
      <w:t>P:\ESP\ITU-R\CONF-R\CMR23\000\065ADD05S.docx</w:t>
    </w:r>
    <w:r>
      <w:fldChar w:fldCharType="end"/>
    </w:r>
    <w:r w:rsidRPr="006C32F8">
      <w:rPr>
        <w:lang w:val="en-US"/>
      </w:rPr>
      <w:t xml:space="preserve"> </w:t>
    </w:r>
    <w:r>
      <w:rPr>
        <w:lang w:val="en-US"/>
      </w:rPr>
      <w:t>(530526)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1BF2" w14:textId="7400462D" w:rsidR="0077084A" w:rsidRPr="006C32F8" w:rsidRDefault="0077084A" w:rsidP="00B47331">
    <w:pPr>
      <w:pStyle w:val="Footer"/>
      <w:rPr>
        <w:lang w:val="en-US"/>
      </w:rPr>
    </w:pPr>
    <w:r>
      <w:fldChar w:fldCharType="begin"/>
    </w:r>
    <w:r>
      <w:rPr>
        <w:lang w:val="en-US"/>
      </w:rPr>
      <w:instrText xml:space="preserve"> FILENAME \p  \* MERGEFORMAT </w:instrText>
    </w:r>
    <w:r>
      <w:fldChar w:fldCharType="separate"/>
    </w:r>
    <w:r w:rsidR="00D433DF">
      <w:rPr>
        <w:lang w:val="en-US"/>
      </w:rPr>
      <w:t>P:\ESP\ITU-R\CONF-R\CMR23\000\065ADD05S.docx</w:t>
    </w:r>
    <w:r>
      <w:fldChar w:fldCharType="end"/>
    </w:r>
    <w:r w:rsidR="006C32F8" w:rsidRPr="006C32F8">
      <w:rPr>
        <w:lang w:val="en-US"/>
      </w:rPr>
      <w:t xml:space="preserve"> </w:t>
    </w:r>
    <w:r w:rsidR="006C32F8">
      <w:rPr>
        <w:lang w:val="en-US"/>
      </w:rPr>
      <w:t>(530526)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20D2" w14:textId="77777777" w:rsidR="00666B37" w:rsidRDefault="00666B37">
      <w:r>
        <w:rPr>
          <w:b/>
        </w:rPr>
        <w:t>_______________</w:t>
      </w:r>
    </w:p>
  </w:footnote>
  <w:footnote w:type="continuationSeparator" w:id="0">
    <w:p w14:paraId="045EEC0B" w14:textId="77777777" w:rsidR="00666B37" w:rsidRDefault="00666B37">
      <w:r>
        <w:continuationSeparator/>
      </w:r>
    </w:p>
  </w:footnote>
  <w:footnote w:id="1">
    <w:p w14:paraId="018D1B4B" w14:textId="21285B3D" w:rsidR="0071316B" w:rsidRPr="008D4F0B" w:rsidRDefault="0071316B" w:rsidP="0071316B">
      <w:pPr>
        <w:pStyle w:val="FootnoteText"/>
        <w:rPr>
          <w:ins w:id="48" w:author="Spanish" w:date="2023-11-07T16:48:00Z"/>
        </w:rPr>
      </w:pPr>
      <w:ins w:id="49" w:author="Spanish" w:date="2023-11-07T16:48:00Z">
        <w:r w:rsidRPr="008D4F0B">
          <w:rPr>
            <w:rStyle w:val="FootnoteReference"/>
          </w:rPr>
          <w:footnoteRef/>
        </w:r>
        <w:r w:rsidRPr="008D4F0B">
          <w:t xml:space="preserve"> </w:t>
        </w:r>
      </w:ins>
      <w:ins w:id="50" w:author="Spanish" w:date="2023-11-07T16:53:00Z">
        <w:r w:rsidR="004E1F32" w:rsidRPr="008D4F0B">
          <w:t xml:space="preserve">La CEPT recomienda, sobre la base de que las propuestas aquí formuladas sean adoptadas por el Grupo de Trabajo y la Comisión que examinen el punto 1.5 del orden del día durante la CMR-23, que esta Comisión remita, al concluir sus trabajos sobre este punto del orden del día durante la CMR-23, la parte pertinente de esta propuesta relativa a la revisión de la Resolución </w:t>
        </w:r>
        <w:r w:rsidR="004E1F32" w:rsidRPr="008D4F0B">
          <w:rPr>
            <w:b/>
          </w:rPr>
          <w:t>235 (Rev.CMR-23)</w:t>
        </w:r>
        <w:r w:rsidR="004E1F32" w:rsidRPr="008D4F0B">
          <w:t xml:space="preserve"> a la Comisión responsable de la CMR-23 y al Grupo de Trabajo encargado del punto 10 del orden del día, para su ulterior consideración como punto del orden del día preliminar de la CMR-31, junto con el siguiente título para dicho punto</w:t>
        </w:r>
      </w:ins>
      <w:ins w:id="51" w:author="Spanish" w:date="2023-11-07T16:48:00Z">
        <w:r w:rsidRPr="008D4F0B">
          <w:t xml:space="preserve">: </w:t>
        </w:r>
      </w:ins>
      <w:ins w:id="52" w:author="Spanish" w:date="2023-11-08T12:20:00Z">
        <w:r w:rsidR="006C7268" w:rsidRPr="008D4F0B">
          <w:t>«</w:t>
        </w:r>
      </w:ins>
      <w:ins w:id="53" w:author="Spanish" w:date="2023-11-07T16:48:00Z">
        <w:r w:rsidRPr="008D4F0B">
          <w:t xml:space="preserve">2.XX   </w:t>
        </w:r>
      </w:ins>
      <w:ins w:id="54" w:author="Spanish" w:date="2023-11-07T16:56:00Z">
        <w:r w:rsidR="004E1F32" w:rsidRPr="008D4F0B">
          <w:t>considerar el examen de una posible elevación de la atribución a título secundario al servicio móvil a atribución a título primario en la banda de frecuencias 470-694 MHz en la Región 1</w:t>
        </w:r>
      </w:ins>
      <w:ins w:id="55" w:author="Spanish" w:date="2023-11-08T12:20:00Z">
        <w:r w:rsidR="006C7268" w:rsidRPr="008D4F0B">
          <w:t>»</w:t>
        </w:r>
      </w:ins>
      <w:ins w:id="56" w:author="Spanish" w:date="2023-11-08T09:32:00Z">
        <w:r w:rsidR="00A94517" w:rsidRPr="008D4F0B">
          <w:t>.</w:t>
        </w:r>
      </w:ins>
    </w:p>
  </w:footnote>
  <w:footnote w:id="2">
    <w:p w14:paraId="13392CB2" w14:textId="77777777" w:rsidR="00E12D73" w:rsidRPr="008D4F0B" w:rsidRDefault="00E12D73" w:rsidP="00E12D73">
      <w:pPr>
        <w:pStyle w:val="FootnoteText"/>
        <w:rPr>
          <w:ins w:id="192" w:author="Spanish" w:date="2023-11-08T08:55:00Z"/>
          <w:spacing w:val="-2"/>
        </w:rPr>
      </w:pPr>
      <w:ins w:id="193" w:author="Spanish" w:date="2023-11-08T08:55:00Z">
        <w:r w:rsidRPr="008D4F0B">
          <w:rPr>
            <w:rStyle w:val="FootnoteReference"/>
            <w:spacing w:val="-2"/>
          </w:rPr>
          <w:t>1</w:t>
        </w:r>
        <w:r w:rsidRPr="008D4F0B">
          <w:rPr>
            <w:spacing w:val="-2"/>
          </w:rPr>
          <w:tab/>
          <w:t>En la Resolución UIT</w:t>
        </w:r>
        <w:r w:rsidRPr="008D4F0B">
          <w:rPr>
            <w:spacing w:val="-2"/>
          </w:rPr>
          <w:noBreakHyphen/>
          <w:t>R 59, ENG comprende todas las aplicaciones auxiliares a la radiodifusión, tales como el periodismo electrónico terrenal, la producción electrónica en el terreno, la radiodifusión de TV en exteriores, los micrófonos inalámbricos y la producción y radiodifusión en exteriores.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611B" w14:textId="06B78731"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10C68">
      <w:rPr>
        <w:rStyle w:val="PageNumber"/>
        <w:noProof/>
      </w:rPr>
      <w:t>2</w:t>
    </w:r>
    <w:r>
      <w:rPr>
        <w:rStyle w:val="PageNumber"/>
      </w:rPr>
      <w:fldChar w:fldCharType="end"/>
    </w:r>
  </w:p>
  <w:p w14:paraId="72DD518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D9179D"/>
    <w:multiLevelType w:val="hybridMultilevel"/>
    <w:tmpl w:val="F5A8E246"/>
    <w:lvl w:ilvl="0" w:tplc="8D50A95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9548856">
    <w:abstractNumId w:val="8"/>
  </w:num>
  <w:num w:numId="2" w16cid:durableId="17844961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2703718">
    <w:abstractNumId w:val="9"/>
  </w:num>
  <w:num w:numId="4" w16cid:durableId="245119280">
    <w:abstractNumId w:val="7"/>
  </w:num>
  <w:num w:numId="5" w16cid:durableId="1114640370">
    <w:abstractNumId w:val="6"/>
  </w:num>
  <w:num w:numId="6" w16cid:durableId="2005208629">
    <w:abstractNumId w:val="5"/>
  </w:num>
  <w:num w:numId="7" w16cid:durableId="906959095">
    <w:abstractNumId w:val="4"/>
  </w:num>
  <w:num w:numId="8" w16cid:durableId="608701242">
    <w:abstractNumId w:val="3"/>
  </w:num>
  <w:num w:numId="9" w16cid:durableId="204490612">
    <w:abstractNumId w:val="2"/>
  </w:num>
  <w:num w:numId="10" w16cid:durableId="1659726805">
    <w:abstractNumId w:val="1"/>
  </w:num>
  <w:num w:numId="11" w16cid:durableId="998115727">
    <w:abstractNumId w:val="0"/>
  </w:num>
  <w:num w:numId="12" w16cid:durableId="1451738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llejon, Miguel">
    <w15:presenceInfo w15:providerId="AD" w15:userId="S::miguel.callejon@itu.int::cbbd09e8-822a-4d63-9937-210d6d2562ef"/>
  </w15:person>
  <w15:person w15:author="Spanish1">
    <w15:presenceInfo w15:providerId="None" w15:userId="Spanish1"/>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1853"/>
    <w:rsid w:val="00087AE8"/>
    <w:rsid w:val="00091054"/>
    <w:rsid w:val="000A2A7D"/>
    <w:rsid w:val="000A3D1F"/>
    <w:rsid w:val="000A5B9A"/>
    <w:rsid w:val="000E5BF9"/>
    <w:rsid w:val="000F0E6D"/>
    <w:rsid w:val="000F5184"/>
    <w:rsid w:val="00121170"/>
    <w:rsid w:val="00123CC5"/>
    <w:rsid w:val="00144099"/>
    <w:rsid w:val="0015142D"/>
    <w:rsid w:val="001616DC"/>
    <w:rsid w:val="00163962"/>
    <w:rsid w:val="00191A97"/>
    <w:rsid w:val="0019729C"/>
    <w:rsid w:val="001A083F"/>
    <w:rsid w:val="001A3F5B"/>
    <w:rsid w:val="001C41FA"/>
    <w:rsid w:val="001E2B52"/>
    <w:rsid w:val="001E3F27"/>
    <w:rsid w:val="001E7D42"/>
    <w:rsid w:val="001F490C"/>
    <w:rsid w:val="0023184A"/>
    <w:rsid w:val="0023659C"/>
    <w:rsid w:val="00236D2A"/>
    <w:rsid w:val="0024569E"/>
    <w:rsid w:val="00255EE4"/>
    <w:rsid w:val="00255F12"/>
    <w:rsid w:val="00262C09"/>
    <w:rsid w:val="002654CC"/>
    <w:rsid w:val="002A791F"/>
    <w:rsid w:val="002C1A52"/>
    <w:rsid w:val="002C1B26"/>
    <w:rsid w:val="002C5D6C"/>
    <w:rsid w:val="002E701F"/>
    <w:rsid w:val="00312EC7"/>
    <w:rsid w:val="003248A9"/>
    <w:rsid w:val="00324FFA"/>
    <w:rsid w:val="0032680B"/>
    <w:rsid w:val="00363A65"/>
    <w:rsid w:val="003B1E8C"/>
    <w:rsid w:val="003B3147"/>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E1F32"/>
    <w:rsid w:val="004F41C3"/>
    <w:rsid w:val="005133B5"/>
    <w:rsid w:val="00524392"/>
    <w:rsid w:val="00532097"/>
    <w:rsid w:val="0058350F"/>
    <w:rsid w:val="00583C7E"/>
    <w:rsid w:val="0059098E"/>
    <w:rsid w:val="00597F17"/>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32F8"/>
    <w:rsid w:val="006C7268"/>
    <w:rsid w:val="006D6E67"/>
    <w:rsid w:val="006E1A13"/>
    <w:rsid w:val="006E7C64"/>
    <w:rsid w:val="006F643C"/>
    <w:rsid w:val="00701C20"/>
    <w:rsid w:val="00702F3D"/>
    <w:rsid w:val="00703A1C"/>
    <w:rsid w:val="0070518E"/>
    <w:rsid w:val="0071316B"/>
    <w:rsid w:val="007354E9"/>
    <w:rsid w:val="007377BA"/>
    <w:rsid w:val="007424E8"/>
    <w:rsid w:val="0074579D"/>
    <w:rsid w:val="00765578"/>
    <w:rsid w:val="00766333"/>
    <w:rsid w:val="0077084A"/>
    <w:rsid w:val="007952C7"/>
    <w:rsid w:val="007C0B95"/>
    <w:rsid w:val="007C2317"/>
    <w:rsid w:val="007D06C3"/>
    <w:rsid w:val="007D330A"/>
    <w:rsid w:val="0080079E"/>
    <w:rsid w:val="008504C2"/>
    <w:rsid w:val="00866AE6"/>
    <w:rsid w:val="008750A8"/>
    <w:rsid w:val="00890861"/>
    <w:rsid w:val="008D3316"/>
    <w:rsid w:val="008D4F0B"/>
    <w:rsid w:val="008E5AF2"/>
    <w:rsid w:val="0090121B"/>
    <w:rsid w:val="009144C9"/>
    <w:rsid w:val="0094091F"/>
    <w:rsid w:val="00962171"/>
    <w:rsid w:val="0096578C"/>
    <w:rsid w:val="00973754"/>
    <w:rsid w:val="0097790F"/>
    <w:rsid w:val="009A4210"/>
    <w:rsid w:val="009C0BED"/>
    <w:rsid w:val="009E11EC"/>
    <w:rsid w:val="00A021CC"/>
    <w:rsid w:val="00A118DB"/>
    <w:rsid w:val="00A2252E"/>
    <w:rsid w:val="00A3420F"/>
    <w:rsid w:val="00A4450C"/>
    <w:rsid w:val="00A94517"/>
    <w:rsid w:val="00AA5E6C"/>
    <w:rsid w:val="00AC49B1"/>
    <w:rsid w:val="00AD5905"/>
    <w:rsid w:val="00AE5677"/>
    <w:rsid w:val="00AE658F"/>
    <w:rsid w:val="00AF2F78"/>
    <w:rsid w:val="00B239FA"/>
    <w:rsid w:val="00B372AB"/>
    <w:rsid w:val="00B47331"/>
    <w:rsid w:val="00B52D55"/>
    <w:rsid w:val="00B8288C"/>
    <w:rsid w:val="00B86034"/>
    <w:rsid w:val="00BA42AF"/>
    <w:rsid w:val="00BE2E80"/>
    <w:rsid w:val="00BE5EDD"/>
    <w:rsid w:val="00BE6A1F"/>
    <w:rsid w:val="00C126C4"/>
    <w:rsid w:val="00C44E9E"/>
    <w:rsid w:val="00C63EB5"/>
    <w:rsid w:val="00C87DA7"/>
    <w:rsid w:val="00CA4945"/>
    <w:rsid w:val="00CC01E0"/>
    <w:rsid w:val="00CD5FEE"/>
    <w:rsid w:val="00CE60D2"/>
    <w:rsid w:val="00CE7431"/>
    <w:rsid w:val="00CF20A6"/>
    <w:rsid w:val="00D00CA8"/>
    <w:rsid w:val="00D0288A"/>
    <w:rsid w:val="00D11CDC"/>
    <w:rsid w:val="00D433DF"/>
    <w:rsid w:val="00D72A5D"/>
    <w:rsid w:val="00DA71A3"/>
    <w:rsid w:val="00DC1922"/>
    <w:rsid w:val="00DC629B"/>
    <w:rsid w:val="00DC6EF0"/>
    <w:rsid w:val="00DE1C31"/>
    <w:rsid w:val="00E05BFF"/>
    <w:rsid w:val="00E075EB"/>
    <w:rsid w:val="00E12D73"/>
    <w:rsid w:val="00E262F1"/>
    <w:rsid w:val="00E3176A"/>
    <w:rsid w:val="00E36CE4"/>
    <w:rsid w:val="00E54754"/>
    <w:rsid w:val="00E56BD3"/>
    <w:rsid w:val="00E71D14"/>
    <w:rsid w:val="00EA0224"/>
    <w:rsid w:val="00EA77F0"/>
    <w:rsid w:val="00EB595E"/>
    <w:rsid w:val="00F10C68"/>
    <w:rsid w:val="00F30165"/>
    <w:rsid w:val="00F32316"/>
    <w:rsid w:val="00F66597"/>
    <w:rsid w:val="00F675D0"/>
    <w:rsid w:val="00F8150C"/>
    <w:rsid w:val="00F9799F"/>
    <w:rsid w:val="00FD03C4"/>
    <w:rsid w:val="00FE4574"/>
    <w:rsid w:val="00FF17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21456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link w:val="FootnoteText"/>
    <w:qFormat/>
    <w:rsid w:val="00E12D73"/>
    <w:rPr>
      <w:rFonts w:ascii="Times New Roman" w:hAnsi="Times New Roman"/>
      <w:sz w:val="24"/>
      <w:lang w:val="es-ES_tradnl" w:eastAsia="en-US"/>
    </w:rPr>
  </w:style>
  <w:style w:type="paragraph" w:styleId="ListParagraph">
    <w:name w:val="List Paragraph"/>
    <w:basedOn w:val="Normal"/>
    <w:uiPriority w:val="34"/>
    <w:qFormat/>
    <w:rsid w:val="00890861"/>
    <w:pPr>
      <w:ind w:left="720"/>
      <w:contextualSpacing/>
    </w:pPr>
  </w:style>
  <w:style w:type="paragraph" w:styleId="Revision">
    <w:name w:val="Revision"/>
    <w:hidden/>
    <w:uiPriority w:val="99"/>
    <w:semiHidden/>
    <w:rsid w:val="006C726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3B51EABD-D951-4F51-B671-6892401D4262}">
  <ds:schemaRefs>
    <ds:schemaRef ds:uri="http://schemas.openxmlformats.org/officeDocument/2006/bibliography"/>
  </ds:schemaRefs>
</ds:datastoreItem>
</file>

<file path=customXml/itemProps2.xml><?xml version="1.0" encoding="utf-8"?>
<ds:datastoreItem xmlns:ds="http://schemas.openxmlformats.org/officeDocument/2006/customXml" ds:itemID="{E0EEE74C-6971-48C1-9366-F4C8469EDD9B}">
  <ds:schemaRefs>
    <ds:schemaRef ds:uri="http://schemas.microsoft.com/sharepoint/v3/contenttype/forms"/>
  </ds:schemaRefs>
</ds:datastoreItem>
</file>

<file path=customXml/itemProps3.xml><?xml version="1.0" encoding="utf-8"?>
<ds:datastoreItem xmlns:ds="http://schemas.openxmlformats.org/officeDocument/2006/customXml" ds:itemID="{FF921310-9170-4753-B0D4-55008D24CD06}">
  <ds:schemaRefs>
    <ds:schemaRef ds:uri="http://schemas.microsoft.com/sharepoint/events"/>
  </ds:schemaRefs>
</ds:datastoreItem>
</file>

<file path=customXml/itemProps4.xml><?xml version="1.0" encoding="utf-8"?>
<ds:datastoreItem xmlns:ds="http://schemas.openxmlformats.org/officeDocument/2006/customXml" ds:itemID="{D74AF197-9096-437A-9EE0-669924D0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D8469-D0A3-4380-BDC2-AFF410F1BC1D}">
  <ds:schemaRefs>
    <ds:schemaRef ds:uri="http://purl.org/dc/dcmitype/"/>
    <ds:schemaRef ds:uri="http://purl.org/dc/elements/1.1/"/>
    <ds:schemaRef ds:uri="32a1a8c5-2265-4ebc-b7a0-2071e2c5c9bb"/>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2065</Words>
  <Characters>15084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R23-WRC23-C-0065!A5!MSW-S</vt:lpstr>
    </vt:vector>
  </TitlesOfParts>
  <Manager>Secretaría General - Pool</Manager>
  <Company>Unión Internacional de Telecomunicaciones (UIT)</Company>
  <LinksUpToDate>false</LinksUpToDate>
  <CharactersWithSpaces>17115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R23-WRC23-C-0065!A5!MSW-S</dc:title>
  <dc:subject>Conferencia Mundial de Radiocomunicaciones - 2019</dc:subject>
  <dc:creator>Documents Proposals Manager (DPM)</dc:creator>
  <cp:keywords>DPM_v2023.11.6.1_prod</cp:keywords>
  <dc:description/>
  <cp:lastModifiedBy>Spanish</cp:lastModifiedBy>
  <cp:revision>13</cp:revision>
  <cp:lastPrinted>2003-02-19T20:20:00Z</cp:lastPrinted>
  <dcterms:created xsi:type="dcterms:W3CDTF">2023-11-08T10:17:00Z</dcterms:created>
  <dcterms:modified xsi:type="dcterms:W3CDTF">2023-11-08T13:02:00Z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