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20D2F" w14:paraId="41F76EBB" w14:textId="77777777" w:rsidTr="00C1305F">
        <w:trPr>
          <w:cantSplit/>
        </w:trPr>
        <w:tc>
          <w:tcPr>
            <w:tcW w:w="1418" w:type="dxa"/>
            <w:vAlign w:val="center"/>
          </w:tcPr>
          <w:p w14:paraId="30698128" w14:textId="77777777" w:rsidR="00C1305F" w:rsidRPr="00820D2F" w:rsidRDefault="00C1305F" w:rsidP="00A221C4">
            <w:pPr>
              <w:spacing w:before="0"/>
              <w:rPr>
                <w:rFonts w:ascii="Verdana" w:hAnsi="Verdana"/>
                <w:b/>
                <w:bCs/>
                <w:sz w:val="20"/>
              </w:rPr>
            </w:pPr>
            <w:r w:rsidRPr="00820D2F">
              <w:rPr>
                <w:noProof/>
              </w:rPr>
              <w:drawing>
                <wp:inline distT="0" distB="0" distL="0" distR="0" wp14:anchorId="0EC6D824" wp14:editId="7D5EA56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A8CB73E" w14:textId="0C7CA938" w:rsidR="00C1305F" w:rsidRPr="00820D2F" w:rsidRDefault="00C1305F" w:rsidP="00A221C4">
            <w:pPr>
              <w:spacing w:before="400" w:after="48"/>
              <w:rPr>
                <w:rFonts w:ascii="Verdana" w:hAnsi="Verdana"/>
                <w:b/>
                <w:bCs/>
                <w:sz w:val="20"/>
              </w:rPr>
            </w:pPr>
            <w:r w:rsidRPr="00820D2F">
              <w:rPr>
                <w:rFonts w:ascii="Verdana" w:hAnsi="Verdana"/>
                <w:b/>
                <w:bCs/>
                <w:sz w:val="20"/>
              </w:rPr>
              <w:t>Conférence mondiale des radiocommunications (CMR-23)</w:t>
            </w:r>
            <w:r w:rsidRPr="00820D2F">
              <w:rPr>
                <w:rFonts w:ascii="Verdana" w:hAnsi="Verdana"/>
                <w:b/>
                <w:bCs/>
                <w:sz w:val="20"/>
              </w:rPr>
              <w:br/>
            </w:r>
            <w:r w:rsidRPr="00820D2F">
              <w:rPr>
                <w:rFonts w:ascii="Verdana" w:hAnsi="Verdana"/>
                <w:b/>
                <w:bCs/>
                <w:sz w:val="18"/>
                <w:szCs w:val="18"/>
              </w:rPr>
              <w:t xml:space="preserve">Dubaï, 20 novembre </w:t>
            </w:r>
            <w:r w:rsidR="00F455EB" w:rsidRPr="00820D2F">
              <w:rPr>
                <w:rFonts w:ascii="Verdana" w:hAnsi="Verdana"/>
                <w:b/>
                <w:bCs/>
                <w:sz w:val="18"/>
                <w:szCs w:val="18"/>
              </w:rPr>
              <w:t>–</w:t>
            </w:r>
            <w:r w:rsidRPr="00820D2F">
              <w:rPr>
                <w:rFonts w:ascii="Verdana" w:hAnsi="Verdana"/>
                <w:b/>
                <w:bCs/>
                <w:sz w:val="18"/>
                <w:szCs w:val="18"/>
              </w:rPr>
              <w:t xml:space="preserve"> 15 décembre 2023</w:t>
            </w:r>
          </w:p>
        </w:tc>
        <w:tc>
          <w:tcPr>
            <w:tcW w:w="1809" w:type="dxa"/>
            <w:vAlign w:val="center"/>
          </w:tcPr>
          <w:p w14:paraId="635EABF3" w14:textId="77777777" w:rsidR="00C1305F" w:rsidRPr="00820D2F" w:rsidRDefault="00C1305F" w:rsidP="00A221C4">
            <w:pPr>
              <w:spacing w:before="0"/>
            </w:pPr>
            <w:r w:rsidRPr="00820D2F">
              <w:rPr>
                <w:noProof/>
              </w:rPr>
              <w:drawing>
                <wp:inline distT="0" distB="0" distL="0" distR="0" wp14:anchorId="32FB854E" wp14:editId="7635DFF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20D2F" w14:paraId="7E602A9D" w14:textId="77777777" w:rsidTr="0050008E">
        <w:trPr>
          <w:cantSplit/>
        </w:trPr>
        <w:tc>
          <w:tcPr>
            <w:tcW w:w="6911" w:type="dxa"/>
            <w:gridSpan w:val="2"/>
            <w:tcBorders>
              <w:bottom w:val="single" w:sz="12" w:space="0" w:color="auto"/>
            </w:tcBorders>
          </w:tcPr>
          <w:p w14:paraId="4C5FD386" w14:textId="77777777" w:rsidR="00BB1D82" w:rsidRPr="00820D2F" w:rsidRDefault="00BB1D82" w:rsidP="00A221C4">
            <w:pPr>
              <w:spacing w:before="0" w:after="48"/>
              <w:rPr>
                <w:b/>
                <w:smallCaps/>
                <w:szCs w:val="24"/>
              </w:rPr>
            </w:pPr>
          </w:p>
        </w:tc>
        <w:tc>
          <w:tcPr>
            <w:tcW w:w="3120" w:type="dxa"/>
            <w:gridSpan w:val="2"/>
            <w:tcBorders>
              <w:bottom w:val="single" w:sz="12" w:space="0" w:color="auto"/>
            </w:tcBorders>
          </w:tcPr>
          <w:p w14:paraId="1342A27C" w14:textId="77777777" w:rsidR="00BB1D82" w:rsidRPr="00820D2F" w:rsidRDefault="00BB1D82" w:rsidP="00A221C4">
            <w:pPr>
              <w:spacing w:before="0"/>
              <w:rPr>
                <w:rFonts w:ascii="Verdana" w:hAnsi="Verdana"/>
                <w:szCs w:val="24"/>
              </w:rPr>
            </w:pPr>
          </w:p>
        </w:tc>
      </w:tr>
      <w:tr w:rsidR="00BB1D82" w:rsidRPr="00820D2F" w14:paraId="09B02DDC" w14:textId="77777777" w:rsidTr="00BB1D82">
        <w:trPr>
          <w:cantSplit/>
        </w:trPr>
        <w:tc>
          <w:tcPr>
            <w:tcW w:w="6911" w:type="dxa"/>
            <w:gridSpan w:val="2"/>
            <w:tcBorders>
              <w:top w:val="single" w:sz="12" w:space="0" w:color="auto"/>
            </w:tcBorders>
          </w:tcPr>
          <w:p w14:paraId="4A4FB262" w14:textId="77777777" w:rsidR="00BB1D82" w:rsidRPr="00820D2F" w:rsidRDefault="00BB1D82" w:rsidP="00A221C4">
            <w:pPr>
              <w:spacing w:before="0" w:after="48"/>
              <w:rPr>
                <w:rFonts w:ascii="Verdana" w:hAnsi="Verdana"/>
                <w:b/>
                <w:smallCaps/>
                <w:sz w:val="20"/>
              </w:rPr>
            </w:pPr>
          </w:p>
        </w:tc>
        <w:tc>
          <w:tcPr>
            <w:tcW w:w="3120" w:type="dxa"/>
            <w:gridSpan w:val="2"/>
            <w:tcBorders>
              <w:top w:val="single" w:sz="12" w:space="0" w:color="auto"/>
            </w:tcBorders>
          </w:tcPr>
          <w:p w14:paraId="6E7B426C" w14:textId="77777777" w:rsidR="00BB1D82" w:rsidRPr="00820D2F" w:rsidRDefault="00BB1D82" w:rsidP="00A221C4">
            <w:pPr>
              <w:spacing w:before="0"/>
              <w:rPr>
                <w:rFonts w:ascii="Verdana" w:hAnsi="Verdana"/>
                <w:sz w:val="20"/>
              </w:rPr>
            </w:pPr>
          </w:p>
        </w:tc>
      </w:tr>
      <w:tr w:rsidR="00BB1D82" w:rsidRPr="00820D2F" w14:paraId="2D70DA89" w14:textId="77777777" w:rsidTr="00BB1D82">
        <w:trPr>
          <w:cantSplit/>
        </w:trPr>
        <w:tc>
          <w:tcPr>
            <w:tcW w:w="6911" w:type="dxa"/>
            <w:gridSpan w:val="2"/>
          </w:tcPr>
          <w:p w14:paraId="46DC17E1" w14:textId="77777777" w:rsidR="00BB1D82" w:rsidRPr="00820D2F" w:rsidRDefault="006D4724" w:rsidP="00A221C4">
            <w:pPr>
              <w:spacing w:before="0"/>
              <w:rPr>
                <w:rFonts w:ascii="Verdana" w:hAnsi="Verdana"/>
                <w:b/>
                <w:sz w:val="20"/>
              </w:rPr>
            </w:pPr>
            <w:r w:rsidRPr="00820D2F">
              <w:rPr>
                <w:rFonts w:ascii="Verdana" w:hAnsi="Verdana"/>
                <w:b/>
                <w:sz w:val="20"/>
              </w:rPr>
              <w:t>SÉANCE PLÉNIÈRE</w:t>
            </w:r>
          </w:p>
        </w:tc>
        <w:tc>
          <w:tcPr>
            <w:tcW w:w="3120" w:type="dxa"/>
            <w:gridSpan w:val="2"/>
          </w:tcPr>
          <w:p w14:paraId="048CED1B" w14:textId="77777777" w:rsidR="00BB1D82" w:rsidRPr="00820D2F" w:rsidRDefault="006D4724" w:rsidP="00A221C4">
            <w:pPr>
              <w:spacing w:before="0"/>
              <w:rPr>
                <w:rFonts w:ascii="Verdana" w:hAnsi="Verdana"/>
                <w:sz w:val="20"/>
              </w:rPr>
            </w:pPr>
            <w:r w:rsidRPr="00820D2F">
              <w:rPr>
                <w:rFonts w:ascii="Verdana" w:hAnsi="Verdana"/>
                <w:b/>
                <w:sz w:val="20"/>
              </w:rPr>
              <w:t>Addendum 5 au</w:t>
            </w:r>
            <w:r w:rsidRPr="00820D2F">
              <w:rPr>
                <w:rFonts w:ascii="Verdana" w:hAnsi="Verdana"/>
                <w:b/>
                <w:sz w:val="20"/>
              </w:rPr>
              <w:br/>
              <w:t>Document 65</w:t>
            </w:r>
            <w:r w:rsidR="00BB1D82" w:rsidRPr="00820D2F">
              <w:rPr>
                <w:rFonts w:ascii="Verdana" w:hAnsi="Verdana"/>
                <w:b/>
                <w:sz w:val="20"/>
              </w:rPr>
              <w:t>-</w:t>
            </w:r>
            <w:r w:rsidRPr="00820D2F">
              <w:rPr>
                <w:rFonts w:ascii="Verdana" w:hAnsi="Verdana"/>
                <w:b/>
                <w:sz w:val="20"/>
              </w:rPr>
              <w:t>F</w:t>
            </w:r>
          </w:p>
        </w:tc>
      </w:tr>
      <w:tr w:rsidR="00690C7B" w:rsidRPr="00820D2F" w14:paraId="7576E31B" w14:textId="77777777" w:rsidTr="00BB1D82">
        <w:trPr>
          <w:cantSplit/>
        </w:trPr>
        <w:tc>
          <w:tcPr>
            <w:tcW w:w="6911" w:type="dxa"/>
            <w:gridSpan w:val="2"/>
          </w:tcPr>
          <w:p w14:paraId="5D7C764F" w14:textId="77777777" w:rsidR="00690C7B" w:rsidRPr="00820D2F" w:rsidRDefault="00690C7B" w:rsidP="00A221C4">
            <w:pPr>
              <w:spacing w:before="0"/>
              <w:rPr>
                <w:rFonts w:ascii="Verdana" w:hAnsi="Verdana"/>
                <w:b/>
                <w:sz w:val="20"/>
              </w:rPr>
            </w:pPr>
          </w:p>
        </w:tc>
        <w:tc>
          <w:tcPr>
            <w:tcW w:w="3120" w:type="dxa"/>
            <w:gridSpan w:val="2"/>
          </w:tcPr>
          <w:p w14:paraId="0AD3ABEA" w14:textId="77777777" w:rsidR="00690C7B" w:rsidRPr="00820D2F" w:rsidRDefault="00690C7B" w:rsidP="00A221C4">
            <w:pPr>
              <w:spacing w:before="0"/>
              <w:rPr>
                <w:rFonts w:ascii="Verdana" w:hAnsi="Verdana"/>
                <w:b/>
                <w:sz w:val="20"/>
              </w:rPr>
            </w:pPr>
            <w:r w:rsidRPr="00820D2F">
              <w:rPr>
                <w:rFonts w:ascii="Verdana" w:hAnsi="Verdana"/>
                <w:b/>
                <w:sz w:val="20"/>
              </w:rPr>
              <w:t>30 octobre 2023</w:t>
            </w:r>
          </w:p>
        </w:tc>
      </w:tr>
      <w:tr w:rsidR="00690C7B" w:rsidRPr="00820D2F" w14:paraId="41F1DBF4" w14:textId="77777777" w:rsidTr="00BB1D82">
        <w:trPr>
          <w:cantSplit/>
        </w:trPr>
        <w:tc>
          <w:tcPr>
            <w:tcW w:w="6911" w:type="dxa"/>
            <w:gridSpan w:val="2"/>
          </w:tcPr>
          <w:p w14:paraId="6CF37E5D" w14:textId="77777777" w:rsidR="00690C7B" w:rsidRPr="00820D2F" w:rsidRDefault="00690C7B" w:rsidP="00A221C4">
            <w:pPr>
              <w:spacing w:before="0" w:after="48"/>
              <w:rPr>
                <w:rFonts w:ascii="Verdana" w:hAnsi="Verdana"/>
                <w:b/>
                <w:smallCaps/>
                <w:sz w:val="20"/>
              </w:rPr>
            </w:pPr>
          </w:p>
        </w:tc>
        <w:tc>
          <w:tcPr>
            <w:tcW w:w="3120" w:type="dxa"/>
            <w:gridSpan w:val="2"/>
          </w:tcPr>
          <w:p w14:paraId="5443A3DB" w14:textId="77777777" w:rsidR="00690C7B" w:rsidRPr="00820D2F" w:rsidRDefault="00690C7B" w:rsidP="00A221C4">
            <w:pPr>
              <w:spacing w:before="0"/>
              <w:rPr>
                <w:rFonts w:ascii="Verdana" w:hAnsi="Verdana"/>
                <w:b/>
                <w:sz w:val="20"/>
              </w:rPr>
            </w:pPr>
            <w:r w:rsidRPr="00820D2F">
              <w:rPr>
                <w:rFonts w:ascii="Verdana" w:hAnsi="Verdana"/>
                <w:b/>
                <w:sz w:val="20"/>
              </w:rPr>
              <w:t>Original: anglais</w:t>
            </w:r>
          </w:p>
        </w:tc>
      </w:tr>
      <w:tr w:rsidR="00690C7B" w:rsidRPr="00820D2F" w14:paraId="0D570A5E" w14:textId="77777777" w:rsidTr="00C11970">
        <w:trPr>
          <w:cantSplit/>
        </w:trPr>
        <w:tc>
          <w:tcPr>
            <w:tcW w:w="10031" w:type="dxa"/>
            <w:gridSpan w:val="4"/>
          </w:tcPr>
          <w:p w14:paraId="768FFFD8" w14:textId="77777777" w:rsidR="00690C7B" w:rsidRPr="00820D2F" w:rsidRDefault="00690C7B" w:rsidP="00A221C4">
            <w:pPr>
              <w:spacing w:before="0"/>
              <w:rPr>
                <w:rFonts w:ascii="Verdana" w:hAnsi="Verdana"/>
                <w:b/>
                <w:sz w:val="20"/>
              </w:rPr>
            </w:pPr>
          </w:p>
        </w:tc>
      </w:tr>
      <w:tr w:rsidR="00690C7B" w:rsidRPr="00820D2F" w14:paraId="1E9FB41C" w14:textId="77777777" w:rsidTr="0050008E">
        <w:trPr>
          <w:cantSplit/>
        </w:trPr>
        <w:tc>
          <w:tcPr>
            <w:tcW w:w="10031" w:type="dxa"/>
            <w:gridSpan w:val="4"/>
          </w:tcPr>
          <w:p w14:paraId="5F35663A" w14:textId="77777777" w:rsidR="00690C7B" w:rsidRPr="00820D2F" w:rsidRDefault="00690C7B" w:rsidP="00A221C4">
            <w:pPr>
              <w:pStyle w:val="Source"/>
            </w:pPr>
            <w:r w:rsidRPr="00820D2F">
              <w:t>Propositions européennes communes</w:t>
            </w:r>
          </w:p>
        </w:tc>
      </w:tr>
      <w:tr w:rsidR="00690C7B" w:rsidRPr="00820D2F" w14:paraId="35B6C720" w14:textId="77777777" w:rsidTr="0050008E">
        <w:trPr>
          <w:cantSplit/>
        </w:trPr>
        <w:tc>
          <w:tcPr>
            <w:tcW w:w="10031" w:type="dxa"/>
            <w:gridSpan w:val="4"/>
          </w:tcPr>
          <w:p w14:paraId="6FCD655E" w14:textId="77777777" w:rsidR="00690C7B" w:rsidRPr="00820D2F" w:rsidRDefault="00690C7B" w:rsidP="00A221C4">
            <w:pPr>
              <w:pStyle w:val="Title1"/>
            </w:pPr>
            <w:bookmarkStart w:id="0" w:name="dtitle1" w:colFirst="0" w:colLast="0"/>
            <w:r w:rsidRPr="00820D2F">
              <w:t>Propositions pour les travaux de la conférence</w:t>
            </w:r>
          </w:p>
        </w:tc>
      </w:tr>
      <w:tr w:rsidR="00690C7B" w:rsidRPr="00820D2F" w14:paraId="26D746DE" w14:textId="77777777" w:rsidTr="0050008E">
        <w:trPr>
          <w:cantSplit/>
        </w:trPr>
        <w:tc>
          <w:tcPr>
            <w:tcW w:w="10031" w:type="dxa"/>
            <w:gridSpan w:val="4"/>
          </w:tcPr>
          <w:p w14:paraId="4001F9C1" w14:textId="77777777" w:rsidR="00690C7B" w:rsidRPr="00820D2F" w:rsidRDefault="00690C7B" w:rsidP="00A221C4">
            <w:pPr>
              <w:pStyle w:val="Title2"/>
            </w:pPr>
            <w:bookmarkStart w:id="1" w:name="dtitle2" w:colFirst="0" w:colLast="0"/>
            <w:bookmarkEnd w:id="0"/>
          </w:p>
        </w:tc>
      </w:tr>
      <w:tr w:rsidR="00690C7B" w:rsidRPr="00820D2F" w14:paraId="791FBF10" w14:textId="77777777" w:rsidTr="0050008E">
        <w:trPr>
          <w:cantSplit/>
        </w:trPr>
        <w:tc>
          <w:tcPr>
            <w:tcW w:w="10031" w:type="dxa"/>
            <w:gridSpan w:val="4"/>
          </w:tcPr>
          <w:p w14:paraId="2BC67FC0" w14:textId="77777777" w:rsidR="00690C7B" w:rsidRPr="00820D2F" w:rsidRDefault="00690C7B" w:rsidP="00A221C4">
            <w:pPr>
              <w:pStyle w:val="Agendaitem"/>
              <w:rPr>
                <w:lang w:val="fr-FR"/>
              </w:rPr>
            </w:pPr>
            <w:bookmarkStart w:id="2" w:name="dtitle3" w:colFirst="0" w:colLast="0"/>
            <w:bookmarkEnd w:id="1"/>
            <w:r w:rsidRPr="00820D2F">
              <w:rPr>
                <w:lang w:val="fr-FR"/>
              </w:rPr>
              <w:t>Point 1.5 de l'ordre du jour</w:t>
            </w:r>
          </w:p>
        </w:tc>
      </w:tr>
    </w:tbl>
    <w:bookmarkEnd w:id="2"/>
    <w:p w14:paraId="51F1D29B" w14:textId="77777777" w:rsidR="00743EA9" w:rsidRPr="00820D2F" w:rsidRDefault="00295501" w:rsidP="00A221C4">
      <w:r w:rsidRPr="00820D2F">
        <w:rPr>
          <w:bCs/>
          <w:iCs/>
        </w:rPr>
        <w:t>1.5</w:t>
      </w:r>
      <w:r w:rsidRPr="00820D2F">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820D2F">
        <w:rPr>
          <w:b/>
          <w:bCs/>
          <w:iCs/>
        </w:rPr>
        <w:t>235 (CMR-15)</w:t>
      </w:r>
      <w:r w:rsidRPr="00820D2F">
        <w:rPr>
          <w:bCs/>
          <w:iCs/>
        </w:rPr>
        <w:t>;</w:t>
      </w:r>
    </w:p>
    <w:p w14:paraId="45295FA5" w14:textId="42D828D0" w:rsidR="003A583E" w:rsidRPr="00820D2F" w:rsidRDefault="00F455EB" w:rsidP="00A221C4">
      <w:pPr>
        <w:pStyle w:val="Headingb"/>
      </w:pPr>
      <w:r w:rsidRPr="00820D2F">
        <w:t>Introduction</w:t>
      </w:r>
    </w:p>
    <w:p w14:paraId="0CC8EFE6" w14:textId="35A851BD" w:rsidR="009C6758" w:rsidRPr="00820D2F" w:rsidRDefault="009C6758" w:rsidP="00A221C4">
      <w:r w:rsidRPr="00820D2F">
        <w:t>La CEPT est d</w:t>
      </w:r>
      <w:r w:rsidR="00A221C4" w:rsidRPr="00820D2F">
        <w:t>'</w:t>
      </w:r>
      <w:r w:rsidRPr="00820D2F">
        <w:t>avis que la radiodiffusion et les services auxiliaires de la radiodiffusion</w:t>
      </w:r>
      <w:r w:rsidR="000A48AD" w:rsidRPr="00820D2F">
        <w:t xml:space="preserve"> (SAB)</w:t>
      </w:r>
      <w:r w:rsidRPr="00820D2F">
        <w:t xml:space="preserve">/services auxiliaires de la production de programmes (SAP) </w:t>
      </w:r>
      <w:r w:rsidR="00EF3DCB" w:rsidRPr="00820D2F">
        <w:t>continueront d</w:t>
      </w:r>
      <w:r w:rsidR="00A221C4" w:rsidRPr="00820D2F">
        <w:t>'</w:t>
      </w:r>
      <w:r w:rsidR="00EF3DCB" w:rsidRPr="00820D2F">
        <w:t>avoir besoin d</w:t>
      </w:r>
      <w:r w:rsidR="00A221C4" w:rsidRPr="00820D2F">
        <w:t>'</w:t>
      </w:r>
      <w:r w:rsidR="00EF3DCB" w:rsidRPr="00820D2F">
        <w:t>accéder</w:t>
      </w:r>
      <w:r w:rsidRPr="00820D2F">
        <w:t xml:space="preserve"> à la bande de fréquences 470-694 MHz et que</w:t>
      </w:r>
      <w:r w:rsidR="000A48AD" w:rsidRPr="00820D2F">
        <w:t>, bien souvent,</w:t>
      </w:r>
      <w:r w:rsidRPr="00820D2F">
        <w:t xml:space="preserve"> la compatibilité transfrontière entre la radiodiffusion et les applications mobiles utilisant la liaison montante vers les stations de base </w:t>
      </w:r>
      <w:r w:rsidR="000A48AD" w:rsidRPr="00820D2F">
        <w:t>nécessite</w:t>
      </w:r>
      <w:r w:rsidRPr="00820D2F">
        <w:t xml:space="preserve"> des distances de séparation importantes.</w:t>
      </w:r>
    </w:p>
    <w:p w14:paraId="13A8072D" w14:textId="5EA726CB" w:rsidR="009C6758" w:rsidRPr="00820D2F" w:rsidRDefault="000A48AD" w:rsidP="00A221C4">
      <w:r w:rsidRPr="00820D2F">
        <w:t>Il convient de noter qu</w:t>
      </w:r>
      <w:r w:rsidR="00A221C4" w:rsidRPr="00820D2F">
        <w:t>'</w:t>
      </w:r>
      <w:r w:rsidRPr="00820D2F">
        <w:t>en vertu du cadre actuel de l'Accord GE06, les administrations peuvent notifier des inscriptions numériques dans le Plan avec des caractéristiques/technologies autres que la radiodiffusion vidéonumérique (DVB), conformément au concept d'enveloppe</w:t>
      </w:r>
      <w:r w:rsidR="009C6758" w:rsidRPr="00820D2F">
        <w:t>.</w:t>
      </w:r>
    </w:p>
    <w:p w14:paraId="3027FACD" w14:textId="2EE84913" w:rsidR="009C6758" w:rsidRPr="00820D2F" w:rsidRDefault="009C6758" w:rsidP="00A221C4">
      <w:r w:rsidRPr="00820D2F">
        <w:t xml:space="preserve">En outre, il est possible, </w:t>
      </w:r>
      <w:r w:rsidR="0087476D" w:rsidRPr="00820D2F">
        <w:t>au niveau</w:t>
      </w:r>
      <w:r w:rsidRPr="00820D2F">
        <w:t xml:space="preserve"> national, d</w:t>
      </w:r>
      <w:r w:rsidR="00A221C4" w:rsidRPr="00820D2F">
        <w:t>'</w:t>
      </w:r>
      <w:r w:rsidRPr="00820D2F">
        <w:t>autoriser l</w:t>
      </w:r>
      <w:r w:rsidR="00A221C4" w:rsidRPr="00820D2F">
        <w:t>'</w:t>
      </w:r>
      <w:r w:rsidRPr="00820D2F">
        <w:t xml:space="preserve">utilisation du service mobile </w:t>
      </w:r>
      <w:r w:rsidR="000A48AD" w:rsidRPr="00820D2F">
        <w:t>sans causer de brouillage et sans qu</w:t>
      </w:r>
      <w:r w:rsidR="00A221C4" w:rsidRPr="00820D2F">
        <w:t>'</w:t>
      </w:r>
      <w:r w:rsidR="000A48AD" w:rsidRPr="00820D2F">
        <w:t>aucune protection ne soit demandée vis-à-vis de l</w:t>
      </w:r>
      <w:r w:rsidR="00A221C4" w:rsidRPr="00820D2F">
        <w:t>'</w:t>
      </w:r>
      <w:r w:rsidR="000A48AD" w:rsidRPr="00820D2F">
        <w:t>exploitation</w:t>
      </w:r>
      <w:r w:rsidRPr="00820D2F">
        <w:t xml:space="preserve"> de la radiodiffusion dans d</w:t>
      </w:r>
      <w:r w:rsidR="00A221C4" w:rsidRPr="00820D2F">
        <w:t>'</w:t>
      </w:r>
      <w:r w:rsidRPr="00820D2F">
        <w:t xml:space="preserve">autres pays. Toutefois, une attribution </w:t>
      </w:r>
      <w:r w:rsidR="000A48AD" w:rsidRPr="00820D2F">
        <w:t xml:space="preserve">à titre secondaire </w:t>
      </w:r>
      <w:r w:rsidRPr="00820D2F">
        <w:t xml:space="preserve">au service mobile, </w:t>
      </w:r>
      <w:r w:rsidR="00EF3DCB" w:rsidRPr="00820D2F">
        <w:t xml:space="preserve">sauf </w:t>
      </w:r>
      <w:r w:rsidRPr="00820D2F">
        <w:t>mobile aéronautique, (c</w:t>
      </w:r>
      <w:r w:rsidR="00A221C4" w:rsidRPr="00820D2F">
        <w:t>'</w:t>
      </w:r>
      <w:r w:rsidRPr="00820D2F">
        <w:t xml:space="preserve">est-à-dire non limitée à la radiodiffusion SAB/SAP) </w:t>
      </w:r>
      <w:r w:rsidR="000A48AD" w:rsidRPr="00820D2F">
        <w:t xml:space="preserve">permettrait à </w:t>
      </w:r>
      <w:r w:rsidRPr="00820D2F">
        <w:t xml:space="preserve">certains pays, à court et moyen terme, </w:t>
      </w:r>
      <w:r w:rsidR="000A48AD" w:rsidRPr="00820D2F">
        <w:t>de</w:t>
      </w:r>
      <w:r w:rsidRPr="00820D2F">
        <w:t xml:space="preserve"> mettre au point d</w:t>
      </w:r>
      <w:r w:rsidR="00A221C4" w:rsidRPr="00820D2F">
        <w:t>'</w:t>
      </w:r>
      <w:r w:rsidRPr="00820D2F">
        <w:t xml:space="preserve">autres applications mobiles </w:t>
      </w:r>
      <w:r w:rsidR="000A48AD" w:rsidRPr="00820D2F">
        <w:t>qui seraient adaptées</w:t>
      </w:r>
      <w:r w:rsidRPr="00820D2F">
        <w:t xml:space="preserve"> à leurs besoins et à leurs intérêts</w:t>
      </w:r>
      <w:r w:rsidR="00796F6F" w:rsidRPr="00820D2F">
        <w:t xml:space="preserve"> au niveau national</w:t>
      </w:r>
      <w:r w:rsidRPr="00820D2F">
        <w:t>.</w:t>
      </w:r>
    </w:p>
    <w:p w14:paraId="021B8101" w14:textId="6F7EEF1D" w:rsidR="00A221C4" w:rsidRPr="00820D2F" w:rsidRDefault="009C6758" w:rsidP="00A221C4">
      <w:r w:rsidRPr="00820D2F">
        <w:t>Par conséquent, la CEPT propose une attribution à titre secondaire</w:t>
      </w:r>
      <w:r w:rsidR="000A48AD" w:rsidRPr="00820D2F">
        <w:t xml:space="preserve"> au service mobile, à l</w:t>
      </w:r>
      <w:r w:rsidR="00A221C4" w:rsidRPr="00820D2F">
        <w:t>'</w:t>
      </w:r>
      <w:r w:rsidR="000A48AD" w:rsidRPr="00820D2F">
        <w:t xml:space="preserve">exception du service </w:t>
      </w:r>
      <w:r w:rsidRPr="00820D2F">
        <w:t xml:space="preserve">mobile aéronautique, dans la bande de fréquences 470-694 MHz </w:t>
      </w:r>
      <w:r w:rsidR="000A48AD" w:rsidRPr="00820D2F">
        <w:t xml:space="preserve">en </w:t>
      </w:r>
      <w:r w:rsidRPr="00820D2F">
        <w:t>Région 1</w:t>
      </w:r>
      <w:r w:rsidR="000A48AD" w:rsidRPr="00820D2F">
        <w:t>, ainsi qu</w:t>
      </w:r>
      <w:r w:rsidR="00A221C4" w:rsidRPr="00820D2F">
        <w:t>'</w:t>
      </w:r>
      <w:r w:rsidR="000A48AD" w:rsidRPr="00820D2F">
        <w:t xml:space="preserve">une révision </w:t>
      </w:r>
      <w:r w:rsidRPr="00820D2F">
        <w:t xml:space="preserve">de la Résolution </w:t>
      </w:r>
      <w:r w:rsidRPr="00820D2F">
        <w:rPr>
          <w:b/>
          <w:bCs/>
        </w:rPr>
        <w:t>235 (CMR-15)</w:t>
      </w:r>
      <w:r w:rsidRPr="00820D2F">
        <w:t xml:space="preserve">, </w:t>
      </w:r>
      <w:r w:rsidR="00DB467A" w:rsidRPr="00820D2F">
        <w:t xml:space="preserve">tendant </w:t>
      </w:r>
      <w:r w:rsidR="000A48AD" w:rsidRPr="00820D2F">
        <w:t xml:space="preserve">à inviter la </w:t>
      </w:r>
      <w:r w:rsidRPr="00820D2F">
        <w:t>Conférence mondiale des radiocommunications de 2031 à envisager, sur la base des résultats des études de l</w:t>
      </w:r>
      <w:r w:rsidR="00A221C4" w:rsidRPr="00820D2F">
        <w:t>'</w:t>
      </w:r>
      <w:r w:rsidRPr="00820D2F">
        <w:t xml:space="preserve">UIT-R, un </w:t>
      </w:r>
      <w:del w:id="3" w:author="French" w:date="2023-11-09T14:47:00Z">
        <w:r w:rsidR="00A221C4" w:rsidRPr="00820D2F" w:rsidDel="00820D2F">
          <w:br w:type="page"/>
        </w:r>
      </w:del>
    </w:p>
    <w:p w14:paraId="76EFA83F" w14:textId="587B027E" w:rsidR="00F455EB" w:rsidRPr="00820D2F" w:rsidRDefault="009C6758" w:rsidP="00A221C4">
      <w:r w:rsidRPr="00820D2F">
        <w:lastRenderedPageBreak/>
        <w:t>relèvement possible au statut primaire de l</w:t>
      </w:r>
      <w:r w:rsidR="00A221C4" w:rsidRPr="00820D2F">
        <w:t>'</w:t>
      </w:r>
      <w:r w:rsidRPr="00820D2F">
        <w:t xml:space="preserve">attribution </w:t>
      </w:r>
      <w:r w:rsidR="00EF3DCB" w:rsidRPr="00820D2F">
        <w:t xml:space="preserve">à titre </w:t>
      </w:r>
      <w:r w:rsidRPr="00820D2F">
        <w:t xml:space="preserve">secondaire au service mobile, sauf mobile aéronautique, dans la bande de fréquences 470-694 MHz </w:t>
      </w:r>
      <w:r w:rsidR="00EF3DCB" w:rsidRPr="00820D2F">
        <w:t>en</w:t>
      </w:r>
      <w:r w:rsidRPr="00820D2F">
        <w:t xml:space="preserve"> Région 1. Cette attribution à titre secondaire entre dans le cadre de la Méthode F décrite dans le Rapport de la RPC.</w:t>
      </w:r>
    </w:p>
    <w:p w14:paraId="09742272" w14:textId="6B853BF4" w:rsidR="00F455EB" w:rsidRPr="00820D2F" w:rsidRDefault="00F455EB" w:rsidP="00A221C4">
      <w:pPr>
        <w:pStyle w:val="Headingb"/>
      </w:pPr>
      <w:r w:rsidRPr="00820D2F">
        <w:t>Propositions</w:t>
      </w:r>
    </w:p>
    <w:p w14:paraId="5F4726E3" w14:textId="77777777" w:rsidR="0015203F" w:rsidRPr="00820D2F" w:rsidRDefault="0015203F" w:rsidP="00A221C4">
      <w:pPr>
        <w:tabs>
          <w:tab w:val="clear" w:pos="1134"/>
          <w:tab w:val="clear" w:pos="1871"/>
          <w:tab w:val="clear" w:pos="2268"/>
        </w:tabs>
        <w:overflowPunct/>
        <w:autoSpaceDE/>
        <w:autoSpaceDN/>
        <w:adjustRightInd/>
        <w:spacing w:before="0"/>
        <w:textAlignment w:val="auto"/>
      </w:pPr>
      <w:r w:rsidRPr="00820D2F">
        <w:br w:type="page"/>
      </w:r>
    </w:p>
    <w:p w14:paraId="47ABCC86" w14:textId="77777777" w:rsidR="00743EA9" w:rsidRPr="00820D2F" w:rsidRDefault="00295501" w:rsidP="00A221C4">
      <w:pPr>
        <w:pStyle w:val="ArtNo"/>
        <w:spacing w:before="0"/>
      </w:pPr>
      <w:bookmarkStart w:id="4" w:name="_Toc455752914"/>
      <w:bookmarkStart w:id="5" w:name="_Toc455756153"/>
      <w:r w:rsidRPr="00820D2F">
        <w:lastRenderedPageBreak/>
        <w:t xml:space="preserve">ARTICLE </w:t>
      </w:r>
      <w:r w:rsidRPr="00820D2F">
        <w:rPr>
          <w:rStyle w:val="href"/>
          <w:color w:val="000000"/>
        </w:rPr>
        <w:t>5</w:t>
      </w:r>
      <w:bookmarkEnd w:id="4"/>
      <w:bookmarkEnd w:id="5"/>
    </w:p>
    <w:p w14:paraId="24D20666" w14:textId="77777777" w:rsidR="00743EA9" w:rsidRPr="00820D2F" w:rsidRDefault="00295501" w:rsidP="00A221C4">
      <w:pPr>
        <w:pStyle w:val="Arttitle"/>
      </w:pPr>
      <w:bookmarkStart w:id="6" w:name="_Toc455752915"/>
      <w:bookmarkStart w:id="7" w:name="_Toc455756154"/>
      <w:r w:rsidRPr="00820D2F">
        <w:t>Attribution des bandes de fréquences</w:t>
      </w:r>
      <w:bookmarkEnd w:id="6"/>
      <w:bookmarkEnd w:id="7"/>
    </w:p>
    <w:p w14:paraId="284C491A" w14:textId="77777777" w:rsidR="00743EA9" w:rsidRPr="00820D2F" w:rsidRDefault="00295501" w:rsidP="00A221C4">
      <w:pPr>
        <w:pStyle w:val="Section1"/>
        <w:keepNext/>
        <w:rPr>
          <w:b w:val="0"/>
          <w:color w:val="000000"/>
        </w:rPr>
      </w:pPr>
      <w:r w:rsidRPr="00820D2F">
        <w:t>Section IV – Tableau d'attribution des bandes de fréquences</w:t>
      </w:r>
      <w:r w:rsidRPr="00820D2F">
        <w:br/>
      </w:r>
      <w:r w:rsidRPr="00820D2F">
        <w:rPr>
          <w:b w:val="0"/>
          <w:bCs/>
        </w:rPr>
        <w:t xml:space="preserve">(Voir le numéro </w:t>
      </w:r>
      <w:r w:rsidRPr="00820D2F">
        <w:t>2.1</w:t>
      </w:r>
      <w:r w:rsidRPr="00820D2F">
        <w:rPr>
          <w:b w:val="0"/>
          <w:bCs/>
        </w:rPr>
        <w:t>)</w:t>
      </w:r>
      <w:r w:rsidRPr="00820D2F">
        <w:rPr>
          <w:b w:val="0"/>
          <w:color w:val="000000"/>
        </w:rPr>
        <w:br/>
      </w:r>
    </w:p>
    <w:p w14:paraId="119D4051" w14:textId="77777777" w:rsidR="00F960CC" w:rsidRPr="00820D2F" w:rsidRDefault="00295501" w:rsidP="00A221C4">
      <w:pPr>
        <w:pStyle w:val="Proposal"/>
      </w:pPr>
      <w:r w:rsidRPr="00820D2F">
        <w:t>MOD</w:t>
      </w:r>
      <w:r w:rsidRPr="00820D2F">
        <w:tab/>
        <w:t>EUR/65A5/1</w:t>
      </w:r>
      <w:r w:rsidRPr="00820D2F">
        <w:rPr>
          <w:vanish/>
          <w:color w:val="7F7F7F" w:themeColor="text1" w:themeTint="80"/>
          <w:vertAlign w:val="superscript"/>
        </w:rPr>
        <w:t>#1570</w:t>
      </w:r>
    </w:p>
    <w:p w14:paraId="58B91D0B" w14:textId="18D61754" w:rsidR="00743EA9" w:rsidRPr="00820D2F" w:rsidRDefault="00295501" w:rsidP="00A221C4">
      <w:pPr>
        <w:pStyle w:val="Tabletitle"/>
      </w:pPr>
      <w:r w:rsidRPr="00820D2F">
        <w:t>460-890 MHz</w:t>
      </w:r>
    </w:p>
    <w:tbl>
      <w:tblPr>
        <w:tblW w:w="9356" w:type="dxa"/>
        <w:jc w:val="center"/>
        <w:tblLayout w:type="fixed"/>
        <w:tblLook w:val="0000" w:firstRow="0" w:lastRow="0" w:firstColumn="0" w:lastColumn="0" w:noHBand="0" w:noVBand="0"/>
      </w:tblPr>
      <w:tblGrid>
        <w:gridCol w:w="3100"/>
        <w:gridCol w:w="3101"/>
        <w:gridCol w:w="3099"/>
        <w:gridCol w:w="7"/>
        <w:gridCol w:w="49"/>
      </w:tblGrid>
      <w:tr w:rsidR="00A96026" w:rsidRPr="00820D2F" w14:paraId="5496E8B1" w14:textId="77777777" w:rsidTr="00A96026">
        <w:trPr>
          <w:cantSplit/>
          <w:trHeight w:val="20"/>
          <w:jc w:val="center"/>
        </w:trPr>
        <w:tc>
          <w:tcPr>
            <w:tcW w:w="9356" w:type="dxa"/>
            <w:gridSpan w:val="5"/>
            <w:tcBorders>
              <w:top w:val="single" w:sz="4" w:space="0" w:color="auto"/>
              <w:left w:val="single" w:sz="6" w:space="0" w:color="auto"/>
              <w:bottom w:val="single" w:sz="6" w:space="0" w:color="auto"/>
              <w:right w:val="single" w:sz="6" w:space="0" w:color="auto"/>
            </w:tcBorders>
          </w:tcPr>
          <w:p w14:paraId="70284974" w14:textId="1F28334E" w:rsidR="00A96026" w:rsidRPr="00820D2F" w:rsidRDefault="00A96026" w:rsidP="00A221C4">
            <w:pPr>
              <w:pStyle w:val="Tablehead"/>
            </w:pPr>
            <w:r w:rsidRPr="00820D2F">
              <w:t>Attribution aux services</w:t>
            </w:r>
          </w:p>
        </w:tc>
      </w:tr>
      <w:tr w:rsidR="00A96026" w:rsidRPr="00820D2F" w14:paraId="38370A63" w14:textId="77777777" w:rsidTr="00A96026">
        <w:tblPrEx>
          <w:tblCellMar>
            <w:left w:w="107" w:type="dxa"/>
            <w:right w:w="107" w:type="dxa"/>
          </w:tblCellMar>
        </w:tblPrEx>
        <w:trPr>
          <w:gridAfter w:val="1"/>
          <w:wAfter w:w="49" w:type="dxa"/>
          <w:jc w:val="center"/>
        </w:trPr>
        <w:tc>
          <w:tcPr>
            <w:tcW w:w="3100" w:type="dxa"/>
            <w:tcBorders>
              <w:top w:val="single" w:sz="6" w:space="0" w:color="auto"/>
              <w:left w:val="single" w:sz="6" w:space="0" w:color="auto"/>
              <w:bottom w:val="single" w:sz="6" w:space="0" w:color="auto"/>
              <w:right w:val="single" w:sz="6" w:space="0" w:color="auto"/>
            </w:tcBorders>
          </w:tcPr>
          <w:p w14:paraId="3C69AA63" w14:textId="08C45412" w:rsidR="00A96026" w:rsidRPr="00820D2F" w:rsidRDefault="00A96026" w:rsidP="00A221C4">
            <w:pPr>
              <w:pStyle w:val="Tablehead"/>
              <w:keepNext w:val="0"/>
            </w:pPr>
            <w:r w:rsidRPr="00820D2F">
              <w:t>Région 1</w:t>
            </w:r>
          </w:p>
        </w:tc>
        <w:tc>
          <w:tcPr>
            <w:tcW w:w="3101" w:type="dxa"/>
            <w:tcBorders>
              <w:top w:val="single" w:sz="6" w:space="0" w:color="auto"/>
              <w:left w:val="single" w:sz="6" w:space="0" w:color="auto"/>
              <w:bottom w:val="single" w:sz="6" w:space="0" w:color="auto"/>
              <w:right w:val="single" w:sz="6" w:space="0" w:color="auto"/>
            </w:tcBorders>
          </w:tcPr>
          <w:p w14:paraId="3CBA7ADF" w14:textId="56ED92B0" w:rsidR="00A96026" w:rsidRPr="00820D2F" w:rsidRDefault="00A96026" w:rsidP="00A221C4">
            <w:pPr>
              <w:pStyle w:val="Tablehead"/>
              <w:keepNext w:val="0"/>
            </w:pPr>
            <w:r w:rsidRPr="00820D2F">
              <w:t>Région 2</w:t>
            </w:r>
          </w:p>
        </w:tc>
        <w:tc>
          <w:tcPr>
            <w:tcW w:w="3106" w:type="dxa"/>
            <w:gridSpan w:val="2"/>
            <w:tcBorders>
              <w:top w:val="single" w:sz="6" w:space="0" w:color="auto"/>
              <w:left w:val="single" w:sz="6" w:space="0" w:color="auto"/>
              <w:bottom w:val="single" w:sz="6" w:space="0" w:color="auto"/>
              <w:right w:val="single" w:sz="6" w:space="0" w:color="auto"/>
            </w:tcBorders>
          </w:tcPr>
          <w:p w14:paraId="59088DDC" w14:textId="7BA8E279" w:rsidR="00A96026" w:rsidRPr="00820D2F" w:rsidRDefault="00A96026" w:rsidP="00A221C4">
            <w:pPr>
              <w:pStyle w:val="Tablehead"/>
              <w:keepNext w:val="0"/>
            </w:pPr>
            <w:r w:rsidRPr="00820D2F">
              <w:t>Région 3</w:t>
            </w:r>
          </w:p>
        </w:tc>
      </w:tr>
      <w:tr w:rsidR="00A96026" w:rsidRPr="00820D2F" w14:paraId="07218753" w14:textId="77777777" w:rsidTr="00A96026">
        <w:tblPrEx>
          <w:tblCellMar>
            <w:left w:w="107" w:type="dxa"/>
            <w:right w:w="107" w:type="dxa"/>
          </w:tblCellMar>
          <w:tblLook w:val="04A0" w:firstRow="1" w:lastRow="0" w:firstColumn="1" w:lastColumn="0" w:noHBand="0" w:noVBand="1"/>
        </w:tblPrEx>
        <w:trPr>
          <w:gridAfter w:val="2"/>
          <w:wAfter w:w="56" w:type="dxa"/>
          <w:jc w:val="center"/>
        </w:trPr>
        <w:tc>
          <w:tcPr>
            <w:tcW w:w="3100" w:type="dxa"/>
            <w:vMerge w:val="restart"/>
            <w:tcBorders>
              <w:top w:val="single" w:sz="6" w:space="0" w:color="auto"/>
              <w:left w:val="single" w:sz="6" w:space="0" w:color="auto"/>
              <w:bottom w:val="single" w:sz="4" w:space="0" w:color="auto"/>
              <w:right w:val="single" w:sz="6" w:space="0" w:color="auto"/>
            </w:tcBorders>
          </w:tcPr>
          <w:p w14:paraId="360E28A1" w14:textId="77777777" w:rsidR="00A96026" w:rsidRPr="00820D2F" w:rsidRDefault="00A96026" w:rsidP="00A221C4">
            <w:pPr>
              <w:pStyle w:val="TableTextS5"/>
              <w:rPr>
                <w:rStyle w:val="Tablefreq"/>
                <w:b w:val="0"/>
              </w:rPr>
            </w:pPr>
            <w:r w:rsidRPr="00820D2F">
              <w:rPr>
                <w:rStyle w:val="Tablefreq"/>
              </w:rPr>
              <w:t>470-694</w:t>
            </w:r>
          </w:p>
          <w:p w14:paraId="583965EE" w14:textId="77777777" w:rsidR="00A96026" w:rsidRPr="00820D2F" w:rsidRDefault="00A96026" w:rsidP="00A221C4">
            <w:pPr>
              <w:pStyle w:val="TableTextS5"/>
            </w:pPr>
            <w:r w:rsidRPr="00820D2F">
              <w:t>RADIODIFFUSION</w:t>
            </w:r>
          </w:p>
          <w:p w14:paraId="2D083334" w14:textId="77777777" w:rsidR="00A96026" w:rsidRPr="00820D2F" w:rsidRDefault="00A96026" w:rsidP="00A221C4">
            <w:pPr>
              <w:pStyle w:val="TableTextS5"/>
              <w:rPr>
                <w:color w:val="000000"/>
              </w:rPr>
            </w:pPr>
            <w:ins w:id="8" w:author="French" w:date="2022-10-05T11:07:00Z">
              <w:r w:rsidRPr="00820D2F">
                <w:t>MOBILE</w:t>
              </w:r>
            </w:ins>
            <w:ins w:id="9" w:author="French" w:date="2022-11-18T17:35:00Z">
              <w:r w:rsidRPr="00820D2F">
                <w:t xml:space="preserve"> sauf mobile aéronautique</w:t>
              </w:r>
            </w:ins>
            <w:ins w:id="10" w:author="French" w:date="2022-10-05T11:07:00Z">
              <w:r w:rsidRPr="00820D2F">
                <w:t xml:space="preserve"> </w:t>
              </w:r>
            </w:ins>
            <w:ins w:id="11" w:author="French" w:date="2022-10-06T07:35:00Z">
              <w:r w:rsidRPr="00820D2F">
                <w:t xml:space="preserve">MOD </w:t>
              </w:r>
              <w:r w:rsidRPr="00820D2F">
                <w:rPr>
                  <w:rStyle w:val="Artref"/>
                </w:rPr>
                <w:t>5.296</w:t>
              </w:r>
            </w:ins>
          </w:p>
          <w:p w14:paraId="2EA12044" w14:textId="77777777" w:rsidR="00A96026" w:rsidRPr="00820D2F" w:rsidRDefault="00A96026" w:rsidP="00A221C4">
            <w:pPr>
              <w:pStyle w:val="TableTextS5"/>
              <w:widowControl w:val="0"/>
              <w:spacing w:before="20" w:after="20"/>
              <w:rPr>
                <w:color w:val="000000"/>
              </w:rPr>
            </w:pPr>
          </w:p>
          <w:p w14:paraId="765FAA64" w14:textId="77777777" w:rsidR="00A96026" w:rsidRPr="00820D2F" w:rsidRDefault="00A96026" w:rsidP="00A221C4">
            <w:pPr>
              <w:pStyle w:val="TableTextS5"/>
              <w:widowControl w:val="0"/>
              <w:spacing w:before="20" w:after="20"/>
              <w:rPr>
                <w:color w:val="000000"/>
              </w:rPr>
            </w:pPr>
          </w:p>
          <w:p w14:paraId="4F18A86D" w14:textId="77777777" w:rsidR="00A96026" w:rsidRPr="00820D2F" w:rsidRDefault="00A96026" w:rsidP="00A221C4">
            <w:pPr>
              <w:pStyle w:val="TableTextS5"/>
              <w:widowControl w:val="0"/>
              <w:spacing w:before="20" w:after="20"/>
              <w:rPr>
                <w:color w:val="000000"/>
              </w:rPr>
            </w:pPr>
          </w:p>
          <w:p w14:paraId="00023F3C" w14:textId="77777777" w:rsidR="00A96026" w:rsidRPr="00820D2F" w:rsidRDefault="00A96026" w:rsidP="00A221C4">
            <w:pPr>
              <w:pStyle w:val="TableTextS5"/>
              <w:widowControl w:val="0"/>
              <w:spacing w:before="20" w:after="20"/>
              <w:rPr>
                <w:color w:val="000000"/>
              </w:rPr>
            </w:pPr>
          </w:p>
          <w:p w14:paraId="714087E8" w14:textId="77777777" w:rsidR="00A96026" w:rsidRPr="00820D2F" w:rsidRDefault="00A96026" w:rsidP="00A221C4">
            <w:pPr>
              <w:pStyle w:val="TableTextS5"/>
              <w:widowControl w:val="0"/>
              <w:spacing w:before="20" w:after="20"/>
              <w:rPr>
                <w:color w:val="000000"/>
              </w:rPr>
            </w:pPr>
          </w:p>
          <w:p w14:paraId="53AAC871" w14:textId="77777777" w:rsidR="00A96026" w:rsidRPr="00820D2F" w:rsidRDefault="00A96026" w:rsidP="00A221C4">
            <w:pPr>
              <w:pStyle w:val="TableTextS5"/>
              <w:widowControl w:val="0"/>
              <w:spacing w:before="20" w:after="20"/>
              <w:rPr>
                <w:color w:val="000000"/>
              </w:rPr>
            </w:pPr>
          </w:p>
          <w:p w14:paraId="59D873BC" w14:textId="77777777" w:rsidR="00A96026" w:rsidRPr="00820D2F" w:rsidRDefault="00A96026" w:rsidP="00A221C4">
            <w:pPr>
              <w:pStyle w:val="TableTextS5"/>
              <w:widowControl w:val="0"/>
              <w:spacing w:before="20" w:after="20"/>
              <w:rPr>
                <w:color w:val="000000"/>
              </w:rPr>
            </w:pPr>
          </w:p>
          <w:p w14:paraId="5FDCE795" w14:textId="77777777" w:rsidR="00A96026" w:rsidRPr="00820D2F" w:rsidRDefault="00A96026" w:rsidP="00A221C4">
            <w:pPr>
              <w:pStyle w:val="TableTextS5"/>
              <w:widowControl w:val="0"/>
              <w:spacing w:before="20" w:after="20"/>
              <w:rPr>
                <w:color w:val="000000"/>
              </w:rPr>
            </w:pPr>
          </w:p>
          <w:p w14:paraId="38AD3BBC" w14:textId="77777777" w:rsidR="00A96026" w:rsidRPr="00820D2F" w:rsidRDefault="00A96026" w:rsidP="00A221C4">
            <w:pPr>
              <w:pStyle w:val="TableTextS5"/>
              <w:widowControl w:val="0"/>
              <w:spacing w:before="20" w:after="20"/>
              <w:rPr>
                <w:color w:val="000000"/>
              </w:rPr>
            </w:pPr>
          </w:p>
          <w:p w14:paraId="68D977C2" w14:textId="77777777" w:rsidR="00A96026" w:rsidRPr="00820D2F" w:rsidRDefault="00A96026" w:rsidP="00A221C4">
            <w:pPr>
              <w:pStyle w:val="TableTextS5"/>
              <w:widowControl w:val="0"/>
              <w:spacing w:before="20" w:after="20"/>
              <w:rPr>
                <w:color w:val="000000"/>
              </w:rPr>
            </w:pPr>
          </w:p>
          <w:p w14:paraId="79D42CDB" w14:textId="77777777" w:rsidR="00A96026" w:rsidRPr="00820D2F" w:rsidRDefault="00A96026" w:rsidP="00A221C4">
            <w:pPr>
              <w:pStyle w:val="TableTextS5"/>
              <w:widowControl w:val="0"/>
              <w:spacing w:before="20" w:after="20"/>
              <w:rPr>
                <w:color w:val="000000"/>
              </w:rPr>
            </w:pPr>
          </w:p>
          <w:p w14:paraId="5BC9D687" w14:textId="77777777" w:rsidR="00A96026" w:rsidRPr="00820D2F" w:rsidRDefault="00A96026" w:rsidP="00A221C4">
            <w:pPr>
              <w:pStyle w:val="TableTextS5"/>
              <w:widowControl w:val="0"/>
              <w:spacing w:before="20" w:after="20"/>
              <w:rPr>
                <w:color w:val="000000"/>
              </w:rPr>
            </w:pPr>
          </w:p>
          <w:p w14:paraId="6937D461" w14:textId="77777777" w:rsidR="00A96026" w:rsidRPr="00820D2F" w:rsidRDefault="00A96026" w:rsidP="00A221C4">
            <w:pPr>
              <w:pStyle w:val="TableTextS5"/>
              <w:widowControl w:val="0"/>
              <w:spacing w:before="20" w:after="20"/>
              <w:rPr>
                <w:color w:val="000000"/>
              </w:rPr>
            </w:pPr>
          </w:p>
          <w:p w14:paraId="1DDB7730" w14:textId="77777777" w:rsidR="00A96026" w:rsidRPr="00820D2F" w:rsidRDefault="00A96026" w:rsidP="00A221C4">
            <w:pPr>
              <w:pStyle w:val="TableTextS5"/>
              <w:widowControl w:val="0"/>
              <w:spacing w:before="20" w:after="20"/>
              <w:rPr>
                <w:color w:val="000000"/>
              </w:rPr>
            </w:pPr>
          </w:p>
          <w:p w14:paraId="111AEC80" w14:textId="07784023" w:rsidR="00A96026" w:rsidRPr="00820D2F" w:rsidRDefault="00A96026" w:rsidP="00A221C4">
            <w:pPr>
              <w:pStyle w:val="TableTextS5"/>
            </w:pPr>
            <w:r w:rsidRPr="00820D2F">
              <w:rPr>
                <w:rStyle w:val="Artref"/>
              </w:rPr>
              <w:t xml:space="preserve">5.149  5.291A  5.294  </w:t>
            </w:r>
            <w:del w:id="12" w:author="French" w:date="2022-10-06T07:12:00Z">
              <w:r w:rsidRPr="00820D2F" w:rsidDel="00037CE5">
                <w:rPr>
                  <w:rStyle w:val="Artref"/>
                </w:rPr>
                <w:delText xml:space="preserve">5.296  </w:delText>
              </w:r>
            </w:del>
            <w:r w:rsidRPr="00820D2F">
              <w:rPr>
                <w:rStyle w:val="Artref"/>
              </w:rPr>
              <w:br/>
              <w:t>5.300 5.304  5.306  5.312</w:t>
            </w:r>
          </w:p>
        </w:tc>
        <w:tc>
          <w:tcPr>
            <w:tcW w:w="3101" w:type="dxa"/>
            <w:tcBorders>
              <w:top w:val="single" w:sz="6" w:space="0" w:color="auto"/>
              <w:left w:val="single" w:sz="6" w:space="0" w:color="auto"/>
              <w:bottom w:val="single" w:sz="4" w:space="0" w:color="auto"/>
              <w:right w:val="single" w:sz="6" w:space="0" w:color="auto"/>
            </w:tcBorders>
            <w:hideMark/>
          </w:tcPr>
          <w:p w14:paraId="6329F264" w14:textId="77777777" w:rsidR="00A96026" w:rsidRPr="00820D2F" w:rsidRDefault="00A96026" w:rsidP="00A221C4">
            <w:pPr>
              <w:pStyle w:val="TableTextS5"/>
              <w:rPr>
                <w:rStyle w:val="Tablefreq"/>
              </w:rPr>
            </w:pPr>
            <w:r w:rsidRPr="00820D2F">
              <w:rPr>
                <w:rStyle w:val="Tablefreq"/>
              </w:rPr>
              <w:t>470-512</w:t>
            </w:r>
          </w:p>
          <w:p w14:paraId="5B44D42C" w14:textId="77777777" w:rsidR="00A96026" w:rsidRPr="00820D2F" w:rsidRDefault="00A96026" w:rsidP="00A221C4">
            <w:pPr>
              <w:pStyle w:val="TableTextS5"/>
            </w:pPr>
            <w:r w:rsidRPr="00820D2F">
              <w:t>RADIODIFFUSION</w:t>
            </w:r>
          </w:p>
          <w:p w14:paraId="7A8C80C2" w14:textId="77777777" w:rsidR="00A96026" w:rsidRPr="00820D2F" w:rsidRDefault="00A96026" w:rsidP="00A221C4">
            <w:pPr>
              <w:pStyle w:val="TableTextS5"/>
            </w:pPr>
            <w:r w:rsidRPr="00820D2F">
              <w:t>Fixe</w:t>
            </w:r>
          </w:p>
          <w:p w14:paraId="7B349E70" w14:textId="77777777" w:rsidR="00A96026" w:rsidRPr="00820D2F" w:rsidRDefault="00A96026" w:rsidP="00A221C4">
            <w:pPr>
              <w:pStyle w:val="TableTextS5"/>
            </w:pPr>
            <w:r w:rsidRPr="00820D2F">
              <w:t>Mobile</w:t>
            </w:r>
          </w:p>
          <w:p w14:paraId="08AF6D1F" w14:textId="2CAF3A95" w:rsidR="00A96026" w:rsidRPr="00820D2F" w:rsidRDefault="00A96026" w:rsidP="00A221C4">
            <w:pPr>
              <w:pStyle w:val="TableTextS5"/>
            </w:pPr>
            <w:r w:rsidRPr="00820D2F">
              <w:rPr>
                <w:rStyle w:val="Artref"/>
              </w:rPr>
              <w:t>5.292  5.293  5.295</w:t>
            </w:r>
          </w:p>
        </w:tc>
        <w:tc>
          <w:tcPr>
            <w:tcW w:w="3099" w:type="dxa"/>
            <w:vMerge w:val="restart"/>
            <w:tcBorders>
              <w:top w:val="single" w:sz="6" w:space="0" w:color="auto"/>
              <w:left w:val="single" w:sz="6" w:space="0" w:color="auto"/>
              <w:bottom w:val="single" w:sz="4" w:space="0" w:color="auto"/>
              <w:right w:val="single" w:sz="6" w:space="0" w:color="auto"/>
            </w:tcBorders>
          </w:tcPr>
          <w:p w14:paraId="689919F7" w14:textId="77777777" w:rsidR="00A96026" w:rsidRPr="00820D2F" w:rsidRDefault="00A96026" w:rsidP="00A221C4">
            <w:pPr>
              <w:pStyle w:val="TableTextS5"/>
              <w:rPr>
                <w:rStyle w:val="Tablefreq"/>
              </w:rPr>
            </w:pPr>
            <w:r w:rsidRPr="00820D2F">
              <w:rPr>
                <w:rStyle w:val="Tablefreq"/>
              </w:rPr>
              <w:t>470-585</w:t>
            </w:r>
          </w:p>
          <w:p w14:paraId="5485FBC9" w14:textId="77777777" w:rsidR="00A96026" w:rsidRPr="00820D2F" w:rsidRDefault="00A96026" w:rsidP="00A221C4">
            <w:pPr>
              <w:pStyle w:val="TableTextS5"/>
            </w:pPr>
            <w:r w:rsidRPr="00820D2F">
              <w:t>FIXE</w:t>
            </w:r>
          </w:p>
          <w:p w14:paraId="33192CCE" w14:textId="77777777" w:rsidR="00A96026" w:rsidRPr="00820D2F" w:rsidRDefault="00A96026" w:rsidP="00A221C4">
            <w:pPr>
              <w:pStyle w:val="TableTextS5"/>
            </w:pPr>
            <w:r w:rsidRPr="00820D2F">
              <w:t xml:space="preserve">MOBILE  </w:t>
            </w:r>
            <w:r w:rsidRPr="00820D2F">
              <w:rPr>
                <w:rStyle w:val="Artref"/>
              </w:rPr>
              <w:t>5.296A</w:t>
            </w:r>
          </w:p>
          <w:p w14:paraId="67D8AC0E" w14:textId="77777777" w:rsidR="00A96026" w:rsidRPr="00820D2F" w:rsidRDefault="00A96026" w:rsidP="00A221C4">
            <w:pPr>
              <w:pStyle w:val="TableTextS5"/>
            </w:pPr>
            <w:r w:rsidRPr="00820D2F">
              <w:t>RADIODIFFUSION</w:t>
            </w:r>
          </w:p>
          <w:p w14:paraId="7E4D9163" w14:textId="77777777" w:rsidR="00A96026" w:rsidRPr="00820D2F" w:rsidRDefault="00A96026" w:rsidP="00A221C4">
            <w:pPr>
              <w:pStyle w:val="TableTextS5"/>
            </w:pPr>
          </w:p>
          <w:p w14:paraId="6478BE18" w14:textId="00CF9049" w:rsidR="00A96026" w:rsidRPr="00820D2F" w:rsidRDefault="00A96026" w:rsidP="00A221C4">
            <w:pPr>
              <w:pStyle w:val="TableTextS5"/>
            </w:pPr>
            <w:r w:rsidRPr="00820D2F">
              <w:rPr>
                <w:rStyle w:val="Artref"/>
              </w:rPr>
              <w:t>5.291  5.298</w:t>
            </w:r>
          </w:p>
        </w:tc>
      </w:tr>
      <w:tr w:rsidR="00A96026" w:rsidRPr="00820D2F" w14:paraId="5D4EDCA3"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C511E25"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098974F" w14:textId="77777777" w:rsidR="00A96026" w:rsidRPr="00820D2F" w:rsidRDefault="00A96026" w:rsidP="00A221C4">
            <w:pPr>
              <w:pStyle w:val="TableTextS5"/>
              <w:rPr>
                <w:rStyle w:val="Tablefreq"/>
              </w:rPr>
            </w:pPr>
            <w:r w:rsidRPr="00820D2F">
              <w:rPr>
                <w:rStyle w:val="Tablefreq"/>
              </w:rPr>
              <w:t>512-608</w:t>
            </w:r>
          </w:p>
          <w:p w14:paraId="28F1A23E" w14:textId="77777777" w:rsidR="00A96026" w:rsidRPr="00820D2F" w:rsidRDefault="00A96026" w:rsidP="00A221C4">
            <w:pPr>
              <w:pStyle w:val="TableTextS5"/>
            </w:pPr>
            <w:r w:rsidRPr="00820D2F">
              <w:t>RADIODIFFUSION</w:t>
            </w:r>
          </w:p>
          <w:p w14:paraId="454F0023" w14:textId="58E9F7C4" w:rsidR="00A96026" w:rsidRPr="00820D2F" w:rsidRDefault="00A96026" w:rsidP="00A221C4">
            <w:pPr>
              <w:pStyle w:val="TableTextS5"/>
              <w:rPr>
                <w:rStyle w:val="Tablefreq"/>
                <w:color w:val="000000"/>
              </w:rPr>
            </w:pPr>
            <w:r w:rsidRPr="00820D2F">
              <w:rPr>
                <w:rStyle w:val="Artref"/>
              </w:rPr>
              <w:t>5.295  5.297</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02C511F7"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363EEDEF"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57343FE"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2042B89" w14:textId="77777777" w:rsidR="00A96026" w:rsidRPr="00820D2F" w:rsidRDefault="00A96026" w:rsidP="00A221C4">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1C977641" w14:textId="77777777" w:rsidR="00A96026" w:rsidRPr="00820D2F" w:rsidRDefault="00A96026" w:rsidP="00A221C4">
            <w:pPr>
              <w:pStyle w:val="TableTextS5"/>
              <w:rPr>
                <w:rStyle w:val="Tablefreq"/>
              </w:rPr>
            </w:pPr>
            <w:r w:rsidRPr="00820D2F">
              <w:rPr>
                <w:rStyle w:val="Tablefreq"/>
              </w:rPr>
              <w:t>585-610</w:t>
            </w:r>
          </w:p>
          <w:p w14:paraId="79A04D70" w14:textId="77777777" w:rsidR="00A96026" w:rsidRPr="00820D2F" w:rsidRDefault="00A96026" w:rsidP="00A221C4">
            <w:pPr>
              <w:pStyle w:val="TableTextS5"/>
            </w:pPr>
            <w:r w:rsidRPr="00820D2F">
              <w:t>FIXE</w:t>
            </w:r>
          </w:p>
          <w:p w14:paraId="15C7B9E0" w14:textId="77777777" w:rsidR="00A96026" w:rsidRPr="00820D2F" w:rsidRDefault="00A96026" w:rsidP="00A221C4">
            <w:pPr>
              <w:pStyle w:val="TableTextS5"/>
            </w:pPr>
            <w:r w:rsidRPr="00820D2F">
              <w:t xml:space="preserve">MOBILE  </w:t>
            </w:r>
            <w:r w:rsidRPr="00820D2F">
              <w:rPr>
                <w:rStyle w:val="Artref"/>
              </w:rPr>
              <w:t>5.296A</w:t>
            </w:r>
          </w:p>
          <w:p w14:paraId="2A328757" w14:textId="77777777" w:rsidR="00A96026" w:rsidRPr="00820D2F" w:rsidRDefault="00A96026" w:rsidP="00A221C4">
            <w:pPr>
              <w:pStyle w:val="TableTextS5"/>
            </w:pPr>
            <w:r w:rsidRPr="00820D2F">
              <w:t>RADIODIFFUSION</w:t>
            </w:r>
          </w:p>
          <w:p w14:paraId="6F7EDA96" w14:textId="77777777" w:rsidR="00A96026" w:rsidRPr="00820D2F" w:rsidRDefault="00A96026" w:rsidP="00A221C4">
            <w:pPr>
              <w:pStyle w:val="TableTextS5"/>
            </w:pPr>
            <w:r w:rsidRPr="00820D2F">
              <w:t>RADIONAVIGATION</w:t>
            </w:r>
          </w:p>
          <w:p w14:paraId="6BDDC797" w14:textId="70949F5B" w:rsidR="00A96026" w:rsidRPr="00820D2F" w:rsidRDefault="00A96026" w:rsidP="00A221C4">
            <w:pPr>
              <w:pStyle w:val="TableTextS5"/>
            </w:pPr>
            <w:r w:rsidRPr="00820D2F">
              <w:rPr>
                <w:rStyle w:val="Artref"/>
              </w:rPr>
              <w:t>5.149  5.305  5.306  5.307</w:t>
            </w:r>
          </w:p>
        </w:tc>
      </w:tr>
      <w:tr w:rsidR="00A96026" w:rsidRPr="00820D2F" w14:paraId="34960993"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73AA9E4"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1BC1B6A" w14:textId="77777777" w:rsidR="00A96026" w:rsidRPr="00820D2F" w:rsidRDefault="00A96026" w:rsidP="00A221C4">
            <w:pPr>
              <w:pStyle w:val="TableTextS5"/>
              <w:rPr>
                <w:rStyle w:val="Tablefreq"/>
              </w:rPr>
            </w:pPr>
            <w:r w:rsidRPr="00820D2F">
              <w:rPr>
                <w:rStyle w:val="Tablefreq"/>
              </w:rPr>
              <w:t>608-614</w:t>
            </w:r>
          </w:p>
          <w:p w14:paraId="6874850D" w14:textId="77777777" w:rsidR="00A96026" w:rsidRPr="00820D2F" w:rsidRDefault="00A96026" w:rsidP="00A221C4">
            <w:pPr>
              <w:pStyle w:val="TableTextS5"/>
            </w:pPr>
            <w:r w:rsidRPr="00820D2F">
              <w:t>RADIOASTRONOMIE</w:t>
            </w:r>
          </w:p>
          <w:p w14:paraId="51C2182B" w14:textId="592131DE" w:rsidR="00A96026" w:rsidRPr="00820D2F" w:rsidRDefault="00A96026" w:rsidP="00A221C4">
            <w:pPr>
              <w:pStyle w:val="TableTextS5"/>
              <w:rPr>
                <w:rStyle w:val="Tablefreq"/>
                <w:b w:val="0"/>
              </w:rPr>
            </w:pPr>
            <w:r w:rsidRPr="00820D2F">
              <w:t>Mobile par satellite sauf mobile aéronautique par satellite</w:t>
            </w:r>
            <w:r w:rsidRPr="00820D2F">
              <w:br/>
              <w:t>(Terre vers espace)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1E260B8E"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3C1573CD"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AFA0EB6"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661352CD" w14:textId="77777777" w:rsidR="00A96026" w:rsidRPr="00820D2F" w:rsidRDefault="00A96026" w:rsidP="00A221C4">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4AEF45DF" w14:textId="77777777" w:rsidR="00A96026" w:rsidRPr="00820D2F" w:rsidRDefault="00A96026" w:rsidP="00A221C4">
            <w:pPr>
              <w:pStyle w:val="TableTextS5"/>
              <w:rPr>
                <w:rStyle w:val="Tablefreq"/>
              </w:rPr>
            </w:pPr>
            <w:r w:rsidRPr="00820D2F">
              <w:rPr>
                <w:rStyle w:val="Tablefreq"/>
              </w:rPr>
              <w:t>610-890</w:t>
            </w:r>
          </w:p>
          <w:p w14:paraId="5858594C" w14:textId="77777777" w:rsidR="00A96026" w:rsidRPr="00820D2F" w:rsidRDefault="00A96026" w:rsidP="00A221C4">
            <w:pPr>
              <w:pStyle w:val="TableTextS5"/>
            </w:pPr>
            <w:r w:rsidRPr="00820D2F">
              <w:t>FIXE</w:t>
            </w:r>
          </w:p>
          <w:p w14:paraId="506697EB" w14:textId="77777777" w:rsidR="00A96026" w:rsidRPr="00820D2F" w:rsidRDefault="00A96026" w:rsidP="00A221C4">
            <w:pPr>
              <w:pStyle w:val="TableTextS5"/>
            </w:pPr>
            <w:r w:rsidRPr="00820D2F">
              <w:t xml:space="preserve">MOBILE  </w:t>
            </w:r>
            <w:r w:rsidRPr="00820D2F">
              <w:rPr>
                <w:rStyle w:val="Artref"/>
              </w:rPr>
              <w:t xml:space="preserve">5.296A </w:t>
            </w:r>
            <w:r w:rsidRPr="00820D2F">
              <w:rPr>
                <w:rStyle w:val="Artref"/>
                <w:color w:val="000000"/>
              </w:rPr>
              <w:t xml:space="preserve"> </w:t>
            </w:r>
            <w:r w:rsidRPr="00820D2F">
              <w:rPr>
                <w:rStyle w:val="Artref"/>
              </w:rPr>
              <w:t xml:space="preserve">5.313A  </w:t>
            </w:r>
            <w:r w:rsidRPr="00820D2F">
              <w:rPr>
                <w:rStyle w:val="Artref"/>
              </w:rPr>
              <w:br/>
              <w:t>5.317A</w:t>
            </w:r>
          </w:p>
          <w:p w14:paraId="59BCD3C8" w14:textId="0ADEEE03" w:rsidR="00A96026" w:rsidRPr="00820D2F" w:rsidRDefault="00A96026" w:rsidP="00A221C4">
            <w:pPr>
              <w:pStyle w:val="TableTextS5"/>
            </w:pPr>
            <w:r w:rsidRPr="00820D2F">
              <w:t>RADIODIFFUSION</w:t>
            </w:r>
          </w:p>
        </w:tc>
      </w:tr>
      <w:tr w:rsidR="00A96026" w:rsidRPr="00820D2F" w14:paraId="38A21CA9"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1E0858A4"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6E371F32" w14:textId="77777777" w:rsidR="00A96026" w:rsidRPr="00820D2F" w:rsidRDefault="00A96026" w:rsidP="00A221C4">
            <w:pPr>
              <w:pStyle w:val="TableTextS5"/>
              <w:rPr>
                <w:rStyle w:val="Tablefreq"/>
              </w:rPr>
            </w:pPr>
            <w:r w:rsidRPr="00820D2F">
              <w:rPr>
                <w:rStyle w:val="Tablefreq"/>
              </w:rPr>
              <w:t>614-698</w:t>
            </w:r>
          </w:p>
          <w:p w14:paraId="53B4B8D3" w14:textId="77777777" w:rsidR="00A96026" w:rsidRPr="00820D2F" w:rsidRDefault="00A96026" w:rsidP="00A221C4">
            <w:pPr>
              <w:pStyle w:val="TableTextS5"/>
            </w:pPr>
            <w:r w:rsidRPr="00820D2F">
              <w:t>RADIODIFFUSION</w:t>
            </w:r>
          </w:p>
          <w:p w14:paraId="572353A3" w14:textId="77777777" w:rsidR="00A96026" w:rsidRPr="00820D2F" w:rsidRDefault="00A96026" w:rsidP="00A221C4">
            <w:pPr>
              <w:pStyle w:val="TableTextS5"/>
            </w:pPr>
            <w:r w:rsidRPr="00820D2F">
              <w:t>Fixe</w:t>
            </w:r>
          </w:p>
          <w:p w14:paraId="014C7E05" w14:textId="77777777" w:rsidR="00A96026" w:rsidRPr="00820D2F" w:rsidRDefault="00A96026" w:rsidP="00A221C4">
            <w:pPr>
              <w:pStyle w:val="TableTextS5"/>
            </w:pPr>
            <w:r w:rsidRPr="00820D2F">
              <w:t>Mobile</w:t>
            </w:r>
          </w:p>
          <w:p w14:paraId="457509E9" w14:textId="6E8B2535" w:rsidR="00A96026" w:rsidRPr="00820D2F" w:rsidRDefault="00A96026" w:rsidP="00A221C4">
            <w:pPr>
              <w:pStyle w:val="TableTextS5"/>
              <w:rPr>
                <w:rStyle w:val="Artref"/>
              </w:rPr>
            </w:pPr>
            <w:r w:rsidRPr="00820D2F">
              <w:rPr>
                <w:rStyle w:val="Artref"/>
              </w:rPr>
              <w:t>5.293  5.308  5.308A  5.309</w:t>
            </w:r>
          </w:p>
        </w:tc>
        <w:tc>
          <w:tcPr>
            <w:tcW w:w="3099" w:type="dxa"/>
            <w:vMerge/>
            <w:tcBorders>
              <w:top w:val="single" w:sz="4" w:space="0" w:color="auto"/>
              <w:left w:val="single" w:sz="6" w:space="0" w:color="auto"/>
              <w:bottom w:val="nil"/>
              <w:right w:val="single" w:sz="6" w:space="0" w:color="auto"/>
            </w:tcBorders>
            <w:vAlign w:val="center"/>
            <w:hideMark/>
          </w:tcPr>
          <w:p w14:paraId="3609FFAB"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29342DC9" w14:textId="77777777" w:rsidTr="00A96026">
        <w:tblPrEx>
          <w:tblCellMar>
            <w:left w:w="107" w:type="dxa"/>
            <w:right w:w="107" w:type="dxa"/>
          </w:tblCellMar>
          <w:tblLook w:val="04A0" w:firstRow="1" w:lastRow="0" w:firstColumn="1" w:lastColumn="0" w:noHBand="0" w:noVBand="1"/>
        </w:tblPrEx>
        <w:trPr>
          <w:gridAfter w:val="2"/>
          <w:wAfter w:w="56" w:type="dxa"/>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1EA4ABF4" w14:textId="77777777" w:rsidR="00A96026" w:rsidRPr="00820D2F" w:rsidRDefault="00A96026" w:rsidP="00A221C4">
            <w:pPr>
              <w:pStyle w:val="TableTextS5"/>
              <w:rPr>
                <w:rStyle w:val="Tablefreq"/>
              </w:rPr>
            </w:pPr>
            <w:r w:rsidRPr="00820D2F">
              <w:rPr>
                <w:rStyle w:val="Tablefreq"/>
              </w:rPr>
              <w:t>694-790</w:t>
            </w:r>
          </w:p>
          <w:p w14:paraId="2E657780" w14:textId="77777777" w:rsidR="00A96026" w:rsidRPr="00820D2F" w:rsidRDefault="00A96026" w:rsidP="00A221C4">
            <w:pPr>
              <w:pStyle w:val="TableTextS5"/>
              <w:rPr>
                <w:rStyle w:val="Artref"/>
              </w:rPr>
            </w:pPr>
            <w:r w:rsidRPr="00820D2F">
              <w:t>MOBILE</w:t>
            </w:r>
            <w:r w:rsidRPr="00820D2F">
              <w:rPr>
                <w:color w:val="000000"/>
              </w:rPr>
              <w:t xml:space="preserve"> sauf mobile </w:t>
            </w:r>
            <w:r w:rsidRPr="00820D2F">
              <w:rPr>
                <w:color w:val="000000"/>
              </w:rPr>
              <w:br/>
              <w:t xml:space="preserve">aéronautique  </w:t>
            </w:r>
            <w:r w:rsidRPr="00820D2F">
              <w:rPr>
                <w:rStyle w:val="Artref"/>
              </w:rPr>
              <w:t>5.312A  5.317A</w:t>
            </w:r>
          </w:p>
          <w:p w14:paraId="05A62466" w14:textId="77777777" w:rsidR="00A96026" w:rsidRPr="00820D2F" w:rsidRDefault="00A96026" w:rsidP="00A221C4">
            <w:pPr>
              <w:pStyle w:val="TableTextS5"/>
            </w:pPr>
            <w:r w:rsidRPr="00820D2F">
              <w:t>RADIODIFFUSION</w:t>
            </w:r>
          </w:p>
          <w:p w14:paraId="2591900F" w14:textId="51CF07B0" w:rsidR="00A96026" w:rsidRPr="00820D2F" w:rsidRDefault="00A96026" w:rsidP="00A221C4">
            <w:pPr>
              <w:pStyle w:val="TableTextS5"/>
              <w:rPr>
                <w:rStyle w:val="Artref"/>
              </w:rPr>
            </w:pPr>
            <w:r w:rsidRPr="00820D2F">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5C506132" w14:textId="77777777" w:rsidR="00A96026" w:rsidRPr="00820D2F" w:rsidRDefault="00A96026" w:rsidP="00A221C4">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12AD9B86"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6DD62B86"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51CD4425" w14:textId="77777777" w:rsidR="00A96026" w:rsidRPr="00820D2F" w:rsidRDefault="00A96026" w:rsidP="00A221C4">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3DA55D78" w14:textId="77777777" w:rsidR="00A96026" w:rsidRPr="00820D2F" w:rsidRDefault="00A96026" w:rsidP="00A221C4">
            <w:pPr>
              <w:pStyle w:val="TableTextS5"/>
              <w:rPr>
                <w:rStyle w:val="Tablefreq"/>
              </w:rPr>
            </w:pPr>
            <w:r w:rsidRPr="00820D2F">
              <w:rPr>
                <w:rStyle w:val="Tablefreq"/>
              </w:rPr>
              <w:t>698-806</w:t>
            </w:r>
          </w:p>
          <w:p w14:paraId="0BFF8D34" w14:textId="77777777" w:rsidR="00A96026" w:rsidRPr="00820D2F" w:rsidRDefault="00A96026" w:rsidP="00A221C4">
            <w:pPr>
              <w:pStyle w:val="TableTextS5"/>
            </w:pPr>
            <w:r w:rsidRPr="00820D2F">
              <w:t xml:space="preserve">MOBILE  </w:t>
            </w:r>
            <w:r w:rsidRPr="00820D2F">
              <w:rPr>
                <w:rStyle w:val="Artref"/>
              </w:rPr>
              <w:t>5.317A</w:t>
            </w:r>
          </w:p>
          <w:p w14:paraId="65D8B7BD" w14:textId="77777777" w:rsidR="00A96026" w:rsidRPr="00820D2F" w:rsidRDefault="00A96026" w:rsidP="00A221C4">
            <w:pPr>
              <w:pStyle w:val="TableTextS5"/>
            </w:pPr>
            <w:r w:rsidRPr="00820D2F">
              <w:t>RADIODIFFUSION</w:t>
            </w:r>
          </w:p>
          <w:p w14:paraId="460DC22C" w14:textId="77777777" w:rsidR="00A96026" w:rsidRPr="00820D2F" w:rsidRDefault="00A96026" w:rsidP="00A221C4">
            <w:pPr>
              <w:pStyle w:val="TableTextS5"/>
            </w:pPr>
            <w:r w:rsidRPr="00820D2F">
              <w:t>Fixe</w:t>
            </w:r>
            <w:r w:rsidRPr="00820D2F">
              <w:br/>
            </w:r>
          </w:p>
          <w:p w14:paraId="1EFC79CD" w14:textId="18DEFD22" w:rsidR="00A96026" w:rsidRPr="00820D2F" w:rsidRDefault="00A96026" w:rsidP="00A221C4">
            <w:pPr>
              <w:pStyle w:val="TableTextS5"/>
              <w:rPr>
                <w:rStyle w:val="Tablefreq"/>
                <w:color w:val="000000"/>
              </w:rPr>
            </w:pPr>
            <w:r w:rsidRPr="00820D2F">
              <w:rPr>
                <w:rStyle w:val="Artref"/>
              </w:rPr>
              <w:t>5.293  5.309</w:t>
            </w:r>
          </w:p>
        </w:tc>
        <w:tc>
          <w:tcPr>
            <w:tcW w:w="3099" w:type="dxa"/>
            <w:vMerge/>
            <w:tcBorders>
              <w:top w:val="single" w:sz="4" w:space="0" w:color="auto"/>
              <w:left w:val="single" w:sz="6" w:space="0" w:color="auto"/>
              <w:bottom w:val="nil"/>
              <w:right w:val="single" w:sz="6" w:space="0" w:color="auto"/>
            </w:tcBorders>
            <w:vAlign w:val="center"/>
            <w:hideMark/>
          </w:tcPr>
          <w:p w14:paraId="56D96A77"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6D8E63B4" w14:textId="77777777" w:rsidTr="00A96026">
        <w:tblPrEx>
          <w:tblCellMar>
            <w:left w:w="107" w:type="dxa"/>
            <w:right w:w="107" w:type="dxa"/>
          </w:tblCellMar>
          <w:tblLook w:val="04A0" w:firstRow="1" w:lastRow="0" w:firstColumn="1" w:lastColumn="0" w:noHBand="0" w:noVBand="1"/>
        </w:tblPrEx>
        <w:trPr>
          <w:gridAfter w:val="2"/>
          <w:wAfter w:w="56" w:type="dxa"/>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13ACFDD1" w14:textId="77777777" w:rsidR="00A96026" w:rsidRPr="00820D2F" w:rsidRDefault="00A96026" w:rsidP="00A221C4">
            <w:pPr>
              <w:pStyle w:val="TableTextS5"/>
              <w:rPr>
                <w:rStyle w:val="Tablefreq"/>
              </w:rPr>
            </w:pPr>
            <w:r w:rsidRPr="00820D2F">
              <w:rPr>
                <w:rStyle w:val="Tablefreq"/>
              </w:rPr>
              <w:t>790-862</w:t>
            </w:r>
          </w:p>
          <w:p w14:paraId="6E91E6FB" w14:textId="77777777" w:rsidR="00A96026" w:rsidRPr="00820D2F" w:rsidRDefault="00A96026" w:rsidP="00A221C4">
            <w:pPr>
              <w:pStyle w:val="TableTextS5"/>
            </w:pPr>
            <w:r w:rsidRPr="00820D2F">
              <w:t>FIXE</w:t>
            </w:r>
          </w:p>
          <w:p w14:paraId="6E5723E4" w14:textId="77777777" w:rsidR="00A96026" w:rsidRPr="00820D2F" w:rsidRDefault="00A96026" w:rsidP="00A221C4">
            <w:pPr>
              <w:pStyle w:val="TableTextS5"/>
              <w:rPr>
                <w:rStyle w:val="Artref"/>
              </w:rPr>
            </w:pPr>
            <w:r w:rsidRPr="00820D2F">
              <w:t>MOBILE sauf mobile</w:t>
            </w:r>
            <w:r w:rsidRPr="00820D2F">
              <w:rPr>
                <w:rStyle w:val="Artref"/>
              </w:rPr>
              <w:br/>
            </w:r>
            <w:r w:rsidRPr="00820D2F">
              <w:t xml:space="preserve">aéronautique  </w:t>
            </w:r>
            <w:r w:rsidRPr="00820D2F">
              <w:rPr>
                <w:rStyle w:val="Artref"/>
              </w:rPr>
              <w:t>5.316B  5.317A</w:t>
            </w:r>
          </w:p>
          <w:p w14:paraId="2008D3A5" w14:textId="77777777" w:rsidR="00A96026" w:rsidRPr="00820D2F" w:rsidRDefault="00A96026" w:rsidP="00A221C4">
            <w:pPr>
              <w:pStyle w:val="TableTextS5"/>
            </w:pPr>
            <w:r w:rsidRPr="00820D2F">
              <w:t>RADIODIFFUSION</w:t>
            </w:r>
          </w:p>
          <w:p w14:paraId="575D4397" w14:textId="0DAC377D" w:rsidR="00A96026" w:rsidRPr="00820D2F" w:rsidRDefault="00A96026" w:rsidP="00A221C4">
            <w:pPr>
              <w:pStyle w:val="TableTextS5"/>
              <w:rPr>
                <w:rStyle w:val="Tablefreq"/>
                <w:color w:val="000000"/>
              </w:rPr>
            </w:pPr>
            <w:r w:rsidRPr="00820D2F">
              <w:rPr>
                <w:rStyle w:val="Artref"/>
                <w:color w:val="000000"/>
              </w:rPr>
              <w:t>5.312</w:t>
            </w:r>
            <w:r w:rsidRPr="00820D2F">
              <w:t xml:space="preserve">  </w:t>
            </w:r>
            <w:r w:rsidRPr="00820D2F">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FF6E793" w14:textId="77777777" w:rsidR="00A96026" w:rsidRPr="00820D2F" w:rsidRDefault="00A96026" w:rsidP="00A221C4">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2E1EC593"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76FFA37B" w14:textId="77777777" w:rsidTr="00A96026">
        <w:tblPrEx>
          <w:tblCellMar>
            <w:left w:w="107" w:type="dxa"/>
            <w:right w:w="107" w:type="dxa"/>
          </w:tblCellMar>
          <w:tblLook w:val="04A0" w:firstRow="1" w:lastRow="0" w:firstColumn="1" w:lastColumn="0" w:noHBand="0" w:noVBand="1"/>
        </w:tblPrEx>
        <w:trPr>
          <w:gridAfter w:val="2"/>
          <w:wAfter w:w="56" w:type="dxa"/>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0A93DF4A" w14:textId="77777777" w:rsidR="00A96026" w:rsidRPr="00820D2F" w:rsidRDefault="00A96026" w:rsidP="00A221C4">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65E9C6C3" w14:textId="77777777" w:rsidR="00A96026" w:rsidRPr="00820D2F" w:rsidRDefault="00A96026" w:rsidP="00A221C4">
            <w:pPr>
              <w:pStyle w:val="TableTextS5"/>
              <w:rPr>
                <w:rStyle w:val="Artref"/>
                <w:b/>
                <w:bCs/>
              </w:rPr>
            </w:pPr>
            <w:r w:rsidRPr="00820D2F">
              <w:rPr>
                <w:rStyle w:val="Artref"/>
                <w:b/>
                <w:bCs/>
              </w:rPr>
              <w:t>806-890</w:t>
            </w:r>
          </w:p>
          <w:p w14:paraId="547B1F79" w14:textId="255DA230" w:rsidR="00A96026" w:rsidRPr="00820D2F" w:rsidRDefault="00A96026" w:rsidP="00A221C4">
            <w:pPr>
              <w:pStyle w:val="TableTextS5"/>
              <w:rPr>
                <w:rStyle w:val="Artref"/>
              </w:rPr>
            </w:pPr>
            <w:r w:rsidRPr="00820D2F">
              <w:rPr>
                <w:rStyle w:val="Artref"/>
              </w:rPr>
              <w:t>FIXE</w:t>
            </w:r>
          </w:p>
          <w:p w14:paraId="12734FBC" w14:textId="77777777" w:rsidR="00A96026" w:rsidRPr="00820D2F" w:rsidRDefault="00A96026" w:rsidP="00A221C4">
            <w:pPr>
              <w:pStyle w:val="TableTextS5"/>
              <w:rPr>
                <w:rStyle w:val="Artref"/>
              </w:rPr>
            </w:pPr>
            <w:r w:rsidRPr="00820D2F">
              <w:rPr>
                <w:rStyle w:val="Artref"/>
              </w:rPr>
              <w:t>MOBILE  5.317A</w:t>
            </w:r>
          </w:p>
          <w:p w14:paraId="6CC68C8D" w14:textId="0DEC61D8" w:rsidR="00A96026" w:rsidRPr="00820D2F" w:rsidRDefault="00A96026" w:rsidP="00A221C4">
            <w:pPr>
              <w:pStyle w:val="TableTextS5"/>
              <w:rPr>
                <w:rStyle w:val="Artref"/>
              </w:rPr>
            </w:pPr>
            <w:r w:rsidRPr="00820D2F">
              <w:rPr>
                <w:rStyle w:val="Artref"/>
              </w:rPr>
              <w:t>RADIODIFFUSION</w:t>
            </w:r>
          </w:p>
        </w:tc>
        <w:tc>
          <w:tcPr>
            <w:tcW w:w="3099" w:type="dxa"/>
            <w:vMerge/>
            <w:tcBorders>
              <w:top w:val="single" w:sz="4" w:space="0" w:color="auto"/>
              <w:left w:val="single" w:sz="6" w:space="0" w:color="auto"/>
              <w:bottom w:val="nil"/>
              <w:right w:val="single" w:sz="6" w:space="0" w:color="auto"/>
            </w:tcBorders>
            <w:vAlign w:val="center"/>
            <w:hideMark/>
          </w:tcPr>
          <w:p w14:paraId="180AF257"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551AE086" w14:textId="77777777" w:rsidTr="00A96026">
        <w:tblPrEx>
          <w:tblCellMar>
            <w:left w:w="107" w:type="dxa"/>
            <w:right w:w="107" w:type="dxa"/>
          </w:tblCellMar>
          <w:tblLook w:val="04A0" w:firstRow="1" w:lastRow="0" w:firstColumn="1" w:lastColumn="0" w:noHBand="0" w:noVBand="1"/>
        </w:tblPrEx>
        <w:trPr>
          <w:gridAfter w:val="2"/>
          <w:wAfter w:w="56" w:type="dxa"/>
          <w:jc w:val="center"/>
        </w:trPr>
        <w:tc>
          <w:tcPr>
            <w:tcW w:w="3100" w:type="dxa"/>
            <w:tcBorders>
              <w:top w:val="nil"/>
              <w:left w:val="single" w:sz="6" w:space="0" w:color="auto"/>
              <w:bottom w:val="nil"/>
              <w:right w:val="single" w:sz="6" w:space="0" w:color="auto"/>
            </w:tcBorders>
            <w:hideMark/>
          </w:tcPr>
          <w:p w14:paraId="2488BEF0" w14:textId="77777777" w:rsidR="00A96026" w:rsidRPr="00820D2F" w:rsidRDefault="00A96026" w:rsidP="00A221C4">
            <w:pPr>
              <w:pStyle w:val="TableTextS5"/>
              <w:rPr>
                <w:rStyle w:val="Tablefreq"/>
              </w:rPr>
            </w:pPr>
            <w:r w:rsidRPr="00820D2F">
              <w:rPr>
                <w:rStyle w:val="Tablefreq"/>
              </w:rPr>
              <w:t>862-890</w:t>
            </w:r>
          </w:p>
          <w:p w14:paraId="2D11D0E2" w14:textId="77777777" w:rsidR="00A96026" w:rsidRPr="00820D2F" w:rsidRDefault="00A96026" w:rsidP="00A221C4">
            <w:pPr>
              <w:pStyle w:val="TableTextS5"/>
            </w:pPr>
            <w:r w:rsidRPr="00820D2F">
              <w:t>FIXE</w:t>
            </w:r>
          </w:p>
          <w:p w14:paraId="1F8743D2" w14:textId="77777777" w:rsidR="00A96026" w:rsidRPr="00820D2F" w:rsidRDefault="00A96026" w:rsidP="00A221C4">
            <w:pPr>
              <w:pStyle w:val="TableTextS5"/>
              <w:rPr>
                <w:rStyle w:val="Artref"/>
              </w:rPr>
            </w:pPr>
            <w:r w:rsidRPr="00820D2F">
              <w:t>MOBILE sauf mobile</w:t>
            </w:r>
            <w:r w:rsidRPr="00820D2F">
              <w:rPr>
                <w:rStyle w:val="Artref"/>
              </w:rPr>
              <w:br/>
            </w:r>
            <w:r w:rsidRPr="00820D2F">
              <w:t xml:space="preserve">aéronautique </w:t>
            </w:r>
            <w:r w:rsidRPr="00820D2F">
              <w:rPr>
                <w:rStyle w:val="Artref"/>
              </w:rPr>
              <w:t xml:space="preserve"> 5.317A</w:t>
            </w:r>
          </w:p>
          <w:p w14:paraId="26C99BEA" w14:textId="2341A156" w:rsidR="00A96026" w:rsidRPr="00820D2F" w:rsidRDefault="00A96026" w:rsidP="00A221C4">
            <w:pPr>
              <w:pStyle w:val="TableTextS5"/>
              <w:rPr>
                <w:rStyle w:val="Tablefreq"/>
                <w:color w:val="000000"/>
              </w:rPr>
            </w:pPr>
            <w:r w:rsidRPr="00820D2F">
              <w:t>RADIODIFFUSION</w:t>
            </w:r>
            <w:r w:rsidRPr="00820D2F">
              <w:rPr>
                <w:rStyle w:val="Artref"/>
                <w:color w:val="000000"/>
              </w:rPr>
              <w:t xml:space="preserve">  </w:t>
            </w:r>
            <w:r w:rsidRPr="00820D2F">
              <w:rPr>
                <w:rStyle w:val="Artref"/>
              </w:rPr>
              <w:t>5.322</w:t>
            </w:r>
          </w:p>
        </w:tc>
        <w:tc>
          <w:tcPr>
            <w:tcW w:w="3101" w:type="dxa"/>
            <w:vMerge/>
            <w:tcBorders>
              <w:top w:val="single" w:sz="4" w:space="0" w:color="auto"/>
              <w:left w:val="single" w:sz="6" w:space="0" w:color="auto"/>
              <w:bottom w:val="nil"/>
              <w:right w:val="single" w:sz="6" w:space="0" w:color="auto"/>
            </w:tcBorders>
            <w:vAlign w:val="center"/>
            <w:hideMark/>
          </w:tcPr>
          <w:p w14:paraId="1F6F246B" w14:textId="77777777" w:rsidR="00A96026" w:rsidRPr="00820D2F" w:rsidRDefault="00A96026" w:rsidP="00A221C4">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05D4F07F" w14:textId="77777777" w:rsidR="00A96026" w:rsidRPr="00820D2F" w:rsidRDefault="00A96026" w:rsidP="00A221C4">
            <w:pPr>
              <w:tabs>
                <w:tab w:val="clear" w:pos="1134"/>
                <w:tab w:val="clear" w:pos="1871"/>
                <w:tab w:val="clear" w:pos="2268"/>
              </w:tabs>
              <w:overflowPunct/>
              <w:autoSpaceDE/>
              <w:autoSpaceDN/>
              <w:adjustRightInd/>
              <w:spacing w:before="0"/>
              <w:rPr>
                <w:sz w:val="20"/>
              </w:rPr>
            </w:pPr>
          </w:p>
        </w:tc>
      </w:tr>
      <w:tr w:rsidR="00A96026" w:rsidRPr="00820D2F" w14:paraId="153E6945" w14:textId="77777777" w:rsidTr="00A96026">
        <w:tblPrEx>
          <w:tblCellMar>
            <w:left w:w="107" w:type="dxa"/>
            <w:right w:w="107" w:type="dxa"/>
          </w:tblCellMar>
          <w:tblLook w:val="04A0" w:firstRow="1" w:lastRow="0" w:firstColumn="1" w:lastColumn="0" w:noHBand="0" w:noVBand="1"/>
        </w:tblPrEx>
        <w:trPr>
          <w:gridAfter w:val="2"/>
          <w:wAfter w:w="56" w:type="dxa"/>
          <w:jc w:val="center"/>
        </w:trPr>
        <w:tc>
          <w:tcPr>
            <w:tcW w:w="3100" w:type="dxa"/>
            <w:tcBorders>
              <w:top w:val="nil"/>
              <w:left w:val="single" w:sz="6" w:space="0" w:color="auto"/>
              <w:bottom w:val="single" w:sz="6" w:space="0" w:color="auto"/>
              <w:right w:val="single" w:sz="6" w:space="0" w:color="auto"/>
            </w:tcBorders>
            <w:hideMark/>
          </w:tcPr>
          <w:p w14:paraId="03244ADA" w14:textId="77777777" w:rsidR="00A96026" w:rsidRPr="00820D2F" w:rsidRDefault="00A96026" w:rsidP="00A221C4">
            <w:pPr>
              <w:pStyle w:val="TableTextS5"/>
              <w:ind w:left="0" w:firstLine="0"/>
              <w:rPr>
                <w:rStyle w:val="Tablefreq"/>
                <w:color w:val="000000"/>
              </w:rPr>
            </w:pPr>
            <w:r w:rsidRPr="00820D2F">
              <w:rPr>
                <w:rStyle w:val="Artref"/>
                <w:color w:val="000000"/>
              </w:rPr>
              <w:br/>
              <w:t>5.319  5.323</w:t>
            </w:r>
          </w:p>
        </w:tc>
        <w:tc>
          <w:tcPr>
            <w:tcW w:w="3101" w:type="dxa"/>
            <w:tcBorders>
              <w:top w:val="nil"/>
              <w:left w:val="single" w:sz="6" w:space="0" w:color="auto"/>
              <w:bottom w:val="single" w:sz="6" w:space="0" w:color="auto"/>
              <w:right w:val="single" w:sz="6" w:space="0" w:color="auto"/>
            </w:tcBorders>
            <w:hideMark/>
          </w:tcPr>
          <w:p w14:paraId="22583C54" w14:textId="77777777" w:rsidR="00A96026" w:rsidRPr="00820D2F" w:rsidRDefault="00A96026" w:rsidP="00A221C4">
            <w:pPr>
              <w:pStyle w:val="TableTextS5"/>
              <w:ind w:left="0" w:firstLine="0"/>
              <w:rPr>
                <w:rStyle w:val="Tablefreq"/>
                <w:color w:val="000000"/>
              </w:rPr>
            </w:pPr>
            <w:r w:rsidRPr="00820D2F">
              <w:rPr>
                <w:rStyle w:val="Artref"/>
                <w:color w:val="000000"/>
              </w:rPr>
              <w:br/>
              <w:t>5.317</w:t>
            </w:r>
            <w:r w:rsidRPr="00820D2F">
              <w:t xml:space="preserve">  </w:t>
            </w:r>
            <w:r w:rsidRPr="00820D2F">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2E0F1FA9" w14:textId="77777777" w:rsidR="00A96026" w:rsidRPr="00820D2F" w:rsidRDefault="00A96026" w:rsidP="00A221C4">
            <w:pPr>
              <w:pStyle w:val="TableTextS5"/>
              <w:ind w:left="0" w:firstLine="0"/>
            </w:pPr>
            <w:r w:rsidRPr="00820D2F">
              <w:rPr>
                <w:rStyle w:val="Artref"/>
                <w:color w:val="000000"/>
              </w:rPr>
              <w:t>5.149</w:t>
            </w:r>
            <w:r w:rsidRPr="00820D2F">
              <w:t xml:space="preserve">  </w:t>
            </w:r>
            <w:r w:rsidRPr="00820D2F">
              <w:rPr>
                <w:rStyle w:val="Artref"/>
                <w:color w:val="000000"/>
              </w:rPr>
              <w:t>5.305</w:t>
            </w:r>
            <w:r w:rsidRPr="00820D2F">
              <w:t xml:space="preserve">  </w:t>
            </w:r>
            <w:r w:rsidRPr="00820D2F">
              <w:rPr>
                <w:rStyle w:val="Artref"/>
                <w:color w:val="000000"/>
              </w:rPr>
              <w:t>5.306</w:t>
            </w:r>
            <w:r w:rsidRPr="00820D2F">
              <w:t xml:space="preserve">  </w:t>
            </w:r>
            <w:r w:rsidRPr="00820D2F">
              <w:rPr>
                <w:rStyle w:val="Artref"/>
                <w:color w:val="000000"/>
              </w:rPr>
              <w:t>5.307</w:t>
            </w:r>
            <w:r w:rsidRPr="00820D2F">
              <w:rPr>
                <w:rStyle w:val="Artref"/>
                <w:color w:val="000000"/>
              </w:rPr>
              <w:br/>
              <w:t>5.320</w:t>
            </w:r>
          </w:p>
        </w:tc>
      </w:tr>
    </w:tbl>
    <w:p w14:paraId="44D54D3D" w14:textId="0AAD7465" w:rsidR="00F960CC" w:rsidRPr="00820D2F" w:rsidRDefault="00295501" w:rsidP="00A221C4">
      <w:pPr>
        <w:pStyle w:val="Reasons"/>
      </w:pPr>
      <w:r w:rsidRPr="00820D2F">
        <w:rPr>
          <w:b/>
        </w:rPr>
        <w:lastRenderedPageBreak/>
        <w:t>Motifs:</w:t>
      </w:r>
      <w:r w:rsidRPr="00820D2F">
        <w:tab/>
      </w:r>
      <w:r w:rsidR="00EF3DCB" w:rsidRPr="00820D2F">
        <w:t>Faire une a</w:t>
      </w:r>
      <w:r w:rsidR="009A0FE4" w:rsidRPr="00820D2F">
        <w:t>ttribution à titre secondaire au service mobile, sauf mobile aéronautique, dans la bande de fréquences 470-694 MHz en Région 1</w:t>
      </w:r>
      <w:r w:rsidR="00EF3DCB" w:rsidRPr="00820D2F">
        <w:t>.</w:t>
      </w:r>
    </w:p>
    <w:p w14:paraId="46010636" w14:textId="77777777" w:rsidR="00F960CC" w:rsidRPr="00820D2F" w:rsidRDefault="00295501" w:rsidP="00A221C4">
      <w:pPr>
        <w:pStyle w:val="Proposal"/>
      </w:pPr>
      <w:r w:rsidRPr="00820D2F">
        <w:t>MOD</w:t>
      </w:r>
      <w:r w:rsidRPr="00820D2F">
        <w:tab/>
        <w:t>EUR/65A5/2</w:t>
      </w:r>
      <w:r w:rsidRPr="00820D2F">
        <w:rPr>
          <w:vanish/>
          <w:color w:val="7F7F7F" w:themeColor="text1" w:themeTint="80"/>
          <w:vertAlign w:val="superscript"/>
        </w:rPr>
        <w:t>#1571</w:t>
      </w:r>
    </w:p>
    <w:p w14:paraId="316BF5D5" w14:textId="77777777" w:rsidR="00EF3DCB" w:rsidRPr="00820D2F" w:rsidRDefault="00295501" w:rsidP="00A221C4">
      <w:pPr>
        <w:pStyle w:val="Note"/>
        <w:rPr>
          <w:ins w:id="13" w:author="French" w:date="2023-11-08T11:18:00Z"/>
        </w:rPr>
      </w:pPr>
      <w:r w:rsidRPr="00820D2F">
        <w:rPr>
          <w:rStyle w:val="Artdef"/>
        </w:rPr>
        <w:t>5.296</w:t>
      </w:r>
      <w:r w:rsidRPr="00820D2F">
        <w:rPr>
          <w:rStyle w:val="Artdef"/>
        </w:rPr>
        <w:tab/>
      </w:r>
      <w:del w:id="14" w:author="French" w:date="2022-10-06T07:41:00Z">
        <w:r w:rsidRPr="00820D2F" w:rsidDel="003247A8">
          <w:rPr>
            <w:i/>
          </w:rPr>
          <w:delText>Attribution additionnelle</w:delText>
        </w:r>
        <w:r w:rsidRPr="00820D2F" w:rsidDel="003247A8">
          <w:delText>:</w:delText>
        </w:r>
        <w:r w:rsidRPr="00820D2F" w:rsidDel="003247A8">
          <w:rPr>
            <w:i/>
          </w:rPr>
          <w:delText>  </w:delText>
        </w:r>
        <w:r w:rsidRPr="00820D2F" w:rsidDel="003247A8">
          <w:delText xml:space="preserve">dans les pays suivants: Albanie, Allemagne, Angola, Arabie saoudite, Autriche, Bahreïn, Belgique, Bénin, Bosnie-Herzégovine, Botswana, Bulgarie, Burkina Faso, Burundi, Cameroun, </w:delText>
        </w:r>
        <w:r w:rsidRPr="00820D2F" w:rsidDel="003247A8">
          <w:rPr>
            <w:sz w:val="22"/>
            <w:szCs w:val="18"/>
          </w:rPr>
          <w:delText>Vatican,</w:delText>
        </w:r>
        <w:r w:rsidRPr="00820D2F" w:rsidDel="003247A8">
          <w:delText xml:space="preserve"> Congo (Rép. du), Côte d</w:delText>
        </w:r>
      </w:del>
      <w:del w:id="15" w:author="French" w:date="2023-11-09T14:47:00Z">
        <w:r w:rsidRPr="00820D2F" w:rsidDel="00890612">
          <w:delText>'</w:delText>
        </w:r>
      </w:del>
      <w:del w:id="16" w:author="French" w:date="2022-10-06T07:41:00Z">
        <w:r w:rsidRPr="00820D2F" w:rsidDel="003247A8">
          <w:delText>Ivoire, Croatie, Danemark, Djibouti, Égypte, Émirats arabes unis, Espagne, Estonie, Eswatini, Finlande, France, Gabon, Géorgie, Ghana, Hongrie, Iraq, Irlande, Islande, Israël, Italie, Jordanie, Kenya, Koweït, Lesotho, Lettonie, Liban, Libye, Liechtenstein, Lituanie, Luxembourg, Macédoine du Nord, Malawi, Mali, Malte, Maroc, Maurice, Mauritanie, Moldova, Monaco, Mozambique, Namibie, Niger, Nigeria, Norvège, Oman, Ouganda, Pays-Bas, Pologne, Portugal, Qatar, République arabe syrienne, Slovaquie, République tchèque, Roumanie, Royaume-Uni, Rwanda, Saint</w:delText>
        </w:r>
        <w:r w:rsidRPr="00820D2F" w:rsidDel="003247A8">
          <w:noBreakHyphen/>
          <w:delText xml:space="preserve">Marin, Serbie, Soudan, Sudafricaine (Rép.), Suède, Suisse, Tanzanie, Tchad, Togo, Tunisie, Turquie, Ukraine, Zambie et Zimbabwe, </w:delText>
        </w:r>
      </w:del>
      <w:del w:id="17" w:author="French" w:date="2022-10-06T07:44:00Z">
        <w:r w:rsidRPr="00820D2F" w:rsidDel="003247A8">
          <w:delText>la bande de fréquences 470</w:delText>
        </w:r>
        <w:r w:rsidRPr="00820D2F" w:rsidDel="003247A8">
          <w:noBreakHyphen/>
          <w:delText xml:space="preserve">694 MHz </w:delText>
        </w:r>
      </w:del>
      <w:del w:id="18" w:author="French" w:date="2022-10-06T07:41:00Z">
        <w:r w:rsidRPr="00820D2F" w:rsidDel="003247A8">
          <w:delText xml:space="preserve">est, de plus, attribuée à titre secondaire au service mobile terrestre, </w:delText>
        </w:r>
      </w:del>
      <w:del w:id="19" w:author="French" w:date="2022-10-06T07:44:00Z">
        <w:r w:rsidRPr="00820D2F" w:rsidDel="003247A8">
          <w:delText>pour des applications auxiliaires de la radiodiffusion et de la production de programmes</w:delText>
        </w:r>
      </w:del>
      <w:del w:id="20" w:author="French" w:date="2022-10-06T07:41:00Z">
        <w:r w:rsidRPr="00820D2F" w:rsidDel="003247A8">
          <w:delText>. Les stations du service mobile terrestre des pays énumérés dans le présent renvoi ne doivent pas causer de brouillage préjudiciable aux stations existantes ou prévues fonctionnant conformément au Tableau dans les pays autres que ceux visés dans le présent renvoi.</w:delText>
        </w:r>
      </w:del>
      <w:ins w:id="21" w:author="French" w:date="2022-11-18T17:36:00Z">
        <w:r w:rsidRPr="00820D2F">
          <w:t>En Région 1, [sauf dans les pays suivants</w:t>
        </w:r>
      </w:ins>
      <w:ins w:id="22" w:author="French" w:date="2022-11-22T08:47:00Z">
        <w:r w:rsidRPr="00820D2F">
          <w:t>:.</w:t>
        </w:r>
      </w:ins>
      <w:ins w:id="23" w:author="French" w:date="2022-11-18T17:36:00Z">
        <w:r w:rsidRPr="00820D2F">
          <w:t>..], les applications auxiliaires de la radiodiffusion et de la production de programmes utilisent la bande de fréquences 470-694 MHz dans le cadre du service mobile</w:t>
        </w:r>
      </w:ins>
      <w:ins w:id="24" w:author="Frenchm" w:date="2023-03-06T12:54:00Z">
        <w:r w:rsidRPr="00820D2F">
          <w:t xml:space="preserve"> </w:t>
        </w:r>
      </w:ins>
      <w:ins w:id="25" w:author="Hugo Vignal" w:date="2023-03-02T15:15:00Z">
        <w:r w:rsidRPr="00820D2F">
          <w:t>terrestre</w:t>
        </w:r>
      </w:ins>
      <w:ins w:id="26" w:author="Frenchm" w:date="2023-03-06T12:54:00Z">
        <w:r w:rsidRPr="00820D2F">
          <w:t>.</w:t>
        </w:r>
      </w:ins>
    </w:p>
    <w:p w14:paraId="3058126C" w14:textId="6487F250" w:rsidR="00743EA9" w:rsidRPr="00820D2F" w:rsidRDefault="00EF3DCB" w:rsidP="00A221C4">
      <w:pPr>
        <w:pStyle w:val="Note"/>
        <w:rPr>
          <w:sz w:val="16"/>
        </w:rPr>
      </w:pPr>
      <w:ins w:id="27" w:author="French" w:date="2023-11-08T11:18:00Z">
        <w:r w:rsidRPr="00820D2F">
          <w:t xml:space="preserve">Les Administrations auxquelles le présent </w:t>
        </w:r>
      </w:ins>
      <w:ins w:id="28" w:author="French" w:date="2023-11-08T11:19:00Z">
        <w:r w:rsidRPr="00820D2F">
          <w:t>renvoi s</w:t>
        </w:r>
      </w:ins>
      <w:ins w:id="29" w:author="French" w:date="2023-11-09T14:14:00Z">
        <w:r w:rsidR="00815E6F" w:rsidRPr="00820D2F">
          <w:t>'</w:t>
        </w:r>
      </w:ins>
      <w:ins w:id="30" w:author="French" w:date="2023-11-08T11:19:00Z">
        <w:r w:rsidRPr="00820D2F">
          <w:t>applique sont encouragées à mettre à disposition une quantité suffisante de spectre pour assurer la continuité de l</w:t>
        </w:r>
      </w:ins>
      <w:ins w:id="31" w:author="French" w:date="2023-11-09T14:14:00Z">
        <w:r w:rsidR="00815E6F" w:rsidRPr="00820D2F">
          <w:t>'</w:t>
        </w:r>
      </w:ins>
      <w:ins w:id="32" w:author="French" w:date="2023-11-08T11:19:00Z">
        <w:r w:rsidRPr="00820D2F">
          <w:t>exploitation des auxiliaires de la radiodiffusion et de la production de programmes</w:t>
        </w:r>
      </w:ins>
      <w:ins w:id="33" w:author="French" w:date="2023-11-08T11:20:00Z">
        <w:r w:rsidRPr="00820D2F">
          <w:t>.</w:t>
        </w:r>
      </w:ins>
      <w:r w:rsidR="00295501" w:rsidRPr="00820D2F">
        <w:rPr>
          <w:sz w:val="16"/>
        </w:rPr>
        <w:t>     (CMR-</w:t>
      </w:r>
      <w:del w:id="34" w:author="French" w:date="2022-10-05T22:22:00Z">
        <w:r w:rsidR="00295501" w:rsidRPr="00820D2F" w:rsidDel="00852A8A">
          <w:rPr>
            <w:sz w:val="16"/>
          </w:rPr>
          <w:delText>19</w:delText>
        </w:r>
      </w:del>
      <w:ins w:id="35" w:author="French" w:date="2022-10-05T22:22:00Z">
        <w:r w:rsidR="00295501" w:rsidRPr="00820D2F">
          <w:rPr>
            <w:sz w:val="16"/>
          </w:rPr>
          <w:t>23</w:t>
        </w:r>
      </w:ins>
      <w:r w:rsidR="00295501" w:rsidRPr="00820D2F">
        <w:rPr>
          <w:sz w:val="16"/>
        </w:rPr>
        <w:t>)</w:t>
      </w:r>
    </w:p>
    <w:p w14:paraId="3DC773AE" w14:textId="122F5BEB" w:rsidR="00F960CC" w:rsidRPr="00820D2F" w:rsidRDefault="00295501" w:rsidP="00A221C4">
      <w:pPr>
        <w:pStyle w:val="Reasons"/>
      </w:pPr>
      <w:r w:rsidRPr="00820D2F">
        <w:rPr>
          <w:b/>
        </w:rPr>
        <w:t>Motifs:</w:t>
      </w:r>
      <w:r w:rsidRPr="00820D2F">
        <w:tab/>
      </w:r>
      <w:r w:rsidR="00EF3DCB" w:rsidRPr="00820D2F">
        <w:t>Les services SAB/SAP continueront d</w:t>
      </w:r>
      <w:r w:rsidR="00815E6F" w:rsidRPr="00820D2F">
        <w:t>'</w:t>
      </w:r>
      <w:r w:rsidR="00EF3DCB" w:rsidRPr="00820D2F">
        <w:t>avoir besoin d</w:t>
      </w:r>
      <w:r w:rsidR="00815E6F" w:rsidRPr="00820D2F">
        <w:t>'</w:t>
      </w:r>
      <w:r w:rsidR="00EF3DCB" w:rsidRPr="00820D2F">
        <w:t xml:space="preserve">accéder à la bande de fréquences 470-694 MHz dans un avenir prévisible, ce qui est </w:t>
      </w:r>
      <w:r w:rsidR="00284381" w:rsidRPr="00820D2F">
        <w:t>reconnu</w:t>
      </w:r>
      <w:r w:rsidR="00EF3DCB" w:rsidRPr="00820D2F">
        <w:t xml:space="preserve"> dans le numéro </w:t>
      </w:r>
      <w:r w:rsidR="00EF3DCB" w:rsidRPr="00820D2F">
        <w:rPr>
          <w:b/>
          <w:bCs/>
        </w:rPr>
        <w:t>5.296</w:t>
      </w:r>
      <w:r w:rsidR="00EF3DCB" w:rsidRPr="00820D2F">
        <w:t xml:space="preserve"> du RR modifié.</w:t>
      </w:r>
    </w:p>
    <w:p w14:paraId="27ADA7C3" w14:textId="77777777" w:rsidR="00F960CC" w:rsidRPr="00820D2F" w:rsidRDefault="00295501" w:rsidP="00A221C4">
      <w:pPr>
        <w:pStyle w:val="Proposal"/>
      </w:pPr>
      <w:r w:rsidRPr="00820D2F">
        <w:t>MOD</w:t>
      </w:r>
      <w:r w:rsidRPr="00820D2F">
        <w:tab/>
        <w:t>EUR/65A5/3</w:t>
      </w:r>
      <w:r w:rsidRPr="00820D2F">
        <w:rPr>
          <w:vanish/>
          <w:color w:val="7F7F7F" w:themeColor="text1" w:themeTint="80"/>
          <w:vertAlign w:val="superscript"/>
        </w:rPr>
        <w:t>#1572</w:t>
      </w:r>
    </w:p>
    <w:p w14:paraId="4C09BD9B" w14:textId="63F547C7" w:rsidR="00743EA9" w:rsidRPr="00820D2F" w:rsidRDefault="00295501" w:rsidP="00A221C4">
      <w:pPr>
        <w:pStyle w:val="ResNo"/>
      </w:pPr>
      <w:r w:rsidRPr="00820D2F">
        <w:rPr>
          <w:caps w:val="0"/>
        </w:rPr>
        <w:t>R</w:t>
      </w:r>
      <w:r w:rsidRPr="00820D2F">
        <w:rPr>
          <w:rFonts w:eastAsia="SimSun" w:cs="Traditional Arabic"/>
          <w:caps w:val="0"/>
        </w:rPr>
        <w:t>É</w:t>
      </w:r>
      <w:r w:rsidRPr="00820D2F">
        <w:rPr>
          <w:caps w:val="0"/>
        </w:rPr>
        <w:t xml:space="preserve">SOLUTION </w:t>
      </w:r>
      <w:r w:rsidRPr="00820D2F">
        <w:rPr>
          <w:rStyle w:val="href"/>
          <w:caps w:val="0"/>
        </w:rPr>
        <w:t>235</w:t>
      </w:r>
      <w:r w:rsidRPr="00820D2F">
        <w:rPr>
          <w:caps w:val="0"/>
          <w:lang w:eastAsia="nl-NL"/>
        </w:rPr>
        <w:t xml:space="preserve"> (</w:t>
      </w:r>
      <w:ins w:id="36" w:author="Frenchm" w:date="2023-03-01T11:10:00Z">
        <w:r w:rsidRPr="00820D2F">
          <w:rPr>
            <w:caps w:val="0"/>
            <w:lang w:eastAsia="nl-NL"/>
          </w:rPr>
          <w:t>RÉ</w:t>
        </w:r>
      </w:ins>
      <w:ins w:id="37" w:author="Frenchm" w:date="2023-03-01T11:11:00Z">
        <w:r w:rsidRPr="00820D2F">
          <w:rPr>
            <w:caps w:val="0"/>
            <w:lang w:eastAsia="nl-NL"/>
          </w:rPr>
          <w:t>V</w:t>
        </w:r>
      </w:ins>
      <w:ins w:id="38" w:author="Hugo Vignal" w:date="2023-03-02T15:16:00Z">
        <w:r w:rsidRPr="00820D2F">
          <w:rPr>
            <w:caps w:val="0"/>
            <w:lang w:eastAsia="nl-NL"/>
          </w:rPr>
          <w:t>.</w:t>
        </w:r>
      </w:ins>
      <w:r w:rsidRPr="00820D2F">
        <w:rPr>
          <w:caps w:val="0"/>
          <w:lang w:eastAsia="nl-NL"/>
        </w:rPr>
        <w:t>CMR-</w:t>
      </w:r>
      <w:del w:id="39" w:author="Frenchm" w:date="2023-03-01T11:11:00Z">
        <w:r w:rsidRPr="00820D2F" w:rsidDel="00350F6C">
          <w:rPr>
            <w:caps w:val="0"/>
            <w:lang w:eastAsia="nl-NL"/>
          </w:rPr>
          <w:delText>15</w:delText>
        </w:r>
      </w:del>
      <w:ins w:id="40" w:author="Frenchm" w:date="2023-03-01T11:11:00Z">
        <w:r w:rsidRPr="00820D2F">
          <w:rPr>
            <w:caps w:val="0"/>
            <w:lang w:eastAsia="nl-NL"/>
          </w:rPr>
          <w:t>23</w:t>
        </w:r>
      </w:ins>
      <w:r w:rsidRPr="00820D2F">
        <w:rPr>
          <w:caps w:val="0"/>
          <w:lang w:eastAsia="nl-NL"/>
        </w:rPr>
        <w:t>)</w:t>
      </w:r>
      <w:ins w:id="41" w:author="Tozzi Alarcon, Claudia" w:date="2023-11-07T14:00:00Z">
        <w:r w:rsidR="009A0FE4" w:rsidRPr="00820D2F">
          <w:rPr>
            <w:rStyle w:val="FootnoteReference"/>
            <w:caps w:val="0"/>
            <w:lang w:eastAsia="nl-NL"/>
          </w:rPr>
          <w:footnoteReference w:customMarkFollows="1" w:id="2"/>
          <w:t>1</w:t>
        </w:r>
      </w:ins>
    </w:p>
    <w:p w14:paraId="2CBBAE03" w14:textId="77777777" w:rsidR="00743EA9" w:rsidRPr="00820D2F" w:rsidRDefault="00295501" w:rsidP="00A221C4">
      <w:pPr>
        <w:pStyle w:val="Restitle"/>
        <w:rPr>
          <w:lang w:eastAsia="nl-NL"/>
        </w:rPr>
      </w:pPr>
      <w:r w:rsidRPr="00820D2F">
        <w:rPr>
          <w:lang w:eastAsia="nl-NL"/>
        </w:rPr>
        <w:t xml:space="preserve">Examen </w:t>
      </w:r>
      <w:del w:id="88" w:author="Hugo Vignal" w:date="2023-03-02T15:17:00Z">
        <w:r w:rsidRPr="00820D2F" w:rsidDel="00B27E2D">
          <w:rPr>
            <w:lang w:eastAsia="nl-NL"/>
          </w:rPr>
          <w:delText>de l</w:delText>
        </w:r>
      </w:del>
      <w:del w:id="89" w:author="Frenche" w:date="2023-05-01T15:40:00Z">
        <w:r w:rsidRPr="00820D2F" w:rsidDel="0011041C">
          <w:rPr>
            <w:lang w:eastAsia="nl-NL"/>
          </w:rPr>
          <w:delText>'</w:delText>
        </w:r>
      </w:del>
      <w:del w:id="90" w:author="Hugo Vignal" w:date="2023-03-02T15:17:00Z">
        <w:r w:rsidRPr="00820D2F" w:rsidDel="00B27E2D">
          <w:rPr>
            <w:lang w:eastAsia="nl-NL"/>
          </w:rPr>
          <w:delText>utilisation du spectre</w:delText>
        </w:r>
      </w:del>
      <w:ins w:id="91" w:author="Hugo Vignal" w:date="2023-03-02T15:17:00Z">
        <w:r w:rsidRPr="00820D2F">
          <w:rPr>
            <w:lang w:eastAsia="nl-NL"/>
          </w:rPr>
          <w:t xml:space="preserve">d'un </w:t>
        </w:r>
      </w:ins>
      <w:ins w:id="92" w:author="Hugo Vignal" w:date="2023-03-02T17:23:00Z">
        <w:r w:rsidRPr="00820D2F">
          <w:rPr>
            <w:lang w:eastAsia="nl-NL"/>
          </w:rPr>
          <w:t xml:space="preserve">relèvement </w:t>
        </w:r>
      </w:ins>
      <w:ins w:id="93" w:author="Hugo Vignal" w:date="2023-03-02T15:17:00Z">
        <w:r w:rsidRPr="00820D2F">
          <w:rPr>
            <w:lang w:eastAsia="nl-NL"/>
          </w:rPr>
          <w:t xml:space="preserve">possible </w:t>
        </w:r>
      </w:ins>
      <w:ins w:id="94" w:author="Hugo Vignal" w:date="2023-03-02T17:24:00Z">
        <w:r w:rsidRPr="00820D2F">
          <w:rPr>
            <w:lang w:eastAsia="nl-NL"/>
          </w:rPr>
          <w:t xml:space="preserve">au statut primaire </w:t>
        </w:r>
      </w:ins>
      <w:ins w:id="95" w:author="Hugo Vignal" w:date="2023-03-02T15:17:00Z">
        <w:r w:rsidRPr="00820D2F">
          <w:rPr>
            <w:lang w:eastAsia="nl-NL"/>
          </w:rPr>
          <w:t xml:space="preserve">de l'attribution </w:t>
        </w:r>
      </w:ins>
      <w:ins w:id="96" w:author="Hugo Vignal" w:date="2023-03-02T17:24:00Z">
        <w:r w:rsidRPr="00820D2F">
          <w:rPr>
            <w:lang w:eastAsia="nl-NL"/>
          </w:rPr>
          <w:t xml:space="preserve">à titre </w:t>
        </w:r>
      </w:ins>
      <w:ins w:id="97" w:author="Hugo Vignal" w:date="2023-03-02T15:17:00Z">
        <w:r w:rsidRPr="00820D2F">
          <w:rPr>
            <w:lang w:eastAsia="nl-NL"/>
          </w:rPr>
          <w:t>seconda</w:t>
        </w:r>
      </w:ins>
      <w:ins w:id="98" w:author="Hugo Vignal" w:date="2023-03-02T17:24:00Z">
        <w:r w:rsidRPr="00820D2F">
          <w:rPr>
            <w:lang w:eastAsia="nl-NL"/>
          </w:rPr>
          <w:t>i</w:t>
        </w:r>
      </w:ins>
      <w:ins w:id="99" w:author="Hugo Vignal" w:date="2023-03-02T15:17:00Z">
        <w:r w:rsidRPr="00820D2F">
          <w:rPr>
            <w:lang w:eastAsia="nl-NL"/>
          </w:rPr>
          <w:t>re au service mobi</w:t>
        </w:r>
      </w:ins>
      <w:ins w:id="100" w:author="Hugo Vignal" w:date="2023-03-02T15:18:00Z">
        <w:r w:rsidRPr="00820D2F">
          <w:rPr>
            <w:lang w:eastAsia="nl-NL"/>
          </w:rPr>
          <w:t>le</w:t>
        </w:r>
      </w:ins>
      <w:r w:rsidRPr="00820D2F">
        <w:rPr>
          <w:lang w:eastAsia="nl-NL"/>
        </w:rPr>
        <w:t xml:space="preserve"> dans la bande </w:t>
      </w:r>
      <w:r w:rsidRPr="00820D2F">
        <w:rPr>
          <w:lang w:eastAsia="nl-NL"/>
        </w:rPr>
        <w:br/>
        <w:t>de fréquences 470-</w:t>
      </w:r>
      <w:del w:id="101" w:author="Frenchm" w:date="2023-03-01T11:11:00Z">
        <w:r w:rsidRPr="00820D2F" w:rsidDel="00350F6C">
          <w:rPr>
            <w:lang w:eastAsia="nl-NL"/>
          </w:rPr>
          <w:delText>960</w:delText>
        </w:r>
      </w:del>
      <w:ins w:id="102" w:author="Frenchm" w:date="2023-03-01T11:11:00Z">
        <w:r w:rsidRPr="00820D2F">
          <w:rPr>
            <w:lang w:eastAsia="nl-NL"/>
          </w:rPr>
          <w:t>694</w:t>
        </w:r>
      </w:ins>
      <w:r w:rsidRPr="00820D2F">
        <w:rPr>
          <w:lang w:eastAsia="nl-NL"/>
        </w:rPr>
        <w:t xml:space="preserve"> MHz en Région 1</w:t>
      </w:r>
    </w:p>
    <w:p w14:paraId="370F869A" w14:textId="77777777" w:rsidR="00743EA9" w:rsidRPr="00820D2F" w:rsidRDefault="00295501" w:rsidP="00A221C4">
      <w:pPr>
        <w:pStyle w:val="Normalaftertitle"/>
        <w:rPr>
          <w:lang w:eastAsia="nl-NL"/>
        </w:rPr>
      </w:pPr>
      <w:r w:rsidRPr="00820D2F">
        <w:rPr>
          <w:rFonts w:cs="Arial"/>
          <w:szCs w:val="24"/>
        </w:rPr>
        <w:t>La Conférence mondiale des radiocommunications (</w:t>
      </w:r>
      <w:del w:id="103" w:author="Frenchm" w:date="2023-03-01T11:11:00Z">
        <w:r w:rsidRPr="00820D2F" w:rsidDel="00350F6C">
          <w:rPr>
            <w:rFonts w:cs="Arial"/>
            <w:szCs w:val="24"/>
          </w:rPr>
          <w:delText>Genève, 2015</w:delText>
        </w:r>
      </w:del>
      <w:ins w:id="104" w:author="Frenchm" w:date="2023-03-01T11:11:00Z">
        <w:r w:rsidRPr="00820D2F">
          <w:rPr>
            <w:rFonts w:cs="Arial"/>
            <w:szCs w:val="24"/>
          </w:rPr>
          <w:t>Dubaï, 2023</w:t>
        </w:r>
      </w:ins>
      <w:r w:rsidRPr="00820D2F">
        <w:rPr>
          <w:rFonts w:cs="Arial"/>
          <w:szCs w:val="24"/>
        </w:rPr>
        <w:t>),</w:t>
      </w:r>
    </w:p>
    <w:p w14:paraId="69AB8FCB" w14:textId="77777777" w:rsidR="00743EA9" w:rsidRPr="00820D2F" w:rsidRDefault="00295501" w:rsidP="00A221C4">
      <w:pPr>
        <w:pStyle w:val="Call"/>
        <w:rPr>
          <w:rFonts w:cs="Arial"/>
          <w:szCs w:val="24"/>
        </w:rPr>
      </w:pPr>
      <w:r w:rsidRPr="00820D2F">
        <w:rPr>
          <w:rFonts w:cs="Arial"/>
          <w:szCs w:val="24"/>
        </w:rPr>
        <w:lastRenderedPageBreak/>
        <w:t>considérant</w:t>
      </w:r>
    </w:p>
    <w:p w14:paraId="75B85461" w14:textId="77777777" w:rsidR="00743EA9" w:rsidRPr="00820D2F" w:rsidRDefault="00295501" w:rsidP="00A221C4">
      <w:pPr>
        <w:rPr>
          <w:rFonts w:cs="Arial"/>
          <w:szCs w:val="24"/>
        </w:rPr>
      </w:pPr>
      <w:r w:rsidRPr="00820D2F">
        <w:rPr>
          <w:rFonts w:cs="Arial"/>
          <w:i/>
          <w:szCs w:val="24"/>
        </w:rPr>
        <w:t>a)</w:t>
      </w:r>
      <w:r w:rsidRPr="00820D2F">
        <w:rPr>
          <w:rFonts w:cs="Arial"/>
          <w:szCs w:val="24"/>
        </w:rPr>
        <w:tab/>
        <w:t>que les caractéristiques de propagation favorables dans les bandes de fréquences au-dessous de 1 GHz sont propices à la mise en oeuvre de solutions rentables en matière de couverture;</w:t>
      </w:r>
      <w:del w:id="105" w:author="French" w:date="2023-11-09T14:22:00Z">
        <w:r w:rsidRPr="00820D2F" w:rsidDel="00C800F3">
          <w:rPr>
            <w:rFonts w:cs="Arial"/>
            <w:szCs w:val="24"/>
          </w:rPr>
          <w:delText xml:space="preserve"> </w:delText>
        </w:r>
      </w:del>
    </w:p>
    <w:p w14:paraId="3B8A142F" w14:textId="77777777" w:rsidR="00743EA9" w:rsidRPr="00820D2F" w:rsidRDefault="00295501" w:rsidP="00A221C4">
      <w:pPr>
        <w:rPr>
          <w:rFonts w:cs="Arial"/>
          <w:szCs w:val="24"/>
        </w:rPr>
      </w:pPr>
      <w:r w:rsidRPr="00820D2F">
        <w:rPr>
          <w:rFonts w:cs="Arial"/>
          <w:i/>
          <w:szCs w:val="24"/>
        </w:rPr>
        <w:t>b)</w:t>
      </w:r>
      <w:r w:rsidRPr="00820D2F">
        <w:rPr>
          <w:rFonts w:cs="Arial"/>
          <w:i/>
          <w:szCs w:val="24"/>
        </w:rPr>
        <w:tab/>
      </w:r>
      <w:r w:rsidRPr="00820D2F">
        <w:rPr>
          <w:rFonts w:cs="Arial"/>
          <w:szCs w:val="24"/>
        </w:rPr>
        <w:t>qu'il est nécessaire de tirer parti en permanence des progrès techniques pour accroître l'efficacité d'utilisation du spectre et faciliter l'accès au spectre;</w:t>
      </w:r>
      <w:r w:rsidRPr="00820D2F">
        <w:rPr>
          <w:rFonts w:cs="Arial"/>
          <w:i/>
          <w:szCs w:val="24"/>
        </w:rPr>
        <w:t xml:space="preserve"> </w:t>
      </w:r>
    </w:p>
    <w:p w14:paraId="3B352E29" w14:textId="77777777" w:rsidR="00743EA9" w:rsidRPr="00820D2F" w:rsidRDefault="00295501" w:rsidP="00A221C4">
      <w:pPr>
        <w:rPr>
          <w:rFonts w:cs="Arial"/>
          <w:szCs w:val="24"/>
        </w:rPr>
      </w:pPr>
      <w:r w:rsidRPr="00820D2F">
        <w:rPr>
          <w:rFonts w:cs="Arial"/>
          <w:i/>
          <w:szCs w:val="24"/>
        </w:rPr>
        <w:t>c)</w:t>
      </w:r>
      <w:r w:rsidRPr="00820D2F">
        <w:rPr>
          <w:rFonts w:cs="Arial"/>
          <w:szCs w:val="24"/>
        </w:rPr>
        <w:tab/>
        <w:t>que la bande de fréquences 470-</w:t>
      </w:r>
      <w:del w:id="106" w:author="Frenchm" w:date="2023-03-01T11:11:00Z">
        <w:r w:rsidRPr="00820D2F" w:rsidDel="0095144E">
          <w:rPr>
            <w:rFonts w:cs="Arial"/>
            <w:szCs w:val="24"/>
          </w:rPr>
          <w:delText>862</w:delText>
        </w:r>
      </w:del>
      <w:ins w:id="107" w:author="Frenchm" w:date="2023-03-01T11:11:00Z">
        <w:r w:rsidRPr="00820D2F">
          <w:rPr>
            <w:rFonts w:cs="Arial"/>
            <w:szCs w:val="24"/>
          </w:rPr>
          <w:t>694</w:t>
        </w:r>
      </w:ins>
      <w:r w:rsidRPr="00820D2F">
        <w:rPr>
          <w:rFonts w:cs="Arial"/>
          <w:szCs w:val="24"/>
        </w:rPr>
        <w:t xml:space="preserve"> MHz </w:t>
      </w:r>
      <w:del w:id="108" w:author="Hugo Vignal" w:date="2023-03-02T15:19:00Z">
        <w:r w:rsidRPr="00820D2F" w:rsidDel="008F176F">
          <w:rPr>
            <w:rFonts w:cs="Arial"/>
            <w:szCs w:val="24"/>
          </w:rPr>
          <w:delText xml:space="preserve">est </w:delText>
        </w:r>
      </w:del>
      <w:del w:id="109" w:author="French" w:date="2023-03-05T14:38:00Z">
        <w:r w:rsidRPr="00820D2F" w:rsidDel="00B86DB2">
          <w:rPr>
            <w:rFonts w:cs="Arial"/>
            <w:szCs w:val="24"/>
          </w:rPr>
          <w:delText>une</w:delText>
        </w:r>
      </w:del>
      <w:ins w:id="110" w:author="Hugo Vignal" w:date="2023-03-02T15:19:00Z">
        <w:r w:rsidRPr="00820D2F">
          <w:rPr>
            <w:rFonts w:cs="Arial"/>
            <w:szCs w:val="24"/>
          </w:rPr>
          <w:t xml:space="preserve">fait partie </w:t>
        </w:r>
      </w:ins>
      <w:ins w:id="111" w:author="French" w:date="2023-03-05T14:38:00Z">
        <w:r w:rsidRPr="00820D2F">
          <w:rPr>
            <w:rFonts w:cs="Arial"/>
            <w:szCs w:val="24"/>
          </w:rPr>
          <w:t>de la</w:t>
        </w:r>
      </w:ins>
      <w:r w:rsidRPr="00820D2F">
        <w:rPr>
          <w:rFonts w:cs="Arial"/>
          <w:szCs w:val="24"/>
        </w:rPr>
        <w:t xml:space="preserve"> bande harmonisée qui est utilisée pour fournir des services de radiodiffusion télévisuelle de Terre </w:t>
      </w:r>
      <w:del w:id="112" w:author="Hugo Vignal" w:date="2023-03-02T15:20:00Z">
        <w:r w:rsidRPr="00820D2F" w:rsidDel="001261B9">
          <w:rPr>
            <w:rFonts w:cs="Arial"/>
            <w:szCs w:val="24"/>
          </w:rPr>
          <w:delText>à l'échelle mondiale</w:delText>
        </w:r>
      </w:del>
      <w:ins w:id="113" w:author="Hugo Vignal" w:date="2023-03-02T15:20:00Z">
        <w:r w:rsidRPr="00820D2F">
          <w:rPr>
            <w:rFonts w:cs="Arial"/>
            <w:szCs w:val="24"/>
          </w:rPr>
          <w:t>dans le monde entier</w:t>
        </w:r>
      </w:ins>
      <w:r w:rsidRPr="00820D2F">
        <w:rPr>
          <w:rFonts w:cs="Arial"/>
          <w:szCs w:val="24"/>
        </w:rPr>
        <w:t>;</w:t>
      </w:r>
    </w:p>
    <w:p w14:paraId="0238A1A2" w14:textId="77777777" w:rsidR="00743EA9" w:rsidRPr="00820D2F" w:rsidRDefault="00295501" w:rsidP="00A221C4">
      <w:pPr>
        <w:rPr>
          <w:rFonts w:cs="Arial"/>
          <w:szCs w:val="24"/>
        </w:rPr>
      </w:pPr>
      <w:r w:rsidRPr="00820D2F">
        <w:rPr>
          <w:rFonts w:cs="Arial"/>
          <w:i/>
          <w:szCs w:val="24"/>
        </w:rPr>
        <w:t>d)</w:t>
      </w:r>
      <w:r w:rsidRPr="00820D2F">
        <w:rPr>
          <w:rFonts w:cs="Arial"/>
          <w:szCs w:val="24"/>
        </w:rPr>
        <w:tab/>
        <w:t xml:space="preserve">que dans de nombreux pays, il existe une obligation </w:t>
      </w:r>
      <w:ins w:id="114" w:author="Hugo Vignal" w:date="2023-03-02T15:20:00Z">
        <w:r w:rsidRPr="00820D2F">
          <w:rPr>
            <w:rFonts w:cs="Arial"/>
            <w:szCs w:val="24"/>
          </w:rPr>
          <w:t xml:space="preserve">nationale </w:t>
        </w:r>
      </w:ins>
      <w:r w:rsidRPr="00820D2F">
        <w:rPr>
          <w:rFonts w:cs="Arial"/>
          <w:szCs w:val="24"/>
        </w:rPr>
        <w:t xml:space="preserve">souveraine </w:t>
      </w:r>
      <w:del w:id="115" w:author="Hugo Vignal" w:date="2023-03-02T15:21:00Z">
        <w:r w:rsidRPr="00820D2F" w:rsidDel="0001293E">
          <w:rPr>
            <w:rFonts w:cs="Arial"/>
            <w:szCs w:val="24"/>
          </w:rPr>
          <w:delText xml:space="preserve">de fournir </w:delText>
        </w:r>
      </w:del>
      <w:del w:id="116" w:author="French" w:date="2023-03-05T14:40:00Z">
        <w:r w:rsidRPr="00820D2F" w:rsidDel="00B86DB2">
          <w:rPr>
            <w:rFonts w:cs="Arial"/>
            <w:szCs w:val="24"/>
          </w:rPr>
          <w:delText>des</w:delText>
        </w:r>
      </w:del>
      <w:ins w:id="117" w:author="French" w:date="2023-03-05T14:40:00Z">
        <w:r w:rsidRPr="00820D2F">
          <w:rPr>
            <w:rFonts w:cs="Arial"/>
            <w:szCs w:val="24"/>
          </w:rPr>
          <w:t>concernant</w:t>
        </w:r>
      </w:ins>
      <w:ins w:id="118" w:author="Hugo Vignal" w:date="2023-03-02T15:21:00Z">
        <w:r w:rsidRPr="00820D2F">
          <w:rPr>
            <w:rFonts w:cs="Arial"/>
            <w:szCs w:val="24"/>
          </w:rPr>
          <w:t xml:space="preserve"> la fourniture de</w:t>
        </w:r>
      </w:ins>
      <w:r w:rsidRPr="00820D2F">
        <w:rPr>
          <w:rFonts w:cs="Arial"/>
          <w:szCs w:val="24"/>
        </w:rPr>
        <w:t xml:space="preserve"> services de radiodiffusion;</w:t>
      </w:r>
    </w:p>
    <w:p w14:paraId="519D62F2" w14:textId="77777777" w:rsidR="00743EA9" w:rsidRPr="00820D2F" w:rsidRDefault="00295501" w:rsidP="00A221C4">
      <w:pPr>
        <w:rPr>
          <w:rFonts w:cs="Arial"/>
          <w:szCs w:val="24"/>
        </w:rPr>
      </w:pPr>
      <w:r w:rsidRPr="00820D2F">
        <w:rPr>
          <w:rFonts w:cs="Arial"/>
          <w:i/>
          <w:szCs w:val="24"/>
        </w:rPr>
        <w:t>e)</w:t>
      </w:r>
      <w:r w:rsidRPr="00820D2F">
        <w:rPr>
          <w:rFonts w:cs="Arial"/>
          <w:i/>
          <w:szCs w:val="24"/>
        </w:rPr>
        <w:tab/>
      </w:r>
      <w:r w:rsidRPr="00820D2F">
        <w:rPr>
          <w:rFonts w:cs="Arial"/>
          <w:szCs w:val="24"/>
        </w:rPr>
        <w:t>que les réseaux de radiodiffusion de Terre ont une longue durée de vie et qu'un environnement réglementaire stable est nécessaire pour protéger les investissements et le développement futur;</w:t>
      </w:r>
    </w:p>
    <w:p w14:paraId="3EF20E84" w14:textId="7CA9EDC8" w:rsidR="00F535F6" w:rsidRPr="00820D2F" w:rsidRDefault="00C800F3" w:rsidP="00A221C4">
      <w:pPr>
        <w:rPr>
          <w:ins w:id="119" w:author="Tozzi Alarcon, Claudia" w:date="2023-11-07T14:02:00Z"/>
          <w:rFonts w:cs="Arial"/>
          <w:iCs/>
          <w:szCs w:val="24"/>
        </w:rPr>
      </w:pPr>
      <w:r w:rsidRPr="00820D2F">
        <w:rPr>
          <w:rFonts w:cs="Arial"/>
          <w:i/>
          <w:szCs w:val="24"/>
        </w:rPr>
        <w:t>f)</w:t>
      </w:r>
      <w:r w:rsidRPr="00820D2F">
        <w:rPr>
          <w:rFonts w:cs="Arial"/>
          <w:iCs/>
          <w:szCs w:val="24"/>
        </w:rPr>
        <w:tab/>
      </w:r>
      <w:ins w:id="120" w:author="French" w:date="2023-11-08T11:40:00Z">
        <w:r w:rsidR="00FE7AA9" w:rsidRPr="00820D2F">
          <w:rPr>
            <w:rFonts w:cs="Arial"/>
            <w:iCs/>
            <w:szCs w:val="24"/>
          </w:rPr>
          <w:t>que dans certains pays, on constate une baisse de l</w:t>
        </w:r>
      </w:ins>
      <w:ins w:id="121" w:author="French" w:date="2023-11-09T14:23:00Z">
        <w:r w:rsidRPr="00820D2F">
          <w:rPr>
            <w:rFonts w:cs="Arial"/>
            <w:iCs/>
            <w:szCs w:val="24"/>
          </w:rPr>
          <w:t>'</w:t>
        </w:r>
      </w:ins>
      <w:ins w:id="122" w:author="French" w:date="2023-11-08T11:40:00Z">
        <w:r w:rsidR="00FE7AA9" w:rsidRPr="00820D2F">
          <w:rPr>
            <w:rFonts w:cs="Arial"/>
            <w:iCs/>
            <w:szCs w:val="24"/>
          </w:rPr>
          <w:t>utilisation de la radiodiffusion télévisuelle numérique de Terre (DTTB) en raison de l</w:t>
        </w:r>
      </w:ins>
      <w:ins w:id="123" w:author="French" w:date="2023-11-09T14:23:00Z">
        <w:r w:rsidRPr="00820D2F">
          <w:rPr>
            <w:rFonts w:cs="Arial"/>
            <w:iCs/>
            <w:szCs w:val="24"/>
          </w:rPr>
          <w:t>'</w:t>
        </w:r>
      </w:ins>
      <w:ins w:id="124" w:author="French" w:date="2023-11-08T11:40:00Z">
        <w:r w:rsidR="00FE7AA9" w:rsidRPr="00820D2F">
          <w:rPr>
            <w:rFonts w:cs="Arial"/>
            <w:iCs/>
            <w:szCs w:val="24"/>
          </w:rPr>
          <w:t>évolution</w:t>
        </w:r>
      </w:ins>
      <w:ins w:id="125" w:author="French" w:date="2023-11-08T11:41:00Z">
        <w:r w:rsidR="00FE7AA9" w:rsidRPr="00820D2F">
          <w:rPr>
            <w:rFonts w:cs="Arial"/>
            <w:iCs/>
            <w:szCs w:val="24"/>
          </w:rPr>
          <w:t>, de la disponibilité croissante et de l</w:t>
        </w:r>
      </w:ins>
      <w:ins w:id="126" w:author="French" w:date="2023-11-09T14:23:00Z">
        <w:r w:rsidRPr="00820D2F">
          <w:rPr>
            <w:rFonts w:cs="Arial"/>
            <w:iCs/>
            <w:szCs w:val="24"/>
          </w:rPr>
          <w:t>'</w:t>
        </w:r>
      </w:ins>
      <w:ins w:id="127" w:author="French" w:date="2023-11-08T11:41:00Z">
        <w:r w:rsidR="00FE7AA9" w:rsidRPr="00820D2F">
          <w:rPr>
            <w:rFonts w:cs="Arial"/>
            <w:iCs/>
            <w:szCs w:val="24"/>
          </w:rPr>
          <w:t>utilisation accrue d</w:t>
        </w:r>
      </w:ins>
      <w:ins w:id="128" w:author="French" w:date="2023-11-09T14:23:00Z">
        <w:r w:rsidRPr="00820D2F">
          <w:rPr>
            <w:rFonts w:cs="Arial"/>
            <w:iCs/>
            <w:szCs w:val="24"/>
          </w:rPr>
          <w:t>'</w:t>
        </w:r>
      </w:ins>
      <w:ins w:id="129" w:author="French" w:date="2023-11-08T11:41:00Z">
        <w:r w:rsidR="00FE7AA9" w:rsidRPr="00820D2F">
          <w:rPr>
            <w:rFonts w:cs="Arial"/>
            <w:iCs/>
            <w:szCs w:val="24"/>
          </w:rPr>
          <w:t>autres plates-formes de distribution de programmes;</w:t>
        </w:r>
      </w:ins>
    </w:p>
    <w:p w14:paraId="3ECC8D06" w14:textId="57E1324E" w:rsidR="00F535F6" w:rsidRPr="00820D2F" w:rsidRDefault="00F535F6" w:rsidP="00A221C4">
      <w:pPr>
        <w:rPr>
          <w:ins w:id="130" w:author="Tozzi Alarcon, Claudia" w:date="2023-11-07T14:03:00Z"/>
          <w:rFonts w:cs="Arial"/>
          <w:szCs w:val="24"/>
        </w:rPr>
      </w:pPr>
      <w:ins w:id="131" w:author="Tozzi Alarcon, Claudia" w:date="2023-11-07T14:02:00Z">
        <w:r w:rsidRPr="00820D2F">
          <w:rPr>
            <w:rFonts w:cs="Arial"/>
            <w:i/>
            <w:szCs w:val="24"/>
          </w:rPr>
          <w:t>g)</w:t>
        </w:r>
        <w:r w:rsidRPr="00820D2F">
          <w:rPr>
            <w:rFonts w:cs="Arial"/>
            <w:iCs/>
            <w:szCs w:val="24"/>
          </w:rPr>
          <w:tab/>
        </w:r>
      </w:ins>
      <w:r w:rsidR="00295501" w:rsidRPr="00820D2F">
        <w:rPr>
          <w:rFonts w:cs="Arial"/>
          <w:szCs w:val="24"/>
        </w:rPr>
        <w:t xml:space="preserve">que dans de nombreux pays, il </w:t>
      </w:r>
      <w:del w:id="132" w:author="French" w:date="2023-03-05T14:41:00Z">
        <w:r w:rsidR="00295501" w:rsidRPr="00820D2F" w:rsidDel="00B86DB2">
          <w:rPr>
            <w:rFonts w:cs="Arial"/>
            <w:szCs w:val="24"/>
          </w:rPr>
          <w:delText>est</w:delText>
        </w:r>
      </w:del>
      <w:ins w:id="133" w:author="French" w:date="2023-03-05T14:41:00Z">
        <w:r w:rsidR="00295501" w:rsidRPr="00820D2F">
          <w:rPr>
            <w:rFonts w:cs="Arial"/>
            <w:szCs w:val="24"/>
          </w:rPr>
          <w:t>demeure</w:t>
        </w:r>
      </w:ins>
      <w:r w:rsidR="00295501" w:rsidRPr="00820D2F">
        <w:rPr>
          <w:rFonts w:cs="Arial"/>
          <w:szCs w:val="24"/>
        </w:rPr>
        <w:t xml:space="preserve"> nécessaire de procéder à </w:t>
      </w:r>
      <w:del w:id="134" w:author="Hugo Vignal" w:date="2023-03-02T15:29:00Z">
        <w:r w:rsidR="00295501" w:rsidRPr="00820D2F" w:rsidDel="00F11298">
          <w:rPr>
            <w:rFonts w:cs="Arial"/>
            <w:szCs w:val="24"/>
          </w:rPr>
          <w:delText xml:space="preserve">des investissements au cours des dix prochaines années, en vue de </w:delText>
        </w:r>
      </w:del>
      <w:r w:rsidR="00295501" w:rsidRPr="00820D2F">
        <w:rPr>
          <w:rFonts w:cs="Arial"/>
          <w:szCs w:val="24"/>
        </w:rPr>
        <w:t>la migration de la radiodiffusion vers la bande de fréquences au-dessous de 694 MHz</w:t>
      </w:r>
      <w:ins w:id="135" w:author="Tozzi Alarcon, Claudia" w:date="2023-11-07T14:03:00Z">
        <w:r w:rsidRPr="00820D2F">
          <w:rPr>
            <w:rFonts w:cs="Arial"/>
            <w:szCs w:val="24"/>
          </w:rPr>
          <w:t>;</w:t>
        </w:r>
      </w:ins>
    </w:p>
    <w:p w14:paraId="1DE9C65E" w14:textId="349A18B2" w:rsidR="00743EA9" w:rsidRPr="00820D2F" w:rsidRDefault="00F535F6" w:rsidP="00A221C4">
      <w:pPr>
        <w:rPr>
          <w:rFonts w:cs="Arial"/>
          <w:i/>
          <w:szCs w:val="24"/>
        </w:rPr>
      </w:pPr>
      <w:ins w:id="136" w:author="Tozzi Alarcon, Claudia" w:date="2023-11-07T14:03:00Z">
        <w:r w:rsidRPr="00820D2F">
          <w:rPr>
            <w:rFonts w:cs="Arial"/>
            <w:i/>
            <w:iCs/>
            <w:szCs w:val="24"/>
          </w:rPr>
          <w:t>h)</w:t>
        </w:r>
        <w:r w:rsidRPr="00820D2F">
          <w:rPr>
            <w:rFonts w:cs="Arial"/>
            <w:szCs w:val="24"/>
          </w:rPr>
          <w:tab/>
        </w:r>
      </w:ins>
      <w:del w:id="137" w:author="French" w:date="2023-11-09T14:24:00Z">
        <w:r w:rsidR="00295501" w:rsidRPr="00820D2F" w:rsidDel="00C800F3">
          <w:rPr>
            <w:rFonts w:cs="Arial"/>
            <w:szCs w:val="24"/>
          </w:rPr>
          <w:delText xml:space="preserve"> </w:delText>
        </w:r>
      </w:del>
      <w:del w:id="138" w:author="French" w:date="2023-11-08T11:45:00Z">
        <w:r w:rsidR="00295501" w:rsidRPr="00820D2F" w:rsidDel="00796F6F">
          <w:rPr>
            <w:rFonts w:cs="Arial"/>
            <w:szCs w:val="24"/>
          </w:rPr>
          <w:delText>et de la mise</w:delText>
        </w:r>
      </w:del>
      <w:ins w:id="139" w:author="French" w:date="2023-11-08T11:45:00Z">
        <w:r w:rsidR="00796F6F" w:rsidRPr="00820D2F">
          <w:rPr>
            <w:rFonts w:cs="Arial"/>
            <w:szCs w:val="24"/>
          </w:rPr>
          <w:t>que de nombreux pays souhaitent mettre</w:t>
        </w:r>
      </w:ins>
      <w:r w:rsidR="00295501" w:rsidRPr="00820D2F">
        <w:rPr>
          <w:rFonts w:cs="Arial"/>
          <w:szCs w:val="24"/>
        </w:rPr>
        <w:t xml:space="preserve"> en œuvre de</w:t>
      </w:r>
      <w:ins w:id="140" w:author="French" w:date="2023-11-08T11:46:00Z">
        <w:r w:rsidR="00796F6F" w:rsidRPr="00820D2F">
          <w:rPr>
            <w:rFonts w:cs="Arial"/>
            <w:szCs w:val="24"/>
          </w:rPr>
          <w:t>s</w:t>
        </w:r>
      </w:ins>
      <w:r w:rsidR="00295501" w:rsidRPr="00820D2F">
        <w:rPr>
          <w:rFonts w:cs="Arial"/>
          <w:szCs w:val="24"/>
        </w:rPr>
        <w:t xml:space="preserve"> techniques de radiodiffusion de nouvelle génération</w:t>
      </w:r>
      <w:ins w:id="141" w:author="French" w:date="2023-11-08T11:46:00Z">
        <w:r w:rsidR="00796F6F" w:rsidRPr="00820D2F">
          <w:rPr>
            <w:rFonts w:cs="Arial"/>
            <w:szCs w:val="24"/>
          </w:rPr>
          <w:t xml:space="preserve"> et de nouvelles applications (par exemple la télévision à ultra</w:t>
        </w:r>
      </w:ins>
      <w:ins w:id="142" w:author="French" w:date="2023-11-09T14:24:00Z">
        <w:r w:rsidR="00C800F3" w:rsidRPr="00820D2F">
          <w:rPr>
            <w:rFonts w:cs="Arial"/>
            <w:szCs w:val="24"/>
          </w:rPr>
          <w:noBreakHyphen/>
        </w:r>
      </w:ins>
      <w:ins w:id="143" w:author="French" w:date="2023-11-08T11:46:00Z">
        <w:r w:rsidR="00796F6F" w:rsidRPr="00820D2F">
          <w:rPr>
            <w:rFonts w:cs="Arial"/>
            <w:szCs w:val="24"/>
          </w:rPr>
          <w:t>haute définition</w:t>
        </w:r>
      </w:ins>
      <w:ins w:id="144" w:author="French" w:date="2023-11-08T11:47:00Z">
        <w:r w:rsidR="00796F6F" w:rsidRPr="00820D2F">
          <w:rPr>
            <w:rFonts w:cs="Arial"/>
            <w:szCs w:val="24"/>
          </w:rPr>
          <w:t xml:space="preserve"> (UHD) et</w:t>
        </w:r>
      </w:ins>
      <w:ins w:id="145" w:author="French" w:date="2023-11-08T11:46:00Z">
        <w:r w:rsidR="00796F6F" w:rsidRPr="00820D2F">
          <w:rPr>
            <w:rFonts w:cs="Arial"/>
            <w:szCs w:val="24"/>
          </w:rPr>
          <w:t xml:space="preserve"> la radiodiffusion fondée sur les réseaux de cinquième génération</w:t>
        </w:r>
      </w:ins>
      <w:ins w:id="146" w:author="French" w:date="2023-11-08T11:47:00Z">
        <w:r w:rsidR="00796F6F" w:rsidRPr="00820D2F">
          <w:rPr>
            <w:rFonts w:cs="Arial"/>
            <w:szCs w:val="24"/>
          </w:rPr>
          <w:t>(5G)</w:t>
        </w:r>
      </w:ins>
      <w:ins w:id="147" w:author="French" w:date="2023-11-08T11:46:00Z">
        <w:r w:rsidR="00796F6F" w:rsidRPr="00820D2F">
          <w:rPr>
            <w:rFonts w:cs="Arial"/>
            <w:szCs w:val="24"/>
          </w:rPr>
          <w:t>)</w:t>
        </w:r>
      </w:ins>
      <w:del w:id="148" w:author="French" w:date="2023-11-08T11:46:00Z">
        <w:r w:rsidR="00295501" w:rsidRPr="00820D2F" w:rsidDel="00796F6F">
          <w:rPr>
            <w:rFonts w:cs="Arial"/>
            <w:szCs w:val="24"/>
          </w:rPr>
          <w:delText>,</w:delText>
        </w:r>
      </w:del>
      <w:del w:id="149" w:author="Tozzi Alarcon, Claudia" w:date="2023-11-07T14:04:00Z">
        <w:r w:rsidR="00295501" w:rsidRPr="00820D2F" w:rsidDel="00F535F6">
          <w:rPr>
            <w:rFonts w:cs="Arial"/>
            <w:szCs w:val="24"/>
          </w:rPr>
          <w:delText xml:space="preserve"> afin de mettre à profit les avancées technologiques pour accroître l'efficacité d'utilisation du spectre</w:delText>
        </w:r>
      </w:del>
      <w:r w:rsidR="00295501" w:rsidRPr="00820D2F">
        <w:rPr>
          <w:rFonts w:cs="Arial"/>
          <w:szCs w:val="24"/>
        </w:rPr>
        <w:t>;</w:t>
      </w:r>
    </w:p>
    <w:p w14:paraId="2C6BD692" w14:textId="5D949D65" w:rsidR="00743EA9" w:rsidRPr="00820D2F" w:rsidRDefault="00295501" w:rsidP="00A221C4">
      <w:pPr>
        <w:rPr>
          <w:rFonts w:cs="Arial"/>
          <w:szCs w:val="24"/>
        </w:rPr>
      </w:pPr>
      <w:del w:id="150" w:author="Tozzi Alarcon, Claudia" w:date="2023-11-07T14:04:00Z">
        <w:r w:rsidRPr="00820D2F" w:rsidDel="00F535F6">
          <w:rPr>
            <w:rFonts w:cs="Arial"/>
            <w:i/>
            <w:szCs w:val="24"/>
          </w:rPr>
          <w:delText>g</w:delText>
        </w:r>
      </w:del>
      <w:ins w:id="151" w:author="Tozzi Alarcon, Claudia" w:date="2023-11-07T14:04:00Z">
        <w:r w:rsidR="00F535F6" w:rsidRPr="00820D2F">
          <w:rPr>
            <w:rFonts w:cs="Arial"/>
            <w:i/>
            <w:szCs w:val="24"/>
          </w:rPr>
          <w:t>i</w:t>
        </w:r>
      </w:ins>
      <w:r w:rsidRPr="00820D2F">
        <w:rPr>
          <w:rFonts w:cs="Arial"/>
          <w:i/>
          <w:szCs w:val="24"/>
        </w:rPr>
        <w:t>)</w:t>
      </w:r>
      <w:r w:rsidRPr="00820D2F">
        <w:rPr>
          <w:rFonts w:cs="Arial"/>
          <w:szCs w:val="24"/>
        </w:rPr>
        <w:tab/>
        <w:t xml:space="preserve">que dans de nombreux pays en développement, la radiodiffusion de Terre est le seul moyen viable de fournir des services de radiodiffusion; </w:t>
      </w:r>
    </w:p>
    <w:p w14:paraId="40137163" w14:textId="16CF933E" w:rsidR="00743EA9" w:rsidRPr="00820D2F" w:rsidDel="00F535F6" w:rsidRDefault="00295501" w:rsidP="00A221C4">
      <w:pPr>
        <w:rPr>
          <w:del w:id="152" w:author="Tozzi Alarcon, Claudia" w:date="2023-11-07T14:05:00Z"/>
          <w:rFonts w:cs="Arial"/>
          <w:i/>
          <w:szCs w:val="24"/>
        </w:rPr>
      </w:pPr>
      <w:del w:id="153" w:author="Tozzi Alarcon, Claudia" w:date="2023-11-07T14:05:00Z">
        <w:r w:rsidRPr="00820D2F" w:rsidDel="00F535F6">
          <w:rPr>
            <w:rFonts w:cs="Arial"/>
            <w:i/>
            <w:szCs w:val="24"/>
          </w:rPr>
          <w:delText>h)</w:delText>
        </w:r>
        <w:r w:rsidRPr="00820D2F" w:rsidDel="00F535F6">
          <w:rPr>
            <w:rFonts w:cs="Arial"/>
            <w:szCs w:val="24"/>
          </w:rPr>
          <w:tab/>
          <w:delText>qu'en matière de radiodiffusion télévisuelle numérique de Terre (DTTB), la tendance technologique est à la télévision à haute définition et à ultra haute définition, qui nécessitent un débit binaire plus élevé que la télévision à définition normale;</w:delText>
        </w:r>
      </w:del>
    </w:p>
    <w:p w14:paraId="44F1AE58" w14:textId="77777777" w:rsidR="00743EA9" w:rsidRPr="00820D2F" w:rsidDel="0095144E" w:rsidRDefault="00295501" w:rsidP="00A221C4">
      <w:pPr>
        <w:rPr>
          <w:del w:id="154" w:author="Frenchm" w:date="2023-03-01T11:12:00Z"/>
          <w:rFonts w:cs="Arial"/>
          <w:szCs w:val="24"/>
        </w:rPr>
      </w:pPr>
      <w:del w:id="155" w:author="Frenchm" w:date="2023-03-01T11:12:00Z">
        <w:r w:rsidRPr="00820D2F" w:rsidDel="0095144E">
          <w:rPr>
            <w:rFonts w:cs="Arial"/>
            <w:i/>
            <w:szCs w:val="24"/>
          </w:rPr>
          <w:delText>i)</w:delText>
        </w:r>
        <w:r w:rsidRPr="00820D2F" w:rsidDel="0095144E">
          <w:rPr>
            <w:rFonts w:cs="Arial"/>
            <w:szCs w:val="24"/>
          </w:rPr>
          <w:tab/>
          <w:delText>qu'il est nécessaire de protéger comme il se doit tous les services ayant des attributions à titre primaire dans la bande de fréquences 470-694 MHz et dans les bandes de fréquences adjacentes;</w:delText>
        </w:r>
      </w:del>
    </w:p>
    <w:p w14:paraId="06BA3579" w14:textId="77777777" w:rsidR="00743EA9" w:rsidRPr="00820D2F" w:rsidDel="0095144E" w:rsidRDefault="00295501" w:rsidP="00A221C4">
      <w:pPr>
        <w:rPr>
          <w:del w:id="156" w:author="Frenchm" w:date="2023-03-01T11:12:00Z"/>
        </w:rPr>
      </w:pPr>
      <w:del w:id="157" w:author="Frenchm" w:date="2023-03-01T11:12:00Z">
        <w:r w:rsidRPr="00820D2F" w:rsidDel="0095144E">
          <w:rPr>
            <w:i/>
          </w:rPr>
          <w:delText>j)</w:delText>
        </w:r>
        <w:r w:rsidRPr="00820D2F" w:rsidDel="0095144E">
          <w:tab/>
          <w:delText>que les systèmes de Télécommunications mobiles internationales (IMT), qui utilisent certaines parties de la bande de fréquences 694/698-960 MHz, sont destinés à fournir des services de télécommunication dans le monde entier, quel que soit le lieu, le réseau ou le terminal utilisé;</w:delText>
        </w:r>
      </w:del>
    </w:p>
    <w:p w14:paraId="7E23F6A8" w14:textId="2AF9A6D6" w:rsidR="00743EA9" w:rsidRPr="00820D2F" w:rsidRDefault="00295501" w:rsidP="00A221C4">
      <w:pPr>
        <w:rPr>
          <w:szCs w:val="24"/>
        </w:rPr>
      </w:pPr>
      <w:del w:id="158" w:author="Tozzi Alarcon, Claudia" w:date="2023-11-07T14:08:00Z">
        <w:r w:rsidRPr="00820D2F" w:rsidDel="00F535F6">
          <w:rPr>
            <w:i/>
            <w:iCs/>
            <w:szCs w:val="24"/>
          </w:rPr>
          <w:delText>k</w:delText>
        </w:r>
      </w:del>
      <w:ins w:id="159" w:author="Tozzi Alarcon, Claudia" w:date="2023-11-07T14:08:00Z">
        <w:r w:rsidR="00F535F6" w:rsidRPr="00820D2F">
          <w:rPr>
            <w:i/>
            <w:iCs/>
            <w:szCs w:val="24"/>
          </w:rPr>
          <w:t>j</w:t>
        </w:r>
      </w:ins>
      <w:r w:rsidRPr="00820D2F">
        <w:rPr>
          <w:i/>
          <w:iCs/>
          <w:szCs w:val="24"/>
        </w:rPr>
        <w:t>)</w:t>
      </w:r>
      <w:r w:rsidRPr="00820D2F">
        <w:rPr>
          <w:i/>
          <w:iCs/>
          <w:szCs w:val="24"/>
        </w:rPr>
        <w:tab/>
      </w:r>
      <w:del w:id="160" w:author="French" w:date="2023-11-09T14:25:00Z">
        <w:r w:rsidRPr="00820D2F" w:rsidDel="00C800F3">
          <w:rPr>
            <w:szCs w:val="24"/>
          </w:rPr>
          <w:delText>que</w:delText>
        </w:r>
      </w:del>
      <w:del w:id="161" w:author="Hugo Vignal" w:date="2023-03-02T15:38:00Z">
        <w:r w:rsidRPr="00820D2F" w:rsidDel="00EA4EC9">
          <w:rPr>
            <w:szCs w:val="24"/>
          </w:rPr>
          <w:delText>, pour les pays visés au</w:delText>
        </w:r>
      </w:del>
      <w:ins w:id="162" w:author="French" w:date="2023-11-09T14:25:00Z">
        <w:r w:rsidR="00C800F3" w:rsidRPr="00820D2F">
          <w:rPr>
            <w:szCs w:val="24"/>
          </w:rPr>
          <w:t xml:space="preserve">que </w:t>
        </w:r>
      </w:ins>
      <w:ins w:id="163" w:author="Hugo Vignal" w:date="2023-03-02T15:38:00Z">
        <w:r w:rsidRPr="00820D2F">
          <w:rPr>
            <w:szCs w:val="24"/>
          </w:rPr>
          <w:t>le</w:t>
        </w:r>
      </w:ins>
      <w:r w:rsidR="00C800F3" w:rsidRPr="00820D2F">
        <w:rPr>
          <w:szCs w:val="24"/>
        </w:rPr>
        <w:t xml:space="preserve"> </w:t>
      </w:r>
      <w:r w:rsidRPr="00820D2F">
        <w:rPr>
          <w:szCs w:val="24"/>
        </w:rPr>
        <w:t xml:space="preserve">numéro </w:t>
      </w:r>
      <w:r w:rsidRPr="00820D2F">
        <w:rPr>
          <w:b/>
          <w:bCs/>
          <w:szCs w:val="24"/>
        </w:rPr>
        <w:t>5.296</w:t>
      </w:r>
      <w:del w:id="164" w:author="Hugo Vignal" w:date="2023-03-02T15:39:00Z">
        <w:r w:rsidRPr="00820D2F" w:rsidDel="00893F8A">
          <w:rPr>
            <w:szCs w:val="24"/>
          </w:rPr>
          <w:delText>, le service mobile terrestre bénéficie d</w:delText>
        </w:r>
      </w:del>
      <w:del w:id="165" w:author="French" w:date="2023-11-09T15:06:00Z">
        <w:r w:rsidRPr="00820D2F" w:rsidDel="004848C4">
          <w:rPr>
            <w:szCs w:val="24"/>
          </w:rPr>
          <w:delText>'</w:delText>
        </w:r>
      </w:del>
      <w:del w:id="166" w:author="Hugo Vignal" w:date="2023-03-02T15:39:00Z">
        <w:r w:rsidRPr="00820D2F" w:rsidDel="00893F8A">
          <w:rPr>
            <w:szCs w:val="24"/>
          </w:rPr>
          <w:delText>une attribution additionnelle à titre secondaire, destinée aux</w:delText>
        </w:r>
      </w:del>
      <w:ins w:id="167" w:author="Frenchm" w:date="2023-03-06T12:40:00Z">
        <w:r w:rsidRPr="00820D2F">
          <w:rPr>
            <w:szCs w:val="24"/>
          </w:rPr>
          <w:t xml:space="preserve"> </w:t>
        </w:r>
      </w:ins>
      <w:ins w:id="168" w:author="Hugo Vignal" w:date="2023-03-02T15:39:00Z">
        <w:r w:rsidRPr="00820D2F">
          <w:rPr>
            <w:szCs w:val="24"/>
          </w:rPr>
          <w:t>indique</w:t>
        </w:r>
      </w:ins>
      <w:ins w:id="169" w:author="Frenchm" w:date="2023-03-06T12:39:00Z">
        <w:r w:rsidRPr="00820D2F">
          <w:rPr>
            <w:szCs w:val="24"/>
          </w:rPr>
          <w:t xml:space="preserve"> </w:t>
        </w:r>
      </w:ins>
      <w:ins w:id="170" w:author="French" w:date="2023-03-05T14:47:00Z">
        <w:r w:rsidRPr="00820D2F">
          <w:rPr>
            <w:szCs w:val="24"/>
          </w:rPr>
          <w:t xml:space="preserve">que </w:t>
        </w:r>
      </w:ins>
      <w:ins w:id="171" w:author="Hugo Vignal" w:date="2023-03-02T15:39:00Z">
        <w:r w:rsidRPr="00820D2F">
          <w:rPr>
            <w:szCs w:val="24"/>
          </w:rPr>
          <w:t>la bande de fr</w:t>
        </w:r>
      </w:ins>
      <w:ins w:id="172" w:author="Hugo Vignal" w:date="2023-03-02T15:40:00Z">
        <w:r w:rsidRPr="00820D2F">
          <w:rPr>
            <w:szCs w:val="24"/>
          </w:rPr>
          <w:t>équence</w:t>
        </w:r>
      </w:ins>
      <w:ins w:id="173" w:author="Hugo Vignal" w:date="2023-03-02T15:41:00Z">
        <w:r w:rsidRPr="00820D2F">
          <w:rPr>
            <w:szCs w:val="24"/>
          </w:rPr>
          <w:t>s</w:t>
        </w:r>
      </w:ins>
      <w:ins w:id="174" w:author="Frenchm" w:date="2023-03-06T12:40:00Z">
        <w:r w:rsidRPr="00820D2F">
          <w:rPr>
            <w:szCs w:val="24"/>
          </w:rPr>
          <w:t> </w:t>
        </w:r>
      </w:ins>
      <w:ins w:id="175" w:author="Hugo Vignal" w:date="2023-03-02T15:41:00Z">
        <w:r w:rsidRPr="00820D2F">
          <w:rPr>
            <w:szCs w:val="24"/>
          </w:rPr>
          <w:t>470</w:t>
        </w:r>
      </w:ins>
      <w:ins w:id="176" w:author="Frenchm" w:date="2023-03-06T12:40:00Z">
        <w:r w:rsidRPr="00820D2F">
          <w:rPr>
            <w:szCs w:val="24"/>
          </w:rPr>
          <w:noBreakHyphen/>
        </w:r>
      </w:ins>
      <w:ins w:id="177" w:author="Hugo Vignal" w:date="2023-03-02T15:42:00Z">
        <w:r w:rsidRPr="00820D2F">
          <w:rPr>
            <w:szCs w:val="24"/>
          </w:rPr>
          <w:t>694 MHz</w:t>
        </w:r>
      </w:ins>
      <w:ins w:id="178" w:author="French" w:date="2023-03-05T14:47:00Z">
        <w:r w:rsidRPr="00820D2F">
          <w:rPr>
            <w:szCs w:val="24"/>
          </w:rPr>
          <w:t xml:space="preserve"> est utilisée</w:t>
        </w:r>
      </w:ins>
      <w:ins w:id="179" w:author="Hugo Vignal" w:date="2023-03-02T15:42:00Z">
        <w:r w:rsidRPr="00820D2F">
          <w:rPr>
            <w:szCs w:val="24"/>
          </w:rPr>
          <w:t xml:space="preserve"> par les</w:t>
        </w:r>
      </w:ins>
      <w:r w:rsidRPr="00820D2F">
        <w:rPr>
          <w:szCs w:val="24"/>
        </w:rPr>
        <w:t xml:space="preserve"> applications auxiliaires de la radiodiffusion et de la production de programmes;</w:t>
      </w:r>
    </w:p>
    <w:p w14:paraId="69A6BED4" w14:textId="37F971C2" w:rsidR="00F95965" w:rsidRPr="00820D2F" w:rsidRDefault="00F95965" w:rsidP="00A221C4">
      <w:pPr>
        <w:rPr>
          <w:ins w:id="180" w:author="Tozzi Alarcon, Claudia" w:date="2023-11-07T14:08:00Z"/>
          <w:szCs w:val="24"/>
        </w:rPr>
      </w:pPr>
      <w:ins w:id="181" w:author="Tozzi Alarcon, Claudia" w:date="2023-11-07T14:09:00Z">
        <w:r w:rsidRPr="00820D2F">
          <w:rPr>
            <w:i/>
            <w:iCs/>
            <w:szCs w:val="24"/>
          </w:rPr>
          <w:t>k)</w:t>
        </w:r>
        <w:r w:rsidRPr="00820D2F">
          <w:rPr>
            <w:szCs w:val="24"/>
          </w:rPr>
          <w:tab/>
        </w:r>
        <w:r w:rsidRPr="00820D2F">
          <w:t>que, dans la plupart des pays, des applications auxiliaires de la radiodiffusion et de la production de programmes sont exploitées, et continueront d'être exploitées, dans la bande de fréquences 470-694 MHz, ou dans des parties de cette bande de fréquences, et devraient continuer de l'être, mais que la disponibilité de fréquences pour ces applications subira les effets de la mise en œuvre d'autres applications du service mobile;</w:t>
        </w:r>
      </w:ins>
    </w:p>
    <w:p w14:paraId="44BA96C6" w14:textId="4D985FF9" w:rsidR="00743EA9" w:rsidRPr="00820D2F" w:rsidRDefault="00295501" w:rsidP="00A221C4">
      <w:pPr>
        <w:rPr>
          <w:szCs w:val="24"/>
        </w:rPr>
      </w:pPr>
      <w:r w:rsidRPr="00820D2F">
        <w:rPr>
          <w:i/>
          <w:iCs/>
          <w:szCs w:val="24"/>
        </w:rPr>
        <w:lastRenderedPageBreak/>
        <w:t>l)</w:t>
      </w:r>
      <w:r w:rsidRPr="00820D2F">
        <w:rPr>
          <w:szCs w:val="24"/>
        </w:rPr>
        <w:tab/>
        <w:t xml:space="preserve">que la bande de fréquences 645-862 MHz est attribuée à titre primaire au service de radionavigation aéronautique (SRNA) dans les pays mentionnés au numéro </w:t>
      </w:r>
      <w:r w:rsidRPr="00820D2F">
        <w:rPr>
          <w:b/>
          <w:bCs/>
          <w:szCs w:val="24"/>
        </w:rPr>
        <w:t>5.312</w:t>
      </w:r>
      <w:r w:rsidRPr="00820D2F">
        <w:rPr>
          <w:szCs w:val="24"/>
        </w:rPr>
        <w:t>;</w:t>
      </w:r>
    </w:p>
    <w:p w14:paraId="4536FAA1" w14:textId="77777777" w:rsidR="00743EA9" w:rsidRPr="00820D2F" w:rsidRDefault="00295501" w:rsidP="00A221C4">
      <w:pPr>
        <w:rPr>
          <w:szCs w:val="24"/>
        </w:rPr>
      </w:pPr>
      <w:r w:rsidRPr="00820D2F">
        <w:rPr>
          <w:i/>
          <w:iCs/>
          <w:szCs w:val="24"/>
        </w:rPr>
        <w:t>m)</w:t>
      </w:r>
      <w:r w:rsidRPr="00820D2F">
        <w:rPr>
          <w:szCs w:val="24"/>
        </w:rPr>
        <w:tab/>
        <w:t xml:space="preserve">que dans certains pays, des parties de la bande de fréquences sont, de plus, attribuées au service de radiolocalisation à titre secondaire, cette utilisation étant limitée à l'exploitation des radars profileurs de vent (numéro </w:t>
      </w:r>
      <w:r w:rsidRPr="00820D2F">
        <w:rPr>
          <w:b/>
          <w:bCs/>
          <w:szCs w:val="24"/>
        </w:rPr>
        <w:t>5.291A</w:t>
      </w:r>
      <w:r w:rsidRPr="00820D2F">
        <w:rPr>
          <w:szCs w:val="24"/>
        </w:rPr>
        <w:t>)</w:t>
      </w:r>
      <w:del w:id="182" w:author="Frenchm" w:date="2023-03-01T11:17:00Z">
        <w:r w:rsidRPr="00820D2F" w:rsidDel="0095144E">
          <w:rPr>
            <w:szCs w:val="24"/>
          </w:rPr>
          <w:delText xml:space="preserve"> et, de plus, au service de radioastronomie à titre secondaire (numéro </w:delText>
        </w:r>
        <w:r w:rsidRPr="00820D2F" w:rsidDel="0095144E">
          <w:rPr>
            <w:b/>
            <w:bCs/>
            <w:szCs w:val="24"/>
          </w:rPr>
          <w:delText>5.306</w:delText>
        </w:r>
        <w:r w:rsidRPr="00820D2F" w:rsidDel="0095144E">
          <w:rPr>
            <w:szCs w:val="24"/>
          </w:rPr>
          <w:delText xml:space="preserve">) et que, conformément au numéro </w:delText>
        </w:r>
        <w:r w:rsidRPr="00820D2F" w:rsidDel="0095144E">
          <w:rPr>
            <w:b/>
            <w:bCs/>
            <w:szCs w:val="24"/>
          </w:rPr>
          <w:delText>5.149</w:delText>
        </w:r>
        <w:r w:rsidRPr="00820D2F" w:rsidDel="0095144E">
          <w:rPr>
            <w:szCs w:val="24"/>
          </w:rPr>
          <w:delText>, les administrations sont instamment priées de prendre toutes les mesures pratiquement réalisables pour protéger le service de radioastronomie contre les brouillages préjudiciables, lorsqu</w:delText>
        </w:r>
      </w:del>
      <w:r w:rsidRPr="00820D2F">
        <w:rPr>
          <w:szCs w:val="24"/>
        </w:rPr>
        <w:t>'</w:t>
      </w:r>
      <w:del w:id="183" w:author="Frenchm" w:date="2023-03-01T11:17:00Z">
        <w:r w:rsidRPr="00820D2F" w:rsidDel="0095144E">
          <w:rPr>
            <w:szCs w:val="24"/>
          </w:rPr>
          <w:delText>elles assignent des fréquences aux stations d'autres services,</w:delText>
        </w:r>
      </w:del>
      <w:ins w:id="184" w:author="Frenchm" w:date="2023-03-01T11:17:00Z">
        <w:r w:rsidRPr="00820D2F">
          <w:rPr>
            <w:szCs w:val="24"/>
          </w:rPr>
          <w:t>;</w:t>
        </w:r>
      </w:ins>
    </w:p>
    <w:p w14:paraId="6939BE04" w14:textId="2658A932" w:rsidR="00743EA9" w:rsidRPr="00820D2F" w:rsidRDefault="00295501" w:rsidP="00A221C4">
      <w:pPr>
        <w:rPr>
          <w:ins w:id="185" w:author="Tozzi Alarcon, Claudia" w:date="2023-11-07T14:10:00Z"/>
        </w:rPr>
      </w:pPr>
      <w:ins w:id="186" w:author="Frenchm" w:date="2023-03-01T11:16:00Z">
        <w:r w:rsidRPr="00820D2F">
          <w:rPr>
            <w:i/>
            <w:iCs/>
          </w:rPr>
          <w:t>n)</w:t>
        </w:r>
        <w:r w:rsidRPr="00820D2F">
          <w:tab/>
        </w:r>
      </w:ins>
      <w:ins w:id="187" w:author="Hugo Vignal" w:date="2023-03-02T15:43:00Z">
        <w:r w:rsidRPr="00820D2F">
          <w:t xml:space="preserve">que, dans la Zone africaine de radiodiffusion (voir les numéros </w:t>
        </w:r>
        <w:r w:rsidRPr="00820D2F">
          <w:rPr>
            <w:b/>
            <w:bCs/>
          </w:rPr>
          <w:t>5.10</w:t>
        </w:r>
        <w:r w:rsidRPr="00820D2F">
          <w:t xml:space="preserve"> à </w:t>
        </w:r>
        <w:r w:rsidRPr="00820D2F">
          <w:rPr>
            <w:b/>
            <w:bCs/>
          </w:rPr>
          <w:t>5.13</w:t>
        </w:r>
        <w:r w:rsidRPr="00820D2F">
          <w:t>), la bande de fréquences 606</w:t>
        </w:r>
      </w:ins>
      <w:ins w:id="188" w:author="Hugo Vignal" w:date="2023-03-02T15:44:00Z">
        <w:r w:rsidRPr="00820D2F">
          <w:t>-</w:t>
        </w:r>
      </w:ins>
      <w:ins w:id="189" w:author="Hugo Vignal" w:date="2023-03-02T15:43:00Z">
        <w:r w:rsidRPr="00820D2F">
          <w:t>614</w:t>
        </w:r>
      </w:ins>
      <w:ins w:id="190" w:author="Hugo Vignal" w:date="2023-03-02T15:44:00Z">
        <w:r w:rsidRPr="00820D2F">
          <w:t> </w:t>
        </w:r>
      </w:ins>
      <w:ins w:id="191" w:author="Hugo Vignal" w:date="2023-03-02T15:43:00Z">
        <w:r w:rsidRPr="00820D2F">
          <w:t>MHz est attribuée au service de radioastronomie à titre primaire (numéro</w:t>
        </w:r>
      </w:ins>
      <w:ins w:id="192" w:author="Frenchm" w:date="2023-03-06T12:40:00Z">
        <w:r w:rsidRPr="00820D2F">
          <w:t> </w:t>
        </w:r>
      </w:ins>
      <w:ins w:id="193" w:author="Hugo Vignal" w:date="2023-03-02T15:43:00Z">
        <w:r w:rsidRPr="00820D2F">
          <w:rPr>
            <w:b/>
            <w:bCs/>
          </w:rPr>
          <w:t>5.304</w:t>
        </w:r>
        <w:r w:rsidRPr="00820D2F">
          <w:t>), que</w:t>
        </w:r>
      </w:ins>
      <w:ins w:id="194" w:author="French" w:date="2023-03-05T14:48:00Z">
        <w:r w:rsidRPr="00820D2F">
          <w:t>,</w:t>
        </w:r>
      </w:ins>
      <w:ins w:id="195" w:author="Hugo Vignal" w:date="2023-03-02T15:43:00Z">
        <w:r w:rsidRPr="00820D2F">
          <w:t xml:space="preserve"> dans le reste de la Région 1, la bande de fréquences 608-614 MHz est attribuée au service de radioastronomie à titre secondaire (numéro </w:t>
        </w:r>
        <w:r w:rsidRPr="00820D2F">
          <w:rPr>
            <w:b/>
            <w:bCs/>
          </w:rPr>
          <w:t>5.306</w:t>
        </w:r>
        <w:r w:rsidRPr="00820D2F">
          <w:t xml:space="preserve">) et que, conformément au numéro </w:t>
        </w:r>
        <w:r w:rsidRPr="00820D2F">
          <w:rPr>
            <w:b/>
            <w:bCs/>
          </w:rPr>
          <w:t>5.149</w:t>
        </w:r>
        <w:r w:rsidRPr="00820D2F">
          <w:t>, les administrations sont instamment priées de prendre toutes les mesures pratiquement réalisables pour protéger le service de radioastronomie contre les brouillages préjudiciables</w:t>
        </w:r>
      </w:ins>
      <w:ins w:id="196" w:author="Hugo Vignal" w:date="2023-03-02T17:32:00Z">
        <w:r w:rsidRPr="00820D2F">
          <w:t>, lorsqu'elles assignent des fréquences aux stations d'autres services</w:t>
        </w:r>
      </w:ins>
      <w:ins w:id="197" w:author="Tozzi Alarcon, Claudia" w:date="2023-11-07T14:10:00Z">
        <w:r w:rsidR="00C11F84" w:rsidRPr="00820D2F">
          <w:t>;</w:t>
        </w:r>
      </w:ins>
    </w:p>
    <w:p w14:paraId="7EECD5F9" w14:textId="460549FE" w:rsidR="00C11F84" w:rsidRPr="00820D2F" w:rsidRDefault="00C11F84" w:rsidP="00A221C4">
      <w:pPr>
        <w:rPr>
          <w:ins w:id="198" w:author="Frenchm" w:date="2023-03-01T11:16:00Z"/>
        </w:rPr>
      </w:pPr>
      <w:ins w:id="199" w:author="Tozzi Alarcon, Claudia" w:date="2023-11-07T14:10:00Z">
        <w:r w:rsidRPr="00820D2F">
          <w:rPr>
            <w:i/>
            <w:iCs/>
          </w:rPr>
          <w:t>o)</w:t>
        </w:r>
        <w:r w:rsidRPr="00820D2F">
          <w:tab/>
        </w:r>
      </w:ins>
      <w:ins w:id="200" w:author="French" w:date="2023-11-08T11:50:00Z">
        <w:r w:rsidR="00796F6F" w:rsidRPr="00820D2F">
          <w:t xml:space="preserve">que la CMR-23 a attribué à titre secondaire la bande de fréquences 470-694 MHz en Région 1 au service mobile, sauf mobile aéronautique, </w:t>
        </w:r>
      </w:ins>
      <w:ins w:id="201" w:author="French" w:date="2023-11-08T11:51:00Z">
        <w:r w:rsidR="00796F6F" w:rsidRPr="00820D2F">
          <w:t xml:space="preserve">ce qui permet à certains pays de mettre en œuvre des applications mobiles dans le but de répondre à leurs besoins et </w:t>
        </w:r>
      </w:ins>
      <w:ins w:id="202" w:author="French" w:date="2023-11-08T11:52:00Z">
        <w:r w:rsidR="00796F6F" w:rsidRPr="00820D2F">
          <w:t xml:space="preserve">leurs </w:t>
        </w:r>
      </w:ins>
      <w:ins w:id="203" w:author="French" w:date="2023-11-08T11:51:00Z">
        <w:r w:rsidR="00796F6F" w:rsidRPr="00820D2F">
          <w:t>intérêts au niveau national,</w:t>
        </w:r>
      </w:ins>
    </w:p>
    <w:p w14:paraId="673B7CE3" w14:textId="77777777" w:rsidR="00743EA9" w:rsidRPr="00820D2F" w:rsidRDefault="00295501" w:rsidP="00A221C4">
      <w:pPr>
        <w:pStyle w:val="Call"/>
      </w:pPr>
      <w:r w:rsidRPr="00820D2F">
        <w:t>reconnaissant</w:t>
      </w:r>
    </w:p>
    <w:p w14:paraId="7032FDB5" w14:textId="77777777" w:rsidR="00743EA9" w:rsidRPr="00820D2F" w:rsidRDefault="00295501" w:rsidP="00A221C4">
      <w:pPr>
        <w:rPr>
          <w:szCs w:val="24"/>
        </w:rPr>
      </w:pPr>
      <w:r w:rsidRPr="00820D2F">
        <w:rPr>
          <w:i/>
          <w:iCs/>
          <w:szCs w:val="24"/>
        </w:rPr>
        <w:t>a)</w:t>
      </w:r>
      <w:r w:rsidRPr="00820D2F">
        <w:rPr>
          <w:szCs w:val="24"/>
        </w:rPr>
        <w:tab/>
        <w:t>que l'Accord GE06 s'applique dans tous les pays de la Région 1, à l'exception de la Mongolie, et en République islamique d'Iran, en particulier en ce qui concerne la bande de fréquences 470-862 MHz</w:t>
      </w:r>
      <w:ins w:id="204" w:author="Hugo Vignal" w:date="2023-03-02T15:51:00Z">
        <w:r w:rsidRPr="00820D2F">
          <w:rPr>
            <w:szCs w:val="24"/>
          </w:rPr>
          <w:t>, qui inclut la bande de fréquences 470-694 MHz</w:t>
        </w:r>
      </w:ins>
      <w:r w:rsidRPr="00820D2F">
        <w:rPr>
          <w:szCs w:val="24"/>
        </w:rPr>
        <w:t>;</w:t>
      </w:r>
    </w:p>
    <w:p w14:paraId="6F3C0283" w14:textId="77777777" w:rsidR="00743EA9" w:rsidRPr="00820D2F" w:rsidRDefault="00295501" w:rsidP="00A221C4">
      <w:pPr>
        <w:rPr>
          <w:szCs w:val="24"/>
        </w:rPr>
      </w:pPr>
      <w:r w:rsidRPr="00820D2F">
        <w:rPr>
          <w:i/>
          <w:iCs/>
          <w:szCs w:val="24"/>
        </w:rPr>
        <w:t>b)</w:t>
      </w:r>
      <w:r w:rsidRPr="00820D2F">
        <w:rPr>
          <w:szCs w:val="24"/>
        </w:rPr>
        <w:tab/>
        <w:t>que l'Accord GE06 contient des dispositions applicables au service de radiodiffusion de Terre et à d'autres services de Terre primaire ainsi qu'un Plan pour la télévision numérique et une liste des stations d'autres services de Terre primaire;</w:t>
      </w:r>
    </w:p>
    <w:p w14:paraId="6C393BDF" w14:textId="77777777" w:rsidR="00743EA9" w:rsidRPr="00820D2F" w:rsidRDefault="00295501" w:rsidP="00A221C4">
      <w:pPr>
        <w:rPr>
          <w:szCs w:val="24"/>
        </w:rPr>
      </w:pPr>
      <w:r w:rsidRPr="00820D2F">
        <w:rPr>
          <w:i/>
          <w:iCs/>
          <w:szCs w:val="24"/>
        </w:rPr>
        <w:t>c)</w:t>
      </w:r>
      <w:r w:rsidRPr="00820D2F">
        <w:rPr>
          <w:szCs w:val="24"/>
        </w:rPr>
        <w:tab/>
        <w:t xml:space="preserve">qu'une inscription numérique figurant dans le Plan GE06 peut aussi être utilisée pour des transmissions dans un service autre que le service de radiodiffusion, selon les conditions indiquées au § 5.1.3 de l'Accord GE06 et les dispositions du numéro </w:t>
      </w:r>
      <w:r w:rsidRPr="00820D2F">
        <w:rPr>
          <w:b/>
          <w:bCs/>
          <w:szCs w:val="24"/>
        </w:rPr>
        <w:t>4.4</w:t>
      </w:r>
      <w:r w:rsidRPr="00820D2F">
        <w:rPr>
          <w:szCs w:val="24"/>
        </w:rPr>
        <w:t xml:space="preserve"> du Règlement des radiocommunications;</w:t>
      </w:r>
    </w:p>
    <w:p w14:paraId="6ABAC395" w14:textId="77777777" w:rsidR="00743EA9" w:rsidRPr="00820D2F" w:rsidDel="007E5CD4" w:rsidRDefault="00295501" w:rsidP="00A221C4">
      <w:pPr>
        <w:rPr>
          <w:del w:id="205" w:author="Frenchm" w:date="2023-03-01T11:31:00Z"/>
          <w:szCs w:val="24"/>
        </w:rPr>
      </w:pPr>
      <w:del w:id="206" w:author="Frenchm" w:date="2023-03-01T11:31:00Z">
        <w:r w:rsidRPr="00820D2F" w:rsidDel="007E5CD4">
          <w:rPr>
            <w:i/>
            <w:iCs/>
            <w:szCs w:val="24"/>
          </w:rPr>
          <w:delText>d)</w:delText>
        </w:r>
        <w:r w:rsidRPr="00820D2F" w:rsidDel="007E5CD4">
          <w:rPr>
            <w:szCs w:val="24"/>
          </w:rPr>
          <w:tab/>
        </w:r>
      </w:del>
      <w:del w:id="207" w:author="Frenchm" w:date="2023-03-01T11:18:00Z">
        <w:r w:rsidRPr="00820D2F" w:rsidDel="0095144E">
          <w:rPr>
            <w:szCs w:val="24"/>
          </w:rPr>
          <w:delText>qu'il est nécessaire de disposer de renseignements sur la mise en oeuvre du dividende numérique ainsi que sur le passage à la télévision numérique et son évolution technique, et que ces renseignements ne seront peut-être pas disponibles avant 2019,</w:delText>
        </w:r>
      </w:del>
    </w:p>
    <w:p w14:paraId="19EE28C9" w14:textId="77777777" w:rsidR="00743EA9" w:rsidRPr="00820D2F" w:rsidRDefault="00295501" w:rsidP="00A221C4">
      <w:pPr>
        <w:rPr>
          <w:ins w:id="208" w:author="Frenchm" w:date="2023-03-01T11:31:00Z"/>
          <w:szCs w:val="24"/>
        </w:rPr>
      </w:pPr>
      <w:ins w:id="209" w:author="Frenchm" w:date="2023-03-01T11:31:00Z">
        <w:r w:rsidRPr="00820D2F">
          <w:rPr>
            <w:i/>
            <w:iCs/>
            <w:szCs w:val="24"/>
          </w:rPr>
          <w:t>d)</w:t>
        </w:r>
        <w:r w:rsidRPr="00820D2F">
          <w:rPr>
            <w:szCs w:val="24"/>
          </w:rPr>
          <w:tab/>
        </w:r>
      </w:ins>
      <w:ins w:id="210" w:author="Frenchm" w:date="2023-03-01T11:18:00Z">
        <w:r w:rsidRPr="00820D2F">
          <w:rPr>
            <w:szCs w:val="24"/>
          </w:rPr>
          <w:t xml:space="preserve">qu'il n'y a pas lieu de mettre à jour les études </w:t>
        </w:r>
      </w:ins>
      <w:ins w:id="211" w:author="Hugo Vignal" w:date="2023-03-02T15:55:00Z">
        <w:r w:rsidRPr="00820D2F">
          <w:rPr>
            <w:szCs w:val="24"/>
          </w:rPr>
          <w:t xml:space="preserve">de partage et de compatibilité </w:t>
        </w:r>
      </w:ins>
      <w:ins w:id="212" w:author="Frenchm" w:date="2023-03-01T11:18:00Z">
        <w:r w:rsidRPr="00820D2F">
          <w:rPr>
            <w:szCs w:val="24"/>
          </w:rPr>
          <w:t xml:space="preserve">menées </w:t>
        </w:r>
      </w:ins>
      <w:ins w:id="213" w:author="Hugo Vignal" w:date="2023-03-02T16:08:00Z">
        <w:r w:rsidRPr="00820D2F">
          <w:t>dans le cadre des travaux préparatoires au titre</w:t>
        </w:r>
      </w:ins>
      <w:ins w:id="214" w:author="French" w:date="2023-03-05T14:48:00Z">
        <w:r w:rsidRPr="00820D2F">
          <w:rPr>
            <w:szCs w:val="24"/>
          </w:rPr>
          <w:t xml:space="preserve"> </w:t>
        </w:r>
      </w:ins>
      <w:ins w:id="215" w:author="Frenchm" w:date="2023-03-01T11:18:00Z">
        <w:r w:rsidRPr="00820D2F">
          <w:rPr>
            <w:szCs w:val="24"/>
          </w:rPr>
          <w:t>du point 1.5 de l'ordre du jour de la CMR</w:t>
        </w:r>
      </w:ins>
      <w:ins w:id="216" w:author="Frenche" w:date="2023-03-06T14:29:00Z">
        <w:r w:rsidRPr="00820D2F">
          <w:rPr>
            <w:szCs w:val="24"/>
          </w:rPr>
          <w:t>-</w:t>
        </w:r>
      </w:ins>
      <w:ins w:id="217" w:author="Frenchm" w:date="2023-03-01T11:18:00Z">
        <w:r w:rsidRPr="00820D2F">
          <w:rPr>
            <w:szCs w:val="24"/>
          </w:rPr>
          <w:t xml:space="preserve">23 pour les applications déjà examinées, sauf dans les cas où les caractéristiques </w:t>
        </w:r>
      </w:ins>
      <w:ins w:id="218" w:author="Hugo Vignal" w:date="2023-03-02T17:33:00Z">
        <w:r w:rsidRPr="00820D2F">
          <w:rPr>
            <w:szCs w:val="24"/>
          </w:rPr>
          <w:t>techniques</w:t>
        </w:r>
      </w:ins>
      <w:ins w:id="219" w:author="Frenchm" w:date="2023-03-06T12:41:00Z">
        <w:r w:rsidRPr="00820D2F">
          <w:rPr>
            <w:szCs w:val="24"/>
          </w:rPr>
          <w:t xml:space="preserve"> </w:t>
        </w:r>
      </w:ins>
      <w:ins w:id="220" w:author="Frenchm" w:date="2023-03-01T11:18:00Z">
        <w:r w:rsidRPr="00820D2F">
          <w:rPr>
            <w:szCs w:val="24"/>
          </w:rPr>
          <w:t>ont fait l'objet de modifications significatives</w:t>
        </w:r>
      </w:ins>
      <w:ins w:id="221" w:author="Frenchm" w:date="2023-03-01T11:19:00Z">
        <w:r w:rsidRPr="00820D2F">
          <w:rPr>
            <w:szCs w:val="24"/>
          </w:rPr>
          <w:t>;</w:t>
        </w:r>
      </w:ins>
    </w:p>
    <w:p w14:paraId="3F8C9E5B" w14:textId="77777777" w:rsidR="00C11F84" w:rsidRPr="00820D2F" w:rsidRDefault="00295501" w:rsidP="00A221C4">
      <w:pPr>
        <w:rPr>
          <w:ins w:id="222" w:author="Tozzi Alarcon, Claudia" w:date="2023-11-07T14:11:00Z"/>
        </w:rPr>
      </w:pPr>
      <w:ins w:id="223" w:author="Frenchm" w:date="2023-03-01T11:20:00Z">
        <w:r w:rsidRPr="00820D2F">
          <w:rPr>
            <w:i/>
            <w:iCs/>
          </w:rPr>
          <w:t>e)</w:t>
        </w:r>
        <w:r w:rsidRPr="00820D2F">
          <w:rPr>
            <w:i/>
            <w:iCs/>
          </w:rPr>
          <w:tab/>
        </w:r>
        <w:r w:rsidRPr="00820D2F">
          <w:t>qu'il se peut que l'utilisation du spectre et les besoins de spectre</w:t>
        </w:r>
      </w:ins>
      <w:ins w:id="224" w:author="Frenchm" w:date="2023-03-06T12:41:00Z">
        <w:r w:rsidRPr="00820D2F">
          <w:t xml:space="preserve"> </w:t>
        </w:r>
      </w:ins>
      <w:ins w:id="225" w:author="French" w:date="2023-03-05T14:53:00Z">
        <w:r w:rsidRPr="00820D2F">
          <w:t>du</w:t>
        </w:r>
      </w:ins>
      <w:ins w:id="226" w:author="Frenchm" w:date="2023-03-01T11:20:00Z">
        <w:r w:rsidRPr="00820D2F">
          <w:t xml:space="preserve"> service de radiodiffusion et </w:t>
        </w:r>
      </w:ins>
      <w:ins w:id="227" w:author="French" w:date="2023-03-05T14:53:00Z">
        <w:r w:rsidRPr="00820D2F">
          <w:t xml:space="preserve">du service </w:t>
        </w:r>
      </w:ins>
      <w:ins w:id="228" w:author="Frenchm" w:date="2023-03-01T11:20:00Z">
        <w:r w:rsidRPr="00820D2F">
          <w:t>mobile</w:t>
        </w:r>
      </w:ins>
      <w:ins w:id="229" w:author="French" w:date="2023-03-05T14:53:00Z">
        <w:r w:rsidRPr="00820D2F">
          <w:t xml:space="preserve"> </w:t>
        </w:r>
      </w:ins>
      <w:ins w:id="230" w:author="Frenchm" w:date="2023-03-01T11:20:00Z">
        <w:r w:rsidRPr="00820D2F">
          <w:t xml:space="preserve">évoluent </w:t>
        </w:r>
      </w:ins>
      <w:ins w:id="231" w:author="Hugo Vignal" w:date="2023-03-02T15:59:00Z">
        <w:r w:rsidRPr="00820D2F">
          <w:t>au</w:t>
        </w:r>
      </w:ins>
      <w:ins w:id="232" w:author="Hugo Vignal" w:date="2023-03-02T16:05:00Z">
        <w:r w:rsidRPr="00820D2F">
          <w:t xml:space="preserve"> </w:t>
        </w:r>
      </w:ins>
      <w:ins w:id="233" w:author="Hugo Vignal" w:date="2023-03-02T15:59:00Z">
        <w:r w:rsidRPr="00820D2F">
          <w:t>cours des prochaines années</w:t>
        </w:r>
      </w:ins>
      <w:ins w:id="234" w:author="Tozzi Alarcon, Claudia" w:date="2023-11-07T14:11:00Z">
        <w:r w:rsidR="00C11F84" w:rsidRPr="00820D2F">
          <w:t>;</w:t>
        </w:r>
      </w:ins>
    </w:p>
    <w:p w14:paraId="609F71F2" w14:textId="08ED4C1D" w:rsidR="00743EA9" w:rsidRPr="00820D2F" w:rsidRDefault="00C11F84" w:rsidP="00A221C4">
      <w:pPr>
        <w:rPr>
          <w:ins w:id="235" w:author="Frenchm" w:date="2023-03-01T11:19:00Z"/>
        </w:rPr>
      </w:pPr>
      <w:ins w:id="236" w:author="Tozzi Alarcon, Claudia" w:date="2023-11-07T14:11:00Z">
        <w:r w:rsidRPr="00820D2F">
          <w:rPr>
            <w:i/>
            <w:iCs/>
          </w:rPr>
          <w:t>f)</w:t>
        </w:r>
        <w:r w:rsidRPr="00820D2F">
          <w:tab/>
        </w:r>
      </w:ins>
      <w:ins w:id="237" w:author="French" w:date="2023-11-08T11:52:00Z">
        <w:r w:rsidR="00796F6F" w:rsidRPr="00820D2F">
          <w:t>que la pro</w:t>
        </w:r>
      </w:ins>
      <w:ins w:id="238" w:author="French" w:date="2023-11-08T11:53:00Z">
        <w:r w:rsidR="00796F6F" w:rsidRPr="00820D2F">
          <w:t>tection du service de radioastronomie en tant que service secondaire existant vis-à-vis des services mobiles (au titre d</w:t>
        </w:r>
      </w:ins>
      <w:ins w:id="239" w:author="French" w:date="2023-11-09T14:31:00Z">
        <w:r w:rsidR="00F34E20" w:rsidRPr="00820D2F">
          <w:t>'</w:t>
        </w:r>
      </w:ins>
      <w:ins w:id="240" w:author="French" w:date="2023-11-08T11:53:00Z">
        <w:r w:rsidR="00796F6F" w:rsidRPr="00820D2F">
          <w:t>une attribution possible à titre primaire) exigera peut-être un</w:t>
        </w:r>
        <w:r w:rsidR="00F645DB" w:rsidRPr="00820D2F">
          <w:t xml:space="preserve"> relèvement </w:t>
        </w:r>
      </w:ins>
      <w:ins w:id="241" w:author="French" w:date="2023-11-08T11:54:00Z">
        <w:r w:rsidR="00F645DB" w:rsidRPr="00820D2F">
          <w:t xml:space="preserve">au statut primaire </w:t>
        </w:r>
      </w:ins>
      <w:ins w:id="242" w:author="French" w:date="2023-11-08T11:53:00Z">
        <w:r w:rsidR="00F645DB" w:rsidRPr="00820D2F">
          <w:t>de l</w:t>
        </w:r>
      </w:ins>
      <w:ins w:id="243" w:author="French" w:date="2023-11-09T14:31:00Z">
        <w:r w:rsidR="00F34E20" w:rsidRPr="00820D2F">
          <w:t>'</w:t>
        </w:r>
      </w:ins>
      <w:ins w:id="244" w:author="French" w:date="2023-11-08T11:53:00Z">
        <w:r w:rsidR="00F645DB" w:rsidRPr="00820D2F">
          <w:t>attribution au service de ra</w:t>
        </w:r>
      </w:ins>
      <w:ins w:id="245" w:author="French" w:date="2023-11-08T11:54:00Z">
        <w:r w:rsidR="00F645DB" w:rsidRPr="00820D2F">
          <w:t>dioastronomie dans la bande de fréquences 608-614 MHz,</w:t>
        </w:r>
      </w:ins>
    </w:p>
    <w:p w14:paraId="5FE34354" w14:textId="77777777" w:rsidR="00743EA9" w:rsidRPr="00820D2F" w:rsidRDefault="00295501" w:rsidP="00A221C4">
      <w:pPr>
        <w:pStyle w:val="Call"/>
      </w:pPr>
      <w:r w:rsidRPr="00820D2F">
        <w:lastRenderedPageBreak/>
        <w:t>notant</w:t>
      </w:r>
    </w:p>
    <w:p w14:paraId="2C9AD55E" w14:textId="77777777" w:rsidR="00743EA9" w:rsidRPr="00820D2F" w:rsidRDefault="00295501" w:rsidP="00A221C4">
      <w:pPr>
        <w:rPr>
          <w:szCs w:val="24"/>
        </w:rPr>
      </w:pPr>
      <w:ins w:id="246" w:author="Frenchm" w:date="2023-03-01T11:20:00Z">
        <w:r w:rsidRPr="00820D2F">
          <w:rPr>
            <w:i/>
            <w:iCs/>
            <w:szCs w:val="24"/>
          </w:rPr>
          <w:t>a)</w:t>
        </w:r>
        <w:r w:rsidRPr="00820D2F">
          <w:rPr>
            <w:szCs w:val="24"/>
          </w:rPr>
          <w:tab/>
        </w:r>
      </w:ins>
      <w:r w:rsidRPr="00820D2F">
        <w:rPr>
          <w:szCs w:val="24"/>
        </w:rPr>
        <w:t>la mise au point en permanence de nouvelles applications et de nouvelles technologies pour le service de radiodiffusion et le service mobile</w:t>
      </w:r>
      <w:del w:id="247" w:author="Frenchm" w:date="2023-03-01T11:20:00Z">
        <w:r w:rsidRPr="00820D2F" w:rsidDel="0095144E">
          <w:rPr>
            <w:szCs w:val="24"/>
          </w:rPr>
          <w:delText>,</w:delText>
        </w:r>
      </w:del>
      <w:ins w:id="248" w:author="Frenchm" w:date="2023-03-01T11:20:00Z">
        <w:r w:rsidRPr="00820D2F">
          <w:rPr>
            <w:szCs w:val="24"/>
          </w:rPr>
          <w:t>;</w:t>
        </w:r>
      </w:ins>
    </w:p>
    <w:p w14:paraId="4AF8478C" w14:textId="7296AD63" w:rsidR="00743EA9" w:rsidRPr="00820D2F" w:rsidRDefault="00295501" w:rsidP="00A221C4">
      <w:pPr>
        <w:rPr>
          <w:ins w:id="249" w:author="Frenchm" w:date="2023-03-01T11:20:00Z"/>
        </w:rPr>
      </w:pPr>
      <w:ins w:id="250" w:author="Frenchm" w:date="2023-03-01T11:20:00Z">
        <w:r w:rsidRPr="00820D2F">
          <w:rPr>
            <w:i/>
            <w:iCs/>
          </w:rPr>
          <w:t>b)</w:t>
        </w:r>
        <w:r w:rsidRPr="00820D2F">
          <w:tab/>
        </w:r>
      </w:ins>
      <w:ins w:id="251" w:author="Hugo Vignal" w:date="2023-03-02T16:06:00Z">
        <w:r w:rsidRPr="00820D2F">
          <w:t xml:space="preserve">les études relatives à l'utilisation du spectre et aux besoins </w:t>
        </w:r>
      </w:ins>
      <w:ins w:id="252" w:author="French" w:date="2023-03-05T14:54:00Z">
        <w:r w:rsidRPr="00820D2F">
          <w:t xml:space="preserve">de spectre </w:t>
        </w:r>
      </w:ins>
      <w:ins w:id="253" w:author="French" w:date="2023-11-08T11:55:00Z">
        <w:r w:rsidR="00F645DB" w:rsidRPr="00820D2F">
          <w:t>des</w:t>
        </w:r>
      </w:ins>
      <w:ins w:id="254" w:author="French" w:date="2023-03-05T14:54:00Z">
        <w:r w:rsidRPr="00820D2F">
          <w:t xml:space="preserve"> service</w:t>
        </w:r>
      </w:ins>
      <w:ins w:id="255" w:author="French" w:date="2023-11-08T11:55:00Z">
        <w:r w:rsidR="00F645DB" w:rsidRPr="00820D2F">
          <w:t xml:space="preserve">s existants </w:t>
        </w:r>
      </w:ins>
      <w:ins w:id="256" w:author="Hugo Vignal" w:date="2023-03-02T16:06:00Z">
        <w:r w:rsidRPr="00820D2F">
          <w:t>dans la bande de fréquences 470-</w:t>
        </w:r>
      </w:ins>
      <w:ins w:id="257" w:author="French" w:date="2023-11-08T11:55:00Z">
        <w:r w:rsidR="00F645DB" w:rsidRPr="00820D2F">
          <w:t>9</w:t>
        </w:r>
      </w:ins>
      <w:ins w:id="258" w:author="Hugo Vignal" w:date="2023-03-02T16:06:00Z">
        <w:r w:rsidRPr="00820D2F">
          <w:t>6</w:t>
        </w:r>
      </w:ins>
      <w:ins w:id="259" w:author="French" w:date="2023-11-08T11:55:00Z">
        <w:r w:rsidR="00F645DB" w:rsidRPr="00820D2F">
          <w:t xml:space="preserve">0 </w:t>
        </w:r>
      </w:ins>
      <w:ins w:id="260" w:author="Hugo Vignal" w:date="2023-03-02T16:06:00Z">
        <w:r w:rsidRPr="00820D2F">
          <w:t xml:space="preserve">MHz </w:t>
        </w:r>
      </w:ins>
      <w:ins w:id="261" w:author="French" w:date="2023-11-08T11:56:00Z">
        <w:r w:rsidR="00F645DB" w:rsidRPr="00820D2F">
          <w:t xml:space="preserve">en Région 1, en particulier les besoins de spectre pour le service de radiodiffusion et le service mobile, sauf mobile aéronautique, </w:t>
        </w:r>
      </w:ins>
      <w:ins w:id="262" w:author="Hugo Vignal" w:date="2023-03-02T16:07:00Z">
        <w:r w:rsidRPr="00820D2F">
          <w:t xml:space="preserve">menées dans le cadre des travaux préparatoires au titre </w:t>
        </w:r>
      </w:ins>
      <w:ins w:id="263" w:author="Hugo Vignal" w:date="2023-03-02T16:06:00Z">
        <w:r w:rsidRPr="00820D2F">
          <w:t>du point 1.5 de l'ordre du jour de la CMR-23</w:t>
        </w:r>
      </w:ins>
      <w:ins w:id="264" w:author="Frenchm" w:date="2023-03-01T11:20:00Z">
        <w:r w:rsidRPr="00820D2F">
          <w:t>;</w:t>
        </w:r>
      </w:ins>
    </w:p>
    <w:p w14:paraId="31DD9BE1" w14:textId="5EEF70F8" w:rsidR="00743EA9" w:rsidRPr="00820D2F" w:rsidRDefault="00295501" w:rsidP="00A221C4">
      <w:pPr>
        <w:rPr>
          <w:ins w:id="265" w:author="Tozzi Alarcon, Claudia" w:date="2023-11-07T14:12:00Z"/>
        </w:rPr>
      </w:pPr>
      <w:ins w:id="266" w:author="Frenchm" w:date="2023-03-01T11:20:00Z">
        <w:r w:rsidRPr="00820D2F">
          <w:rPr>
            <w:i/>
            <w:iCs/>
          </w:rPr>
          <w:t>c)</w:t>
        </w:r>
        <w:r w:rsidRPr="00820D2F">
          <w:tab/>
        </w:r>
      </w:ins>
      <w:ins w:id="267" w:author="Hugo Vignal" w:date="2023-03-02T16:08:00Z">
        <w:r w:rsidRPr="00820D2F">
          <w:t xml:space="preserve">les études relatives </w:t>
        </w:r>
      </w:ins>
      <w:ins w:id="268" w:author="Hugo Vignal" w:date="2023-03-02T16:09:00Z">
        <w:r w:rsidRPr="00820D2F">
          <w:t xml:space="preserve">au partage et à la compatibilité dans la bande de fréquences </w:t>
        </w:r>
      </w:ins>
      <w:ins w:id="269" w:author="Frenchm" w:date="2023-03-01T11:20:00Z">
        <w:r w:rsidRPr="00820D2F">
          <w:t>470</w:t>
        </w:r>
      </w:ins>
      <w:ins w:id="270" w:author="French" w:date="2023-11-09T14:32:00Z">
        <w:r w:rsidR="00FF5363" w:rsidRPr="00820D2F">
          <w:noBreakHyphen/>
        </w:r>
      </w:ins>
      <w:ins w:id="271" w:author="Frenchm" w:date="2023-03-01T11:20:00Z">
        <w:r w:rsidRPr="00820D2F">
          <w:t>694</w:t>
        </w:r>
      </w:ins>
      <w:ins w:id="272" w:author="French" w:date="2023-11-09T14:32:00Z">
        <w:r w:rsidR="00FF5363" w:rsidRPr="00820D2F">
          <w:t> </w:t>
        </w:r>
      </w:ins>
      <w:ins w:id="273" w:author="Frenchm" w:date="2023-03-01T11:20:00Z">
        <w:r w:rsidRPr="00820D2F">
          <w:t xml:space="preserve">MHz </w:t>
        </w:r>
      </w:ins>
      <w:ins w:id="274" w:author="Hugo Vignal" w:date="2023-03-02T16:09:00Z">
        <w:r w:rsidRPr="00820D2F">
          <w:t>menées dans le cadre des travaux préparatoires au titre du point 1.5 de l'ordre du jour de la CMR-23</w:t>
        </w:r>
      </w:ins>
      <w:ins w:id="275" w:author="Tozzi Alarcon, Claudia" w:date="2023-11-07T14:12:00Z">
        <w:r w:rsidR="003548C0" w:rsidRPr="00820D2F">
          <w:t>;</w:t>
        </w:r>
      </w:ins>
    </w:p>
    <w:p w14:paraId="2D26BC2D" w14:textId="2449B958" w:rsidR="003548C0" w:rsidRPr="00820D2F" w:rsidRDefault="003548C0" w:rsidP="00A221C4">
      <w:pPr>
        <w:rPr>
          <w:ins w:id="276" w:author="Tozzi Alarcon, Claudia" w:date="2023-11-07T14:17:00Z"/>
        </w:rPr>
      </w:pPr>
      <w:ins w:id="277" w:author="Tozzi Alarcon, Claudia" w:date="2023-11-07T14:12:00Z">
        <w:r w:rsidRPr="00820D2F">
          <w:rPr>
            <w:i/>
            <w:iCs/>
          </w:rPr>
          <w:t>d)</w:t>
        </w:r>
        <w:r w:rsidRPr="00820D2F">
          <w:tab/>
        </w:r>
      </w:ins>
      <w:ins w:id="278" w:author="Tozzi Alarcon, Claudia" w:date="2023-11-07T14:13:00Z">
        <w:r w:rsidRPr="00820D2F">
          <w:rPr>
            <w:iCs/>
            <w:szCs w:val="24"/>
            <w:lang w:eastAsia="zh-CN"/>
          </w:rPr>
          <w:t xml:space="preserve">que l'UIT-R étudie </w:t>
        </w:r>
        <w:r w:rsidRPr="00820D2F">
          <w:t>des solutions possibles pour une harmonisation à l'échelle mondiale ou régionale des bandes de fréquences et des gammes d'accord pour les reportages électroniques d'actualités (ENG)</w:t>
        </w:r>
      </w:ins>
      <w:ins w:id="279" w:author="Tozzi Alarcon, Claudia" w:date="2023-11-07T14:16:00Z">
        <w:r w:rsidRPr="00820D2F">
          <w:rPr>
            <w:rStyle w:val="FootnoteReference"/>
          </w:rPr>
          <w:footnoteReference w:customMarkFollows="1" w:id="3"/>
          <w:t>2</w:t>
        </w:r>
      </w:ins>
      <w:ins w:id="285" w:author="Tozzi Alarcon, Claudia" w:date="2023-11-07T14:13:00Z">
        <w:r w:rsidRPr="00820D2F">
          <w:t>, conformément à la Résolution UIT</w:t>
        </w:r>
        <w:r w:rsidRPr="00820D2F">
          <w:noBreakHyphen/>
          <w:t>R 59</w:t>
        </w:r>
      </w:ins>
      <w:ins w:id="286" w:author="French" w:date="2023-11-08T11:57:00Z">
        <w:r w:rsidR="00F645DB" w:rsidRPr="00820D2F">
          <w:t>, afin de faciliter l</w:t>
        </w:r>
      </w:ins>
      <w:ins w:id="287" w:author="French" w:date="2023-11-09T14:33:00Z">
        <w:r w:rsidR="00FF5363" w:rsidRPr="00820D2F">
          <w:t>'</w:t>
        </w:r>
      </w:ins>
      <w:ins w:id="288" w:author="French" w:date="2023-11-08T11:57:00Z">
        <w:r w:rsidR="00F645DB" w:rsidRPr="00820D2F">
          <w:t xml:space="preserve">exploitation des services des auxiliaires de la radiodiffusion et de la </w:t>
        </w:r>
      </w:ins>
      <w:ins w:id="289" w:author="French" w:date="2023-11-08T12:21:00Z">
        <w:r w:rsidR="00123E31" w:rsidRPr="00820D2F">
          <w:t>production</w:t>
        </w:r>
      </w:ins>
      <w:ins w:id="290" w:author="French" w:date="2023-11-08T11:57:00Z">
        <w:r w:rsidR="00F645DB" w:rsidRPr="00820D2F">
          <w:t xml:space="preserve"> de programmes (SAB/SAP)</w:t>
        </w:r>
      </w:ins>
      <w:ins w:id="291" w:author="Tozzi Alarcon, Claudia" w:date="2023-11-07T14:13:00Z">
        <w:r w:rsidRPr="00820D2F">
          <w:t>;</w:t>
        </w:r>
      </w:ins>
    </w:p>
    <w:p w14:paraId="13093B1C" w14:textId="14A9331B" w:rsidR="009E7796" w:rsidRPr="00820D2F" w:rsidRDefault="009E7796" w:rsidP="00A221C4">
      <w:pPr>
        <w:rPr>
          <w:ins w:id="292" w:author="Frenchm" w:date="2023-03-01T11:20:00Z"/>
        </w:rPr>
      </w:pPr>
      <w:ins w:id="293" w:author="Tozzi Alarcon, Claudia" w:date="2023-11-07T14:17:00Z">
        <w:r w:rsidRPr="00820D2F">
          <w:rPr>
            <w:i/>
            <w:iCs/>
          </w:rPr>
          <w:t>e)</w:t>
        </w:r>
        <w:r w:rsidRPr="00820D2F">
          <w:tab/>
        </w:r>
      </w:ins>
      <w:ins w:id="294" w:author="French" w:date="2023-11-08T11:57:00Z">
        <w:r w:rsidR="00F645DB" w:rsidRPr="00820D2F">
          <w:t>que la coexistence entre les applications des services secondaires existants (par exem</w:t>
        </w:r>
      </w:ins>
      <w:ins w:id="295" w:author="French" w:date="2023-11-08T11:58:00Z">
        <w:r w:rsidR="00F645DB" w:rsidRPr="00820D2F">
          <w:t>ple SAB/SAP, radioastronomie et radars profileurs de vent) et d</w:t>
        </w:r>
      </w:ins>
      <w:ins w:id="296" w:author="French" w:date="2023-11-09T14:33:00Z">
        <w:r w:rsidR="00FF5363" w:rsidRPr="00820D2F">
          <w:t>'</w:t>
        </w:r>
      </w:ins>
      <w:ins w:id="297" w:author="French" w:date="2023-11-08T11:58:00Z">
        <w:r w:rsidR="00F645DB" w:rsidRPr="00820D2F">
          <w:t>autres applications du service mobile exige des méthodes de partage appropriées, qui doivent être définies,</w:t>
        </w:r>
      </w:ins>
    </w:p>
    <w:p w14:paraId="1DB1CE4C" w14:textId="77777777" w:rsidR="00743EA9" w:rsidRPr="00820D2F" w:rsidRDefault="00295501" w:rsidP="00A221C4">
      <w:pPr>
        <w:pStyle w:val="Call"/>
      </w:pPr>
      <w:r w:rsidRPr="00820D2F">
        <w:t>décide d'inviter l'UIT</w:t>
      </w:r>
      <w:r w:rsidRPr="00820D2F">
        <w:noBreakHyphen/>
        <w:t xml:space="preserve">R, après la Conférence mondiale des radiocommunications de </w:t>
      </w:r>
      <w:del w:id="298" w:author="Frenchm" w:date="2023-03-01T11:21:00Z">
        <w:r w:rsidRPr="00820D2F" w:rsidDel="0095144E">
          <w:delText>2019</w:delText>
        </w:r>
      </w:del>
      <w:ins w:id="299" w:author="Frenchm" w:date="2023-03-01T11:21:00Z">
        <w:r w:rsidRPr="00820D2F">
          <w:t>2027</w:t>
        </w:r>
      </w:ins>
      <w:r w:rsidRPr="00820D2F">
        <w:t xml:space="preserve"> et à temps pour la Conférence mondiale des radiocommunications de </w:t>
      </w:r>
      <w:del w:id="300" w:author="Frenchm" w:date="2023-03-01T11:21:00Z">
        <w:r w:rsidRPr="00820D2F" w:rsidDel="0095144E">
          <w:delText>2023</w:delText>
        </w:r>
      </w:del>
      <w:ins w:id="301" w:author="Frenchm" w:date="2023-03-01T11:21:00Z">
        <w:r w:rsidRPr="00820D2F">
          <w:t>2031</w:t>
        </w:r>
      </w:ins>
    </w:p>
    <w:p w14:paraId="4943FEFE" w14:textId="0285EC35" w:rsidR="00743EA9" w:rsidRPr="00820D2F" w:rsidRDefault="00295501" w:rsidP="00A221C4">
      <w:pPr>
        <w:rPr>
          <w:szCs w:val="24"/>
        </w:rPr>
      </w:pPr>
      <w:r w:rsidRPr="00820D2F">
        <w:rPr>
          <w:szCs w:val="24"/>
        </w:rPr>
        <w:t>1</w:t>
      </w:r>
      <w:r w:rsidRPr="00820D2F">
        <w:rPr>
          <w:szCs w:val="24"/>
        </w:rPr>
        <w:tab/>
        <w:t xml:space="preserve">à examiner l'utilisation du spectre et </w:t>
      </w:r>
      <w:del w:id="302" w:author="French" w:date="2023-03-05T14:55:00Z">
        <w:r w:rsidRPr="00820D2F" w:rsidDel="00235B01">
          <w:rPr>
            <w:szCs w:val="24"/>
          </w:rPr>
          <w:delText>à étudier</w:delText>
        </w:r>
      </w:del>
      <w:del w:id="303" w:author="French" w:date="2023-11-09T14:33:00Z">
        <w:r w:rsidRPr="00820D2F" w:rsidDel="00FF5363">
          <w:rPr>
            <w:szCs w:val="24"/>
          </w:rPr>
          <w:delText xml:space="preserve"> </w:delText>
        </w:r>
      </w:del>
      <w:r w:rsidRPr="00820D2F">
        <w:rPr>
          <w:szCs w:val="24"/>
        </w:rPr>
        <w:t xml:space="preserve">les besoins de spectre </w:t>
      </w:r>
      <w:del w:id="304" w:author="Hugo Vignal" w:date="2023-03-02T16:10:00Z">
        <w:r w:rsidRPr="00820D2F" w:rsidDel="0047546F">
          <w:rPr>
            <w:szCs w:val="24"/>
          </w:rPr>
          <w:delText>des services</w:delText>
        </w:r>
      </w:del>
      <w:ins w:id="305" w:author="Hugo Vignal" w:date="2023-03-02T16:10:00Z">
        <w:r w:rsidRPr="00820D2F">
          <w:rPr>
            <w:szCs w:val="24"/>
          </w:rPr>
          <w:t xml:space="preserve"> </w:t>
        </w:r>
      </w:ins>
      <w:del w:id="306" w:author="Hugo Vignal" w:date="2023-03-02T16:11:00Z">
        <w:r w:rsidRPr="00820D2F" w:rsidDel="00564222">
          <w:rPr>
            <w:szCs w:val="24"/>
          </w:rPr>
          <w:delText>existants</w:delText>
        </w:r>
      </w:del>
      <w:ins w:id="307" w:author="French" w:date="2023-11-08T11:58:00Z">
        <w:r w:rsidR="00F645DB" w:rsidRPr="00820D2F">
          <w:rPr>
            <w:szCs w:val="24"/>
          </w:rPr>
          <w:t xml:space="preserve">des applications </w:t>
        </w:r>
      </w:ins>
      <w:ins w:id="308" w:author="Hugo Vignal" w:date="2023-03-02T16:10:00Z">
        <w:r w:rsidRPr="00820D2F">
          <w:rPr>
            <w:szCs w:val="24"/>
          </w:rPr>
          <w:t>du service de radiodiffusion et du service mobile, y compris l</w:t>
        </w:r>
      </w:ins>
      <w:ins w:id="309" w:author="Hugo Vignal" w:date="2023-03-02T16:11:00Z">
        <w:r w:rsidRPr="00820D2F">
          <w:rPr>
            <w:szCs w:val="24"/>
          </w:rPr>
          <w:t xml:space="preserve">es applications </w:t>
        </w:r>
      </w:ins>
      <w:ins w:id="310" w:author="Hugo Vignal" w:date="2023-03-02T16:12:00Z">
        <w:r w:rsidRPr="00820D2F">
          <w:rPr>
            <w:szCs w:val="24"/>
          </w:rPr>
          <w:t>visées</w:t>
        </w:r>
      </w:ins>
      <w:ins w:id="311" w:author="Hugo Vignal" w:date="2023-03-02T16:11:00Z">
        <w:r w:rsidRPr="00820D2F">
          <w:rPr>
            <w:szCs w:val="24"/>
          </w:rPr>
          <w:t xml:space="preserve"> </w:t>
        </w:r>
      </w:ins>
      <w:ins w:id="312" w:author="Hugo Vignal" w:date="2023-03-02T16:12:00Z">
        <w:r w:rsidRPr="00820D2F">
          <w:rPr>
            <w:szCs w:val="24"/>
          </w:rPr>
          <w:t xml:space="preserve">au </w:t>
        </w:r>
      </w:ins>
      <w:ins w:id="313" w:author="Hugo Vignal" w:date="2023-03-02T16:11:00Z">
        <w:r w:rsidRPr="00820D2F">
          <w:rPr>
            <w:szCs w:val="24"/>
          </w:rPr>
          <w:t>numéro </w:t>
        </w:r>
        <w:r w:rsidRPr="00820D2F">
          <w:rPr>
            <w:b/>
            <w:bCs/>
            <w:szCs w:val="24"/>
          </w:rPr>
          <w:t>5.296</w:t>
        </w:r>
        <w:r w:rsidRPr="00820D2F">
          <w:rPr>
            <w:szCs w:val="24"/>
          </w:rPr>
          <w:t>,</w:t>
        </w:r>
      </w:ins>
      <w:r w:rsidRPr="00820D2F">
        <w:rPr>
          <w:szCs w:val="24"/>
        </w:rPr>
        <w:t xml:space="preserve"> dans la bande de fréquences 470-</w:t>
      </w:r>
      <w:del w:id="314" w:author="Frenchm" w:date="2023-03-01T11:21:00Z">
        <w:r w:rsidRPr="00820D2F" w:rsidDel="0095144E">
          <w:rPr>
            <w:szCs w:val="24"/>
          </w:rPr>
          <w:delText>960</w:delText>
        </w:r>
      </w:del>
      <w:ins w:id="315" w:author="Frenchm" w:date="2023-03-01T11:21:00Z">
        <w:r w:rsidRPr="00820D2F">
          <w:rPr>
            <w:szCs w:val="24"/>
          </w:rPr>
          <w:t>694</w:t>
        </w:r>
      </w:ins>
      <w:r w:rsidRPr="00820D2F">
        <w:rPr>
          <w:szCs w:val="24"/>
        </w:rPr>
        <w:t xml:space="preserve"> MHz en Région 1</w:t>
      </w:r>
      <w:del w:id="316" w:author="Hugo Vignal" w:date="2023-03-02T16:11:00Z">
        <w:r w:rsidRPr="00820D2F" w:rsidDel="00F904A5">
          <w:rPr>
            <w:szCs w:val="24"/>
          </w:rPr>
          <w:delText>, en particulier les besoins de spectre du service de radiodiffusion et du service mobile, sauf mobile aéronautique, en tenant compte des études, des Recommandations et des Rapports pertinents du Secteur des radiocommunications de l</w:delText>
        </w:r>
      </w:del>
      <w:del w:id="317" w:author="French" w:date="2023-11-09T14:46:00Z">
        <w:r w:rsidRPr="00820D2F" w:rsidDel="00890612">
          <w:rPr>
            <w:szCs w:val="24"/>
          </w:rPr>
          <w:delText>'</w:delText>
        </w:r>
      </w:del>
      <w:del w:id="318" w:author="Hugo Vignal" w:date="2023-03-02T16:11:00Z">
        <w:r w:rsidRPr="00820D2F" w:rsidDel="00F904A5">
          <w:rPr>
            <w:szCs w:val="24"/>
          </w:rPr>
          <w:delText>UIT (UIT</w:delText>
        </w:r>
        <w:r w:rsidRPr="00820D2F" w:rsidDel="00F904A5">
          <w:rPr>
            <w:szCs w:val="24"/>
          </w:rPr>
          <w:noBreakHyphen/>
          <w:delText>R)</w:delText>
        </w:r>
      </w:del>
      <w:r w:rsidRPr="00820D2F">
        <w:rPr>
          <w:szCs w:val="24"/>
        </w:rPr>
        <w:t>;</w:t>
      </w:r>
    </w:p>
    <w:p w14:paraId="509A37C1" w14:textId="365AD586" w:rsidR="00743EA9" w:rsidRPr="00820D2F" w:rsidRDefault="00295501" w:rsidP="00A221C4">
      <w:pPr>
        <w:rPr>
          <w:szCs w:val="24"/>
        </w:rPr>
      </w:pPr>
      <w:r w:rsidRPr="00820D2F">
        <w:rPr>
          <w:szCs w:val="24"/>
        </w:rPr>
        <w:t>2</w:t>
      </w:r>
      <w:r w:rsidRPr="00820D2F">
        <w:rPr>
          <w:szCs w:val="24"/>
        </w:rPr>
        <w:tab/>
        <w:t xml:space="preserve">à </w:t>
      </w:r>
      <w:del w:id="319" w:author="Hugo Vignal" w:date="2023-03-02T16:16:00Z">
        <w:r w:rsidRPr="00820D2F" w:rsidDel="00D50109">
          <w:rPr>
            <w:szCs w:val="24"/>
          </w:rPr>
          <w:delText>effectuer des études</w:delText>
        </w:r>
      </w:del>
      <w:ins w:id="320" w:author="Hugo Vignal" w:date="2023-03-02T16:15:00Z">
        <w:r w:rsidRPr="00820D2F">
          <w:rPr>
            <w:szCs w:val="24"/>
          </w:rPr>
          <w:t>identifie</w:t>
        </w:r>
      </w:ins>
      <w:ins w:id="321" w:author="Hugo Vignal" w:date="2023-03-02T17:36:00Z">
        <w:r w:rsidRPr="00820D2F">
          <w:rPr>
            <w:szCs w:val="24"/>
          </w:rPr>
          <w:t>r</w:t>
        </w:r>
      </w:ins>
      <w:ins w:id="322" w:author="French" w:date="2023-11-08T11:59:00Z">
        <w:r w:rsidR="00F645DB" w:rsidRPr="00820D2F">
          <w:rPr>
            <w:szCs w:val="24"/>
          </w:rPr>
          <w:t>, le cas échéant,</w:t>
        </w:r>
      </w:ins>
      <w:ins w:id="323" w:author="Hugo Vignal" w:date="2023-03-02T16:15:00Z">
        <w:r w:rsidRPr="00820D2F">
          <w:rPr>
            <w:szCs w:val="24"/>
          </w:rPr>
          <w:t xml:space="preserve"> les cas</w:t>
        </w:r>
      </w:ins>
      <w:ins w:id="324" w:author="French" w:date="2023-03-05T14:55:00Z">
        <w:r w:rsidRPr="00820D2F">
          <w:rPr>
            <w:szCs w:val="24"/>
          </w:rPr>
          <w:t xml:space="preserve"> dans lesquel</w:t>
        </w:r>
      </w:ins>
      <w:ins w:id="325" w:author="French" w:date="2023-03-05T14:56:00Z">
        <w:r w:rsidRPr="00820D2F">
          <w:rPr>
            <w:szCs w:val="24"/>
          </w:rPr>
          <w:t xml:space="preserve">s des </w:t>
        </w:r>
      </w:ins>
      <w:ins w:id="326" w:author="Hugo Vignal" w:date="2023-03-02T17:37:00Z">
        <w:r w:rsidRPr="00820D2F">
          <w:rPr>
            <w:szCs w:val="24"/>
          </w:rPr>
          <w:t>modification</w:t>
        </w:r>
      </w:ins>
      <w:ins w:id="327" w:author="French" w:date="2023-03-05T14:56:00Z">
        <w:r w:rsidRPr="00820D2F">
          <w:rPr>
            <w:szCs w:val="24"/>
          </w:rPr>
          <w:t>s</w:t>
        </w:r>
      </w:ins>
      <w:ins w:id="328" w:author="Hugo Vignal" w:date="2023-03-02T17:37:00Z">
        <w:r w:rsidRPr="00820D2F">
          <w:rPr>
            <w:szCs w:val="24"/>
          </w:rPr>
          <w:t xml:space="preserve"> significative</w:t>
        </w:r>
      </w:ins>
      <w:ins w:id="329" w:author="French" w:date="2023-03-05T14:56:00Z">
        <w:r w:rsidRPr="00820D2F">
          <w:rPr>
            <w:szCs w:val="24"/>
          </w:rPr>
          <w:t>s</w:t>
        </w:r>
      </w:ins>
      <w:ins w:id="330" w:author="Hugo Vignal" w:date="2023-03-02T16:15:00Z">
        <w:r w:rsidRPr="00820D2F">
          <w:rPr>
            <w:szCs w:val="24"/>
          </w:rPr>
          <w:t xml:space="preserve"> </w:t>
        </w:r>
      </w:ins>
      <w:ins w:id="331" w:author="Hugo Vignal" w:date="2023-03-02T17:37:00Z">
        <w:r w:rsidRPr="00820D2F">
          <w:rPr>
            <w:szCs w:val="24"/>
          </w:rPr>
          <w:t>d</w:t>
        </w:r>
      </w:ins>
      <w:ins w:id="332" w:author="Hugo Vignal" w:date="2023-03-02T16:15:00Z">
        <w:r w:rsidRPr="00820D2F">
          <w:rPr>
            <w:szCs w:val="24"/>
          </w:rPr>
          <w:t>es caractéristiques techniques des applications mobiles et de radiodiffusion</w:t>
        </w:r>
      </w:ins>
      <w:ins w:id="333" w:author="Hugo Vignal" w:date="2023-03-02T16:16:00Z">
        <w:r w:rsidRPr="00820D2F">
          <w:rPr>
            <w:szCs w:val="24"/>
          </w:rPr>
          <w:t xml:space="preserve"> rendrai</w:t>
        </w:r>
      </w:ins>
      <w:ins w:id="334" w:author="French" w:date="2023-03-05T14:57:00Z">
        <w:r w:rsidRPr="00820D2F">
          <w:rPr>
            <w:szCs w:val="24"/>
          </w:rPr>
          <w:t>en</w:t>
        </w:r>
      </w:ins>
      <w:ins w:id="335" w:author="Hugo Vignal" w:date="2023-03-02T16:16:00Z">
        <w:r w:rsidRPr="00820D2F">
          <w:rPr>
            <w:szCs w:val="24"/>
          </w:rPr>
          <w:t>t nécessaire la mise à jour des études</w:t>
        </w:r>
      </w:ins>
      <w:r w:rsidRPr="00820D2F">
        <w:rPr>
          <w:szCs w:val="24"/>
        </w:rPr>
        <w:t xml:space="preserve"> de partage et de compatibilité</w:t>
      </w:r>
      <w:del w:id="336" w:author="Hugo Vignal" w:date="2023-03-02T16:17:00Z">
        <w:r w:rsidRPr="00820D2F" w:rsidDel="00D50109">
          <w:rPr>
            <w:szCs w:val="24"/>
          </w:rPr>
          <w:delText>, selon le cas,</w:delText>
        </w:r>
      </w:del>
      <w:r w:rsidRPr="00820D2F">
        <w:rPr>
          <w:szCs w:val="24"/>
        </w:rPr>
        <w:t xml:space="preserve"> dans la bande de fréquences 470-694 MHz en Région 1 entre le </w:t>
      </w:r>
      <w:del w:id="337" w:author="Hugo Vignal" w:date="2023-03-02T16:17:00Z">
        <w:r w:rsidRPr="00820D2F" w:rsidDel="00E51DBC">
          <w:rPr>
            <w:szCs w:val="24"/>
          </w:rPr>
          <w:delText xml:space="preserve">service de radiodiffusion et le </w:delText>
        </w:r>
      </w:del>
      <w:r w:rsidRPr="00820D2F">
        <w:rPr>
          <w:szCs w:val="24"/>
        </w:rPr>
        <w:t xml:space="preserve">service mobile, sauf mobile aéronautique, </w:t>
      </w:r>
      <w:del w:id="338" w:author="Hugo Vignal" w:date="2023-03-02T16:17:00Z">
        <w:r w:rsidRPr="00820D2F" w:rsidDel="00E51DBC">
          <w:rPr>
            <w:szCs w:val="24"/>
          </w:rPr>
          <w:delText>en tenant compte des études, des Recommandations et des Rapports pertinents de l'UIT-R</w:delText>
        </w:r>
      </w:del>
      <w:ins w:id="339" w:author="Hugo Vignal" w:date="2023-03-02T16:17:00Z">
        <w:r w:rsidRPr="00820D2F">
          <w:rPr>
            <w:szCs w:val="24"/>
          </w:rPr>
          <w:t xml:space="preserve">et les autres services existants qui ont déjà été effectuées dans le cadre des travaux préparatoires en vue </w:t>
        </w:r>
      </w:ins>
      <w:ins w:id="340" w:author="Hugo Vignal" w:date="2023-03-02T16:18:00Z">
        <w:r w:rsidRPr="00820D2F">
          <w:rPr>
            <w:szCs w:val="24"/>
          </w:rPr>
          <w:t>de la CMR-23</w:t>
        </w:r>
      </w:ins>
      <w:r w:rsidRPr="00820D2F">
        <w:rPr>
          <w:szCs w:val="24"/>
        </w:rPr>
        <w:t>;</w:t>
      </w:r>
    </w:p>
    <w:p w14:paraId="4759CD04" w14:textId="77777777" w:rsidR="00743EA9" w:rsidRPr="00820D2F" w:rsidDel="00947E9E" w:rsidRDefault="00295501" w:rsidP="00A221C4">
      <w:pPr>
        <w:rPr>
          <w:del w:id="341" w:author="Frenchm" w:date="2023-03-01T11:22:00Z"/>
          <w:szCs w:val="24"/>
        </w:rPr>
      </w:pPr>
      <w:del w:id="342" w:author="Frenchm" w:date="2023-03-01T11:22:00Z">
        <w:r w:rsidRPr="00820D2F" w:rsidDel="00947E9E">
          <w:rPr>
            <w:szCs w:val="24"/>
          </w:rPr>
          <w:delText>3</w:delText>
        </w:r>
        <w:r w:rsidRPr="00820D2F" w:rsidDel="00947E9E">
          <w:rPr>
            <w:szCs w:val="24"/>
          </w:rPr>
          <w:tab/>
          <w:delText>à procéder à des études de partage et de compatibilité, selon le cas, afin d'assurer la protection appropriée des systèmes des autres services existants,</w:delText>
        </w:r>
      </w:del>
    </w:p>
    <w:p w14:paraId="5B1AED7D" w14:textId="77777777" w:rsidR="00743EA9" w:rsidRPr="00820D2F" w:rsidRDefault="00295501" w:rsidP="00A221C4">
      <w:pPr>
        <w:rPr>
          <w:ins w:id="343" w:author="Frenchm" w:date="2023-03-01T11:22:00Z"/>
        </w:rPr>
      </w:pPr>
      <w:ins w:id="344" w:author="Frenchm" w:date="2023-03-01T11:22:00Z">
        <w:r w:rsidRPr="00820D2F">
          <w:t>3</w:t>
        </w:r>
        <w:r w:rsidRPr="00820D2F">
          <w:tab/>
        </w:r>
      </w:ins>
      <w:ins w:id="345" w:author="Hugo Vignal" w:date="2023-03-02T16:18:00Z">
        <w:r w:rsidRPr="00820D2F">
          <w:t xml:space="preserve">compte tenu du point 2 du </w:t>
        </w:r>
        <w:r w:rsidRPr="00820D2F">
          <w:rPr>
            <w:i/>
            <w:iCs/>
          </w:rPr>
          <w:t>décide</w:t>
        </w:r>
        <w:r w:rsidRPr="00820D2F">
          <w:t xml:space="preserve"> ci-dessus, à </w:t>
        </w:r>
      </w:ins>
      <w:ins w:id="346" w:author="French" w:date="2023-03-05T14:59:00Z">
        <w:r w:rsidRPr="00820D2F">
          <w:t xml:space="preserve">approfondir les </w:t>
        </w:r>
      </w:ins>
      <w:ins w:id="347" w:author="Hugo Vignal" w:date="2023-03-02T16:18:00Z">
        <w:r w:rsidRPr="00820D2F">
          <w:t>études de partage et de compatibilité</w:t>
        </w:r>
      </w:ins>
      <w:ins w:id="348" w:author="French" w:date="2023-03-05T14:59:00Z">
        <w:r w:rsidRPr="00820D2F">
          <w:t xml:space="preserve"> existantes</w:t>
        </w:r>
      </w:ins>
      <w:ins w:id="349" w:author="Hugo Vignal" w:date="2023-03-02T16:19:00Z">
        <w:r w:rsidRPr="00820D2F">
          <w:t xml:space="preserve"> et à déterminer les conditions techniques et réglementaires nécessaires pour assurer une protection suffisante des systèmes d</w:t>
        </w:r>
      </w:ins>
      <w:ins w:id="350" w:author="Hugo Vignal" w:date="2023-03-02T17:40:00Z">
        <w:r w:rsidRPr="00820D2F">
          <w:t>'</w:t>
        </w:r>
      </w:ins>
      <w:ins w:id="351" w:author="Hugo Vignal" w:date="2023-03-02T16:19:00Z">
        <w:r w:rsidRPr="00820D2F">
          <w:t xml:space="preserve">autres services </w:t>
        </w:r>
      </w:ins>
      <w:ins w:id="352" w:author="Hugo Vignal" w:date="2023-03-02T17:40:00Z">
        <w:r w:rsidRPr="00820D2F">
          <w:t xml:space="preserve">existants </w:t>
        </w:r>
      </w:ins>
      <w:ins w:id="353" w:author="Hugo Vignal" w:date="2023-03-02T16:19:00Z">
        <w:r w:rsidRPr="00820D2F">
          <w:t>bénéfici</w:t>
        </w:r>
      </w:ins>
      <w:ins w:id="354" w:author="French" w:date="2023-03-05T15:00:00Z">
        <w:r w:rsidRPr="00820D2F">
          <w:t>a</w:t>
        </w:r>
      </w:ins>
      <w:ins w:id="355" w:author="Hugo Vignal" w:date="2023-03-02T16:19:00Z">
        <w:r w:rsidRPr="00820D2F">
          <w:t>nt d'attributions à titre primaire ou secondaire</w:t>
        </w:r>
      </w:ins>
      <w:ins w:id="356" w:author="Frenchm" w:date="2023-03-01T11:22:00Z">
        <w:r w:rsidRPr="00820D2F">
          <w:t>,</w:t>
        </w:r>
      </w:ins>
    </w:p>
    <w:p w14:paraId="3315C8DA" w14:textId="77777777" w:rsidR="00743EA9" w:rsidRPr="00820D2F" w:rsidRDefault="00295501" w:rsidP="00A221C4">
      <w:pPr>
        <w:pStyle w:val="Call"/>
      </w:pPr>
      <w:r w:rsidRPr="00820D2F">
        <w:lastRenderedPageBreak/>
        <w:t>invite les administrations</w:t>
      </w:r>
    </w:p>
    <w:p w14:paraId="65C71102" w14:textId="43A18890" w:rsidR="00743EA9" w:rsidRPr="00820D2F" w:rsidRDefault="00E96C86" w:rsidP="00A221C4">
      <w:pPr>
        <w:rPr>
          <w:szCs w:val="24"/>
        </w:rPr>
      </w:pPr>
      <w:ins w:id="357" w:author="Tozzi Alarcon, Claudia" w:date="2023-11-07T14:19:00Z">
        <w:r w:rsidRPr="00820D2F">
          <w:rPr>
            <w:szCs w:val="24"/>
          </w:rPr>
          <w:t>1</w:t>
        </w:r>
        <w:r w:rsidRPr="00820D2F">
          <w:rPr>
            <w:szCs w:val="24"/>
          </w:rPr>
          <w:tab/>
        </w:r>
      </w:ins>
      <w:r w:rsidR="00295501" w:rsidRPr="00820D2F">
        <w:rPr>
          <w:szCs w:val="24"/>
        </w:rPr>
        <w:t>à participer activement aux études en soumettant des contributions à l'UIT-R</w:t>
      </w:r>
      <w:del w:id="358" w:author="French" w:date="2023-11-09T14:39:00Z">
        <w:r w:rsidR="00FF5363" w:rsidRPr="00820D2F" w:rsidDel="00FF5363">
          <w:rPr>
            <w:szCs w:val="24"/>
          </w:rPr>
          <w:delText>,</w:delText>
        </w:r>
      </w:del>
      <w:ins w:id="359" w:author="Tozzi Alarcon, Claudia" w:date="2023-11-07T14:19:00Z">
        <w:r w:rsidRPr="00820D2F">
          <w:rPr>
            <w:szCs w:val="24"/>
          </w:rPr>
          <w:t>;</w:t>
        </w:r>
      </w:ins>
    </w:p>
    <w:p w14:paraId="103D8F55" w14:textId="683268FE" w:rsidR="00E96C86" w:rsidRPr="00820D2F" w:rsidRDefault="00E96C86" w:rsidP="00A221C4">
      <w:pPr>
        <w:rPr>
          <w:ins w:id="360" w:author="Tozzi Alarcon, Claudia" w:date="2023-11-07T14:19:00Z"/>
          <w:szCs w:val="24"/>
        </w:rPr>
      </w:pPr>
      <w:ins w:id="361" w:author="Tozzi Alarcon, Claudia" w:date="2023-11-07T14:19:00Z">
        <w:r w:rsidRPr="00820D2F">
          <w:rPr>
            <w:szCs w:val="24"/>
          </w:rPr>
          <w:t>2</w:t>
        </w:r>
        <w:r w:rsidRPr="00820D2F">
          <w:rPr>
            <w:szCs w:val="24"/>
          </w:rPr>
          <w:tab/>
        </w:r>
      </w:ins>
      <w:ins w:id="362" w:author="French" w:date="2023-11-08T11:59:00Z">
        <w:r w:rsidR="00F645DB" w:rsidRPr="00820D2F">
          <w:rPr>
            <w:szCs w:val="24"/>
          </w:rPr>
          <w:t>à me</w:t>
        </w:r>
      </w:ins>
      <w:ins w:id="363" w:author="French" w:date="2023-11-08T12:00:00Z">
        <w:r w:rsidR="00F645DB" w:rsidRPr="00820D2F">
          <w:rPr>
            <w:szCs w:val="24"/>
          </w:rPr>
          <w:t>ttre à disposition une quantité suffisante de spectre pour assurer la continuité de l</w:t>
        </w:r>
      </w:ins>
      <w:ins w:id="364" w:author="French" w:date="2023-11-09T14:38:00Z">
        <w:r w:rsidR="00FF5363" w:rsidRPr="00820D2F">
          <w:rPr>
            <w:szCs w:val="24"/>
          </w:rPr>
          <w:t>'</w:t>
        </w:r>
      </w:ins>
      <w:ins w:id="365" w:author="French" w:date="2023-11-08T12:00:00Z">
        <w:r w:rsidR="00F645DB" w:rsidRPr="00820D2F">
          <w:rPr>
            <w:szCs w:val="24"/>
          </w:rPr>
          <w:t>exploitation des services SAB/SAP, compte tenu de la Résolution UIT-R 59;</w:t>
        </w:r>
      </w:ins>
    </w:p>
    <w:p w14:paraId="62DF15E4" w14:textId="77777777" w:rsidR="00FF5363" w:rsidRPr="00820D2F" w:rsidRDefault="00E96C86" w:rsidP="00A221C4">
      <w:pPr>
        <w:rPr>
          <w:ins w:id="366" w:author="French" w:date="2023-11-09T14:39:00Z"/>
          <w:szCs w:val="24"/>
        </w:rPr>
      </w:pPr>
      <w:ins w:id="367" w:author="Tozzi Alarcon, Claudia" w:date="2023-11-07T14:19:00Z">
        <w:r w:rsidRPr="00820D2F">
          <w:rPr>
            <w:szCs w:val="24"/>
          </w:rPr>
          <w:t>3</w:t>
        </w:r>
        <w:r w:rsidRPr="00820D2F">
          <w:rPr>
            <w:szCs w:val="24"/>
          </w:rPr>
          <w:tab/>
        </w:r>
      </w:ins>
      <w:ins w:id="368" w:author="French" w:date="2023-11-08T12:00:00Z">
        <w:r w:rsidR="00F645DB" w:rsidRPr="00820D2F">
          <w:rPr>
            <w:szCs w:val="24"/>
          </w:rPr>
          <w:t>à prendre les mesures appropriées pour assurer la protection des stations de radioastronomie vis-à-vis du service mobile</w:t>
        </w:r>
      </w:ins>
      <w:ins w:id="369" w:author="French" w:date="2023-11-09T14:39:00Z">
        <w:r w:rsidR="00FF5363" w:rsidRPr="00820D2F">
          <w:rPr>
            <w:szCs w:val="24"/>
          </w:rPr>
          <w:t>,</w:t>
        </w:r>
      </w:ins>
    </w:p>
    <w:p w14:paraId="20E47450" w14:textId="77777777" w:rsidR="00743EA9" w:rsidRPr="00820D2F" w:rsidRDefault="00295501" w:rsidP="00A221C4">
      <w:pPr>
        <w:pStyle w:val="Call"/>
      </w:pPr>
      <w:r w:rsidRPr="00820D2F">
        <w:t xml:space="preserve">décide d'inviter la Conférence mondiale des radiocommunications de </w:t>
      </w:r>
      <w:del w:id="370" w:author="Frenchm" w:date="2023-03-01T11:22:00Z">
        <w:r w:rsidRPr="00820D2F" w:rsidDel="00947E9E">
          <w:delText>2023</w:delText>
        </w:r>
      </w:del>
      <w:ins w:id="371" w:author="Frenchm" w:date="2023-03-01T11:22:00Z">
        <w:r w:rsidRPr="00820D2F">
          <w:t>2031</w:t>
        </w:r>
      </w:ins>
    </w:p>
    <w:p w14:paraId="774EDAD4" w14:textId="3D2E6FA4" w:rsidR="00743EA9" w:rsidRPr="00820D2F" w:rsidRDefault="00295501" w:rsidP="00A221C4">
      <w:pPr>
        <w:rPr>
          <w:szCs w:val="24"/>
        </w:rPr>
      </w:pPr>
      <w:r w:rsidRPr="00820D2F">
        <w:rPr>
          <w:szCs w:val="24"/>
        </w:rPr>
        <w:t xml:space="preserve">à examiner, sur la base des résultats des études </w:t>
      </w:r>
      <w:del w:id="372" w:author="Hugo Vignal" w:date="2023-03-02T16:22:00Z">
        <w:r w:rsidRPr="00820D2F" w:rsidDel="00C52E26">
          <w:rPr>
            <w:szCs w:val="24"/>
          </w:rPr>
          <w:delText>susmentionnées</w:delText>
        </w:r>
      </w:del>
      <w:del w:id="373" w:author="Frenchm" w:date="2023-03-06T12:44:00Z">
        <w:r w:rsidRPr="00820D2F" w:rsidDel="008809B1">
          <w:rPr>
            <w:szCs w:val="24"/>
          </w:rPr>
          <w:delText xml:space="preserve">, </w:delText>
        </w:r>
      </w:del>
      <w:del w:id="374" w:author="Hugo Vignal" w:date="2023-03-02T16:24:00Z">
        <w:r w:rsidRPr="00820D2F" w:rsidDel="00CD74E5">
          <w:rPr>
            <w:szCs w:val="24"/>
          </w:rPr>
          <w:delText>et condition que ces études soient achevées et approuvées par l'UIT-R, les mesures réglementaires qui pourraient être prises</w:delText>
        </w:r>
      </w:del>
      <w:ins w:id="375" w:author="Hugo Vignal" w:date="2023-03-02T16:22:00Z">
        <w:r w:rsidRPr="00820D2F">
          <w:rPr>
            <w:szCs w:val="24"/>
          </w:rPr>
          <w:t>de l'UIT</w:t>
        </w:r>
      </w:ins>
      <w:ins w:id="376" w:author="Frenchm" w:date="2023-03-06T12:44:00Z">
        <w:r w:rsidRPr="00820D2F">
          <w:rPr>
            <w:szCs w:val="24"/>
          </w:rPr>
          <w:noBreakHyphen/>
        </w:r>
      </w:ins>
      <w:ins w:id="377" w:author="Hugo Vignal" w:date="2023-03-02T16:22:00Z">
        <w:r w:rsidRPr="00820D2F">
          <w:rPr>
            <w:szCs w:val="24"/>
          </w:rPr>
          <w:t>R</w:t>
        </w:r>
      </w:ins>
      <w:ins w:id="378" w:author="Frenchm" w:date="2023-03-06T12:44:00Z">
        <w:r w:rsidRPr="00820D2F">
          <w:rPr>
            <w:szCs w:val="24"/>
          </w:rPr>
          <w:t xml:space="preserve">, </w:t>
        </w:r>
      </w:ins>
      <w:ins w:id="379" w:author="French" w:date="2023-03-05T15:00:00Z">
        <w:r w:rsidRPr="00820D2F">
          <w:rPr>
            <w:szCs w:val="24"/>
          </w:rPr>
          <w:t>la possibilité de relever</w:t>
        </w:r>
      </w:ins>
      <w:ins w:id="380" w:author="Hugo Vignal" w:date="2023-03-02T17:42:00Z">
        <w:r w:rsidRPr="00820D2F">
          <w:rPr>
            <w:lang w:eastAsia="nl-NL"/>
          </w:rPr>
          <w:t xml:space="preserve"> au statut primaire l'attribution à titre secondaire au service mobile</w:t>
        </w:r>
      </w:ins>
      <w:ins w:id="381" w:author="Hugo Vignal" w:date="2023-03-02T16:23:00Z">
        <w:r w:rsidRPr="00820D2F">
          <w:rPr>
            <w:szCs w:val="24"/>
          </w:rPr>
          <w:t>, sauf mobile aéronautique</w:t>
        </w:r>
      </w:ins>
      <w:ins w:id="382" w:author="Hugo Vignal" w:date="2023-03-02T17:43:00Z">
        <w:r w:rsidRPr="00820D2F">
          <w:rPr>
            <w:szCs w:val="24"/>
          </w:rPr>
          <w:t>,</w:t>
        </w:r>
      </w:ins>
      <w:r w:rsidRPr="00820D2F">
        <w:rPr>
          <w:szCs w:val="24"/>
        </w:rPr>
        <w:t xml:space="preserve"> dans la bande de fréquences 470-694 MHz en Région 1,</w:t>
      </w:r>
      <w:del w:id="383" w:author="Hugo Vignal" w:date="2023-03-02T16:24:00Z">
        <w:r w:rsidRPr="00820D2F" w:rsidDel="00CD74E5">
          <w:rPr>
            <w:szCs w:val="24"/>
          </w:rPr>
          <w:delText xml:space="preserve"> selon qu</w:delText>
        </w:r>
      </w:del>
      <w:del w:id="384" w:author="French" w:date="2023-11-09T14:46:00Z">
        <w:r w:rsidRPr="00820D2F" w:rsidDel="00890612">
          <w:rPr>
            <w:szCs w:val="24"/>
          </w:rPr>
          <w:delText>'</w:delText>
        </w:r>
      </w:del>
      <w:del w:id="385" w:author="Hugo Vignal" w:date="2023-03-02T16:24:00Z">
        <w:r w:rsidRPr="00820D2F" w:rsidDel="00CD74E5">
          <w:rPr>
            <w:szCs w:val="24"/>
          </w:rPr>
          <w:delText>il conviendra</w:delText>
        </w:r>
      </w:del>
      <w:del w:id="386" w:author="French" w:date="2023-11-09T14:41:00Z">
        <w:r w:rsidRPr="00820D2F" w:rsidDel="00FF5363">
          <w:rPr>
            <w:szCs w:val="24"/>
          </w:rPr>
          <w:delText>,</w:delText>
        </w:r>
      </w:del>
      <w:ins w:id="387" w:author="French" w:date="2023-11-08T12:01:00Z">
        <w:r w:rsidR="00F645DB" w:rsidRPr="00820D2F">
          <w:rPr>
            <w:szCs w:val="24"/>
          </w:rPr>
          <w:t xml:space="preserve"> et les mesures réglementaires à prendre en conséquence, compte tenu du point 3 du </w:t>
        </w:r>
        <w:r w:rsidR="00F645DB" w:rsidRPr="00820D2F">
          <w:rPr>
            <w:i/>
            <w:iCs/>
            <w:szCs w:val="24"/>
          </w:rPr>
          <w:t>décide d</w:t>
        </w:r>
      </w:ins>
      <w:ins w:id="388" w:author="French" w:date="2023-11-09T14:39:00Z">
        <w:r w:rsidR="00FF5363" w:rsidRPr="00820D2F">
          <w:rPr>
            <w:i/>
            <w:iCs/>
            <w:szCs w:val="24"/>
          </w:rPr>
          <w:t>'</w:t>
        </w:r>
      </w:ins>
      <w:ins w:id="389" w:author="French" w:date="2023-11-08T12:01:00Z">
        <w:r w:rsidR="00F645DB" w:rsidRPr="00820D2F">
          <w:rPr>
            <w:i/>
            <w:iCs/>
            <w:szCs w:val="24"/>
          </w:rPr>
          <w:t>inviter l</w:t>
        </w:r>
      </w:ins>
      <w:ins w:id="390" w:author="French" w:date="2023-11-09T14:40:00Z">
        <w:r w:rsidR="00FF5363" w:rsidRPr="00820D2F">
          <w:rPr>
            <w:i/>
            <w:iCs/>
            <w:szCs w:val="24"/>
          </w:rPr>
          <w:t>'</w:t>
        </w:r>
      </w:ins>
      <w:ins w:id="391" w:author="French" w:date="2023-11-08T12:01:00Z">
        <w:r w:rsidR="00F645DB" w:rsidRPr="00820D2F">
          <w:rPr>
            <w:i/>
            <w:iCs/>
            <w:szCs w:val="24"/>
          </w:rPr>
          <w:t>UIT-R</w:t>
        </w:r>
        <w:r w:rsidR="00F645DB" w:rsidRPr="00820D2F">
          <w:rPr>
            <w:szCs w:val="24"/>
          </w:rPr>
          <w:t xml:space="preserve"> et du point </w:t>
        </w:r>
        <w:r w:rsidR="00F645DB" w:rsidRPr="00820D2F">
          <w:rPr>
            <w:i/>
            <w:iCs/>
            <w:szCs w:val="24"/>
          </w:rPr>
          <w:t>f)</w:t>
        </w:r>
        <w:r w:rsidR="00F645DB" w:rsidRPr="00820D2F">
          <w:rPr>
            <w:szCs w:val="24"/>
          </w:rPr>
          <w:t xml:space="preserve"> du </w:t>
        </w:r>
        <w:r w:rsidR="00F645DB" w:rsidRPr="00820D2F">
          <w:rPr>
            <w:i/>
            <w:iCs/>
            <w:szCs w:val="24"/>
          </w:rPr>
          <w:t>reconnaissant</w:t>
        </w:r>
      </w:ins>
      <w:r w:rsidR="00F645DB" w:rsidRPr="00820D2F">
        <w:rPr>
          <w:szCs w:val="24"/>
        </w:rPr>
        <w:t>,</w:t>
      </w:r>
    </w:p>
    <w:p w14:paraId="272DF8F1" w14:textId="77777777" w:rsidR="00743EA9" w:rsidRPr="00820D2F" w:rsidRDefault="00295501" w:rsidP="00A221C4">
      <w:pPr>
        <w:pStyle w:val="Call"/>
      </w:pPr>
      <w:r w:rsidRPr="00820D2F">
        <w:t>invite en outre l'UIT-R</w:t>
      </w:r>
    </w:p>
    <w:p w14:paraId="314AC320" w14:textId="74E238A0" w:rsidR="00E96C86" w:rsidRPr="00820D2F" w:rsidRDefault="00E96C86" w:rsidP="00A221C4">
      <w:pPr>
        <w:rPr>
          <w:ins w:id="392" w:author="Tozzi Alarcon, Claudia" w:date="2023-11-07T14:20:00Z"/>
          <w:szCs w:val="24"/>
        </w:rPr>
      </w:pPr>
      <w:ins w:id="393" w:author="Tozzi Alarcon, Claudia" w:date="2023-11-07T14:20:00Z">
        <w:r w:rsidRPr="00820D2F">
          <w:rPr>
            <w:szCs w:val="24"/>
          </w:rPr>
          <w:t>1</w:t>
        </w:r>
        <w:r w:rsidRPr="00820D2F">
          <w:rPr>
            <w:szCs w:val="24"/>
          </w:rPr>
          <w:tab/>
        </w:r>
      </w:ins>
      <w:ins w:id="394" w:author="French" w:date="2023-11-08T12:02:00Z">
        <w:r w:rsidR="00F645DB" w:rsidRPr="00820D2F">
          <w:rPr>
            <w:szCs w:val="24"/>
          </w:rPr>
          <w:t xml:space="preserve">à élaborer des </w:t>
        </w:r>
      </w:ins>
      <w:ins w:id="395" w:author="French" w:date="2023-11-09T14:42:00Z">
        <w:r w:rsidR="005845D6" w:rsidRPr="00820D2F">
          <w:rPr>
            <w:szCs w:val="24"/>
          </w:rPr>
          <w:t>r</w:t>
        </w:r>
      </w:ins>
      <w:ins w:id="396" w:author="French" w:date="2023-11-08T12:02:00Z">
        <w:r w:rsidR="00F645DB" w:rsidRPr="00820D2F">
          <w:rPr>
            <w:szCs w:val="24"/>
          </w:rPr>
          <w:t xml:space="preserve">ecommandations ou </w:t>
        </w:r>
      </w:ins>
      <w:ins w:id="397" w:author="French" w:date="2023-11-09T14:42:00Z">
        <w:r w:rsidR="005845D6" w:rsidRPr="00820D2F">
          <w:rPr>
            <w:szCs w:val="24"/>
          </w:rPr>
          <w:t>r</w:t>
        </w:r>
      </w:ins>
      <w:ins w:id="398" w:author="French" w:date="2023-11-08T12:02:00Z">
        <w:r w:rsidR="00F645DB" w:rsidRPr="00820D2F">
          <w:rPr>
            <w:szCs w:val="24"/>
          </w:rPr>
          <w:t>apports, selon qu</w:t>
        </w:r>
      </w:ins>
      <w:ins w:id="399" w:author="French" w:date="2023-11-09T14:42:00Z">
        <w:r w:rsidR="005845D6" w:rsidRPr="00820D2F">
          <w:rPr>
            <w:szCs w:val="24"/>
          </w:rPr>
          <w:t>'</w:t>
        </w:r>
      </w:ins>
      <w:ins w:id="400" w:author="French" w:date="2023-11-08T12:02:00Z">
        <w:r w:rsidR="00F645DB" w:rsidRPr="00820D2F">
          <w:rPr>
            <w:szCs w:val="24"/>
          </w:rPr>
          <w:t>il convient, relatifs à la coexistence entre les différents services et les différentes applications (y compris le</w:t>
        </w:r>
      </w:ins>
      <w:ins w:id="401" w:author="French" w:date="2023-11-08T12:23:00Z">
        <w:r w:rsidR="00123E31" w:rsidRPr="00820D2F">
          <w:rPr>
            <w:szCs w:val="24"/>
          </w:rPr>
          <w:t>s services</w:t>
        </w:r>
      </w:ins>
      <w:ins w:id="402" w:author="French" w:date="2023-11-08T12:02:00Z">
        <w:r w:rsidR="00F645DB" w:rsidRPr="00820D2F">
          <w:rPr>
            <w:szCs w:val="24"/>
          </w:rPr>
          <w:t xml:space="preserve"> SAB/SAP) dans la bande de fréquences 470-694 MHz;</w:t>
        </w:r>
      </w:ins>
    </w:p>
    <w:p w14:paraId="29B40E31" w14:textId="0358DCF1" w:rsidR="00743EA9" w:rsidRPr="00820D2F" w:rsidRDefault="00E96C86" w:rsidP="00A221C4">
      <w:pPr>
        <w:rPr>
          <w:szCs w:val="24"/>
        </w:rPr>
      </w:pPr>
      <w:ins w:id="403" w:author="Tozzi Alarcon, Claudia" w:date="2023-11-07T14:20:00Z">
        <w:r w:rsidRPr="00820D2F">
          <w:rPr>
            <w:szCs w:val="24"/>
          </w:rPr>
          <w:t>2</w:t>
        </w:r>
        <w:r w:rsidRPr="00820D2F">
          <w:rPr>
            <w:szCs w:val="24"/>
          </w:rPr>
          <w:tab/>
        </w:r>
      </w:ins>
      <w:r w:rsidR="00295501" w:rsidRPr="00820D2F">
        <w:rPr>
          <w:szCs w:val="24"/>
        </w:rPr>
        <w:t>à assurer une collaboration intersectorielle avec le Secteur du développement des télécommunications de l'UIT dans la mise en oeuvre de la présente Résolution.</w:t>
      </w:r>
    </w:p>
    <w:p w14:paraId="7B914311" w14:textId="726627C2" w:rsidR="00F960CC" w:rsidRPr="00820D2F" w:rsidRDefault="00295501" w:rsidP="00A221C4">
      <w:pPr>
        <w:pStyle w:val="Reasons"/>
      </w:pPr>
      <w:r w:rsidRPr="00820D2F">
        <w:rPr>
          <w:b/>
        </w:rPr>
        <w:t>Motifs:</w:t>
      </w:r>
      <w:r w:rsidRPr="00820D2F">
        <w:tab/>
      </w:r>
      <w:r w:rsidR="00F645DB" w:rsidRPr="00820D2F">
        <w:t>Permettre un relèvement possible au statut primaire de l</w:t>
      </w:r>
      <w:r w:rsidR="005845D6" w:rsidRPr="00820D2F">
        <w:t>'</w:t>
      </w:r>
      <w:r w:rsidR="00F645DB" w:rsidRPr="00820D2F">
        <w:t>attribution au service mobile, sauf mobile aéronautique, à la CMR-31, compte tenu de l</w:t>
      </w:r>
      <w:r w:rsidR="005845D6" w:rsidRPr="00820D2F">
        <w:t>'</w:t>
      </w:r>
      <w:r w:rsidR="00F645DB" w:rsidRPr="00820D2F">
        <w:t>évolution de l</w:t>
      </w:r>
      <w:r w:rsidR="005845D6" w:rsidRPr="00820D2F">
        <w:t>'</w:t>
      </w:r>
      <w:r w:rsidR="00F645DB" w:rsidRPr="00820D2F">
        <w:t xml:space="preserve">utilisation du spectre et des besoins de spectre, tout en évitant de refaire les études de partage et de </w:t>
      </w:r>
      <w:r w:rsidR="00284381" w:rsidRPr="00820D2F">
        <w:t>comptabilité</w:t>
      </w:r>
      <w:r w:rsidR="00F645DB" w:rsidRPr="00820D2F">
        <w:t xml:space="preserve"> déjà menées à bien </w:t>
      </w:r>
      <w:r w:rsidR="00123E31" w:rsidRPr="00820D2F">
        <w:t>avant</w:t>
      </w:r>
      <w:r w:rsidR="00F645DB" w:rsidRPr="00820D2F">
        <w:t xml:space="preserve"> la CMR-23. Les études de partage et de compatibilité ne seraient menées que </w:t>
      </w:r>
      <w:r w:rsidR="00284381" w:rsidRPr="00820D2F">
        <w:t>dans l</w:t>
      </w:r>
      <w:r w:rsidR="005845D6" w:rsidRPr="00820D2F">
        <w:t>'</w:t>
      </w:r>
      <w:r w:rsidR="00284381" w:rsidRPr="00820D2F">
        <w:t>éventualité où l</w:t>
      </w:r>
      <w:r w:rsidR="005845D6" w:rsidRPr="00820D2F">
        <w:t>'</w:t>
      </w:r>
      <w:r w:rsidR="00284381" w:rsidRPr="00820D2F">
        <w:t>évolution des technologies de radiodiffusion et des technologies mobiles aurait des incidence</w:t>
      </w:r>
      <w:r w:rsidR="00123E31" w:rsidRPr="00820D2F">
        <w:t>s</w:t>
      </w:r>
      <w:r w:rsidR="00284381" w:rsidRPr="00820D2F">
        <w:t xml:space="preserve"> sur les résultats des études antérieures.</w:t>
      </w:r>
    </w:p>
    <w:p w14:paraId="6C7DA0F0" w14:textId="139172FE" w:rsidR="00E96C86" w:rsidRPr="00820D2F" w:rsidRDefault="00E96C86" w:rsidP="00A221C4">
      <w:pPr>
        <w:jc w:val="center"/>
      </w:pPr>
      <w:r w:rsidRPr="00820D2F">
        <w:t>______________</w:t>
      </w:r>
    </w:p>
    <w:sectPr w:rsidR="00E96C86" w:rsidRPr="00820D2F">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B844" w14:textId="77777777" w:rsidR="00CB685A" w:rsidRDefault="00CB685A">
      <w:r>
        <w:separator/>
      </w:r>
    </w:p>
  </w:endnote>
  <w:endnote w:type="continuationSeparator" w:id="0">
    <w:p w14:paraId="69DF871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2955" w14:textId="59FCE4B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848C4">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54B3" w14:textId="365AB83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221C4">
      <w:rPr>
        <w:lang w:val="en-US"/>
      </w:rPr>
      <w:t>P:\FRA\ITU-R\CONF-R\CMR23\000\065ADD05F.docx</w:t>
    </w:r>
    <w:r>
      <w:fldChar w:fldCharType="end"/>
    </w:r>
    <w:r w:rsidR="000F3B4B" w:rsidRPr="009C6758">
      <w:rPr>
        <w:lang w:val="en-GB"/>
      </w:rPr>
      <w:t xml:space="preserve"> (530526)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3FBE" w14:textId="43C138A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221C4">
      <w:rPr>
        <w:lang w:val="en-US"/>
      </w:rPr>
      <w:t>P:\FRA\ITU-R\CONF-R\CMR23\000\065ADD05F.docx</w:t>
    </w:r>
    <w:r>
      <w:fldChar w:fldCharType="end"/>
    </w:r>
    <w:r w:rsidR="00F455EB" w:rsidRPr="009C6758">
      <w:rPr>
        <w:lang w:val="en-GB"/>
      </w:rPr>
      <w:t xml:space="preserve"> (530526)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555B" w14:textId="77777777" w:rsidR="00CB685A" w:rsidRDefault="00CB685A">
      <w:r>
        <w:rPr>
          <w:b/>
        </w:rPr>
        <w:t>_______________</w:t>
      </w:r>
    </w:p>
  </w:footnote>
  <w:footnote w:type="continuationSeparator" w:id="0">
    <w:p w14:paraId="065E04D6" w14:textId="77777777" w:rsidR="00CB685A" w:rsidRDefault="00CB685A">
      <w:r>
        <w:continuationSeparator/>
      </w:r>
    </w:p>
  </w:footnote>
  <w:footnote w:type="continuationNotice" w:id="1">
    <w:p w14:paraId="0B5C90DC" w14:textId="77777777" w:rsidR="00815E6F" w:rsidRDefault="00815E6F">
      <w:pPr>
        <w:spacing w:before="0"/>
      </w:pPr>
    </w:p>
  </w:footnote>
  <w:footnote w:id="2">
    <w:p w14:paraId="15F9D8EC" w14:textId="00CB7F12" w:rsidR="00815E6F" w:rsidRDefault="009A0FE4">
      <w:pPr>
        <w:pStyle w:val="FootnoteText"/>
      </w:pPr>
      <w:ins w:id="42" w:author="Tozzi Alarcon, Claudia" w:date="2023-11-07T14:00:00Z">
        <w:r>
          <w:rPr>
            <w:rStyle w:val="FootnoteReference"/>
          </w:rPr>
          <w:t>1</w:t>
        </w:r>
      </w:ins>
      <w:ins w:id="43" w:author="French" w:date="2023-11-09T14:15:00Z">
        <w:r w:rsidR="00815E6F">
          <w:tab/>
        </w:r>
      </w:ins>
      <w:ins w:id="44" w:author="French" w:date="2023-11-08T11:23:00Z">
        <w:r w:rsidR="00C329B5">
          <w:t>Dans l</w:t>
        </w:r>
      </w:ins>
      <w:ins w:id="45" w:author="French" w:date="2023-11-09T14:15:00Z">
        <w:r w:rsidR="00815E6F">
          <w:t>'</w:t>
        </w:r>
      </w:ins>
      <w:ins w:id="46" w:author="French" w:date="2023-11-08T11:23:00Z">
        <w:r w:rsidR="00C329B5">
          <w:t xml:space="preserve">éventualité où les propositions contenues </w:t>
        </w:r>
      </w:ins>
      <w:ins w:id="47" w:author="French" w:date="2023-11-08T11:24:00Z">
        <w:r w:rsidR="00C329B5">
          <w:t xml:space="preserve">dans la présente contribution seraient adoptées par le </w:t>
        </w:r>
      </w:ins>
      <w:ins w:id="48" w:author="French" w:date="2023-11-08T11:37:00Z">
        <w:r w:rsidR="00FE7AA9">
          <w:t>G</w:t>
        </w:r>
      </w:ins>
      <w:ins w:id="49" w:author="French" w:date="2023-11-08T11:24:00Z">
        <w:r w:rsidR="00C329B5">
          <w:t xml:space="preserve">roupe de travail </w:t>
        </w:r>
      </w:ins>
      <w:ins w:id="50" w:author="French" w:date="2023-11-08T11:25:00Z">
        <w:r w:rsidR="00C329B5">
          <w:t>et</w:t>
        </w:r>
      </w:ins>
      <w:ins w:id="51" w:author="French" w:date="2023-11-08T11:24:00Z">
        <w:r w:rsidR="00C329B5">
          <w:t xml:space="preserve"> la </w:t>
        </w:r>
      </w:ins>
      <w:ins w:id="52" w:author="French" w:date="2023-11-08T11:37:00Z">
        <w:r w:rsidR="00FE7AA9">
          <w:t>C</w:t>
        </w:r>
      </w:ins>
      <w:ins w:id="53" w:author="French" w:date="2023-11-08T11:24:00Z">
        <w:r w:rsidR="00C329B5">
          <w:t>ommission examinant le point 1.5 de l</w:t>
        </w:r>
      </w:ins>
      <w:ins w:id="54" w:author="French" w:date="2023-11-09T14:15:00Z">
        <w:r w:rsidR="00815E6F">
          <w:t>'</w:t>
        </w:r>
      </w:ins>
      <w:ins w:id="55" w:author="French" w:date="2023-11-08T11:24:00Z">
        <w:r w:rsidR="00C329B5">
          <w:t xml:space="preserve">ordre du jour de la CMR-23, la CEPT recommande </w:t>
        </w:r>
      </w:ins>
      <w:ins w:id="56" w:author="French" w:date="2023-11-08T11:25:00Z">
        <w:r w:rsidR="00C329B5">
          <w:t xml:space="preserve">que la </w:t>
        </w:r>
      </w:ins>
      <w:ins w:id="57" w:author="French" w:date="2023-11-08T11:38:00Z">
        <w:r w:rsidR="00FE7AA9">
          <w:t>C</w:t>
        </w:r>
      </w:ins>
      <w:ins w:id="58" w:author="French" w:date="2023-11-08T11:25:00Z">
        <w:r w:rsidR="00C329B5">
          <w:t>ommission concernée, au terme de ses travaux concernant ce point de l</w:t>
        </w:r>
      </w:ins>
      <w:ins w:id="59" w:author="French" w:date="2023-11-09T14:16:00Z">
        <w:r w:rsidR="00815E6F">
          <w:t>'</w:t>
        </w:r>
      </w:ins>
      <w:ins w:id="60" w:author="French" w:date="2023-11-08T11:25:00Z">
        <w:r w:rsidR="00C329B5">
          <w:t>ordre du jour pendant la CMR-23</w:t>
        </w:r>
      </w:ins>
      <w:ins w:id="61" w:author="French" w:date="2023-11-08T11:26:00Z">
        <w:r w:rsidR="00C329B5">
          <w:t xml:space="preserve">, transmette les parties pertinentes de la présente proposition </w:t>
        </w:r>
      </w:ins>
      <w:ins w:id="62" w:author="French" w:date="2023-11-08T11:38:00Z">
        <w:r w:rsidR="00FE7AA9">
          <w:t>concernant</w:t>
        </w:r>
      </w:ins>
      <w:ins w:id="63" w:author="French" w:date="2023-11-08T11:26:00Z">
        <w:r w:rsidR="00C329B5">
          <w:t xml:space="preserve"> la révision de la Résolution </w:t>
        </w:r>
        <w:r w:rsidR="00C329B5" w:rsidRPr="00815E6F">
          <w:rPr>
            <w:b/>
            <w:bCs/>
          </w:rPr>
          <w:t>235 (Rév. CM</w:t>
        </w:r>
      </w:ins>
      <w:ins w:id="64" w:author="French" w:date="2023-11-08T11:27:00Z">
        <w:r w:rsidR="00C329B5" w:rsidRPr="00815E6F">
          <w:rPr>
            <w:b/>
            <w:bCs/>
          </w:rPr>
          <w:t>R-23)</w:t>
        </w:r>
        <w:r w:rsidR="00C329B5">
          <w:t xml:space="preserve"> </w:t>
        </w:r>
      </w:ins>
      <w:ins w:id="65" w:author="French" w:date="2023-11-08T11:36:00Z">
        <w:r w:rsidR="00FE7AA9">
          <w:t xml:space="preserve">à la </w:t>
        </w:r>
      </w:ins>
      <w:ins w:id="66" w:author="French" w:date="2023-11-08T11:39:00Z">
        <w:r w:rsidR="00FE7AA9">
          <w:t>C</w:t>
        </w:r>
      </w:ins>
      <w:ins w:id="67" w:author="French" w:date="2023-11-08T11:36:00Z">
        <w:r w:rsidR="00FE7AA9">
          <w:t xml:space="preserve">ommission et au </w:t>
        </w:r>
      </w:ins>
      <w:ins w:id="68" w:author="French" w:date="2023-11-08T11:39:00Z">
        <w:r w:rsidR="00FE7AA9">
          <w:t>G</w:t>
        </w:r>
      </w:ins>
      <w:ins w:id="69" w:author="French" w:date="2023-11-08T11:36:00Z">
        <w:r w:rsidR="00FE7AA9">
          <w:t xml:space="preserve">roupe de travail </w:t>
        </w:r>
      </w:ins>
      <w:ins w:id="70" w:author="French" w:date="2023-11-08T11:39:00Z">
        <w:r w:rsidR="00FE7AA9">
          <w:t xml:space="preserve">de la CMR-23 </w:t>
        </w:r>
      </w:ins>
      <w:ins w:id="71" w:author="French" w:date="2023-11-08T11:36:00Z">
        <w:r w:rsidR="00FE7AA9">
          <w:t>chargés du point 10 de l</w:t>
        </w:r>
      </w:ins>
      <w:ins w:id="72" w:author="French" w:date="2023-11-09T14:16:00Z">
        <w:r w:rsidR="00815E6F">
          <w:t>'</w:t>
        </w:r>
      </w:ins>
      <w:ins w:id="73" w:author="French" w:date="2023-11-08T11:36:00Z">
        <w:r w:rsidR="00FE7AA9">
          <w:t>ordre du jour, pour complément d</w:t>
        </w:r>
      </w:ins>
      <w:ins w:id="74" w:author="French" w:date="2023-11-09T14:15:00Z">
        <w:r w:rsidR="00815E6F">
          <w:t>'</w:t>
        </w:r>
      </w:ins>
      <w:ins w:id="75" w:author="French" w:date="2023-11-08T11:36:00Z">
        <w:r w:rsidR="00FE7AA9">
          <w:t>examen en vue de l</w:t>
        </w:r>
      </w:ins>
      <w:ins w:id="76" w:author="French" w:date="2023-11-09T14:15:00Z">
        <w:r w:rsidR="00815E6F">
          <w:t>'</w:t>
        </w:r>
      </w:ins>
      <w:ins w:id="77" w:author="French" w:date="2023-11-08T11:36:00Z">
        <w:r w:rsidR="00FE7AA9">
          <w:t>inscription d</w:t>
        </w:r>
      </w:ins>
      <w:ins w:id="78" w:author="French" w:date="2023-11-09T14:15:00Z">
        <w:r w:rsidR="00815E6F">
          <w:t>'</w:t>
        </w:r>
      </w:ins>
      <w:ins w:id="79" w:author="French" w:date="2023-11-08T11:36:00Z">
        <w:r w:rsidR="00FE7AA9">
          <w:t>un point à l</w:t>
        </w:r>
      </w:ins>
      <w:ins w:id="80" w:author="French" w:date="2023-11-09T14:15:00Z">
        <w:r w:rsidR="00815E6F">
          <w:t>'</w:t>
        </w:r>
      </w:ins>
      <w:ins w:id="81" w:author="French" w:date="2023-11-08T11:36:00Z">
        <w:r w:rsidR="00FE7AA9">
          <w:t xml:space="preserve">ordre du jour préliminaire de la CMR-31, </w:t>
        </w:r>
      </w:ins>
      <w:ins w:id="82" w:author="French" w:date="2023-11-08T12:14:00Z">
        <w:r w:rsidR="00284381">
          <w:t>numéroté</w:t>
        </w:r>
      </w:ins>
      <w:ins w:id="83" w:author="French" w:date="2023-11-08T11:37:00Z">
        <w:r w:rsidR="00FE7AA9">
          <w:t xml:space="preserve"> «2.XX», afin d</w:t>
        </w:r>
      </w:ins>
      <w:ins w:id="84" w:author="French" w:date="2023-11-09T14:15:00Z">
        <w:r w:rsidR="00815E6F">
          <w:t>'</w:t>
        </w:r>
      </w:ins>
      <w:ins w:id="85" w:author="French" w:date="2023-11-08T11:37:00Z">
        <w:r w:rsidR="00FE7AA9">
          <w:t>examiner un relèvement possible au statut primaire de l</w:t>
        </w:r>
      </w:ins>
      <w:ins w:id="86" w:author="French" w:date="2023-11-09T14:15:00Z">
        <w:r w:rsidR="00815E6F">
          <w:t>'</w:t>
        </w:r>
      </w:ins>
      <w:ins w:id="87" w:author="French" w:date="2023-11-08T11:37:00Z">
        <w:r w:rsidR="00FE7AA9">
          <w:t>attribution à titre secondaire au service mobile dans la bande de fréquences 470-694 MHz en Région 1.</w:t>
        </w:r>
      </w:ins>
    </w:p>
  </w:footnote>
  <w:footnote w:id="3">
    <w:p w14:paraId="32BA143E" w14:textId="0DFB5017" w:rsidR="003548C0" w:rsidRDefault="003548C0" w:rsidP="00FF5363">
      <w:pPr>
        <w:pStyle w:val="FootnoteText"/>
      </w:pPr>
      <w:ins w:id="280" w:author="Tozzi Alarcon, Claudia" w:date="2023-11-07T14:16:00Z">
        <w:r>
          <w:rPr>
            <w:rStyle w:val="FootnoteReference"/>
          </w:rPr>
          <w:t>2</w:t>
        </w:r>
      </w:ins>
      <w:ins w:id="281" w:author="Tozzi Alarcon, Claudia" w:date="2023-11-07T14:13:00Z">
        <w:r w:rsidRPr="00774840">
          <w:tab/>
          <w:t>Dans la Résolution UIT-R 59, on entend par ENG toutes les applications auxiliaires de la radiodiffusion</w:t>
        </w:r>
      </w:ins>
      <w:ins w:id="282" w:author="French" w:date="2023-11-08T11:58:00Z">
        <w:r w:rsidR="00F645DB">
          <w:t xml:space="preserve"> et de la </w:t>
        </w:r>
      </w:ins>
      <w:ins w:id="283" w:author="French" w:date="2023-11-08T11:59:00Z">
        <w:r w:rsidR="00F645DB">
          <w:t>production de programmes</w:t>
        </w:r>
      </w:ins>
      <w:ins w:id="284" w:author="Tozzi Alarcon, Claudia" w:date="2023-11-07T14:13:00Z">
        <w:r w:rsidRPr="00774840">
          <w:t>, telles que les reportages électroniques d</w:t>
        </w:r>
        <w:r>
          <w:t>'</w:t>
        </w:r>
        <w:r w:rsidRPr="00774840">
          <w:t>actualités de Terre, la production électronique sur le terrain, la radiodiffusion télévisuelle en extérieur, les microphones radio sans fil ainsi que la production radio et la radiodiffusion en extérieur.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F348" w14:textId="4B5BE561" w:rsidR="004F1F8E" w:rsidRDefault="004F1F8E" w:rsidP="004F1F8E">
    <w:pPr>
      <w:pStyle w:val="Header"/>
    </w:pPr>
    <w:r>
      <w:fldChar w:fldCharType="begin"/>
    </w:r>
    <w:r>
      <w:instrText xml:space="preserve"> PAGE </w:instrText>
    </w:r>
    <w:r>
      <w:fldChar w:fldCharType="separate"/>
    </w:r>
    <w:r w:rsidR="00DB467A">
      <w:rPr>
        <w:noProof/>
      </w:rPr>
      <w:t>2</w:t>
    </w:r>
    <w:r>
      <w:fldChar w:fldCharType="end"/>
    </w:r>
  </w:p>
  <w:p w14:paraId="093AF51D" w14:textId="77777777" w:rsidR="004F1F8E" w:rsidRDefault="00225CF2" w:rsidP="00FD7AA3">
    <w:pPr>
      <w:pStyle w:val="Header"/>
    </w:pPr>
    <w:r>
      <w:t>WRC</w:t>
    </w:r>
    <w:r w:rsidR="00D3426F">
      <w:t>23</w:t>
    </w:r>
    <w:r w:rsidR="004F1F8E">
      <w:t>/</w:t>
    </w:r>
    <w:r w:rsidR="006A4B45">
      <w:t>65(Add.5)-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4641720">
    <w:abstractNumId w:val="0"/>
  </w:num>
  <w:num w:numId="2" w16cid:durableId="2433459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63A"/>
    <w:rsid w:val="00016648"/>
    <w:rsid w:val="0003522F"/>
    <w:rsid w:val="00063A1F"/>
    <w:rsid w:val="00080E2C"/>
    <w:rsid w:val="00081366"/>
    <w:rsid w:val="000863B3"/>
    <w:rsid w:val="000A4755"/>
    <w:rsid w:val="000A48AD"/>
    <w:rsid w:val="000A55AE"/>
    <w:rsid w:val="000B2E0C"/>
    <w:rsid w:val="000B3D0C"/>
    <w:rsid w:val="000F3B4B"/>
    <w:rsid w:val="001167B9"/>
    <w:rsid w:val="00123E31"/>
    <w:rsid w:val="001267A0"/>
    <w:rsid w:val="0015203F"/>
    <w:rsid w:val="00160C64"/>
    <w:rsid w:val="0018169B"/>
    <w:rsid w:val="0019352B"/>
    <w:rsid w:val="001960D0"/>
    <w:rsid w:val="001A11F6"/>
    <w:rsid w:val="001F17E8"/>
    <w:rsid w:val="00204306"/>
    <w:rsid w:val="00225CF2"/>
    <w:rsid w:val="00232FD2"/>
    <w:rsid w:val="0026554E"/>
    <w:rsid w:val="00284381"/>
    <w:rsid w:val="00295501"/>
    <w:rsid w:val="002A4622"/>
    <w:rsid w:val="002A6F8F"/>
    <w:rsid w:val="002B17E5"/>
    <w:rsid w:val="002C0EBF"/>
    <w:rsid w:val="002C28A4"/>
    <w:rsid w:val="002D7E0A"/>
    <w:rsid w:val="00315AFE"/>
    <w:rsid w:val="003411F6"/>
    <w:rsid w:val="003548C0"/>
    <w:rsid w:val="003606A6"/>
    <w:rsid w:val="0036650C"/>
    <w:rsid w:val="00393ACD"/>
    <w:rsid w:val="003A583E"/>
    <w:rsid w:val="003E112B"/>
    <w:rsid w:val="003E1D1C"/>
    <w:rsid w:val="003E7B05"/>
    <w:rsid w:val="003F3719"/>
    <w:rsid w:val="003F6F2D"/>
    <w:rsid w:val="00443102"/>
    <w:rsid w:val="00466211"/>
    <w:rsid w:val="00481D86"/>
    <w:rsid w:val="00483196"/>
    <w:rsid w:val="004834A9"/>
    <w:rsid w:val="004848C4"/>
    <w:rsid w:val="004D01FC"/>
    <w:rsid w:val="004E28C3"/>
    <w:rsid w:val="004F1F8E"/>
    <w:rsid w:val="00512A32"/>
    <w:rsid w:val="005343DA"/>
    <w:rsid w:val="00560874"/>
    <w:rsid w:val="005845D6"/>
    <w:rsid w:val="00586CF2"/>
    <w:rsid w:val="005A570A"/>
    <w:rsid w:val="005A7C75"/>
    <w:rsid w:val="005C3768"/>
    <w:rsid w:val="005C6C3F"/>
    <w:rsid w:val="00613635"/>
    <w:rsid w:val="0062093D"/>
    <w:rsid w:val="00637ECF"/>
    <w:rsid w:val="00647B59"/>
    <w:rsid w:val="00690C7B"/>
    <w:rsid w:val="006A4B45"/>
    <w:rsid w:val="006D4724"/>
    <w:rsid w:val="006E53C0"/>
    <w:rsid w:val="006F5FA2"/>
    <w:rsid w:val="0070076C"/>
    <w:rsid w:val="00701BAE"/>
    <w:rsid w:val="00721F04"/>
    <w:rsid w:val="00730E95"/>
    <w:rsid w:val="007426B9"/>
    <w:rsid w:val="00743EA9"/>
    <w:rsid w:val="00764342"/>
    <w:rsid w:val="00774362"/>
    <w:rsid w:val="00786598"/>
    <w:rsid w:val="00790C74"/>
    <w:rsid w:val="00796F6F"/>
    <w:rsid w:val="007A04E8"/>
    <w:rsid w:val="007B2C34"/>
    <w:rsid w:val="007F282B"/>
    <w:rsid w:val="00815E6F"/>
    <w:rsid w:val="00820D2F"/>
    <w:rsid w:val="00830086"/>
    <w:rsid w:val="00851625"/>
    <w:rsid w:val="00863C0A"/>
    <w:rsid w:val="0087476D"/>
    <w:rsid w:val="00890612"/>
    <w:rsid w:val="008A3120"/>
    <w:rsid w:val="008A4B97"/>
    <w:rsid w:val="008C5B8E"/>
    <w:rsid w:val="008C5DD5"/>
    <w:rsid w:val="008C7123"/>
    <w:rsid w:val="008D41BE"/>
    <w:rsid w:val="008D58D3"/>
    <w:rsid w:val="008E3BC9"/>
    <w:rsid w:val="00911E6D"/>
    <w:rsid w:val="00923064"/>
    <w:rsid w:val="00930FFD"/>
    <w:rsid w:val="00936D25"/>
    <w:rsid w:val="00941EA5"/>
    <w:rsid w:val="00964700"/>
    <w:rsid w:val="00966C16"/>
    <w:rsid w:val="0098732F"/>
    <w:rsid w:val="009A045F"/>
    <w:rsid w:val="009A0FE4"/>
    <w:rsid w:val="009A6A2B"/>
    <w:rsid w:val="009C6758"/>
    <w:rsid w:val="009C7E7C"/>
    <w:rsid w:val="009E7796"/>
    <w:rsid w:val="00A00473"/>
    <w:rsid w:val="00A03C9B"/>
    <w:rsid w:val="00A221C4"/>
    <w:rsid w:val="00A37105"/>
    <w:rsid w:val="00A606C3"/>
    <w:rsid w:val="00A83B09"/>
    <w:rsid w:val="00A84541"/>
    <w:rsid w:val="00A96026"/>
    <w:rsid w:val="00AE36A0"/>
    <w:rsid w:val="00B00294"/>
    <w:rsid w:val="00B3749C"/>
    <w:rsid w:val="00B64FD0"/>
    <w:rsid w:val="00BA5BD0"/>
    <w:rsid w:val="00BB1D82"/>
    <w:rsid w:val="00BC217E"/>
    <w:rsid w:val="00BD51C5"/>
    <w:rsid w:val="00BD64ED"/>
    <w:rsid w:val="00BF26E7"/>
    <w:rsid w:val="00C11F84"/>
    <w:rsid w:val="00C1305F"/>
    <w:rsid w:val="00C329B5"/>
    <w:rsid w:val="00C53FCA"/>
    <w:rsid w:val="00C71DEB"/>
    <w:rsid w:val="00C76BAF"/>
    <w:rsid w:val="00C800F3"/>
    <w:rsid w:val="00C814B9"/>
    <w:rsid w:val="00CB685A"/>
    <w:rsid w:val="00CD516F"/>
    <w:rsid w:val="00D119A7"/>
    <w:rsid w:val="00D25FBA"/>
    <w:rsid w:val="00D32B28"/>
    <w:rsid w:val="00D3426F"/>
    <w:rsid w:val="00D42954"/>
    <w:rsid w:val="00D66EAC"/>
    <w:rsid w:val="00D730DF"/>
    <w:rsid w:val="00D772F0"/>
    <w:rsid w:val="00D77BDC"/>
    <w:rsid w:val="00DB467A"/>
    <w:rsid w:val="00DC402B"/>
    <w:rsid w:val="00DE0932"/>
    <w:rsid w:val="00DF15E8"/>
    <w:rsid w:val="00E03A27"/>
    <w:rsid w:val="00E049F1"/>
    <w:rsid w:val="00E37A25"/>
    <w:rsid w:val="00E537FF"/>
    <w:rsid w:val="00E60CB2"/>
    <w:rsid w:val="00E6539B"/>
    <w:rsid w:val="00E70A31"/>
    <w:rsid w:val="00E723A7"/>
    <w:rsid w:val="00E96C86"/>
    <w:rsid w:val="00EA3F38"/>
    <w:rsid w:val="00EA5AB6"/>
    <w:rsid w:val="00EB52D3"/>
    <w:rsid w:val="00EC7615"/>
    <w:rsid w:val="00ED16AA"/>
    <w:rsid w:val="00ED6B8D"/>
    <w:rsid w:val="00EE3D7B"/>
    <w:rsid w:val="00EF3DCB"/>
    <w:rsid w:val="00EF662E"/>
    <w:rsid w:val="00F10064"/>
    <w:rsid w:val="00F148F1"/>
    <w:rsid w:val="00F150FC"/>
    <w:rsid w:val="00F34E20"/>
    <w:rsid w:val="00F455EB"/>
    <w:rsid w:val="00F535F6"/>
    <w:rsid w:val="00F645DB"/>
    <w:rsid w:val="00F711A7"/>
    <w:rsid w:val="00F95965"/>
    <w:rsid w:val="00F960CC"/>
    <w:rsid w:val="00FA3BBF"/>
    <w:rsid w:val="00FC41F8"/>
    <w:rsid w:val="00FD7AA3"/>
    <w:rsid w:val="00FE7AA9"/>
    <w:rsid w:val="00FF1C40"/>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26301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customStyle="1" w:styleId="EditorsNote">
    <w:name w:val="EditorsNote"/>
    <w:basedOn w:val="Normal"/>
    <w:qFormat/>
    <w:rsid w:val="00F455EB"/>
    <w:pPr>
      <w:spacing w:before="240" w:after="240"/>
    </w:pPr>
    <w:rPr>
      <w:i/>
      <w:lang w:val="en-GB"/>
    </w:rPr>
  </w:style>
  <w:style w:type="paragraph" w:styleId="Revision">
    <w:name w:val="Revision"/>
    <w:hidden/>
    <w:uiPriority w:val="99"/>
    <w:semiHidden/>
    <w:rsid w:val="009A0FE4"/>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3548C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0417664-45D2-4F5F-A05A-5BCD7D14E7DE}">
  <ds:schemaRefs>
    <ds:schemaRef ds:uri="http://schemas.microsoft.com/sharepoint/events"/>
  </ds:schemaRefs>
</ds:datastoreItem>
</file>

<file path=customXml/itemProps3.xml><?xml version="1.0" encoding="utf-8"?>
<ds:datastoreItem xmlns:ds="http://schemas.openxmlformats.org/officeDocument/2006/customXml" ds:itemID="{BC1B2F42-DEA6-4E22-92D0-13C50696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35AD9-8417-4F4E-8EF4-4B5F20F9B1E7}">
  <ds:schemaRefs>
    <ds:schemaRef ds:uri="http://schemas.openxmlformats.org/officeDocument/2006/bibliography"/>
  </ds:schemaRefs>
</ds:datastoreItem>
</file>

<file path=customXml/itemProps5.xml><?xml version="1.0" encoding="utf-8"?>
<ds:datastoreItem xmlns:ds="http://schemas.openxmlformats.org/officeDocument/2006/customXml" ds:itemID="{A76C0F34-DCC8-4863-A63C-358EE002493B}">
  <ds:schemaRefs>
    <ds:schemaRef ds:uri="996b2e75-67fd-4955-a3b0-5ab9934cb50b"/>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2172</Words>
  <Characters>16313</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R23-WRC23-C-0065!A5!MSW-F</vt:lpstr>
    </vt:vector>
  </TitlesOfParts>
  <Manager>Secrétariat général - Pool</Manager>
  <Company>Union internationale des télécommunications (UIT)</Company>
  <LinksUpToDate>false</LinksUpToDate>
  <CharactersWithSpaces>18449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2023-11-09T12:37:00Z</dcterms:created>
  <dcterms:modified xsi:type="dcterms:W3CDTF">2023-11-09T14:07:00Z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