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2F71268" w14:textId="77777777" w:rsidTr="00F467B6">
        <w:trPr>
          <w:cantSplit/>
        </w:trPr>
        <w:tc>
          <w:tcPr>
            <w:tcW w:w="1560" w:type="dxa"/>
            <w:vAlign w:val="center"/>
          </w:tcPr>
          <w:p w14:paraId="7AC026C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28AB146" wp14:editId="4DBFBDD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89D2FC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13E029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FE1F0A3" wp14:editId="29D984C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5A82746" w14:textId="77777777">
        <w:trPr>
          <w:cantSplit/>
        </w:trPr>
        <w:tc>
          <w:tcPr>
            <w:tcW w:w="6911" w:type="dxa"/>
            <w:gridSpan w:val="2"/>
            <w:tcBorders>
              <w:bottom w:val="single" w:sz="12" w:space="0" w:color="auto"/>
            </w:tcBorders>
          </w:tcPr>
          <w:p w14:paraId="1B8A03A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8BB5492" w14:textId="77777777" w:rsidR="00622560" w:rsidRPr="00622560" w:rsidRDefault="00622560" w:rsidP="00622560">
            <w:pPr>
              <w:spacing w:before="0" w:line="240" w:lineRule="atLeast"/>
              <w:rPr>
                <w:rFonts w:ascii="Verdana" w:hAnsi="Verdana"/>
                <w:sz w:val="20"/>
                <w:szCs w:val="24"/>
              </w:rPr>
            </w:pPr>
          </w:p>
        </w:tc>
      </w:tr>
      <w:tr w:rsidR="00622560" w:rsidRPr="00C324A8" w14:paraId="14228E47" w14:textId="77777777" w:rsidTr="00622560">
        <w:trPr>
          <w:cantSplit/>
        </w:trPr>
        <w:tc>
          <w:tcPr>
            <w:tcW w:w="6911" w:type="dxa"/>
            <w:gridSpan w:val="2"/>
            <w:tcBorders>
              <w:top w:val="single" w:sz="12" w:space="0" w:color="auto"/>
            </w:tcBorders>
          </w:tcPr>
          <w:p w14:paraId="7EF7982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B94BCF9" w14:textId="77777777" w:rsidR="00622560" w:rsidRPr="00CB4E5A" w:rsidRDefault="00622560" w:rsidP="001B6360">
            <w:pPr>
              <w:spacing w:line="240" w:lineRule="atLeast"/>
              <w:rPr>
                <w:rFonts w:ascii="Verdana" w:hAnsi="Verdana"/>
                <w:b/>
                <w:bCs/>
                <w:sz w:val="20"/>
              </w:rPr>
            </w:pPr>
          </w:p>
        </w:tc>
      </w:tr>
      <w:tr w:rsidR="00622560" w:rsidRPr="00C324A8" w14:paraId="459395DC" w14:textId="77777777" w:rsidTr="00622560">
        <w:trPr>
          <w:cantSplit/>
          <w:trHeight w:val="23"/>
        </w:trPr>
        <w:tc>
          <w:tcPr>
            <w:tcW w:w="6911" w:type="dxa"/>
            <w:gridSpan w:val="2"/>
          </w:tcPr>
          <w:p w14:paraId="0CB8E9F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CF4C76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B20CA00" w14:textId="77777777" w:rsidTr="00622560">
        <w:trPr>
          <w:cantSplit/>
          <w:trHeight w:val="23"/>
        </w:trPr>
        <w:tc>
          <w:tcPr>
            <w:tcW w:w="6911" w:type="dxa"/>
            <w:gridSpan w:val="2"/>
          </w:tcPr>
          <w:p w14:paraId="49E8FD07" w14:textId="77777777" w:rsidR="008221A4" w:rsidRPr="00C324A8" w:rsidRDefault="008221A4" w:rsidP="00A466E6">
            <w:pPr>
              <w:spacing w:before="0"/>
              <w:rPr>
                <w:rFonts w:ascii="Verdana" w:hAnsi="Verdana"/>
                <w:b/>
                <w:smallCaps/>
                <w:sz w:val="20"/>
              </w:rPr>
            </w:pPr>
          </w:p>
        </w:tc>
        <w:tc>
          <w:tcPr>
            <w:tcW w:w="3120" w:type="dxa"/>
            <w:gridSpan w:val="2"/>
          </w:tcPr>
          <w:p w14:paraId="0A3FC2C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E8FB5B7" w14:textId="77777777" w:rsidTr="00622560">
        <w:trPr>
          <w:cantSplit/>
          <w:trHeight w:val="23"/>
        </w:trPr>
        <w:tc>
          <w:tcPr>
            <w:tcW w:w="6911" w:type="dxa"/>
            <w:gridSpan w:val="2"/>
          </w:tcPr>
          <w:p w14:paraId="43F23D30" w14:textId="77777777" w:rsidR="008221A4" w:rsidRPr="00CB4E5A" w:rsidRDefault="008221A4" w:rsidP="00A466E6">
            <w:pPr>
              <w:spacing w:before="0"/>
              <w:rPr>
                <w:rFonts w:ascii="Verdana" w:hAnsi="Verdana"/>
                <w:b/>
                <w:bCs/>
                <w:sz w:val="20"/>
              </w:rPr>
            </w:pPr>
          </w:p>
        </w:tc>
        <w:tc>
          <w:tcPr>
            <w:tcW w:w="3120" w:type="dxa"/>
            <w:gridSpan w:val="2"/>
          </w:tcPr>
          <w:p w14:paraId="3F22367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4D9CEDF" w14:textId="77777777" w:rsidTr="00FE20CB">
        <w:trPr>
          <w:cantSplit/>
          <w:trHeight w:val="23"/>
        </w:trPr>
        <w:tc>
          <w:tcPr>
            <w:tcW w:w="10031" w:type="dxa"/>
            <w:gridSpan w:val="4"/>
          </w:tcPr>
          <w:p w14:paraId="0A3B0274" w14:textId="77777777" w:rsidR="008221A4" w:rsidRDefault="008221A4" w:rsidP="008221A4">
            <w:pPr>
              <w:spacing w:before="0" w:line="240" w:lineRule="atLeast"/>
              <w:rPr>
                <w:rFonts w:ascii="Verdana" w:hAnsi="Verdana"/>
                <w:b/>
                <w:bCs/>
                <w:sz w:val="20"/>
              </w:rPr>
            </w:pPr>
          </w:p>
        </w:tc>
      </w:tr>
      <w:tr w:rsidR="008221A4" w14:paraId="31421306" w14:textId="77777777">
        <w:trPr>
          <w:cantSplit/>
        </w:trPr>
        <w:tc>
          <w:tcPr>
            <w:tcW w:w="10031" w:type="dxa"/>
            <w:gridSpan w:val="4"/>
          </w:tcPr>
          <w:p w14:paraId="02E1F35E"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19270E01" w14:textId="77777777">
        <w:trPr>
          <w:cantSplit/>
        </w:trPr>
        <w:tc>
          <w:tcPr>
            <w:tcW w:w="10031" w:type="dxa"/>
            <w:gridSpan w:val="4"/>
          </w:tcPr>
          <w:p w14:paraId="4EE097A9" w14:textId="199E6BFF" w:rsidR="008221A4" w:rsidRDefault="008A6286"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62802990" w14:textId="77777777">
        <w:trPr>
          <w:cantSplit/>
        </w:trPr>
        <w:tc>
          <w:tcPr>
            <w:tcW w:w="10031" w:type="dxa"/>
            <w:gridSpan w:val="4"/>
          </w:tcPr>
          <w:p w14:paraId="0A510D84" w14:textId="77777777" w:rsidR="008221A4" w:rsidRDefault="008221A4" w:rsidP="008221A4">
            <w:pPr>
              <w:pStyle w:val="Title2"/>
            </w:pPr>
            <w:bookmarkStart w:id="6" w:name="dtitle2" w:colFirst="0" w:colLast="0"/>
            <w:bookmarkEnd w:id="5"/>
          </w:p>
        </w:tc>
      </w:tr>
      <w:tr w:rsidR="008221A4" w14:paraId="2162F319" w14:textId="77777777">
        <w:trPr>
          <w:cantSplit/>
        </w:trPr>
        <w:tc>
          <w:tcPr>
            <w:tcW w:w="10031" w:type="dxa"/>
            <w:gridSpan w:val="4"/>
          </w:tcPr>
          <w:p w14:paraId="69C76462"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6C14C458" w14:textId="77777777" w:rsidR="0000501D" w:rsidRPr="001E0433" w:rsidRDefault="00064D19"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w:t>
      </w:r>
      <w:proofErr w:type="gramStart"/>
      <w:r w:rsidRPr="003D1EB2">
        <w:rPr>
          <w:lang w:eastAsia="zh-CN"/>
        </w:rPr>
        <w:t>MHz</w:t>
      </w:r>
      <w:r w:rsidRPr="003D1EB2">
        <w:rPr>
          <w:lang w:eastAsia="zh-CN"/>
        </w:rPr>
        <w:t>频段采取可能的规则行</w:t>
      </w:r>
      <w:r w:rsidRPr="003D1EB2">
        <w:rPr>
          <w:szCs w:val="24"/>
          <w:lang w:eastAsia="zh-CN"/>
        </w:rPr>
        <w:t>动；</w:t>
      </w:r>
      <w:proofErr w:type="gramEnd"/>
    </w:p>
    <w:p w14:paraId="31232A3D" w14:textId="2F24440B" w:rsidR="008A6286" w:rsidRPr="00E443DB" w:rsidRDefault="00650D22" w:rsidP="008A6286">
      <w:pPr>
        <w:pStyle w:val="Headingb"/>
        <w:rPr>
          <w:lang w:eastAsia="zh-CN"/>
        </w:rPr>
      </w:pPr>
      <w:r>
        <w:rPr>
          <w:rFonts w:hint="eastAsia"/>
          <w:lang w:eastAsia="zh-CN"/>
        </w:rPr>
        <w:t>引言</w:t>
      </w:r>
    </w:p>
    <w:p w14:paraId="2D184013" w14:textId="39930FB1" w:rsidR="008A6286" w:rsidRPr="00E443DB" w:rsidRDefault="00064D19" w:rsidP="006D0ED3">
      <w:pPr>
        <w:ind w:firstLineChars="200" w:firstLine="480"/>
        <w:rPr>
          <w:lang w:eastAsia="zh-CN"/>
        </w:rPr>
      </w:pPr>
      <w:bookmarkStart w:id="8" w:name="_Hlk140650830"/>
      <w:r w:rsidRPr="00EA5436">
        <w:rPr>
          <w:color w:val="333333"/>
          <w:szCs w:val="24"/>
          <w:shd w:val="clear" w:color="auto" w:fill="FFFFFF"/>
          <w:lang w:eastAsia="zh-CN"/>
        </w:rPr>
        <w:t>CEPT</w:t>
      </w:r>
      <w:r w:rsidRPr="00EA5436">
        <w:rPr>
          <w:color w:val="333333"/>
          <w:szCs w:val="24"/>
          <w:shd w:val="clear" w:color="auto" w:fill="FFFFFF"/>
          <w:lang w:eastAsia="zh-CN"/>
        </w:rPr>
        <w:t>认为，广播和</w:t>
      </w:r>
      <w:r w:rsidRPr="00EA5436">
        <w:rPr>
          <w:color w:val="333333"/>
          <w:szCs w:val="24"/>
          <w:shd w:val="clear" w:color="auto" w:fill="FFFFFF"/>
          <w:lang w:eastAsia="zh-CN"/>
        </w:rPr>
        <w:t>SAB/SAP</w:t>
      </w:r>
      <w:r w:rsidRPr="00EA5436">
        <w:rPr>
          <w:color w:val="333333"/>
          <w:szCs w:val="24"/>
          <w:shd w:val="clear" w:color="auto" w:fill="FFFFFF"/>
          <w:lang w:eastAsia="zh-CN"/>
        </w:rPr>
        <w:t>仍将使用</w:t>
      </w:r>
      <w:r w:rsidR="00EA5436" w:rsidRPr="00EA5436">
        <w:rPr>
          <w:szCs w:val="24"/>
          <w:lang w:eastAsia="zh-CN"/>
        </w:rPr>
        <w:t>470-694 </w:t>
      </w:r>
      <w:r w:rsidRPr="00EA5436">
        <w:rPr>
          <w:color w:val="333333"/>
          <w:szCs w:val="24"/>
          <w:shd w:val="clear" w:color="auto" w:fill="FFFFFF"/>
          <w:lang w:eastAsia="zh-CN"/>
        </w:rPr>
        <w:t>MHz</w:t>
      </w:r>
      <w:r w:rsidRPr="00EA5436">
        <w:rPr>
          <w:color w:val="333333"/>
          <w:szCs w:val="24"/>
          <w:shd w:val="clear" w:color="auto" w:fill="FFFFFF"/>
          <w:lang w:eastAsia="zh-CN"/>
        </w:rPr>
        <w:t>频段，而且广播与使用上行链路至基站的移动应用之间的跨境兼容性往往需要很大的间隔距离</w:t>
      </w:r>
      <w:r w:rsidRPr="00EA5436">
        <w:rPr>
          <w:rFonts w:ascii="SimSun" w:hAnsi="SimSun" w:cs="SimSun" w:hint="eastAsia"/>
          <w:color w:val="333333"/>
          <w:szCs w:val="24"/>
          <w:shd w:val="clear" w:color="auto" w:fill="FFFFFF"/>
          <w:lang w:eastAsia="zh-CN"/>
        </w:rPr>
        <w:t>。</w:t>
      </w:r>
    </w:p>
    <w:p w14:paraId="165EF18C" w14:textId="0C704EC0" w:rsidR="008A6286" w:rsidRPr="00E443DB" w:rsidRDefault="000068AE" w:rsidP="006D0ED3">
      <w:pPr>
        <w:ind w:firstLineChars="200" w:firstLine="480"/>
        <w:rPr>
          <w:lang w:eastAsia="zh-CN"/>
        </w:rPr>
      </w:pPr>
      <w:r w:rsidRPr="000068AE">
        <w:rPr>
          <w:rFonts w:hint="eastAsia"/>
          <w:lang w:eastAsia="zh-CN"/>
        </w:rPr>
        <w:t>值得注意的是，当前的</w:t>
      </w:r>
      <w:r w:rsidRPr="000068AE">
        <w:rPr>
          <w:rFonts w:hint="eastAsia"/>
          <w:lang w:eastAsia="zh-CN"/>
        </w:rPr>
        <w:t>GE06</w:t>
      </w:r>
      <w:r w:rsidRPr="000068AE">
        <w:rPr>
          <w:rFonts w:hint="eastAsia"/>
          <w:lang w:eastAsia="zh-CN"/>
        </w:rPr>
        <w:t>框架允许主管部门在包络概念下通知特性</w:t>
      </w:r>
      <w:r w:rsidRPr="000068AE">
        <w:rPr>
          <w:rFonts w:hint="eastAsia"/>
          <w:lang w:eastAsia="zh-CN"/>
        </w:rPr>
        <w:t>/</w:t>
      </w:r>
      <w:r w:rsidRPr="000068AE">
        <w:rPr>
          <w:rFonts w:hint="eastAsia"/>
          <w:lang w:eastAsia="zh-CN"/>
        </w:rPr>
        <w:t>技术不同于数字视频广播（</w:t>
      </w:r>
      <w:r w:rsidRPr="000068AE">
        <w:rPr>
          <w:rFonts w:hint="eastAsia"/>
          <w:lang w:eastAsia="zh-CN"/>
        </w:rPr>
        <w:t>DVB</w:t>
      </w:r>
      <w:r w:rsidRPr="000068AE">
        <w:rPr>
          <w:rFonts w:hint="eastAsia"/>
          <w:lang w:eastAsia="zh-CN"/>
        </w:rPr>
        <w:t>）的数字条目。</w:t>
      </w:r>
    </w:p>
    <w:p w14:paraId="536536C3" w14:textId="07540F06" w:rsidR="008A6286" w:rsidRPr="00B95840" w:rsidRDefault="00941380" w:rsidP="006D0ED3">
      <w:pPr>
        <w:ind w:firstLineChars="200" w:firstLine="468"/>
        <w:rPr>
          <w:spacing w:val="-6"/>
          <w:lang w:eastAsia="zh-CN"/>
          <w:rPrChange w:id="9" w:author="Ys" w:date="2023-11-15T10:47:00Z">
            <w:rPr>
              <w:lang w:eastAsia="zh-CN"/>
            </w:rPr>
          </w:rPrChange>
        </w:rPr>
      </w:pPr>
      <w:r w:rsidRPr="00B95840">
        <w:rPr>
          <w:rFonts w:hint="eastAsia"/>
          <w:spacing w:val="-6"/>
          <w:lang w:eastAsia="zh-CN"/>
          <w:rPrChange w:id="10" w:author="Ys" w:date="2023-11-15T10:47:00Z">
            <w:rPr>
              <w:rFonts w:hint="eastAsia"/>
              <w:lang w:eastAsia="zh-CN"/>
            </w:rPr>
          </w:rPrChange>
        </w:rPr>
        <w:t>此外，就其他国家的广播使用而言，允许各国在无干扰和无保护的基础上进行移动使用。然而，划分给作为次要业务的移动（航空移动业务除外）业务（即不局限于</w:t>
      </w:r>
      <w:r w:rsidRPr="00B95840">
        <w:rPr>
          <w:spacing w:val="-6"/>
          <w:lang w:eastAsia="zh-CN"/>
          <w:rPrChange w:id="11" w:author="Ys" w:date="2023-11-15T10:47:00Z">
            <w:rPr>
              <w:lang w:eastAsia="zh-CN"/>
            </w:rPr>
          </w:rPrChange>
        </w:rPr>
        <w:t>SAB/SAP</w:t>
      </w:r>
      <w:r w:rsidRPr="00B95840">
        <w:rPr>
          <w:rFonts w:hint="eastAsia"/>
          <w:spacing w:val="-6"/>
          <w:lang w:eastAsia="zh-CN"/>
          <w:rPrChange w:id="12" w:author="Ys" w:date="2023-11-15T10:47:00Z">
            <w:rPr>
              <w:rFonts w:hint="eastAsia"/>
              <w:lang w:eastAsia="zh-CN"/>
            </w:rPr>
          </w:rPrChange>
        </w:rPr>
        <w:t>）</w:t>
      </w:r>
      <w:r w:rsidR="00860FC4" w:rsidRPr="00B95840">
        <w:rPr>
          <w:rFonts w:hint="eastAsia"/>
          <w:spacing w:val="-6"/>
          <w:lang w:eastAsia="zh-CN"/>
          <w:rPrChange w:id="13" w:author="Ys" w:date="2023-11-15T10:47:00Z">
            <w:rPr>
              <w:rFonts w:hint="eastAsia"/>
              <w:lang w:eastAsia="zh-CN"/>
            </w:rPr>
          </w:rPrChange>
        </w:rPr>
        <w:t>，</w:t>
      </w:r>
      <w:r w:rsidRPr="00B95840">
        <w:rPr>
          <w:rFonts w:hint="eastAsia"/>
          <w:spacing w:val="-6"/>
          <w:lang w:eastAsia="zh-CN"/>
          <w:rPrChange w:id="14" w:author="Ys" w:date="2023-11-15T10:47:00Z">
            <w:rPr>
              <w:rFonts w:hint="eastAsia"/>
              <w:lang w:eastAsia="zh-CN"/>
            </w:rPr>
          </w:rPrChange>
        </w:rPr>
        <w:t>依然能在短期和中期内帮助一些国家开发</w:t>
      </w:r>
      <w:r w:rsidR="00860FC4" w:rsidRPr="00B95840">
        <w:rPr>
          <w:rFonts w:hint="eastAsia"/>
          <w:spacing w:val="-6"/>
          <w:lang w:eastAsia="zh-CN"/>
          <w:rPrChange w:id="15" w:author="Ys" w:date="2023-11-15T10:47:00Z">
            <w:rPr>
              <w:rFonts w:hint="eastAsia"/>
              <w:lang w:eastAsia="zh-CN"/>
            </w:rPr>
          </w:rPrChange>
        </w:rPr>
        <w:t>其他</w:t>
      </w:r>
      <w:r w:rsidRPr="00B95840">
        <w:rPr>
          <w:rFonts w:hint="eastAsia"/>
          <w:spacing w:val="-6"/>
          <w:lang w:eastAsia="zh-CN"/>
          <w:rPrChange w:id="16" w:author="Ys" w:date="2023-11-15T10:47:00Z">
            <w:rPr>
              <w:rFonts w:hint="eastAsia"/>
              <w:lang w:eastAsia="zh-CN"/>
            </w:rPr>
          </w:rPrChange>
        </w:rPr>
        <w:t>符合其国家需要和利益的基于移动的应用。</w:t>
      </w:r>
    </w:p>
    <w:p w14:paraId="6CF2CBCD" w14:textId="2986676B" w:rsidR="008A6286" w:rsidRPr="00E443DB" w:rsidRDefault="00220FB1" w:rsidP="006D0ED3">
      <w:pPr>
        <w:ind w:firstLineChars="200" w:firstLine="480"/>
        <w:rPr>
          <w:lang w:eastAsia="zh-CN"/>
        </w:rPr>
      </w:pPr>
      <w:r w:rsidRPr="00220FB1">
        <w:rPr>
          <w:rFonts w:hint="eastAsia"/>
          <w:lang w:eastAsia="zh-CN"/>
        </w:rPr>
        <w:t>因此，</w:t>
      </w:r>
      <w:r w:rsidRPr="00220FB1">
        <w:rPr>
          <w:rFonts w:hint="eastAsia"/>
          <w:lang w:eastAsia="zh-CN"/>
        </w:rPr>
        <w:t>CEPT</w:t>
      </w:r>
      <w:r w:rsidRPr="00220FB1">
        <w:rPr>
          <w:rFonts w:hint="eastAsia"/>
          <w:lang w:eastAsia="zh-CN"/>
        </w:rPr>
        <w:t>建议将</w:t>
      </w:r>
      <w:r w:rsidRPr="00220FB1">
        <w:rPr>
          <w:rFonts w:hint="eastAsia"/>
          <w:lang w:eastAsia="zh-CN"/>
        </w:rPr>
        <w:t>1</w:t>
      </w:r>
      <w:r w:rsidRPr="00220FB1">
        <w:rPr>
          <w:rFonts w:hint="eastAsia"/>
          <w:lang w:eastAsia="zh-CN"/>
        </w:rPr>
        <w:t>区</w:t>
      </w:r>
      <w:r w:rsidR="00860FC4" w:rsidRPr="00E443DB">
        <w:rPr>
          <w:lang w:eastAsia="zh-CN"/>
        </w:rPr>
        <w:t>470-694 MHz</w:t>
      </w:r>
      <w:r w:rsidRPr="00220FB1">
        <w:rPr>
          <w:rFonts w:hint="eastAsia"/>
          <w:lang w:eastAsia="zh-CN"/>
        </w:rPr>
        <w:t>频段划分给作为次要业务的移动业务</w:t>
      </w:r>
      <w:r w:rsidR="00860FC4" w:rsidRPr="00220FB1">
        <w:rPr>
          <w:rFonts w:hint="eastAsia"/>
          <w:lang w:eastAsia="zh-CN"/>
        </w:rPr>
        <w:t>（航空移动</w:t>
      </w:r>
      <w:r w:rsidR="00860FC4">
        <w:rPr>
          <w:rFonts w:hint="eastAsia"/>
          <w:lang w:eastAsia="zh-CN"/>
        </w:rPr>
        <w:t>业务</w:t>
      </w:r>
      <w:r w:rsidR="00860FC4" w:rsidRPr="00220FB1">
        <w:rPr>
          <w:rFonts w:hint="eastAsia"/>
          <w:lang w:eastAsia="zh-CN"/>
        </w:rPr>
        <w:t>除外）</w:t>
      </w:r>
      <w:r w:rsidRPr="00220FB1">
        <w:rPr>
          <w:rFonts w:hint="eastAsia"/>
          <w:lang w:eastAsia="zh-CN"/>
        </w:rPr>
        <w:t>并修订第</w:t>
      </w:r>
      <w:r w:rsidRPr="00220FB1">
        <w:rPr>
          <w:rFonts w:hint="eastAsia"/>
          <w:b/>
          <w:bCs/>
          <w:lang w:eastAsia="zh-CN"/>
        </w:rPr>
        <w:t>235</w:t>
      </w:r>
      <w:r w:rsidRPr="00220FB1">
        <w:rPr>
          <w:rFonts w:hint="eastAsia"/>
          <w:lang w:eastAsia="zh-CN"/>
        </w:rPr>
        <w:t>号决议</w:t>
      </w:r>
      <w:r w:rsidRPr="00220FB1">
        <w:rPr>
          <w:rFonts w:hint="eastAsia"/>
          <w:b/>
          <w:bCs/>
          <w:lang w:eastAsia="zh-CN"/>
        </w:rPr>
        <w:t>（</w:t>
      </w:r>
      <w:r w:rsidRPr="00220FB1">
        <w:rPr>
          <w:rFonts w:hint="eastAsia"/>
          <w:b/>
          <w:bCs/>
          <w:lang w:eastAsia="zh-CN"/>
        </w:rPr>
        <w:t>WRC-15</w:t>
      </w:r>
      <w:r w:rsidRPr="00220FB1">
        <w:rPr>
          <w:rFonts w:hint="eastAsia"/>
          <w:b/>
          <w:bCs/>
          <w:lang w:eastAsia="zh-CN"/>
        </w:rPr>
        <w:t>）</w:t>
      </w:r>
      <w:r w:rsidRPr="00220FB1">
        <w:rPr>
          <w:rFonts w:hint="eastAsia"/>
          <w:lang w:eastAsia="zh-CN"/>
        </w:rPr>
        <w:t>，请</w:t>
      </w:r>
      <w:r w:rsidRPr="00220FB1">
        <w:rPr>
          <w:rFonts w:hint="eastAsia"/>
          <w:lang w:eastAsia="zh-CN"/>
        </w:rPr>
        <w:t>2031</w:t>
      </w:r>
      <w:r w:rsidRPr="00220FB1">
        <w:rPr>
          <w:rFonts w:hint="eastAsia"/>
          <w:lang w:eastAsia="zh-CN"/>
        </w:rPr>
        <w:t>年世界无线电通信大会，在</w:t>
      </w:r>
      <w:r w:rsidRPr="00220FB1">
        <w:rPr>
          <w:rFonts w:hint="eastAsia"/>
          <w:lang w:eastAsia="zh-CN"/>
        </w:rPr>
        <w:t>ITU-R</w:t>
      </w:r>
      <w:r w:rsidRPr="00220FB1">
        <w:rPr>
          <w:rFonts w:hint="eastAsia"/>
          <w:lang w:eastAsia="zh-CN"/>
        </w:rPr>
        <w:t>研究结果的基础上，审议将</w:t>
      </w:r>
      <w:r w:rsidRPr="00220FB1">
        <w:rPr>
          <w:rFonts w:hint="eastAsia"/>
          <w:lang w:eastAsia="zh-CN"/>
        </w:rPr>
        <w:t>1</w:t>
      </w:r>
      <w:r w:rsidRPr="00220FB1">
        <w:rPr>
          <w:rFonts w:hint="eastAsia"/>
          <w:lang w:eastAsia="zh-CN"/>
        </w:rPr>
        <w:t>区</w:t>
      </w:r>
      <w:r w:rsidR="00860FC4" w:rsidRPr="00E443DB">
        <w:rPr>
          <w:lang w:eastAsia="zh-CN"/>
        </w:rPr>
        <w:t>470-694 MHz</w:t>
      </w:r>
      <w:r w:rsidRPr="00220FB1">
        <w:rPr>
          <w:rFonts w:hint="eastAsia"/>
          <w:lang w:eastAsia="zh-CN"/>
        </w:rPr>
        <w:t>频段内移动业务（航空移动除外）的次要业务划分升级为主要业务划分的可能性。</w:t>
      </w:r>
      <w:r w:rsidR="00860FC4" w:rsidRPr="00860FC4">
        <w:rPr>
          <w:rFonts w:hint="eastAsia"/>
          <w:lang w:eastAsia="zh-CN"/>
        </w:rPr>
        <w:t>此频段的次要划分属于</w:t>
      </w:r>
      <w:r w:rsidR="00860FC4" w:rsidRPr="00860FC4">
        <w:rPr>
          <w:rFonts w:hint="eastAsia"/>
          <w:lang w:eastAsia="zh-CN"/>
        </w:rPr>
        <w:t>CPM</w:t>
      </w:r>
      <w:r w:rsidR="00860FC4" w:rsidRPr="00860FC4">
        <w:rPr>
          <w:rFonts w:hint="eastAsia"/>
          <w:lang w:eastAsia="zh-CN"/>
        </w:rPr>
        <w:t>报告所述方法</w:t>
      </w:r>
      <w:r w:rsidR="00860FC4" w:rsidRPr="00860FC4">
        <w:rPr>
          <w:rFonts w:hint="eastAsia"/>
          <w:lang w:eastAsia="zh-CN"/>
        </w:rPr>
        <w:t>F</w:t>
      </w:r>
      <w:r w:rsidR="00860FC4" w:rsidRPr="00860FC4">
        <w:rPr>
          <w:rFonts w:hint="eastAsia"/>
          <w:lang w:eastAsia="zh-CN"/>
        </w:rPr>
        <w:t>的范畴。</w:t>
      </w:r>
    </w:p>
    <w:bookmarkEnd w:id="8"/>
    <w:p w14:paraId="39816611" w14:textId="7F946536" w:rsidR="008A6286" w:rsidRDefault="003540A0" w:rsidP="008A6286">
      <w:pPr>
        <w:pStyle w:val="Headingb"/>
        <w:rPr>
          <w:lang w:eastAsia="zh-CN"/>
        </w:rPr>
      </w:pPr>
      <w:r>
        <w:rPr>
          <w:rFonts w:hint="eastAsia"/>
          <w:lang w:eastAsia="zh-CN"/>
        </w:rPr>
        <w:t>提案</w:t>
      </w:r>
    </w:p>
    <w:p w14:paraId="6AF112DA" w14:textId="77777777" w:rsidR="008C0D65" w:rsidRPr="008C0D65" w:rsidRDefault="008C0D65" w:rsidP="008C0D65">
      <w:pPr>
        <w:rPr>
          <w:lang w:eastAsia="zh-CN"/>
        </w:rPr>
      </w:pPr>
    </w:p>
    <w:p w14:paraId="4365618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35C7069" w14:textId="77777777" w:rsidR="00076011" w:rsidRDefault="00064D19" w:rsidP="006D0ED3">
      <w:pPr>
        <w:pStyle w:val="ArtNo"/>
        <w:rPr>
          <w:lang w:eastAsia="zh-CN"/>
        </w:rPr>
      </w:pPr>
      <w:bookmarkStart w:id="17" w:name="_Toc45109475"/>
      <w:r w:rsidRPr="006D0ED3">
        <w:rPr>
          <w:rFonts w:hint="eastAsia"/>
          <w:lang w:eastAsia="zh-CN"/>
        </w:rPr>
        <w:lastRenderedPageBreak/>
        <w:t>第</w:t>
      </w:r>
      <w:r w:rsidRPr="006D0ED3">
        <w:rPr>
          <w:rStyle w:val="href"/>
          <w:rFonts w:hint="eastAsia"/>
          <w:lang w:eastAsia="zh-CN"/>
        </w:rPr>
        <w:t>5</w:t>
      </w:r>
      <w:r>
        <w:rPr>
          <w:rFonts w:hint="eastAsia"/>
          <w:lang w:eastAsia="zh-CN"/>
        </w:rPr>
        <w:t>条</w:t>
      </w:r>
      <w:bookmarkEnd w:id="17"/>
    </w:p>
    <w:p w14:paraId="2C512E3C" w14:textId="77777777" w:rsidR="00076011" w:rsidRDefault="00064D19" w:rsidP="00076011">
      <w:pPr>
        <w:pStyle w:val="Arttitle"/>
        <w:rPr>
          <w:lang w:eastAsia="zh-CN"/>
        </w:rPr>
      </w:pPr>
      <w:bookmarkStart w:id="18" w:name="_Toc329768663"/>
      <w:bookmarkStart w:id="19" w:name="_Toc45109476"/>
      <w:r>
        <w:rPr>
          <w:rFonts w:hint="eastAsia"/>
          <w:lang w:eastAsia="zh-CN"/>
        </w:rPr>
        <w:t>频率划分</w:t>
      </w:r>
      <w:bookmarkEnd w:id="18"/>
      <w:bookmarkEnd w:id="19"/>
    </w:p>
    <w:p w14:paraId="41676F37" w14:textId="77777777" w:rsidR="00076011" w:rsidRDefault="00064D19" w:rsidP="00D62176">
      <w:pPr>
        <w:pStyle w:val="Section1"/>
        <w:spacing w:before="0"/>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8226C65" w14:textId="77777777" w:rsidR="00AB592D" w:rsidRDefault="00064D19">
      <w:pPr>
        <w:pStyle w:val="Proposal"/>
      </w:pPr>
      <w:r>
        <w:t>MOD</w:t>
      </w:r>
      <w:r>
        <w:tab/>
        <w:t>EUR/65A5/1</w:t>
      </w:r>
      <w:r>
        <w:rPr>
          <w:vanish/>
          <w:color w:val="7F7F7F" w:themeColor="text1" w:themeTint="80"/>
          <w:vertAlign w:val="superscript"/>
        </w:rPr>
        <w:t>#1570</w:t>
      </w:r>
    </w:p>
    <w:p w14:paraId="1BA5293F" w14:textId="77777777" w:rsidR="00032700" w:rsidRDefault="00064D19" w:rsidP="00731B03">
      <w:pPr>
        <w:pStyle w:val="Tabletitle"/>
        <w:rPr>
          <w:lang w:eastAsia="zh-CN"/>
        </w:rPr>
      </w:pPr>
      <w:r>
        <w:rPr>
          <w:lang w:eastAsia="zh-CN"/>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9E15F9" w:rsidRPr="00E443DB" w14:paraId="4806718C" w14:textId="77777777" w:rsidTr="009A4774">
        <w:trPr>
          <w:jc w:val="center"/>
        </w:trPr>
        <w:tc>
          <w:tcPr>
            <w:tcW w:w="9307" w:type="dxa"/>
            <w:gridSpan w:val="4"/>
            <w:tcBorders>
              <w:top w:val="single" w:sz="6" w:space="0" w:color="auto"/>
              <w:left w:val="single" w:sz="6" w:space="0" w:color="auto"/>
              <w:bottom w:val="single" w:sz="6" w:space="0" w:color="auto"/>
              <w:right w:val="single" w:sz="6" w:space="0" w:color="auto"/>
            </w:tcBorders>
          </w:tcPr>
          <w:p w14:paraId="53C1AC93" w14:textId="77777777" w:rsidR="009E15F9" w:rsidRPr="00E443DB" w:rsidRDefault="009E15F9" w:rsidP="009A4774">
            <w:pPr>
              <w:pStyle w:val="Tablehead"/>
              <w:keepNext w:val="0"/>
            </w:pPr>
            <w:proofErr w:type="spellStart"/>
            <w:r w:rsidRPr="00352FC1">
              <w:t>划分给以下业务</w:t>
            </w:r>
            <w:proofErr w:type="spellEnd"/>
          </w:p>
        </w:tc>
      </w:tr>
      <w:tr w:rsidR="009E15F9" w:rsidRPr="00E443DB" w14:paraId="180E5D51" w14:textId="77777777" w:rsidTr="009E15F9">
        <w:trPr>
          <w:trHeight w:val="344"/>
          <w:jc w:val="center"/>
        </w:trPr>
        <w:tc>
          <w:tcPr>
            <w:tcW w:w="3100" w:type="dxa"/>
            <w:tcBorders>
              <w:top w:val="single" w:sz="6" w:space="0" w:color="auto"/>
              <w:left w:val="single" w:sz="6" w:space="0" w:color="auto"/>
              <w:bottom w:val="single" w:sz="6" w:space="0" w:color="auto"/>
              <w:right w:val="single" w:sz="6" w:space="0" w:color="auto"/>
            </w:tcBorders>
          </w:tcPr>
          <w:p w14:paraId="3A3EE226" w14:textId="77777777" w:rsidR="009E15F9" w:rsidRPr="00E443DB" w:rsidRDefault="009E15F9" w:rsidP="009A4774">
            <w:pPr>
              <w:pStyle w:val="Tablehead"/>
              <w:keepNext w:val="0"/>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14:paraId="1976A0ED" w14:textId="77777777" w:rsidR="009E15F9" w:rsidRPr="00E443DB" w:rsidRDefault="009E15F9" w:rsidP="009A4774">
            <w:pPr>
              <w:pStyle w:val="Tablehead"/>
              <w:keepNext w:val="0"/>
            </w:pPr>
            <w:r w:rsidRPr="00352FC1">
              <w:t>1</w:t>
            </w:r>
            <w:r w:rsidRPr="00352FC1">
              <w:t>区</w:t>
            </w:r>
          </w:p>
        </w:tc>
        <w:tc>
          <w:tcPr>
            <w:tcW w:w="3106" w:type="dxa"/>
            <w:gridSpan w:val="2"/>
            <w:tcBorders>
              <w:top w:val="single" w:sz="6" w:space="0" w:color="auto"/>
              <w:left w:val="single" w:sz="6" w:space="0" w:color="auto"/>
              <w:bottom w:val="single" w:sz="6" w:space="0" w:color="auto"/>
              <w:right w:val="single" w:sz="6" w:space="0" w:color="auto"/>
            </w:tcBorders>
          </w:tcPr>
          <w:p w14:paraId="770864C2" w14:textId="77777777" w:rsidR="009E15F9" w:rsidRPr="00E443DB" w:rsidRDefault="009E15F9" w:rsidP="009A4774">
            <w:pPr>
              <w:pStyle w:val="Tablehead"/>
              <w:keepNext w:val="0"/>
            </w:pPr>
            <w:r w:rsidRPr="00352FC1">
              <w:t>1</w:t>
            </w:r>
            <w:r w:rsidRPr="00352FC1">
              <w:t>区</w:t>
            </w:r>
          </w:p>
        </w:tc>
      </w:tr>
      <w:tr w:rsidR="009E15F9" w:rsidRPr="00E443DB" w14:paraId="40DC7D4A" w14:textId="77777777" w:rsidTr="009A4774">
        <w:tblPrEx>
          <w:tblLook w:val="04A0" w:firstRow="1" w:lastRow="0" w:firstColumn="1" w:lastColumn="0" w:noHBand="0" w:noVBand="1"/>
        </w:tblPrEx>
        <w:trPr>
          <w:gridAfter w:val="1"/>
          <w:wAfter w:w="7" w:type="dxa"/>
          <w:jc w:val="center"/>
        </w:trPr>
        <w:tc>
          <w:tcPr>
            <w:tcW w:w="3100" w:type="dxa"/>
            <w:vMerge w:val="restart"/>
            <w:tcBorders>
              <w:top w:val="single" w:sz="6" w:space="0" w:color="auto"/>
              <w:left w:val="single" w:sz="6" w:space="0" w:color="auto"/>
              <w:bottom w:val="single" w:sz="4" w:space="0" w:color="auto"/>
              <w:right w:val="single" w:sz="6" w:space="0" w:color="auto"/>
            </w:tcBorders>
          </w:tcPr>
          <w:p w14:paraId="7A1EA332" w14:textId="77777777" w:rsidR="009E15F9" w:rsidRPr="004A127E" w:rsidRDefault="009E15F9" w:rsidP="009A4774">
            <w:pPr>
              <w:pStyle w:val="TableTextS5"/>
              <w:spacing w:before="20" w:after="20"/>
              <w:rPr>
                <w:b/>
                <w:lang w:eastAsia="zh-CN"/>
              </w:rPr>
            </w:pPr>
            <w:r w:rsidRPr="00CC7CAF">
              <w:rPr>
                <w:rStyle w:val="Tablefreq"/>
                <w:lang w:eastAsia="zh-CN"/>
              </w:rPr>
              <w:t>470-694</w:t>
            </w:r>
          </w:p>
          <w:p w14:paraId="0467ACE7" w14:textId="77777777" w:rsidR="009E15F9" w:rsidRPr="00CC7CAF" w:rsidRDefault="009E15F9" w:rsidP="009A4774">
            <w:pPr>
              <w:pStyle w:val="TableTextS5"/>
              <w:spacing w:before="20" w:after="20"/>
              <w:rPr>
                <w:lang w:eastAsia="zh-CN"/>
              </w:rPr>
            </w:pPr>
            <w:r w:rsidRPr="00CC7CAF">
              <w:rPr>
                <w:rFonts w:eastAsia="SimHei" w:hint="eastAsia"/>
                <w:b/>
                <w:bCs/>
                <w:lang w:eastAsia="zh-CN"/>
              </w:rPr>
              <w:t>广播</w:t>
            </w:r>
          </w:p>
          <w:p w14:paraId="1860D796" w14:textId="77777777" w:rsidR="009E15F9" w:rsidRPr="00CC7CAF" w:rsidRDefault="009E15F9" w:rsidP="009A4774">
            <w:pPr>
              <w:pStyle w:val="TableTextS5"/>
              <w:tabs>
                <w:tab w:val="clear" w:pos="431"/>
                <w:tab w:val="clear" w:pos="3119"/>
                <w:tab w:val="left" w:pos="170"/>
                <w:tab w:val="left" w:pos="567"/>
                <w:tab w:val="left" w:pos="737"/>
                <w:tab w:val="left" w:pos="2977"/>
                <w:tab w:val="left" w:pos="3266"/>
              </w:tabs>
              <w:spacing w:before="20" w:after="20"/>
              <w:ind w:left="170" w:hanging="170"/>
              <w:rPr>
                <w:lang w:eastAsia="zh-CN"/>
              </w:rPr>
            </w:pPr>
            <w:ins w:id="20" w:author="Zhang, Wangang" w:date="2022-10-08T10:48:00Z">
              <w:r w:rsidRPr="006D0ED3">
                <w:rPr>
                  <w:rFonts w:asciiTheme="minorEastAsia" w:eastAsiaTheme="minorEastAsia" w:hAnsiTheme="minorEastAsia" w:hint="eastAsia"/>
                  <w:lang w:eastAsia="zh-CN"/>
                </w:rPr>
                <w:t>移动</w:t>
              </w:r>
              <w:r>
                <w:rPr>
                  <w:lang w:eastAsia="zh-CN"/>
                </w:rPr>
                <w:t>（</w:t>
              </w:r>
              <w:r>
                <w:rPr>
                  <w:rFonts w:hint="eastAsia"/>
                  <w:lang w:eastAsia="zh-CN"/>
                </w:rPr>
                <w:t>航空移动除外）</w:t>
              </w:r>
            </w:ins>
            <w:ins w:id="21" w:author="LI, Ziqian" w:date="2022-12-09T15:43:00Z">
              <w:r>
                <w:rPr>
                  <w:rFonts w:hint="eastAsia"/>
                  <w:lang w:eastAsia="zh-CN"/>
                </w:rPr>
                <w:t xml:space="preserve">  </w:t>
              </w:r>
            </w:ins>
            <w:ins w:id="22" w:author="ITU -LRT-" w:date="2022-03-08T14:08:00Z">
              <w:r w:rsidRPr="00EE76E3">
                <w:rPr>
                  <w:rStyle w:val="Artref"/>
                  <w:color w:val="000000"/>
                  <w:lang w:eastAsia="zh-CN"/>
                </w:rPr>
                <w:t>MOD</w:t>
              </w:r>
            </w:ins>
            <w:ins w:id="23" w:author="LI, Ziqian" w:date="2022-12-09T15:44:00Z">
              <w:r>
                <w:rPr>
                  <w:lang w:val="en-US" w:eastAsia="zh-CN"/>
                </w:rPr>
                <w:t> </w:t>
              </w:r>
            </w:ins>
            <w:ins w:id="24" w:author="ITU -LRT-" w:date="2022-03-08T14:08:00Z">
              <w:r>
                <w:rPr>
                  <w:lang w:eastAsia="zh-CN"/>
                </w:rPr>
                <w:t>5.296</w:t>
              </w:r>
            </w:ins>
          </w:p>
          <w:p w14:paraId="563B5BC6" w14:textId="77777777" w:rsidR="009E15F9" w:rsidRPr="00E443DB" w:rsidRDefault="009E15F9" w:rsidP="009A4774">
            <w:pPr>
              <w:pStyle w:val="TableTextS5"/>
              <w:rPr>
                <w:lang w:eastAsia="zh-CN"/>
              </w:rPr>
            </w:pPr>
          </w:p>
          <w:p w14:paraId="3E3CA34E" w14:textId="77777777" w:rsidR="009E15F9" w:rsidRPr="00E443DB" w:rsidRDefault="009E15F9" w:rsidP="009A4774">
            <w:pPr>
              <w:pStyle w:val="TableTextS5"/>
              <w:rPr>
                <w:lang w:eastAsia="zh-CN"/>
              </w:rPr>
            </w:pPr>
          </w:p>
          <w:p w14:paraId="3751C226" w14:textId="77777777" w:rsidR="009E15F9" w:rsidRPr="00E443DB" w:rsidRDefault="009E15F9" w:rsidP="009A4774">
            <w:pPr>
              <w:pStyle w:val="TableTextS5"/>
              <w:rPr>
                <w:lang w:eastAsia="zh-CN"/>
              </w:rPr>
            </w:pPr>
          </w:p>
          <w:p w14:paraId="56920B56" w14:textId="77777777" w:rsidR="009E15F9" w:rsidRPr="00E443DB" w:rsidRDefault="009E15F9" w:rsidP="009A4774">
            <w:pPr>
              <w:pStyle w:val="TableTextS5"/>
              <w:rPr>
                <w:lang w:eastAsia="zh-CN"/>
              </w:rPr>
            </w:pPr>
          </w:p>
          <w:p w14:paraId="3BC9D2C9" w14:textId="77777777" w:rsidR="009E15F9" w:rsidRPr="00E443DB" w:rsidRDefault="009E15F9" w:rsidP="009A4774">
            <w:pPr>
              <w:pStyle w:val="TableTextS5"/>
              <w:rPr>
                <w:lang w:eastAsia="zh-CN"/>
              </w:rPr>
            </w:pPr>
          </w:p>
          <w:p w14:paraId="48A83C1D" w14:textId="77777777" w:rsidR="009E15F9" w:rsidRPr="00E443DB" w:rsidRDefault="009E15F9" w:rsidP="009A4774">
            <w:pPr>
              <w:pStyle w:val="TableTextS5"/>
              <w:rPr>
                <w:rStyle w:val="Artref"/>
                <w:color w:val="000000"/>
                <w:lang w:eastAsia="zh-CN"/>
              </w:rPr>
            </w:pPr>
          </w:p>
          <w:p w14:paraId="79170F3B" w14:textId="77777777" w:rsidR="009E15F9" w:rsidRPr="00E443DB" w:rsidRDefault="009E15F9" w:rsidP="009A4774">
            <w:pPr>
              <w:pStyle w:val="TableTextS5"/>
              <w:rPr>
                <w:rStyle w:val="Artref"/>
                <w:color w:val="000000"/>
                <w:lang w:eastAsia="zh-CN"/>
              </w:rPr>
            </w:pPr>
          </w:p>
          <w:p w14:paraId="04B03D74" w14:textId="77777777" w:rsidR="009E15F9" w:rsidRPr="00E443DB" w:rsidRDefault="009E15F9" w:rsidP="009A4774">
            <w:pPr>
              <w:pStyle w:val="TableTextS5"/>
              <w:rPr>
                <w:rStyle w:val="Artref"/>
                <w:color w:val="000000"/>
                <w:lang w:eastAsia="zh-CN"/>
              </w:rPr>
            </w:pPr>
          </w:p>
          <w:p w14:paraId="783237B8" w14:textId="77777777" w:rsidR="009E15F9" w:rsidRPr="00E443DB" w:rsidRDefault="009E15F9" w:rsidP="009A4774">
            <w:pPr>
              <w:pStyle w:val="TableTextS5"/>
              <w:rPr>
                <w:rStyle w:val="Artref"/>
                <w:color w:val="000000"/>
                <w:lang w:eastAsia="zh-CN"/>
              </w:rPr>
            </w:pPr>
          </w:p>
          <w:p w14:paraId="399090F8" w14:textId="77777777" w:rsidR="009E15F9" w:rsidRPr="00E443DB" w:rsidRDefault="009E15F9" w:rsidP="009A4774">
            <w:pPr>
              <w:pStyle w:val="TableTextS5"/>
              <w:rPr>
                <w:rStyle w:val="Artref"/>
                <w:color w:val="000000"/>
                <w:lang w:eastAsia="zh-CN"/>
              </w:rPr>
            </w:pPr>
          </w:p>
          <w:p w14:paraId="7A164F22" w14:textId="77777777" w:rsidR="009E15F9" w:rsidRPr="00E443DB" w:rsidRDefault="009E15F9" w:rsidP="009A4774">
            <w:pPr>
              <w:pStyle w:val="TableTextS5"/>
              <w:rPr>
                <w:rStyle w:val="Artref"/>
                <w:color w:val="000000"/>
                <w:lang w:eastAsia="zh-CN"/>
              </w:rPr>
            </w:pPr>
          </w:p>
          <w:p w14:paraId="44E6D1C6" w14:textId="77777777" w:rsidR="009E15F9" w:rsidRPr="00E443DB" w:rsidRDefault="009E15F9" w:rsidP="009A4774">
            <w:pPr>
              <w:pStyle w:val="TableTextS5"/>
              <w:rPr>
                <w:rStyle w:val="Artref"/>
                <w:color w:val="000000"/>
                <w:lang w:eastAsia="zh-CN"/>
              </w:rPr>
            </w:pPr>
          </w:p>
          <w:p w14:paraId="660A6DAC" w14:textId="77777777" w:rsidR="009E15F9" w:rsidRPr="00E443DB" w:rsidRDefault="009E15F9" w:rsidP="009A4774">
            <w:pPr>
              <w:pStyle w:val="TableTextS5"/>
              <w:rPr>
                <w:rStyle w:val="Artref"/>
                <w:color w:val="000000"/>
                <w:lang w:eastAsia="zh-CN"/>
              </w:rPr>
            </w:pPr>
          </w:p>
          <w:p w14:paraId="391E4A08" w14:textId="77777777" w:rsidR="009E15F9" w:rsidRPr="00E443DB" w:rsidRDefault="009E15F9" w:rsidP="009A4774">
            <w:pPr>
              <w:pStyle w:val="TableTextS5"/>
            </w:pPr>
            <w:proofErr w:type="gramStart"/>
            <w:r w:rsidRPr="00E443DB">
              <w:rPr>
                <w:rStyle w:val="Artref"/>
                <w:color w:val="000000"/>
              </w:rPr>
              <w:t>5.149</w:t>
            </w:r>
            <w:r w:rsidRPr="00E443DB">
              <w:t xml:space="preserve">  </w:t>
            </w:r>
            <w:r w:rsidRPr="00E443DB">
              <w:rPr>
                <w:rStyle w:val="Artref"/>
                <w:color w:val="000000"/>
              </w:rPr>
              <w:t>5.291A</w:t>
            </w:r>
            <w:proofErr w:type="gramEnd"/>
            <w:r w:rsidRPr="00E443DB">
              <w:t xml:space="preserve">  </w:t>
            </w:r>
            <w:r w:rsidRPr="00E443DB">
              <w:rPr>
                <w:rStyle w:val="Artref"/>
                <w:color w:val="000000"/>
              </w:rPr>
              <w:t>5.294</w:t>
            </w:r>
            <w:del w:id="25" w:author="TPU E RR" w:date="2023-11-06T10:08:00Z">
              <w:r w:rsidRPr="00E443DB" w:rsidDel="00DC4D70">
                <w:delText xml:space="preserve">  </w:delText>
              </w:r>
            </w:del>
            <w:del w:id="26" w:author="PTD" w:date="2023-07-19T09:31:00Z">
              <w:r w:rsidRPr="00E443DB" w:rsidDel="00AC5C64">
                <w:rPr>
                  <w:rStyle w:val="Artref"/>
                  <w:color w:val="000000"/>
                </w:rPr>
                <w:delText>5.296</w:delText>
              </w:r>
            </w:del>
            <w:r w:rsidRPr="00E443DB">
              <w:rPr>
                <w:rStyle w:val="Artref"/>
                <w:color w:val="000000"/>
              </w:rPr>
              <w:t xml:space="preserve">  </w:t>
            </w:r>
            <w:r w:rsidRPr="00E443DB">
              <w:rPr>
                <w:rStyle w:val="Artref"/>
                <w:color w:val="000000"/>
              </w:rPr>
              <w:br/>
              <w:t>5.300</w:t>
            </w:r>
            <w:r w:rsidRPr="00E443DB">
              <w:t xml:space="preserve">  </w:t>
            </w:r>
            <w:r w:rsidRPr="00E443DB">
              <w:rPr>
                <w:rStyle w:val="Artref"/>
                <w:color w:val="000000"/>
              </w:rPr>
              <w:t>5.304</w:t>
            </w:r>
            <w:r w:rsidRPr="00E443DB">
              <w:t xml:space="preserve">  </w:t>
            </w:r>
            <w:r w:rsidRPr="00E443DB">
              <w:rPr>
                <w:rStyle w:val="Artref"/>
                <w:color w:val="000000"/>
              </w:rPr>
              <w:t>5.306</w:t>
            </w:r>
            <w:r w:rsidRPr="00E443DB">
              <w:t xml:space="preserve"> </w:t>
            </w:r>
            <w:r w:rsidRPr="00E443DB">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5A0AF9FC" w14:textId="77777777" w:rsidR="009E15F9" w:rsidRPr="00CC7CAF" w:rsidRDefault="009E15F9" w:rsidP="009A4774">
            <w:pPr>
              <w:pStyle w:val="TableTextS5"/>
              <w:spacing w:before="20" w:after="20"/>
              <w:rPr>
                <w:rStyle w:val="Tablefreq"/>
              </w:rPr>
            </w:pPr>
            <w:r w:rsidRPr="00CC7CAF">
              <w:rPr>
                <w:rStyle w:val="Tablefreq"/>
              </w:rPr>
              <w:t>470-512</w:t>
            </w:r>
          </w:p>
          <w:p w14:paraId="722513A8" w14:textId="77777777" w:rsidR="009E15F9" w:rsidRPr="00CC7CAF" w:rsidRDefault="009E15F9" w:rsidP="009A4774">
            <w:pPr>
              <w:pStyle w:val="TableTextS5"/>
              <w:spacing w:before="20" w:after="20"/>
              <w:rPr>
                <w:rFonts w:eastAsia="SimHei"/>
                <w:b/>
                <w:bCs/>
                <w:lang w:eastAsia="zh-CN"/>
              </w:rPr>
            </w:pPr>
            <w:r w:rsidRPr="00CC7CAF">
              <w:rPr>
                <w:rFonts w:eastAsia="SimHei" w:hint="eastAsia"/>
                <w:b/>
                <w:bCs/>
                <w:lang w:eastAsia="zh-CN"/>
              </w:rPr>
              <w:t>广播</w:t>
            </w:r>
          </w:p>
          <w:p w14:paraId="13700F71" w14:textId="77777777" w:rsidR="009E15F9" w:rsidRPr="00CC7CAF" w:rsidRDefault="009E15F9" w:rsidP="009A4774">
            <w:pPr>
              <w:pStyle w:val="TableTextS5"/>
              <w:spacing w:before="20" w:after="20"/>
              <w:rPr>
                <w:lang w:eastAsia="zh-CN"/>
              </w:rPr>
            </w:pPr>
            <w:r w:rsidRPr="00CC7CAF">
              <w:rPr>
                <w:rFonts w:hint="eastAsia"/>
                <w:lang w:eastAsia="zh-CN"/>
              </w:rPr>
              <w:t>固定</w:t>
            </w:r>
          </w:p>
          <w:p w14:paraId="4D0D1BD2" w14:textId="77777777" w:rsidR="009E15F9" w:rsidRPr="00CC7CAF" w:rsidRDefault="009E15F9" w:rsidP="009A4774">
            <w:pPr>
              <w:pStyle w:val="TableTextS5"/>
              <w:spacing w:before="20" w:after="20"/>
            </w:pPr>
            <w:r w:rsidRPr="00CC7CAF">
              <w:rPr>
                <w:rFonts w:hint="eastAsia"/>
                <w:lang w:eastAsia="zh-CN"/>
              </w:rPr>
              <w:t>移动</w:t>
            </w:r>
          </w:p>
          <w:p w14:paraId="0AF122DB" w14:textId="77777777" w:rsidR="009E15F9" w:rsidRPr="00E443DB" w:rsidRDefault="009E15F9" w:rsidP="009A4774">
            <w:pPr>
              <w:pStyle w:val="TableTextS5"/>
            </w:pPr>
            <w:proofErr w:type="gramStart"/>
            <w:r w:rsidRPr="00CC7CAF">
              <w:rPr>
                <w:rStyle w:val="Artref"/>
                <w:color w:val="000000"/>
              </w:rPr>
              <w:t>5.292  5.293</w:t>
            </w:r>
            <w:proofErr w:type="gramEnd"/>
            <w:r w:rsidRPr="00CC7CAF">
              <w:rPr>
                <w:rStyle w:val="Artref"/>
                <w:color w:val="000000"/>
              </w:rPr>
              <w:t xml:space="preserve">  </w:t>
            </w:r>
            <w:r w:rsidRPr="00CC7CAF">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5FD2DDAF" w14:textId="77777777" w:rsidR="009E15F9" w:rsidRPr="00CC7CAF" w:rsidRDefault="009E15F9" w:rsidP="009A4774">
            <w:pPr>
              <w:pStyle w:val="TableTextS5"/>
              <w:spacing w:before="20" w:after="20"/>
              <w:rPr>
                <w:rStyle w:val="Tablefreq"/>
              </w:rPr>
            </w:pPr>
            <w:r w:rsidRPr="00CC7CAF">
              <w:rPr>
                <w:rStyle w:val="Tablefreq"/>
              </w:rPr>
              <w:t>470-585</w:t>
            </w:r>
          </w:p>
          <w:p w14:paraId="378F7045" w14:textId="77777777" w:rsidR="009E15F9" w:rsidRPr="00CC7CAF" w:rsidRDefault="009E15F9" w:rsidP="009A4774">
            <w:pPr>
              <w:pStyle w:val="TableTextS5"/>
              <w:spacing w:before="20" w:after="20"/>
              <w:rPr>
                <w:rFonts w:eastAsia="SimHei"/>
                <w:b/>
                <w:bCs/>
                <w:lang w:eastAsia="zh-CN"/>
              </w:rPr>
            </w:pPr>
            <w:r w:rsidRPr="00CC7CAF">
              <w:rPr>
                <w:rFonts w:eastAsia="SimHei" w:hint="eastAsia"/>
                <w:b/>
                <w:bCs/>
                <w:lang w:eastAsia="zh-CN"/>
              </w:rPr>
              <w:t>固定</w:t>
            </w:r>
          </w:p>
          <w:p w14:paraId="14D2DDE9" w14:textId="77777777" w:rsidR="009E15F9" w:rsidRPr="00CC7CAF" w:rsidRDefault="009E15F9" w:rsidP="009A4774">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w:t>
            </w:r>
            <w:r w:rsidRPr="00CC7CAF">
              <w:rPr>
                <w:rStyle w:val="Artref"/>
                <w:color w:val="000000"/>
              </w:rPr>
              <w:t>5.296A</w:t>
            </w:r>
          </w:p>
          <w:p w14:paraId="7897FB1F" w14:textId="77777777" w:rsidR="009E15F9" w:rsidRPr="00CC7CAF" w:rsidRDefault="009E15F9" w:rsidP="009A4774">
            <w:pPr>
              <w:pStyle w:val="TableTextS5"/>
              <w:spacing w:before="20" w:after="20"/>
            </w:pPr>
            <w:r w:rsidRPr="00CC7CAF">
              <w:rPr>
                <w:rFonts w:eastAsia="SimHei" w:hint="eastAsia"/>
                <w:b/>
                <w:bCs/>
                <w:lang w:eastAsia="zh-CN"/>
              </w:rPr>
              <w:t>广播</w:t>
            </w:r>
          </w:p>
          <w:p w14:paraId="7989DF66" w14:textId="77777777" w:rsidR="009E15F9" w:rsidRPr="00CC7CAF" w:rsidRDefault="009E15F9" w:rsidP="009A4774">
            <w:pPr>
              <w:pStyle w:val="TableTextS5"/>
              <w:spacing w:before="20" w:after="20"/>
            </w:pPr>
          </w:p>
          <w:p w14:paraId="394C5819" w14:textId="77777777" w:rsidR="009E15F9" w:rsidRPr="00E443DB" w:rsidRDefault="009E15F9" w:rsidP="009A4774">
            <w:pPr>
              <w:pStyle w:val="TableTextS5"/>
            </w:pPr>
            <w:proofErr w:type="gramStart"/>
            <w:r w:rsidRPr="00CC7CAF">
              <w:rPr>
                <w:rStyle w:val="Artref"/>
                <w:color w:val="000000"/>
              </w:rPr>
              <w:t>5.291</w:t>
            </w:r>
            <w:r w:rsidRPr="00CC7CAF">
              <w:t xml:space="preserve">  </w:t>
            </w:r>
            <w:r w:rsidRPr="00CC7CAF">
              <w:rPr>
                <w:rStyle w:val="Artref"/>
                <w:color w:val="000000"/>
              </w:rPr>
              <w:t>5</w:t>
            </w:r>
            <w:proofErr w:type="gramEnd"/>
            <w:r w:rsidRPr="00CC7CAF">
              <w:rPr>
                <w:rStyle w:val="Artref"/>
                <w:color w:val="000000"/>
              </w:rPr>
              <w:t>.298</w:t>
            </w:r>
          </w:p>
        </w:tc>
      </w:tr>
      <w:tr w:rsidR="009E15F9" w:rsidRPr="00E443DB" w14:paraId="77091A9A"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5BF614A"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A0432D0" w14:textId="77777777" w:rsidR="009E15F9" w:rsidRPr="00CC7CAF" w:rsidRDefault="009E15F9" w:rsidP="009A4774">
            <w:pPr>
              <w:pStyle w:val="TableTextS5"/>
              <w:spacing w:before="20" w:after="20"/>
              <w:rPr>
                <w:rStyle w:val="Tablefreq"/>
              </w:rPr>
            </w:pPr>
            <w:r w:rsidRPr="00CC7CAF">
              <w:rPr>
                <w:rStyle w:val="Tablefreq"/>
              </w:rPr>
              <w:t>512-608</w:t>
            </w:r>
          </w:p>
          <w:p w14:paraId="0E1E5B17" w14:textId="77777777" w:rsidR="009E15F9" w:rsidRPr="00CC7CAF" w:rsidRDefault="009E15F9" w:rsidP="009A4774">
            <w:pPr>
              <w:pStyle w:val="TableTextS5"/>
              <w:spacing w:before="20" w:after="20"/>
            </w:pPr>
            <w:r w:rsidRPr="00CC7CAF">
              <w:rPr>
                <w:rFonts w:eastAsia="SimHei"/>
                <w:b/>
                <w:bCs/>
                <w:lang w:eastAsia="zh-CN"/>
              </w:rPr>
              <w:t>广播</w:t>
            </w:r>
          </w:p>
          <w:p w14:paraId="3D9928D8" w14:textId="77777777" w:rsidR="009E15F9" w:rsidRPr="00E443DB" w:rsidRDefault="009E15F9" w:rsidP="009A4774">
            <w:pPr>
              <w:pStyle w:val="TableTextS5"/>
              <w:rPr>
                <w:rStyle w:val="Tablefreq"/>
                <w:color w:val="000000"/>
              </w:rPr>
            </w:pPr>
            <w:proofErr w:type="gramStart"/>
            <w:r w:rsidRPr="00CC7CAF">
              <w:rPr>
                <w:rStyle w:val="Artref"/>
                <w:color w:val="000000"/>
              </w:rPr>
              <w:t xml:space="preserve">5.295 </w:t>
            </w:r>
            <w:r w:rsidRPr="00CC7CAF">
              <w:t xml:space="preserve"> </w:t>
            </w:r>
            <w:r w:rsidRPr="00CC7CAF">
              <w:rPr>
                <w:rStyle w:val="Artref"/>
                <w:color w:val="000000"/>
              </w:rPr>
              <w:t>5.297</w:t>
            </w:r>
            <w:proofErr w:type="gramEnd"/>
            <w:r w:rsidRPr="00CC7CAF">
              <w:rPr>
                <w:rStyle w:val="Artref"/>
                <w:color w:val="000000"/>
              </w:rPr>
              <w:t xml:space="preserve">  </w:t>
            </w:r>
          </w:p>
        </w:tc>
        <w:tc>
          <w:tcPr>
            <w:tcW w:w="3099" w:type="dxa"/>
            <w:vMerge/>
            <w:tcBorders>
              <w:top w:val="single" w:sz="6" w:space="0" w:color="auto"/>
              <w:left w:val="single" w:sz="6" w:space="0" w:color="auto"/>
              <w:bottom w:val="single" w:sz="4" w:space="0" w:color="auto"/>
              <w:right w:val="single" w:sz="6" w:space="0" w:color="auto"/>
            </w:tcBorders>
            <w:hideMark/>
          </w:tcPr>
          <w:p w14:paraId="37C0B5BE"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41DD2260"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34E8B52"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hideMark/>
          </w:tcPr>
          <w:p w14:paraId="6743888D" w14:textId="77777777" w:rsidR="009E15F9" w:rsidRPr="00E443DB" w:rsidRDefault="009E15F9" w:rsidP="009A4774">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24DA792B" w14:textId="77777777" w:rsidR="009E15F9" w:rsidRPr="00CC7CAF" w:rsidRDefault="009E15F9" w:rsidP="009A4774">
            <w:pPr>
              <w:pStyle w:val="TableTextS5"/>
              <w:spacing w:before="20" w:after="20"/>
              <w:rPr>
                <w:rStyle w:val="Tablefreq"/>
                <w:lang w:eastAsia="zh-CN"/>
              </w:rPr>
            </w:pPr>
            <w:r w:rsidRPr="00CC7CAF">
              <w:rPr>
                <w:rStyle w:val="Tablefreq"/>
                <w:lang w:eastAsia="zh-CN"/>
              </w:rPr>
              <w:t>585-610</w:t>
            </w:r>
          </w:p>
          <w:p w14:paraId="6C672855" w14:textId="77777777" w:rsidR="009E15F9" w:rsidRPr="00CC7CAF" w:rsidRDefault="009E15F9" w:rsidP="009A4774">
            <w:pPr>
              <w:pStyle w:val="TableTextS5"/>
              <w:spacing w:before="20" w:after="20"/>
              <w:rPr>
                <w:rFonts w:eastAsia="SimHei"/>
                <w:b/>
                <w:bCs/>
                <w:lang w:eastAsia="zh-CN"/>
              </w:rPr>
            </w:pPr>
            <w:r w:rsidRPr="00CC7CAF">
              <w:rPr>
                <w:rFonts w:eastAsia="SimHei"/>
                <w:b/>
                <w:bCs/>
                <w:lang w:eastAsia="zh-CN"/>
              </w:rPr>
              <w:t>固定</w:t>
            </w:r>
          </w:p>
          <w:p w14:paraId="4C832A2E" w14:textId="77777777" w:rsidR="009E15F9" w:rsidRPr="00CC7CAF" w:rsidRDefault="009E15F9" w:rsidP="009A4774">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w:t>
            </w:r>
            <w:r>
              <w:rPr>
                <w:lang w:eastAsia="zh-CN"/>
              </w:rPr>
              <w:t xml:space="preserve"> </w:t>
            </w:r>
            <w:r w:rsidRPr="00CC7CAF">
              <w:rPr>
                <w:rStyle w:val="Artref"/>
                <w:color w:val="000000"/>
                <w:lang w:eastAsia="zh-CN"/>
              </w:rPr>
              <w:t>5.296A</w:t>
            </w:r>
          </w:p>
          <w:p w14:paraId="5EF616BA" w14:textId="77777777" w:rsidR="009E15F9" w:rsidRPr="00CC7CAF" w:rsidRDefault="009E15F9" w:rsidP="009A4774">
            <w:pPr>
              <w:pStyle w:val="TableTextS5"/>
              <w:spacing w:before="20" w:after="20"/>
              <w:rPr>
                <w:rFonts w:eastAsia="SimHei"/>
                <w:b/>
                <w:bCs/>
                <w:lang w:eastAsia="zh-CN"/>
              </w:rPr>
            </w:pPr>
            <w:r w:rsidRPr="00CC7CAF">
              <w:rPr>
                <w:rFonts w:eastAsia="SimHei"/>
                <w:b/>
                <w:bCs/>
                <w:lang w:eastAsia="zh-CN"/>
              </w:rPr>
              <w:t>广播</w:t>
            </w:r>
          </w:p>
          <w:p w14:paraId="21D2CC9E" w14:textId="77777777" w:rsidR="009E15F9" w:rsidRPr="00CC7CAF" w:rsidRDefault="009E15F9" w:rsidP="009A4774">
            <w:pPr>
              <w:pStyle w:val="TableTextS5"/>
              <w:spacing w:before="20" w:after="20"/>
              <w:rPr>
                <w:lang w:eastAsia="zh-CN"/>
              </w:rPr>
            </w:pPr>
            <w:r w:rsidRPr="00CC7CAF">
              <w:rPr>
                <w:rFonts w:eastAsia="SimHei"/>
                <w:b/>
                <w:bCs/>
                <w:lang w:eastAsia="zh-CN"/>
              </w:rPr>
              <w:t>无线电导航</w:t>
            </w:r>
          </w:p>
          <w:p w14:paraId="2F008438" w14:textId="77777777" w:rsidR="009E15F9" w:rsidRPr="00E443DB" w:rsidRDefault="009E15F9" w:rsidP="009A4774">
            <w:pPr>
              <w:pStyle w:val="TableTextS5"/>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p>
        </w:tc>
      </w:tr>
      <w:tr w:rsidR="009E15F9" w:rsidRPr="00E443DB" w14:paraId="6783BE3E"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B7C8208"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52955FD8" w14:textId="77777777" w:rsidR="009E15F9" w:rsidRPr="00CC7CAF" w:rsidRDefault="009E15F9" w:rsidP="009A4774">
            <w:pPr>
              <w:pStyle w:val="TableTextS5"/>
              <w:spacing w:before="20" w:after="20"/>
              <w:rPr>
                <w:rStyle w:val="Tablefreq"/>
                <w:lang w:eastAsia="zh-CN"/>
              </w:rPr>
            </w:pPr>
            <w:r w:rsidRPr="00CC7CAF">
              <w:rPr>
                <w:rStyle w:val="Tablefreq"/>
                <w:lang w:eastAsia="zh-CN"/>
              </w:rPr>
              <w:t>608-614</w:t>
            </w:r>
          </w:p>
          <w:p w14:paraId="478AD3BC" w14:textId="77777777" w:rsidR="009E15F9" w:rsidRPr="00CC7CAF" w:rsidRDefault="009E15F9" w:rsidP="009A4774">
            <w:pPr>
              <w:pStyle w:val="TableTextS5"/>
              <w:spacing w:before="20" w:after="20"/>
              <w:rPr>
                <w:rFonts w:eastAsia="SimHei"/>
                <w:b/>
                <w:bCs/>
                <w:lang w:eastAsia="zh-CN"/>
              </w:rPr>
            </w:pPr>
            <w:r w:rsidRPr="00CC7CAF">
              <w:rPr>
                <w:rFonts w:eastAsia="SimHei"/>
                <w:b/>
                <w:bCs/>
                <w:lang w:eastAsia="zh-CN"/>
              </w:rPr>
              <w:t>射电天文</w:t>
            </w:r>
          </w:p>
          <w:p w14:paraId="33E9AD36" w14:textId="77777777" w:rsidR="009E15F9" w:rsidRPr="00E443DB" w:rsidRDefault="009E15F9" w:rsidP="009A4774">
            <w:pPr>
              <w:pStyle w:val="TableTextS5"/>
              <w:rPr>
                <w:rStyle w:val="Tablefreq"/>
                <w:b w:val="0"/>
                <w:lang w:eastAsia="zh-CN"/>
              </w:rPr>
            </w:pPr>
            <w:r w:rsidRPr="00CC7CAF">
              <w:rPr>
                <w:lang w:eastAsia="zh-CN"/>
              </w:rPr>
              <w:t>卫星移动</w:t>
            </w:r>
            <w:r w:rsidRPr="00CC7CAF">
              <w:rPr>
                <w:rFonts w:hint="eastAsia"/>
                <w:lang w:eastAsia="zh-CN"/>
              </w:rPr>
              <w:br/>
            </w:r>
            <w:r w:rsidRPr="00CC7CAF">
              <w:rPr>
                <w:rFonts w:hint="eastAsia"/>
                <w:lang w:eastAsia="zh-CN"/>
              </w:rPr>
              <w:t>（卫星航空移动除外）</w:t>
            </w:r>
            <w:r w:rsidRPr="00CC7CAF">
              <w:rPr>
                <w:lang w:eastAsia="zh-CN"/>
              </w:rPr>
              <w:br/>
            </w:r>
            <w:r w:rsidRPr="00CC7CAF">
              <w:rPr>
                <w:lang w:eastAsia="zh-CN"/>
              </w:rPr>
              <w:t>（地对空）</w:t>
            </w:r>
          </w:p>
        </w:tc>
        <w:tc>
          <w:tcPr>
            <w:tcW w:w="3099" w:type="dxa"/>
            <w:vMerge/>
            <w:tcBorders>
              <w:top w:val="single" w:sz="4" w:space="0" w:color="auto"/>
              <w:left w:val="single" w:sz="6" w:space="0" w:color="auto"/>
              <w:bottom w:val="single" w:sz="4" w:space="0" w:color="auto"/>
              <w:right w:val="single" w:sz="6" w:space="0" w:color="auto"/>
            </w:tcBorders>
            <w:hideMark/>
          </w:tcPr>
          <w:p w14:paraId="26A6C942" w14:textId="77777777" w:rsidR="009E15F9" w:rsidRPr="00E443DB" w:rsidRDefault="009E15F9" w:rsidP="009A4774">
            <w:pPr>
              <w:tabs>
                <w:tab w:val="clear" w:pos="1134"/>
                <w:tab w:val="clear" w:pos="1871"/>
                <w:tab w:val="clear" w:pos="2268"/>
              </w:tabs>
              <w:overflowPunct/>
              <w:autoSpaceDE/>
              <w:autoSpaceDN/>
              <w:adjustRightInd/>
              <w:spacing w:before="0"/>
              <w:rPr>
                <w:sz w:val="20"/>
                <w:lang w:eastAsia="zh-CN"/>
              </w:rPr>
            </w:pPr>
          </w:p>
        </w:tc>
      </w:tr>
      <w:tr w:rsidR="009E15F9" w:rsidRPr="00E443DB" w14:paraId="7FA4531C"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4426457D" w14:textId="77777777" w:rsidR="009E15F9" w:rsidRPr="00E443DB" w:rsidRDefault="009E15F9" w:rsidP="009A4774">
            <w:pPr>
              <w:tabs>
                <w:tab w:val="clear" w:pos="1134"/>
                <w:tab w:val="clear" w:pos="1871"/>
                <w:tab w:val="clear" w:pos="2268"/>
              </w:tabs>
              <w:overflowPunct/>
              <w:autoSpaceDE/>
              <w:autoSpaceDN/>
              <w:adjustRightInd/>
              <w:spacing w:before="0"/>
              <w:rPr>
                <w:sz w:val="20"/>
                <w:lang w:eastAsia="zh-CN"/>
              </w:rPr>
            </w:pPr>
          </w:p>
        </w:tc>
        <w:tc>
          <w:tcPr>
            <w:tcW w:w="3101" w:type="dxa"/>
            <w:vMerge/>
            <w:tcBorders>
              <w:top w:val="single" w:sz="4" w:space="0" w:color="auto"/>
              <w:left w:val="single" w:sz="6" w:space="0" w:color="auto"/>
              <w:bottom w:val="single" w:sz="4" w:space="0" w:color="auto"/>
              <w:right w:val="single" w:sz="6" w:space="0" w:color="auto"/>
            </w:tcBorders>
            <w:hideMark/>
          </w:tcPr>
          <w:p w14:paraId="0B4494A5" w14:textId="77777777" w:rsidR="009E15F9" w:rsidRPr="00E443DB" w:rsidRDefault="009E15F9" w:rsidP="009A4774">
            <w:pPr>
              <w:tabs>
                <w:tab w:val="clear" w:pos="1134"/>
                <w:tab w:val="clear" w:pos="1871"/>
                <w:tab w:val="clear" w:pos="2268"/>
              </w:tabs>
              <w:overflowPunct/>
              <w:autoSpaceDE/>
              <w:autoSpaceDN/>
              <w:adjustRightInd/>
              <w:spacing w:before="0"/>
              <w:rPr>
                <w:rStyle w:val="Tablefreq"/>
                <w:b w:val="0"/>
                <w:lang w:eastAsia="zh-CN"/>
              </w:rPr>
            </w:pPr>
          </w:p>
        </w:tc>
        <w:tc>
          <w:tcPr>
            <w:tcW w:w="3099" w:type="dxa"/>
            <w:vMerge w:val="restart"/>
            <w:tcBorders>
              <w:top w:val="single" w:sz="4" w:space="0" w:color="auto"/>
              <w:left w:val="single" w:sz="6" w:space="0" w:color="auto"/>
              <w:bottom w:val="nil"/>
              <w:right w:val="single" w:sz="6" w:space="0" w:color="auto"/>
            </w:tcBorders>
            <w:hideMark/>
          </w:tcPr>
          <w:p w14:paraId="61073550" w14:textId="77777777" w:rsidR="009E15F9" w:rsidRPr="00CC7CAF" w:rsidRDefault="009E15F9" w:rsidP="009A4774">
            <w:pPr>
              <w:pStyle w:val="TableTextS5"/>
              <w:spacing w:before="20" w:after="20"/>
              <w:rPr>
                <w:rStyle w:val="Tablefreq"/>
              </w:rPr>
            </w:pPr>
            <w:r w:rsidRPr="00CC7CAF">
              <w:rPr>
                <w:rStyle w:val="Tablefreq"/>
              </w:rPr>
              <w:t>610-890</w:t>
            </w:r>
          </w:p>
          <w:p w14:paraId="6C9520D1" w14:textId="77777777" w:rsidR="009E15F9" w:rsidRPr="00CC7CAF" w:rsidRDefault="009E15F9" w:rsidP="009A4774">
            <w:pPr>
              <w:pStyle w:val="TableTextS5"/>
              <w:spacing w:before="20" w:after="20"/>
            </w:pPr>
            <w:proofErr w:type="spellStart"/>
            <w:r w:rsidRPr="00CC7CAF">
              <w:rPr>
                <w:rFonts w:eastAsia="SimHei"/>
                <w:b/>
                <w:bCs/>
              </w:rPr>
              <w:t>固定</w:t>
            </w:r>
            <w:proofErr w:type="spellEnd"/>
          </w:p>
          <w:p w14:paraId="3018DB34" w14:textId="77777777" w:rsidR="009E15F9" w:rsidRPr="00CC7CAF" w:rsidRDefault="009E15F9" w:rsidP="009A4774">
            <w:pPr>
              <w:pStyle w:val="TableTextS5"/>
              <w:spacing w:before="20" w:after="20"/>
              <w:ind w:left="218" w:hanging="218"/>
            </w:pPr>
            <w:proofErr w:type="spellStart"/>
            <w:proofErr w:type="gram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5.296A</w:t>
            </w:r>
            <w:proofErr w:type="gramEnd"/>
            <w:r w:rsidRPr="00CC7CAF">
              <w:rPr>
                <w:rStyle w:val="Artref"/>
                <w:color w:val="000000"/>
              </w:rPr>
              <w:t xml:space="preserve">  </w:t>
            </w:r>
            <w:r w:rsidRPr="00CC7CAF">
              <w:rPr>
                <w:rStyle w:val="Artref"/>
              </w:rPr>
              <w:t xml:space="preserve">5.313A </w:t>
            </w:r>
            <w:r w:rsidRPr="00CC7CAF">
              <w:rPr>
                <w:rStyle w:val="Artref"/>
              </w:rPr>
              <w:br/>
              <w:t xml:space="preserve">5.317A </w:t>
            </w:r>
          </w:p>
          <w:p w14:paraId="449E154F" w14:textId="77777777" w:rsidR="009E15F9" w:rsidRPr="00E443DB" w:rsidRDefault="009E15F9" w:rsidP="009A4774">
            <w:pPr>
              <w:pStyle w:val="TableTextS5"/>
            </w:pPr>
            <w:proofErr w:type="spellStart"/>
            <w:r w:rsidRPr="00CC7CAF">
              <w:rPr>
                <w:rFonts w:eastAsia="SimHei"/>
                <w:b/>
                <w:bCs/>
              </w:rPr>
              <w:t>广播</w:t>
            </w:r>
            <w:proofErr w:type="spellEnd"/>
          </w:p>
        </w:tc>
      </w:tr>
      <w:tr w:rsidR="009E15F9" w:rsidRPr="00E443DB" w14:paraId="701DC4DC"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E154A16"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1C82400" w14:textId="77777777" w:rsidR="009E15F9" w:rsidRPr="00CC7CAF" w:rsidRDefault="009E15F9" w:rsidP="009A4774">
            <w:pPr>
              <w:pStyle w:val="TableTextS5"/>
              <w:spacing w:before="20" w:after="20"/>
              <w:rPr>
                <w:rStyle w:val="Tablefreq"/>
              </w:rPr>
            </w:pPr>
            <w:r w:rsidRPr="00CC7CAF">
              <w:rPr>
                <w:rStyle w:val="Tablefreq"/>
              </w:rPr>
              <w:t>614-698</w:t>
            </w:r>
          </w:p>
          <w:p w14:paraId="261A176D" w14:textId="77777777" w:rsidR="009E15F9" w:rsidRPr="00CC7CAF" w:rsidRDefault="009E15F9" w:rsidP="009A4774">
            <w:pPr>
              <w:pStyle w:val="TableTextS5"/>
              <w:spacing w:before="20" w:after="20"/>
              <w:rPr>
                <w:rFonts w:eastAsia="SimHei"/>
                <w:b/>
                <w:bCs/>
              </w:rPr>
            </w:pPr>
            <w:proofErr w:type="spellStart"/>
            <w:r w:rsidRPr="00CC7CAF">
              <w:rPr>
                <w:rFonts w:eastAsia="SimHei"/>
                <w:b/>
                <w:bCs/>
              </w:rPr>
              <w:t>广播</w:t>
            </w:r>
            <w:proofErr w:type="spellEnd"/>
          </w:p>
          <w:p w14:paraId="52017B27" w14:textId="77777777" w:rsidR="009E15F9" w:rsidRPr="00CC7CAF" w:rsidRDefault="009E15F9" w:rsidP="009A4774">
            <w:pPr>
              <w:pStyle w:val="TableTextS5"/>
              <w:spacing w:before="20" w:after="20"/>
            </w:pPr>
            <w:proofErr w:type="spellStart"/>
            <w:r w:rsidRPr="00CC7CAF">
              <w:t>固定</w:t>
            </w:r>
            <w:proofErr w:type="spellEnd"/>
          </w:p>
          <w:p w14:paraId="1DDE56BF" w14:textId="77777777" w:rsidR="009E15F9" w:rsidRPr="00CC7CAF" w:rsidRDefault="009E15F9" w:rsidP="009A4774">
            <w:pPr>
              <w:pStyle w:val="TableTextS5"/>
              <w:spacing w:before="20" w:after="20"/>
            </w:pPr>
            <w:proofErr w:type="spellStart"/>
            <w:r w:rsidRPr="00CC7CAF">
              <w:t>移动</w:t>
            </w:r>
            <w:proofErr w:type="spellEnd"/>
          </w:p>
          <w:p w14:paraId="75B28D1D" w14:textId="77777777" w:rsidR="009E15F9" w:rsidRPr="00E443DB" w:rsidRDefault="009E15F9" w:rsidP="009E15F9">
            <w:pPr>
              <w:pStyle w:val="TableTextS5"/>
              <w:spacing w:after="0"/>
              <w:rPr>
                <w:rStyle w:val="Artref"/>
              </w:rPr>
            </w:pPr>
            <w:proofErr w:type="gramStart"/>
            <w:r w:rsidRPr="00CF16F5">
              <w:rPr>
                <w:rStyle w:val="Artref"/>
              </w:rPr>
              <w:t>5.293  5.308</w:t>
            </w:r>
            <w:proofErr w:type="gramEnd"/>
            <w:r w:rsidRPr="00CF16F5">
              <w:rPr>
                <w:rStyle w:val="Artref"/>
              </w:rPr>
              <w:t xml:space="preserve">  5.308A  5.309  </w:t>
            </w:r>
          </w:p>
        </w:tc>
        <w:tc>
          <w:tcPr>
            <w:tcW w:w="3099" w:type="dxa"/>
            <w:vMerge/>
            <w:tcBorders>
              <w:top w:val="single" w:sz="4" w:space="0" w:color="auto"/>
              <w:left w:val="single" w:sz="6" w:space="0" w:color="auto"/>
              <w:bottom w:val="nil"/>
              <w:right w:val="single" w:sz="6" w:space="0" w:color="auto"/>
            </w:tcBorders>
            <w:vAlign w:val="center"/>
            <w:hideMark/>
          </w:tcPr>
          <w:p w14:paraId="5DDC866C"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506FDEA1" w14:textId="77777777" w:rsidTr="009A4774">
        <w:tblPrEx>
          <w:tblLook w:val="04A0" w:firstRow="1" w:lastRow="0" w:firstColumn="1" w:lastColumn="0" w:noHBand="0" w:noVBand="1"/>
        </w:tblPrEx>
        <w:trPr>
          <w:gridAfter w:val="1"/>
          <w:wAfter w:w="7" w:type="dxa"/>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41160DC7" w14:textId="77777777" w:rsidR="009E15F9" w:rsidRPr="00E019EB" w:rsidRDefault="009E15F9" w:rsidP="009A4774">
            <w:pPr>
              <w:pStyle w:val="TableTextS5"/>
              <w:rPr>
                <w:b/>
                <w:bCs/>
              </w:rPr>
            </w:pPr>
            <w:r w:rsidRPr="00CF16F5">
              <w:rPr>
                <w:rStyle w:val="Tablefreq"/>
              </w:rPr>
              <w:t>694-790</w:t>
            </w:r>
          </w:p>
          <w:p w14:paraId="061B6DD4" w14:textId="77777777" w:rsidR="009E15F9" w:rsidRPr="0031782F" w:rsidRDefault="009E15F9" w:rsidP="009A4774">
            <w:pPr>
              <w:pStyle w:val="TableTextS5"/>
              <w:tabs>
                <w:tab w:val="clear" w:pos="431"/>
                <w:tab w:val="clear" w:pos="3119"/>
                <w:tab w:val="left" w:pos="170"/>
                <w:tab w:val="left" w:pos="567"/>
                <w:tab w:val="left" w:pos="737"/>
                <w:tab w:val="left" w:pos="2977"/>
                <w:tab w:val="left" w:pos="3266"/>
              </w:tabs>
              <w:spacing w:before="20" w:after="20"/>
              <w:ind w:left="170" w:hanging="170"/>
            </w:pPr>
            <w:r w:rsidRPr="00E019EB">
              <w:rPr>
                <w:rFonts w:eastAsia="SimHei" w:hint="eastAsia"/>
                <w:b/>
                <w:bCs/>
                <w:lang w:eastAsia="zh-CN"/>
              </w:rPr>
              <w:t>移动</w:t>
            </w:r>
            <w:r w:rsidRPr="0031782F">
              <w:rPr>
                <w:lang w:eastAsia="zh-CN"/>
              </w:rPr>
              <w:t>（</w:t>
            </w:r>
            <w:r w:rsidRPr="0031782F">
              <w:rPr>
                <w:rFonts w:hint="eastAsia"/>
                <w:lang w:eastAsia="zh-CN"/>
              </w:rPr>
              <w:t>航空移动除外）</w:t>
            </w:r>
            <w:r w:rsidRPr="0031782F">
              <w:rPr>
                <w:lang w:eastAsia="zh-CN"/>
              </w:rPr>
              <w:br/>
            </w:r>
            <w:r w:rsidRPr="00CF16F5">
              <w:rPr>
                <w:rStyle w:val="Artref"/>
              </w:rPr>
              <w:t>5.312A  5.317A</w:t>
            </w:r>
          </w:p>
          <w:p w14:paraId="65510C05" w14:textId="77777777" w:rsidR="009E15F9" w:rsidRPr="00E019EB" w:rsidRDefault="009E15F9" w:rsidP="009A4774">
            <w:pPr>
              <w:pStyle w:val="TableTextS5"/>
              <w:rPr>
                <w:b/>
              </w:rPr>
            </w:pPr>
            <w:r w:rsidRPr="00E019EB">
              <w:rPr>
                <w:rFonts w:eastAsia="SimHei"/>
                <w:b/>
                <w:lang w:eastAsia="zh-CN"/>
              </w:rPr>
              <w:t>广播</w:t>
            </w:r>
          </w:p>
          <w:p w14:paraId="714709E2" w14:textId="77777777" w:rsidR="009E15F9" w:rsidRPr="00E443DB" w:rsidRDefault="009E15F9" w:rsidP="009A4774">
            <w:pPr>
              <w:pStyle w:val="TableTextS5"/>
              <w:rPr>
                <w:rStyle w:val="Artref"/>
              </w:rPr>
            </w:pPr>
            <w:proofErr w:type="gramStart"/>
            <w:r w:rsidRPr="00CF16F5">
              <w:rPr>
                <w:rStyle w:val="Artref"/>
              </w:rPr>
              <w:t>5.300  5</w:t>
            </w:r>
            <w:proofErr w:type="gramEnd"/>
            <w:r w:rsidRPr="00CF16F5">
              <w:rPr>
                <w:rStyle w:val="Artref"/>
              </w:rPr>
              <w:t>.312</w:t>
            </w:r>
          </w:p>
        </w:tc>
        <w:tc>
          <w:tcPr>
            <w:tcW w:w="3101" w:type="dxa"/>
            <w:vMerge/>
            <w:tcBorders>
              <w:top w:val="single" w:sz="4" w:space="0" w:color="auto"/>
              <w:left w:val="single" w:sz="6" w:space="0" w:color="auto"/>
              <w:bottom w:val="single" w:sz="4" w:space="0" w:color="auto"/>
              <w:right w:val="single" w:sz="6" w:space="0" w:color="auto"/>
            </w:tcBorders>
            <w:hideMark/>
          </w:tcPr>
          <w:p w14:paraId="4D531CC9" w14:textId="77777777" w:rsidR="009E15F9" w:rsidRPr="00E443DB" w:rsidRDefault="009E15F9" w:rsidP="009A4774">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08842443"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5265DA0E"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6EBC9A7B" w14:textId="77777777" w:rsidR="009E15F9" w:rsidRPr="00E443DB" w:rsidRDefault="009E15F9" w:rsidP="009A4774">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547F5246" w14:textId="77777777" w:rsidR="009E15F9" w:rsidRPr="00CC7CAF" w:rsidRDefault="009E15F9" w:rsidP="009A4774">
            <w:pPr>
              <w:pStyle w:val="TableTextS5"/>
              <w:spacing w:before="20" w:after="20"/>
              <w:rPr>
                <w:rStyle w:val="Tablefreq"/>
              </w:rPr>
            </w:pPr>
            <w:r w:rsidRPr="00CC7CAF">
              <w:rPr>
                <w:rStyle w:val="Tablefreq"/>
              </w:rPr>
              <w:t>698-806</w:t>
            </w:r>
          </w:p>
          <w:p w14:paraId="33842F5B" w14:textId="77777777" w:rsidR="009E15F9" w:rsidRPr="00CC7CAF" w:rsidRDefault="009E15F9" w:rsidP="009A4774">
            <w:pPr>
              <w:pStyle w:val="TableTextS5"/>
              <w:spacing w:before="20" w:after="20"/>
            </w:pPr>
            <w:proofErr w:type="spellStart"/>
            <w:proofErr w:type="gramStart"/>
            <w:r w:rsidRPr="00CC7CAF">
              <w:rPr>
                <w:rFonts w:eastAsia="SimHei"/>
                <w:b/>
                <w:bCs/>
              </w:rPr>
              <w:t>移动</w:t>
            </w:r>
            <w:proofErr w:type="spellEnd"/>
            <w:r w:rsidRPr="00CC7CAF">
              <w:t xml:space="preserve">  </w:t>
            </w:r>
            <w:r w:rsidRPr="00CC7CAF">
              <w:rPr>
                <w:rStyle w:val="Artref"/>
              </w:rPr>
              <w:t>5.317A</w:t>
            </w:r>
            <w:proofErr w:type="gramEnd"/>
          </w:p>
          <w:p w14:paraId="71198D6C" w14:textId="77777777" w:rsidR="009E15F9" w:rsidRPr="00CC7CAF" w:rsidRDefault="009E15F9" w:rsidP="009A4774">
            <w:pPr>
              <w:pStyle w:val="TableTextS5"/>
              <w:spacing w:before="20" w:after="20"/>
            </w:pPr>
            <w:proofErr w:type="spellStart"/>
            <w:r w:rsidRPr="00CC7CAF">
              <w:rPr>
                <w:rFonts w:eastAsia="SimHei"/>
                <w:b/>
                <w:bCs/>
              </w:rPr>
              <w:t>广播</w:t>
            </w:r>
            <w:proofErr w:type="spellEnd"/>
          </w:p>
          <w:p w14:paraId="7C53607E" w14:textId="77777777" w:rsidR="009E15F9" w:rsidRDefault="009E15F9" w:rsidP="009A4774">
            <w:pPr>
              <w:pStyle w:val="TableTextS5"/>
              <w:spacing w:before="20" w:after="20"/>
              <w:rPr>
                <w:rStyle w:val="Artref"/>
                <w:color w:val="000000"/>
              </w:rPr>
            </w:pPr>
            <w:proofErr w:type="spellStart"/>
            <w:r w:rsidRPr="00CC7CAF">
              <w:t>固定</w:t>
            </w:r>
            <w:proofErr w:type="spellEnd"/>
            <w:r w:rsidRPr="00CC7CAF">
              <w:rPr>
                <w:rStyle w:val="Artref"/>
                <w:color w:val="000000"/>
              </w:rPr>
              <w:br/>
            </w:r>
          </w:p>
          <w:p w14:paraId="25A9B025" w14:textId="77777777" w:rsidR="009E15F9" w:rsidRPr="00E443DB" w:rsidRDefault="009E15F9" w:rsidP="009A4774">
            <w:pPr>
              <w:pStyle w:val="TableTextS5"/>
              <w:rPr>
                <w:rStyle w:val="Tablefreq"/>
                <w:color w:val="000000"/>
              </w:rPr>
            </w:pPr>
            <w:proofErr w:type="gramStart"/>
            <w:r w:rsidRPr="00CC7CAF">
              <w:rPr>
                <w:rStyle w:val="Artref"/>
                <w:color w:val="000000"/>
              </w:rPr>
              <w:t>5.293</w:t>
            </w:r>
            <w:r w:rsidRPr="00CC7CAF">
              <w:t xml:space="preserve">  </w:t>
            </w:r>
            <w:r w:rsidRPr="00CC7CAF">
              <w:rPr>
                <w:rStyle w:val="Artref"/>
                <w:color w:val="000000"/>
              </w:rPr>
              <w:t>5.309</w:t>
            </w:r>
            <w:proofErr w:type="gramEnd"/>
            <w:r w:rsidRPr="00CC7CAF">
              <w:t xml:space="preserve"> </w:t>
            </w:r>
            <w:r w:rsidRPr="00CC7CAF">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79D74458"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06F33565" w14:textId="77777777" w:rsidTr="009A4774">
        <w:tblPrEx>
          <w:tblLook w:val="04A0" w:firstRow="1" w:lastRow="0" w:firstColumn="1" w:lastColumn="0" w:noHBand="0" w:noVBand="1"/>
        </w:tblPrEx>
        <w:trPr>
          <w:gridAfter w:val="1"/>
          <w:wAfter w:w="7" w:type="dxa"/>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286B2F1E" w14:textId="77777777" w:rsidR="009E15F9" w:rsidRPr="00E443DB" w:rsidRDefault="009E15F9" w:rsidP="009A4774">
            <w:pPr>
              <w:pStyle w:val="TableTextS5"/>
              <w:rPr>
                <w:rStyle w:val="Tablefreq"/>
              </w:rPr>
            </w:pPr>
            <w:r w:rsidRPr="00E443DB">
              <w:rPr>
                <w:rStyle w:val="Tablefreq"/>
              </w:rPr>
              <w:t>790-862</w:t>
            </w:r>
          </w:p>
          <w:p w14:paraId="32FB582F" w14:textId="174D7CB6" w:rsidR="009E15F9" w:rsidRPr="00275B1C" w:rsidRDefault="003540A0" w:rsidP="009A4774">
            <w:pPr>
              <w:pStyle w:val="TableTextS5"/>
              <w:rPr>
                <w:rFonts w:ascii="SimHei" w:eastAsia="SimHei" w:hAnsi="SimHei"/>
                <w:b/>
                <w:bCs/>
              </w:rPr>
            </w:pPr>
            <w:r w:rsidRPr="00275B1C">
              <w:rPr>
                <w:rFonts w:ascii="SimHei" w:eastAsia="SimHei" w:hAnsi="SimHei" w:hint="eastAsia"/>
                <w:b/>
                <w:bCs/>
                <w:lang w:eastAsia="zh-CN"/>
              </w:rPr>
              <w:t>固定</w:t>
            </w:r>
          </w:p>
          <w:p w14:paraId="6F72C515" w14:textId="5F920BF4" w:rsidR="009E15F9" w:rsidRPr="00E443DB" w:rsidRDefault="003540A0" w:rsidP="009A4774">
            <w:pPr>
              <w:pStyle w:val="TableTextS5"/>
              <w:rPr>
                <w:rStyle w:val="Artref"/>
              </w:rPr>
            </w:pPr>
            <w:r w:rsidRPr="00275B1C">
              <w:rPr>
                <w:rFonts w:ascii="SimHei" w:eastAsia="SimHei" w:hAnsi="SimHei" w:hint="eastAsia"/>
                <w:b/>
                <w:bCs/>
                <w:lang w:eastAsia="zh-CN"/>
              </w:rPr>
              <w:t>移动</w:t>
            </w:r>
            <w:r>
              <w:rPr>
                <w:rFonts w:hint="eastAsia"/>
                <w:lang w:eastAsia="zh-CN"/>
              </w:rPr>
              <w:t>（</w:t>
            </w:r>
            <w:r w:rsidRPr="00450A31">
              <w:rPr>
                <w:rFonts w:hint="eastAsia"/>
                <w:lang w:eastAsia="zh-CN"/>
              </w:rPr>
              <w:t>航空移动除外</w:t>
            </w:r>
            <w:r>
              <w:rPr>
                <w:rFonts w:hint="eastAsia"/>
                <w:lang w:eastAsia="zh-CN"/>
              </w:rPr>
              <w:t>）</w:t>
            </w:r>
            <w:r>
              <w:br/>
            </w:r>
            <w:r w:rsidR="009E15F9" w:rsidRPr="00E443DB">
              <w:rPr>
                <w:rStyle w:val="Artref"/>
              </w:rPr>
              <w:t>5.316B  5.317A</w:t>
            </w:r>
          </w:p>
          <w:p w14:paraId="20FFB7CF" w14:textId="17DE4DCB" w:rsidR="009E15F9" w:rsidRPr="00275B1C" w:rsidRDefault="003540A0" w:rsidP="009A4774">
            <w:pPr>
              <w:pStyle w:val="TableTextS5"/>
              <w:rPr>
                <w:rFonts w:ascii="SimHei" w:eastAsia="SimHei" w:hAnsi="SimHei"/>
                <w:b/>
                <w:bCs/>
              </w:rPr>
            </w:pPr>
            <w:r w:rsidRPr="00275B1C">
              <w:rPr>
                <w:rFonts w:ascii="SimHei" w:eastAsia="SimHei" w:hAnsi="SimHei" w:hint="eastAsia"/>
                <w:b/>
                <w:bCs/>
                <w:lang w:eastAsia="zh-CN"/>
              </w:rPr>
              <w:t>广播</w:t>
            </w:r>
          </w:p>
          <w:p w14:paraId="0D3B395F" w14:textId="77777777" w:rsidR="009E15F9" w:rsidRPr="00E443DB" w:rsidRDefault="009E15F9" w:rsidP="009A4774">
            <w:pPr>
              <w:pStyle w:val="TableTextS5"/>
              <w:rPr>
                <w:rStyle w:val="Tablefreq"/>
                <w:color w:val="000000"/>
              </w:rPr>
            </w:pPr>
            <w:proofErr w:type="gramStart"/>
            <w:r w:rsidRPr="00E443DB">
              <w:rPr>
                <w:rStyle w:val="Artref"/>
                <w:color w:val="000000"/>
              </w:rPr>
              <w:t>5.312</w:t>
            </w:r>
            <w:r w:rsidRPr="00E443DB">
              <w:t xml:space="preserve">  </w:t>
            </w:r>
            <w:r w:rsidRPr="00E443DB">
              <w:rPr>
                <w:rStyle w:val="Artref"/>
                <w:color w:val="000000"/>
              </w:rPr>
              <w:t>5</w:t>
            </w:r>
            <w:proofErr w:type="gramEnd"/>
            <w:r w:rsidRPr="00E443DB">
              <w:rPr>
                <w:rStyle w:val="Artref"/>
                <w:color w:val="000000"/>
              </w:rPr>
              <w:t>.319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414BBB1" w14:textId="77777777" w:rsidR="009E15F9" w:rsidRPr="00E443DB" w:rsidRDefault="009E15F9" w:rsidP="009A4774">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1A714866"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78EF2042" w14:textId="77777777" w:rsidTr="009A4774">
        <w:tblPrEx>
          <w:tblLook w:val="04A0" w:firstRow="1" w:lastRow="0" w:firstColumn="1" w:lastColumn="0" w:noHBand="0" w:noVBand="1"/>
        </w:tblPrEx>
        <w:trPr>
          <w:gridAfter w:val="1"/>
          <w:wAfter w:w="7" w:type="dxa"/>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3B5409FB" w14:textId="77777777" w:rsidR="009E15F9" w:rsidRPr="00E443DB" w:rsidRDefault="009E15F9" w:rsidP="009A4774">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220FB50E" w14:textId="77777777" w:rsidR="009E15F9" w:rsidRPr="00E443DB" w:rsidRDefault="009E15F9" w:rsidP="009A4774">
            <w:pPr>
              <w:pStyle w:val="TableTextS5"/>
              <w:rPr>
                <w:rStyle w:val="Artref"/>
                <w:b/>
                <w:bCs/>
              </w:rPr>
            </w:pPr>
            <w:r w:rsidRPr="00E443DB">
              <w:rPr>
                <w:rStyle w:val="Artref"/>
                <w:b/>
                <w:bCs/>
              </w:rPr>
              <w:t>806-890</w:t>
            </w:r>
          </w:p>
          <w:p w14:paraId="4FA1AFE1" w14:textId="63C69DF8" w:rsidR="009E15F9" w:rsidRPr="00275B1C" w:rsidRDefault="003540A0" w:rsidP="009A4774">
            <w:pPr>
              <w:pStyle w:val="TableTextS5"/>
              <w:rPr>
                <w:rStyle w:val="Artref"/>
                <w:rFonts w:ascii="SimHei" w:eastAsia="SimHei" w:hAnsi="SimHei"/>
                <w:b/>
                <w:bCs/>
              </w:rPr>
            </w:pPr>
            <w:r w:rsidRPr="00275B1C">
              <w:rPr>
                <w:rStyle w:val="Artref"/>
                <w:rFonts w:ascii="SimHei" w:eastAsia="SimHei" w:hAnsi="SimHei" w:hint="eastAsia"/>
                <w:b/>
                <w:bCs/>
                <w:lang w:eastAsia="zh-CN"/>
              </w:rPr>
              <w:t>固定</w:t>
            </w:r>
          </w:p>
          <w:p w14:paraId="08E523C2" w14:textId="111A7A99" w:rsidR="009E15F9" w:rsidRPr="00E443DB" w:rsidRDefault="003540A0" w:rsidP="009A4774">
            <w:pPr>
              <w:pStyle w:val="TableTextS5"/>
              <w:rPr>
                <w:rStyle w:val="Artref"/>
              </w:rPr>
            </w:pPr>
            <w:r w:rsidRPr="00275B1C">
              <w:rPr>
                <w:rStyle w:val="Artref"/>
                <w:rFonts w:ascii="SimHei" w:eastAsia="SimHei" w:hAnsi="SimHei" w:hint="eastAsia"/>
                <w:b/>
                <w:bCs/>
                <w:lang w:eastAsia="zh-CN"/>
              </w:rPr>
              <w:t>移动</w:t>
            </w:r>
            <w:r w:rsidR="009E15F9" w:rsidRPr="00E443DB">
              <w:rPr>
                <w:rStyle w:val="Artref"/>
              </w:rPr>
              <w:t xml:space="preserve">  5.317A</w:t>
            </w:r>
          </w:p>
          <w:p w14:paraId="599974DC" w14:textId="78315403" w:rsidR="009E15F9" w:rsidRPr="00275B1C" w:rsidRDefault="003540A0" w:rsidP="009A4774">
            <w:pPr>
              <w:pStyle w:val="TableTextS5"/>
              <w:rPr>
                <w:rStyle w:val="Artref"/>
                <w:rFonts w:ascii="SimHei" w:eastAsia="SimHei" w:hAnsi="SimHei"/>
                <w:b/>
                <w:bCs/>
              </w:rPr>
            </w:pPr>
            <w:r w:rsidRPr="00275B1C">
              <w:rPr>
                <w:rStyle w:val="Artref"/>
                <w:rFonts w:ascii="SimHei" w:eastAsia="SimHei" w:hAnsi="SimHei" w:hint="eastAsia"/>
                <w:b/>
                <w:bCs/>
                <w:lang w:eastAsia="zh-CN"/>
              </w:rPr>
              <w:t>广播</w:t>
            </w:r>
          </w:p>
        </w:tc>
        <w:tc>
          <w:tcPr>
            <w:tcW w:w="3099" w:type="dxa"/>
            <w:vMerge/>
            <w:tcBorders>
              <w:top w:val="single" w:sz="4" w:space="0" w:color="auto"/>
              <w:left w:val="single" w:sz="6" w:space="0" w:color="auto"/>
              <w:bottom w:val="nil"/>
              <w:right w:val="single" w:sz="6" w:space="0" w:color="auto"/>
            </w:tcBorders>
            <w:vAlign w:val="center"/>
            <w:hideMark/>
          </w:tcPr>
          <w:p w14:paraId="6F24FC47"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1C7E0326" w14:textId="77777777" w:rsidTr="009A4774">
        <w:tblPrEx>
          <w:tblLook w:val="04A0" w:firstRow="1" w:lastRow="0" w:firstColumn="1" w:lastColumn="0" w:noHBand="0" w:noVBand="1"/>
        </w:tblPrEx>
        <w:trPr>
          <w:gridAfter w:val="1"/>
          <w:wAfter w:w="7" w:type="dxa"/>
          <w:jc w:val="center"/>
        </w:trPr>
        <w:tc>
          <w:tcPr>
            <w:tcW w:w="3100" w:type="dxa"/>
            <w:tcBorders>
              <w:top w:val="nil"/>
              <w:left w:val="single" w:sz="6" w:space="0" w:color="auto"/>
              <w:bottom w:val="nil"/>
              <w:right w:val="single" w:sz="6" w:space="0" w:color="auto"/>
            </w:tcBorders>
            <w:hideMark/>
          </w:tcPr>
          <w:p w14:paraId="08B5768C" w14:textId="77777777" w:rsidR="009E15F9" w:rsidRPr="00E443DB" w:rsidRDefault="009E15F9" w:rsidP="009A4774">
            <w:pPr>
              <w:pStyle w:val="TableTextS5"/>
              <w:rPr>
                <w:rStyle w:val="Tablefreq"/>
              </w:rPr>
            </w:pPr>
            <w:r w:rsidRPr="00E443DB">
              <w:rPr>
                <w:rStyle w:val="Tablefreq"/>
              </w:rPr>
              <w:t>862-890</w:t>
            </w:r>
          </w:p>
          <w:p w14:paraId="349181FF" w14:textId="79396251" w:rsidR="009E15F9" w:rsidRPr="00275B1C" w:rsidRDefault="003540A0" w:rsidP="009A4774">
            <w:pPr>
              <w:pStyle w:val="TableTextS5"/>
              <w:rPr>
                <w:rFonts w:ascii="SimHei" w:eastAsia="SimHei" w:hAnsi="SimHei"/>
                <w:b/>
                <w:bCs/>
              </w:rPr>
            </w:pPr>
            <w:r w:rsidRPr="00275B1C">
              <w:rPr>
                <w:rFonts w:ascii="SimHei" w:eastAsia="SimHei" w:hAnsi="SimHei" w:hint="eastAsia"/>
                <w:b/>
                <w:bCs/>
                <w:lang w:eastAsia="zh-CN"/>
              </w:rPr>
              <w:t>固定</w:t>
            </w:r>
          </w:p>
          <w:p w14:paraId="4D34E2C3" w14:textId="11F4EF03" w:rsidR="009E15F9" w:rsidRPr="00E443DB" w:rsidRDefault="003540A0" w:rsidP="009A4774">
            <w:pPr>
              <w:pStyle w:val="TableTextS5"/>
            </w:pPr>
            <w:r w:rsidRPr="00275B1C">
              <w:rPr>
                <w:rFonts w:ascii="SimHei" w:eastAsia="SimHei" w:hAnsi="SimHei" w:hint="eastAsia"/>
                <w:b/>
                <w:bCs/>
                <w:lang w:eastAsia="zh-CN"/>
              </w:rPr>
              <w:t>移动</w:t>
            </w:r>
            <w:r>
              <w:rPr>
                <w:rFonts w:hint="eastAsia"/>
                <w:lang w:eastAsia="zh-CN"/>
              </w:rPr>
              <w:t>（</w:t>
            </w:r>
            <w:r w:rsidRPr="00450A31">
              <w:rPr>
                <w:rFonts w:hint="eastAsia"/>
                <w:lang w:eastAsia="zh-CN"/>
              </w:rPr>
              <w:t>航空移动除外</w:t>
            </w:r>
            <w:r>
              <w:rPr>
                <w:rFonts w:hint="eastAsia"/>
                <w:lang w:eastAsia="zh-CN"/>
              </w:rPr>
              <w:t>）</w:t>
            </w:r>
            <w:r w:rsidR="009E15F9" w:rsidRPr="00E443DB">
              <w:rPr>
                <w:rStyle w:val="Artref"/>
              </w:rPr>
              <w:t>5.317A</w:t>
            </w:r>
          </w:p>
          <w:p w14:paraId="00EC257D" w14:textId="55FECB62" w:rsidR="009E15F9" w:rsidRPr="00E443DB" w:rsidRDefault="003540A0" w:rsidP="009A4774">
            <w:pPr>
              <w:pStyle w:val="TableTextS5"/>
              <w:rPr>
                <w:rStyle w:val="Tablefreq"/>
                <w:color w:val="000000"/>
              </w:rPr>
            </w:pPr>
            <w:r w:rsidRPr="00275B1C">
              <w:rPr>
                <w:rFonts w:ascii="SimHei" w:eastAsia="SimHei" w:hAnsi="SimHei" w:hint="eastAsia"/>
                <w:b/>
                <w:bCs/>
                <w:lang w:eastAsia="zh-CN"/>
              </w:rPr>
              <w:t>广播</w:t>
            </w:r>
            <w:r w:rsidR="009E15F9" w:rsidRPr="00E443DB">
              <w:t xml:space="preserve">  </w:t>
            </w:r>
            <w:r w:rsidR="009E15F9" w:rsidRPr="00E443DB">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7E66ED4B" w14:textId="77777777" w:rsidR="009E15F9" w:rsidRPr="00E443DB" w:rsidRDefault="009E15F9" w:rsidP="009A4774">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4DAA61FD" w14:textId="77777777" w:rsidR="009E15F9" w:rsidRPr="00E443DB" w:rsidRDefault="009E15F9" w:rsidP="009A4774">
            <w:pPr>
              <w:tabs>
                <w:tab w:val="clear" w:pos="1134"/>
                <w:tab w:val="clear" w:pos="1871"/>
                <w:tab w:val="clear" w:pos="2268"/>
              </w:tabs>
              <w:overflowPunct/>
              <w:autoSpaceDE/>
              <w:autoSpaceDN/>
              <w:adjustRightInd/>
              <w:spacing w:before="0"/>
              <w:rPr>
                <w:sz w:val="20"/>
              </w:rPr>
            </w:pPr>
          </w:p>
        </w:tc>
      </w:tr>
      <w:tr w:rsidR="009E15F9" w:rsidRPr="00E443DB" w14:paraId="619B1741" w14:textId="77777777" w:rsidTr="009A4774">
        <w:tblPrEx>
          <w:tblLook w:val="04A0" w:firstRow="1" w:lastRow="0" w:firstColumn="1" w:lastColumn="0" w:noHBand="0" w:noVBand="1"/>
        </w:tblPrEx>
        <w:trPr>
          <w:gridAfter w:val="1"/>
          <w:wAfter w:w="7" w:type="dxa"/>
          <w:jc w:val="center"/>
        </w:trPr>
        <w:tc>
          <w:tcPr>
            <w:tcW w:w="3100" w:type="dxa"/>
            <w:tcBorders>
              <w:top w:val="nil"/>
              <w:left w:val="single" w:sz="6" w:space="0" w:color="auto"/>
              <w:bottom w:val="single" w:sz="6" w:space="0" w:color="auto"/>
              <w:right w:val="single" w:sz="6" w:space="0" w:color="auto"/>
            </w:tcBorders>
            <w:hideMark/>
          </w:tcPr>
          <w:p w14:paraId="294B9349" w14:textId="77777777" w:rsidR="009E15F9" w:rsidRPr="00E443DB" w:rsidRDefault="009E15F9" w:rsidP="009A4774">
            <w:pPr>
              <w:pStyle w:val="TableTextS5"/>
              <w:rPr>
                <w:rStyle w:val="Tablefreq"/>
                <w:color w:val="000000"/>
              </w:rPr>
            </w:pPr>
            <w:r w:rsidRPr="00E443DB">
              <w:rPr>
                <w:rStyle w:val="Artref"/>
                <w:color w:val="000000"/>
              </w:rPr>
              <w:br/>
            </w:r>
            <w:proofErr w:type="gramStart"/>
            <w:r w:rsidRPr="00E443DB">
              <w:rPr>
                <w:rStyle w:val="Artref"/>
                <w:color w:val="000000"/>
              </w:rPr>
              <w:t>5.319  5</w:t>
            </w:r>
            <w:proofErr w:type="gramEnd"/>
            <w:r w:rsidRPr="00E443DB">
              <w:rPr>
                <w:rStyle w:val="Artref"/>
                <w:color w:val="000000"/>
              </w:rPr>
              <w:t>.323</w:t>
            </w:r>
          </w:p>
        </w:tc>
        <w:tc>
          <w:tcPr>
            <w:tcW w:w="3101" w:type="dxa"/>
            <w:tcBorders>
              <w:top w:val="nil"/>
              <w:left w:val="single" w:sz="6" w:space="0" w:color="auto"/>
              <w:bottom w:val="single" w:sz="6" w:space="0" w:color="auto"/>
              <w:right w:val="single" w:sz="6" w:space="0" w:color="auto"/>
            </w:tcBorders>
            <w:hideMark/>
          </w:tcPr>
          <w:p w14:paraId="535E2020" w14:textId="77777777" w:rsidR="009E15F9" w:rsidRPr="00E443DB" w:rsidRDefault="009E15F9" w:rsidP="009A4774">
            <w:pPr>
              <w:pStyle w:val="TableTextS5"/>
              <w:rPr>
                <w:rStyle w:val="Tablefreq"/>
                <w:color w:val="000000"/>
              </w:rPr>
            </w:pPr>
            <w:r w:rsidRPr="00E443DB">
              <w:rPr>
                <w:rStyle w:val="Artref"/>
                <w:color w:val="000000"/>
              </w:rPr>
              <w:br/>
            </w:r>
            <w:proofErr w:type="gramStart"/>
            <w:r w:rsidRPr="00E443DB">
              <w:rPr>
                <w:rStyle w:val="Artref"/>
                <w:color w:val="000000"/>
              </w:rPr>
              <w:t>5.317</w:t>
            </w:r>
            <w:r w:rsidRPr="00E443DB">
              <w:t xml:space="preserve">  </w:t>
            </w:r>
            <w:r w:rsidRPr="00E443DB">
              <w:rPr>
                <w:rStyle w:val="Artref"/>
                <w:color w:val="000000"/>
              </w:rPr>
              <w:t>5</w:t>
            </w:r>
            <w:proofErr w:type="gramEnd"/>
            <w:r w:rsidRPr="00E443DB">
              <w:rPr>
                <w:rStyle w:val="Artref"/>
                <w:color w:val="000000"/>
              </w:rPr>
              <w:t>.318</w:t>
            </w:r>
          </w:p>
        </w:tc>
        <w:tc>
          <w:tcPr>
            <w:tcW w:w="3099" w:type="dxa"/>
            <w:tcBorders>
              <w:top w:val="nil"/>
              <w:left w:val="single" w:sz="6" w:space="0" w:color="auto"/>
              <w:bottom w:val="single" w:sz="6" w:space="0" w:color="auto"/>
              <w:right w:val="single" w:sz="6" w:space="0" w:color="auto"/>
            </w:tcBorders>
            <w:hideMark/>
          </w:tcPr>
          <w:p w14:paraId="5D0345D6" w14:textId="77777777" w:rsidR="009E15F9" w:rsidRPr="00E443DB" w:rsidRDefault="009E15F9" w:rsidP="009A4774">
            <w:pPr>
              <w:pStyle w:val="TableTextS5"/>
            </w:pPr>
            <w:proofErr w:type="gramStart"/>
            <w:r w:rsidRPr="00E443DB">
              <w:rPr>
                <w:rStyle w:val="Artref"/>
                <w:color w:val="000000"/>
              </w:rPr>
              <w:t>5.149</w:t>
            </w:r>
            <w:r w:rsidRPr="00E443DB">
              <w:t xml:space="preserve">  </w:t>
            </w:r>
            <w:r w:rsidRPr="00E443DB">
              <w:rPr>
                <w:rStyle w:val="Artref"/>
                <w:color w:val="000000"/>
              </w:rPr>
              <w:t>5.305</w:t>
            </w:r>
            <w:proofErr w:type="gramEnd"/>
            <w:r w:rsidRPr="00E443DB">
              <w:t xml:space="preserve">  </w:t>
            </w:r>
            <w:r w:rsidRPr="00E443DB">
              <w:rPr>
                <w:rStyle w:val="Artref"/>
                <w:color w:val="000000"/>
              </w:rPr>
              <w:t>5.306</w:t>
            </w:r>
            <w:r w:rsidRPr="00E443DB">
              <w:t xml:space="preserve">  </w:t>
            </w:r>
            <w:r w:rsidRPr="00E443DB">
              <w:rPr>
                <w:rStyle w:val="Artref"/>
                <w:color w:val="000000"/>
              </w:rPr>
              <w:t>5.307</w:t>
            </w:r>
            <w:r w:rsidRPr="00E443DB">
              <w:rPr>
                <w:rStyle w:val="Artref"/>
                <w:color w:val="000000"/>
              </w:rPr>
              <w:br/>
              <w:t>5.320</w:t>
            </w:r>
          </w:p>
        </w:tc>
      </w:tr>
    </w:tbl>
    <w:p w14:paraId="79A3F162" w14:textId="508C37F9" w:rsidR="00AB592D" w:rsidRDefault="00064D19">
      <w:pPr>
        <w:pStyle w:val="Reasons"/>
        <w:rPr>
          <w:lang w:eastAsia="zh-CN"/>
        </w:rPr>
      </w:pPr>
      <w:r>
        <w:rPr>
          <w:b/>
          <w:lang w:eastAsia="zh-CN"/>
        </w:rPr>
        <w:lastRenderedPageBreak/>
        <w:t>理由：</w:t>
      </w:r>
      <w:r>
        <w:rPr>
          <w:lang w:eastAsia="zh-CN"/>
        </w:rPr>
        <w:tab/>
      </w:r>
      <w:r w:rsidR="008552BA" w:rsidRPr="00450A31">
        <w:rPr>
          <w:rFonts w:hint="eastAsia"/>
          <w:lang w:eastAsia="zh-CN"/>
        </w:rPr>
        <w:t>在</w:t>
      </w:r>
      <w:r w:rsidR="008552BA" w:rsidRPr="00450A31">
        <w:rPr>
          <w:lang w:eastAsia="zh-CN"/>
        </w:rPr>
        <w:t>1</w:t>
      </w:r>
      <w:r w:rsidR="008552BA" w:rsidRPr="00450A31">
        <w:rPr>
          <w:rFonts w:hint="eastAsia"/>
          <w:lang w:eastAsia="zh-CN"/>
        </w:rPr>
        <w:t>区</w:t>
      </w:r>
      <w:r w:rsidR="00860FC4" w:rsidRPr="00E443DB">
        <w:rPr>
          <w:lang w:eastAsia="zh-CN"/>
        </w:rPr>
        <w:t>470-694 </w:t>
      </w:r>
      <w:r w:rsidR="008552BA" w:rsidRPr="00450A31">
        <w:rPr>
          <w:lang w:eastAsia="zh-CN"/>
        </w:rPr>
        <w:t>MHz</w:t>
      </w:r>
      <w:r w:rsidR="008552BA" w:rsidRPr="00450A31">
        <w:rPr>
          <w:rFonts w:hint="eastAsia"/>
          <w:lang w:eastAsia="zh-CN"/>
        </w:rPr>
        <w:t>频段内为移动业务</w:t>
      </w:r>
      <w:r w:rsidR="00E26147" w:rsidRPr="00450A31">
        <w:rPr>
          <w:rFonts w:hint="eastAsia"/>
          <w:lang w:eastAsia="zh-CN"/>
        </w:rPr>
        <w:t>（航空移动</w:t>
      </w:r>
      <w:r w:rsidR="00E26147">
        <w:rPr>
          <w:rFonts w:hint="eastAsia"/>
          <w:lang w:eastAsia="zh-CN"/>
        </w:rPr>
        <w:t>业务</w:t>
      </w:r>
      <w:r w:rsidR="00E26147" w:rsidRPr="00450A31">
        <w:rPr>
          <w:rFonts w:hint="eastAsia"/>
          <w:lang w:eastAsia="zh-CN"/>
        </w:rPr>
        <w:t>除外）</w:t>
      </w:r>
      <w:r w:rsidR="008552BA" w:rsidRPr="00450A31">
        <w:rPr>
          <w:rFonts w:hint="eastAsia"/>
          <w:lang w:eastAsia="zh-CN"/>
        </w:rPr>
        <w:t>做出次要业务划分</w:t>
      </w:r>
      <w:r w:rsidR="00E45855">
        <w:rPr>
          <w:rFonts w:hint="eastAsia"/>
          <w:lang w:eastAsia="zh-CN"/>
        </w:rPr>
        <w:t>。</w:t>
      </w:r>
    </w:p>
    <w:p w14:paraId="21702D4C" w14:textId="77777777" w:rsidR="00AB592D" w:rsidRDefault="00064D19">
      <w:pPr>
        <w:pStyle w:val="Proposal"/>
        <w:rPr>
          <w:lang w:eastAsia="zh-CN"/>
        </w:rPr>
      </w:pPr>
      <w:r>
        <w:rPr>
          <w:lang w:eastAsia="zh-CN"/>
        </w:rPr>
        <w:t>MOD</w:t>
      </w:r>
      <w:r>
        <w:rPr>
          <w:lang w:eastAsia="zh-CN"/>
        </w:rPr>
        <w:tab/>
        <w:t>EUR/65A5/2</w:t>
      </w:r>
      <w:r>
        <w:rPr>
          <w:vanish/>
          <w:color w:val="7F7F7F" w:themeColor="text1" w:themeTint="80"/>
          <w:vertAlign w:val="superscript"/>
          <w:lang w:eastAsia="zh-CN"/>
        </w:rPr>
        <w:t>#1571</w:t>
      </w:r>
    </w:p>
    <w:p w14:paraId="1D7F0682" w14:textId="129C8164" w:rsidR="00CE74AF" w:rsidRPr="00E443DB" w:rsidRDefault="00064D19" w:rsidP="00CE74AF">
      <w:pPr>
        <w:pStyle w:val="Note"/>
        <w:rPr>
          <w:ins w:id="27" w:author="ITU" w:date="2023-11-03T11:46:00Z"/>
          <w:lang w:eastAsia="zh-CN"/>
        </w:rPr>
      </w:pPr>
      <w:r w:rsidRPr="00450A31">
        <w:rPr>
          <w:rStyle w:val="Artdef"/>
          <w:szCs w:val="24"/>
          <w:lang w:eastAsia="zh-CN"/>
        </w:rPr>
        <w:t>5.296</w:t>
      </w:r>
      <w:r w:rsidRPr="00450A31">
        <w:rPr>
          <w:rFonts w:hint="eastAsia"/>
          <w:lang w:eastAsia="zh-CN"/>
        </w:rPr>
        <w:tab/>
      </w:r>
      <w:del w:id="28" w:author="Zhang, Wangang" w:date="2022-10-08T10:50:00Z">
        <w:r w:rsidRPr="00450A31">
          <w:rPr>
            <w:rFonts w:ascii="STKaiti" w:eastAsia="STKaiti" w:hAnsi="STKaiti" w:hint="eastAsia"/>
            <w:lang w:eastAsia="zh-CN"/>
          </w:rPr>
          <w:delText>附加划分：</w:delText>
        </w:r>
        <w:r w:rsidRPr="00450A31">
          <w:rPr>
            <w:rFonts w:hint="eastAsia"/>
            <w:lang w:eastAsia="zh-CN"/>
          </w:rPr>
          <w:delText>在阿尔巴尼亚、德国、安哥拉、沙特阿拉伯、奥地利、巴林、比利时、贝宁、波斯尼亚与黑塞哥维那、博茨瓦纳、保加利亚、布基纳法索、布隆迪、喀麦隆、梵蒂冈、刚果（共和国）、科特迪瓦、克罗地亚、丹麦、吉布提、埃及、阿拉伯联合酋长国、西班牙、爱沙尼亚、斯威士兰、芬兰、法国、加蓬、格鲁吉亚、加纳、匈牙利、伊拉克、爱尔兰、冰岛、以色列、意大利、约旦、肯尼亚、科威特、莱索托、拉脱维亚、黎巴嫩、利比亚、列支敦士登、立陶宛、卢森堡、北马其顿、马拉维、马里、马耳他、摩洛哥、毛里求斯、毛里塔尼亚、摩尔多瓦、摩纳哥、莫桑比克、纳米比亚、尼日尔、尼日利亚、挪威、阿曼、乌干达、荷兰、波兰、葡萄牙、卡塔尔、阿拉伯叙利亚共和国、斯洛伐克、捷克共和国、罗马尼亚、英国、卢旺达、圣马力诺、塞尔维亚、苏丹、南非、瑞典、瑞士、坦桑尼亚、乍得、多哥、突尼斯、土耳其、乌克兰、赞比亚和津巴布韦，</w:delText>
        </w:r>
        <w:r w:rsidRPr="00450A31">
          <w:rPr>
            <w:lang w:eastAsia="zh-CN"/>
          </w:rPr>
          <w:delText>470-694 MHz</w:delText>
        </w:r>
        <w:r w:rsidRPr="00450A31">
          <w:rPr>
            <w:rFonts w:hint="eastAsia"/>
            <w:lang w:eastAsia="zh-CN"/>
          </w:rPr>
          <w:delText>频段亦划分给旨在用于辅助广播和</w:delText>
        </w:r>
        <w:r w:rsidRPr="00450A31">
          <w:rPr>
            <w:lang w:eastAsia="zh-CN"/>
          </w:rPr>
          <w:delText>节目制作</w:delText>
        </w:r>
        <w:r w:rsidRPr="00450A31">
          <w:rPr>
            <w:rFonts w:hint="eastAsia"/>
            <w:lang w:eastAsia="zh-CN"/>
          </w:rPr>
          <w:delText>应用的陆地移动业务，作为次要业务使用。本脚注所列国家的陆地移动业务电台不得对本脚注所列国家以外的国家根据《频率划分表》操作的现有或规划中的电台产生有害干扰</w:delText>
        </w:r>
      </w:del>
      <w:ins w:id="29" w:author="Zhang, Wangang" w:date="2022-10-08T10:52:00Z">
        <w:r w:rsidRPr="00450A31">
          <w:rPr>
            <w:rFonts w:hint="eastAsia"/>
            <w:lang w:eastAsia="zh-CN"/>
          </w:rPr>
          <w:t>在</w:t>
        </w:r>
        <w:r w:rsidRPr="00450A31">
          <w:rPr>
            <w:rFonts w:hint="eastAsia"/>
            <w:lang w:eastAsia="zh-CN"/>
          </w:rPr>
          <w:t>1</w:t>
        </w:r>
        <w:r w:rsidRPr="00450A31">
          <w:rPr>
            <w:rFonts w:hint="eastAsia"/>
            <w:lang w:eastAsia="zh-CN"/>
          </w:rPr>
          <w:t>区中，</w:t>
        </w:r>
        <w:r w:rsidRPr="00450A31">
          <w:rPr>
            <w:rFonts w:hint="eastAsia"/>
            <w:lang w:eastAsia="zh-CN"/>
          </w:rPr>
          <w:t>[</w:t>
        </w:r>
        <w:r w:rsidRPr="00450A31">
          <w:rPr>
            <w:rFonts w:hint="eastAsia"/>
            <w:lang w:eastAsia="zh-CN"/>
          </w:rPr>
          <w:t>除了在</w:t>
        </w:r>
        <w:r w:rsidRPr="00450A31">
          <w:rPr>
            <w:rFonts w:hint="eastAsia"/>
            <w:lang w:eastAsia="zh-CN"/>
          </w:rPr>
          <w:t>...]</w:t>
        </w:r>
        <w:r w:rsidRPr="00450A31">
          <w:rPr>
            <w:rFonts w:hint="eastAsia"/>
            <w:lang w:eastAsia="zh-CN"/>
          </w:rPr>
          <w:t>，广播和节目制作</w:t>
        </w:r>
      </w:ins>
      <w:ins w:id="30" w:author="Zhang, Wangang" w:date="2022-10-08T10:53:00Z">
        <w:r w:rsidRPr="00450A31">
          <w:rPr>
            <w:rFonts w:hint="eastAsia"/>
            <w:lang w:eastAsia="zh-CN"/>
          </w:rPr>
          <w:t>辅助</w:t>
        </w:r>
      </w:ins>
      <w:ins w:id="31" w:author="Zhang, Wangang" w:date="2022-10-08T10:52:00Z">
        <w:r w:rsidRPr="00450A31">
          <w:rPr>
            <w:rFonts w:hint="eastAsia"/>
            <w:lang w:eastAsia="zh-CN"/>
          </w:rPr>
          <w:t>应用使用</w:t>
        </w:r>
      </w:ins>
      <w:ins w:id="32" w:author="Tao, Yingsheng" w:date="2023-03-03T11:26:00Z">
        <w:r w:rsidRPr="00450A31">
          <w:rPr>
            <w:rFonts w:hint="eastAsia"/>
            <w:lang w:eastAsia="zh-CN"/>
          </w:rPr>
          <w:t>陆地</w:t>
        </w:r>
      </w:ins>
      <w:ins w:id="33" w:author="Zhang, Wangang" w:date="2022-10-08T10:52:00Z">
        <w:r w:rsidRPr="00450A31">
          <w:rPr>
            <w:rFonts w:hint="eastAsia"/>
            <w:lang w:eastAsia="zh-CN"/>
          </w:rPr>
          <w:t>移动</w:t>
        </w:r>
      </w:ins>
      <w:ins w:id="34" w:author="Zhang, Wangang" w:date="2022-10-08T10:53:00Z">
        <w:r w:rsidRPr="00450A31">
          <w:rPr>
            <w:rFonts w:hint="eastAsia"/>
            <w:lang w:eastAsia="zh-CN"/>
          </w:rPr>
          <w:t>业务</w:t>
        </w:r>
        <w:del w:id="35" w:author="Tao, Yingsheng" w:date="2023-03-03T11:26:00Z">
          <w:r w:rsidRPr="00450A31" w:rsidDel="006E679C">
            <w:rPr>
              <w:rFonts w:hint="eastAsia"/>
              <w:lang w:eastAsia="zh-CN"/>
            </w:rPr>
            <w:delText>（</w:delText>
          </w:r>
        </w:del>
      </w:ins>
      <w:ins w:id="36" w:author="Zhang, Wangang" w:date="2022-10-08T10:52:00Z">
        <w:del w:id="37" w:author="Tao, Yingsheng" w:date="2023-03-03T11:26:00Z">
          <w:r w:rsidRPr="00450A31" w:rsidDel="006E679C">
            <w:rPr>
              <w:rFonts w:hint="eastAsia"/>
              <w:lang w:eastAsia="zh-CN"/>
            </w:rPr>
            <w:delText>航空移动除外</w:delText>
          </w:r>
        </w:del>
      </w:ins>
      <w:ins w:id="38" w:author="Zhang, Wangang" w:date="2022-10-08T10:53:00Z">
        <w:del w:id="39" w:author="Tao, Yingsheng" w:date="2023-03-03T11:26:00Z">
          <w:r w:rsidRPr="00450A31" w:rsidDel="006E679C">
            <w:rPr>
              <w:rFonts w:hint="eastAsia"/>
              <w:lang w:eastAsia="zh-CN"/>
            </w:rPr>
            <w:delText>）</w:delText>
          </w:r>
        </w:del>
      </w:ins>
      <w:ins w:id="40" w:author="Zhang, Wangang" w:date="2022-10-08T10:52:00Z">
        <w:r w:rsidRPr="00450A31">
          <w:rPr>
            <w:rFonts w:hint="eastAsia"/>
            <w:lang w:eastAsia="zh-CN"/>
          </w:rPr>
          <w:t>的</w:t>
        </w:r>
      </w:ins>
      <w:ins w:id="41" w:author="UAE" w:date="2022-09-05T13:18:00Z">
        <w:r w:rsidR="00E26147" w:rsidRPr="00E443DB">
          <w:rPr>
            <w:lang w:eastAsia="zh-CN"/>
          </w:rPr>
          <w:t>470-694</w:t>
        </w:r>
      </w:ins>
      <w:ins w:id="42" w:author="Turnbull, Karen" w:date="2022-10-04T13:15:00Z">
        <w:r w:rsidR="00E26147" w:rsidRPr="00E443DB">
          <w:rPr>
            <w:lang w:eastAsia="zh-CN"/>
          </w:rPr>
          <w:t> </w:t>
        </w:r>
      </w:ins>
      <w:ins w:id="43" w:author="Zhang, Wangang" w:date="2022-10-08T10:52:00Z">
        <w:r w:rsidRPr="00450A31">
          <w:rPr>
            <w:rFonts w:hint="eastAsia"/>
            <w:lang w:eastAsia="zh-CN"/>
          </w:rPr>
          <w:t>MHz</w:t>
        </w:r>
        <w:r w:rsidRPr="00450A31">
          <w:rPr>
            <w:rFonts w:hint="eastAsia"/>
            <w:lang w:eastAsia="zh-CN"/>
          </w:rPr>
          <w:t>频</w:t>
        </w:r>
      </w:ins>
      <w:ins w:id="44" w:author="Zhang, Wangang" w:date="2022-10-08T10:54:00Z">
        <w:r w:rsidRPr="00450A31">
          <w:rPr>
            <w:rFonts w:hint="eastAsia"/>
            <w:lang w:eastAsia="zh-CN"/>
          </w:rPr>
          <w:t>段</w:t>
        </w:r>
      </w:ins>
      <w:r w:rsidRPr="00450A31">
        <w:rPr>
          <w:rFonts w:hint="eastAsia"/>
          <w:lang w:eastAsia="zh-CN"/>
        </w:rPr>
        <w:t>。</w:t>
      </w:r>
    </w:p>
    <w:p w14:paraId="67867747" w14:textId="31A153D0" w:rsidR="00032700" w:rsidRPr="006C034B" w:rsidRDefault="00E45855" w:rsidP="003C2B01">
      <w:pPr>
        <w:pStyle w:val="Note"/>
        <w:ind w:firstLineChars="200" w:firstLine="480"/>
        <w:rPr>
          <w:lang w:eastAsia="zh-CN"/>
        </w:rPr>
      </w:pPr>
      <w:ins w:id="45" w:author="Han, Jie" w:date="2023-11-13T21:58:00Z">
        <w:r w:rsidRPr="00E45855">
          <w:rPr>
            <w:rFonts w:hint="eastAsia"/>
            <w:lang w:eastAsia="zh-CN"/>
          </w:rPr>
          <w:t>鼓励适用本脚注的主管部门为</w:t>
        </w:r>
        <w:r w:rsidRPr="00E45855">
          <w:rPr>
            <w:rFonts w:hint="eastAsia"/>
            <w:lang w:eastAsia="zh-CN"/>
          </w:rPr>
          <w:t>SAB/SAP</w:t>
        </w:r>
        <w:r w:rsidRPr="00E45855">
          <w:rPr>
            <w:rFonts w:hint="eastAsia"/>
            <w:lang w:eastAsia="zh-CN"/>
          </w:rPr>
          <w:t>的继续操作提供足够的频谱。</w:t>
        </w:r>
      </w:ins>
      <w:r w:rsidR="00CE74AF" w:rsidRPr="00450A31">
        <w:rPr>
          <w:rFonts w:hint="eastAsia"/>
          <w:sz w:val="16"/>
          <w:szCs w:val="16"/>
          <w:lang w:eastAsia="zh-CN"/>
        </w:rPr>
        <w:t>（</w:t>
      </w:r>
      <w:r w:rsidR="00CE74AF" w:rsidRPr="00450A31">
        <w:rPr>
          <w:sz w:val="16"/>
          <w:szCs w:val="16"/>
          <w:lang w:eastAsia="zh-CN"/>
        </w:rPr>
        <w:t>WRC</w:t>
      </w:r>
      <w:r w:rsidR="00CE74AF" w:rsidRPr="00450A31">
        <w:rPr>
          <w:sz w:val="16"/>
          <w:szCs w:val="16"/>
          <w:lang w:eastAsia="zh-CN"/>
        </w:rPr>
        <w:noBreakHyphen/>
      </w:r>
      <w:del w:id="46" w:author="Zhou, Ting" w:date="2022-10-04T16:12:00Z">
        <w:r w:rsidR="00CE74AF" w:rsidRPr="00450A31">
          <w:rPr>
            <w:sz w:val="16"/>
            <w:szCs w:val="16"/>
            <w:lang w:eastAsia="zh-CN"/>
          </w:rPr>
          <w:delText>19</w:delText>
        </w:r>
      </w:del>
      <w:ins w:id="47" w:author="Zhou, Ting" w:date="2022-10-04T16:13:00Z">
        <w:r w:rsidR="00CE74AF" w:rsidRPr="00450A31">
          <w:rPr>
            <w:sz w:val="16"/>
            <w:szCs w:val="16"/>
            <w:lang w:eastAsia="zh-CN"/>
          </w:rPr>
          <w:t>23</w:t>
        </w:r>
      </w:ins>
      <w:r w:rsidR="00CE74AF" w:rsidRPr="00450A31">
        <w:rPr>
          <w:rFonts w:hint="eastAsia"/>
          <w:sz w:val="16"/>
          <w:szCs w:val="16"/>
          <w:lang w:eastAsia="zh-CN"/>
        </w:rPr>
        <w:t>）</w:t>
      </w:r>
    </w:p>
    <w:p w14:paraId="2C9AC140" w14:textId="2539432A" w:rsidR="00AB592D" w:rsidRDefault="00E45855">
      <w:pPr>
        <w:pStyle w:val="Reasons"/>
        <w:rPr>
          <w:lang w:eastAsia="zh-CN"/>
        </w:rPr>
      </w:pPr>
      <w:r>
        <w:rPr>
          <w:rFonts w:hint="eastAsia"/>
          <w:b/>
          <w:lang w:eastAsia="zh-CN"/>
        </w:rPr>
        <w:t>理由：</w:t>
      </w:r>
      <w:r w:rsidR="00CE74AF" w:rsidRPr="00E443DB">
        <w:rPr>
          <w:lang w:eastAsia="zh-CN"/>
        </w:rPr>
        <w:tab/>
      </w:r>
      <w:r w:rsidRPr="00E45855">
        <w:rPr>
          <w:rFonts w:hint="eastAsia"/>
          <w:lang w:eastAsia="zh-CN"/>
        </w:rPr>
        <w:t>在可预见的未来，</w:t>
      </w:r>
      <w:r w:rsidRPr="00E45855">
        <w:rPr>
          <w:rFonts w:hint="eastAsia"/>
          <w:lang w:eastAsia="zh-CN"/>
        </w:rPr>
        <w:t>SAB/SAP</w:t>
      </w:r>
      <w:r w:rsidRPr="00E45855">
        <w:rPr>
          <w:rFonts w:hint="eastAsia"/>
          <w:lang w:eastAsia="zh-CN"/>
        </w:rPr>
        <w:t>将继续需要使用</w:t>
      </w:r>
      <w:r w:rsidRPr="00E443DB">
        <w:rPr>
          <w:lang w:eastAsia="zh-CN"/>
        </w:rPr>
        <w:t>470-694 </w:t>
      </w:r>
      <w:r w:rsidRPr="00E45855">
        <w:rPr>
          <w:rFonts w:hint="eastAsia"/>
          <w:lang w:eastAsia="zh-CN"/>
        </w:rPr>
        <w:t>MHz</w:t>
      </w:r>
      <w:r w:rsidRPr="00E45855">
        <w:rPr>
          <w:rFonts w:hint="eastAsia"/>
          <w:lang w:eastAsia="zh-CN"/>
        </w:rPr>
        <w:t>频段，这一点已在修改后的《无线电规则》第</w:t>
      </w:r>
      <w:r w:rsidRPr="00E45855">
        <w:rPr>
          <w:rFonts w:hint="eastAsia"/>
          <w:b/>
          <w:bCs/>
          <w:lang w:eastAsia="zh-CN"/>
        </w:rPr>
        <w:t>5.296</w:t>
      </w:r>
      <w:r w:rsidRPr="00E45855">
        <w:rPr>
          <w:rFonts w:hint="eastAsia"/>
          <w:lang w:eastAsia="zh-CN"/>
        </w:rPr>
        <w:t>款中得到确认</w:t>
      </w:r>
      <w:r w:rsidR="00A03C31">
        <w:rPr>
          <w:rFonts w:hint="eastAsia"/>
          <w:lang w:eastAsia="zh-CN"/>
        </w:rPr>
        <w:t>。</w:t>
      </w:r>
    </w:p>
    <w:p w14:paraId="47F481A7" w14:textId="77777777" w:rsidR="00AB592D" w:rsidRDefault="00064D19">
      <w:pPr>
        <w:pStyle w:val="Proposal"/>
        <w:rPr>
          <w:lang w:eastAsia="zh-CN"/>
        </w:rPr>
      </w:pPr>
      <w:r>
        <w:rPr>
          <w:lang w:eastAsia="zh-CN"/>
        </w:rPr>
        <w:t>MOD</w:t>
      </w:r>
      <w:r>
        <w:rPr>
          <w:lang w:eastAsia="zh-CN"/>
        </w:rPr>
        <w:tab/>
        <w:t>EUR/65A5/3</w:t>
      </w:r>
      <w:r>
        <w:rPr>
          <w:vanish/>
          <w:color w:val="7F7F7F" w:themeColor="text1" w:themeTint="80"/>
          <w:vertAlign w:val="superscript"/>
          <w:lang w:eastAsia="zh-CN"/>
        </w:rPr>
        <w:t>#1572</w:t>
      </w:r>
    </w:p>
    <w:p w14:paraId="0A1EAF80" w14:textId="0667EDC6" w:rsidR="00032700" w:rsidRPr="00450A31" w:rsidRDefault="00064D19" w:rsidP="00731B03">
      <w:pPr>
        <w:pStyle w:val="ResNo"/>
        <w:rPr>
          <w:lang w:eastAsia="zh-CN"/>
        </w:rPr>
      </w:pPr>
      <w:r w:rsidRPr="00450A31">
        <w:rPr>
          <w:rFonts w:hint="eastAsia"/>
          <w:lang w:eastAsia="zh-CN"/>
        </w:rPr>
        <w:t>第</w:t>
      </w:r>
      <w:r w:rsidRPr="00450A31">
        <w:rPr>
          <w:rStyle w:val="href"/>
          <w:lang w:eastAsia="zh-CN"/>
        </w:rPr>
        <w:t>235</w:t>
      </w:r>
      <w:r w:rsidRPr="00450A31">
        <w:rPr>
          <w:rFonts w:hint="eastAsia"/>
          <w:lang w:eastAsia="zh-CN"/>
        </w:rPr>
        <w:t>号决议（</w:t>
      </w:r>
      <w:r w:rsidRPr="00450A31">
        <w:rPr>
          <w:lang w:eastAsia="zh-CN"/>
        </w:rPr>
        <w:t>WRC-</w:t>
      </w:r>
      <w:del w:id="48" w:author="Zheng bingyue" w:date="2023-03-01T11:10:00Z">
        <w:r w:rsidRPr="00450A31" w:rsidDel="00F76D23">
          <w:rPr>
            <w:lang w:eastAsia="zh-CN"/>
          </w:rPr>
          <w:delText>15</w:delText>
        </w:r>
      </w:del>
      <w:ins w:id="49" w:author="Zheng bingyue" w:date="2023-03-01T11:10:00Z">
        <w:r w:rsidRPr="00450A31">
          <w:rPr>
            <w:lang w:eastAsia="zh-CN"/>
          </w:rPr>
          <w:t>23</w:t>
        </w:r>
        <w:r w:rsidRPr="00450A31">
          <w:rPr>
            <w:rFonts w:hint="eastAsia"/>
            <w:lang w:eastAsia="zh-CN"/>
          </w:rPr>
          <w:t>，修订版</w:t>
        </w:r>
      </w:ins>
      <w:r w:rsidRPr="00450A31">
        <w:rPr>
          <w:rFonts w:hint="eastAsia"/>
          <w:lang w:eastAsia="zh-CN"/>
        </w:rPr>
        <w:t>）</w:t>
      </w:r>
      <w:ins w:id="50" w:author="CEPT" w:date="2023-09-20T16:17:00Z">
        <w:r w:rsidR="00C73E0D" w:rsidRPr="00C251DB">
          <w:rPr>
            <w:rStyle w:val="FootnoteReference"/>
          </w:rPr>
          <w:footnoteReference w:id="1"/>
        </w:r>
      </w:ins>
    </w:p>
    <w:p w14:paraId="563F6E15" w14:textId="77777777" w:rsidR="00032700" w:rsidRPr="00450A31" w:rsidRDefault="00064D19" w:rsidP="00731B03">
      <w:pPr>
        <w:pStyle w:val="ResTitle0"/>
        <w:rPr>
          <w:lang w:eastAsia="zh-CN"/>
        </w:rPr>
      </w:pPr>
      <w:ins w:id="70" w:author="Tao, Yingsheng" w:date="2023-03-03T11:27:00Z">
        <w:r w:rsidRPr="00450A31">
          <w:rPr>
            <w:rFonts w:hint="eastAsia"/>
            <w:lang w:eastAsia="zh-CN"/>
          </w:rPr>
          <w:t>审查</w:t>
        </w:r>
      </w:ins>
      <w:del w:id="71" w:author="Tao, Yingsheng" w:date="2023-03-03T11:27:00Z">
        <w:r w:rsidRPr="00450A31" w:rsidDel="006E679C">
          <w:rPr>
            <w:rFonts w:hint="eastAsia"/>
            <w:lang w:eastAsia="zh-CN"/>
          </w:rPr>
          <w:delText>审议</w:delText>
        </w:r>
      </w:del>
      <w:ins w:id="72" w:author="Tao, Yingsheng" w:date="2023-03-03T11:28:00Z">
        <w:r w:rsidRPr="00450A31">
          <w:rPr>
            <w:rFonts w:hint="eastAsia"/>
            <w:lang w:eastAsia="zh-CN"/>
          </w:rPr>
          <w:t>将</w:t>
        </w:r>
      </w:ins>
      <w:r w:rsidRPr="00450A31">
        <w:rPr>
          <w:lang w:eastAsia="zh-CN"/>
        </w:rPr>
        <w:t>1</w:t>
      </w:r>
      <w:r w:rsidRPr="00450A31">
        <w:rPr>
          <w:rFonts w:hint="eastAsia"/>
          <w:lang w:eastAsia="zh-CN"/>
        </w:rPr>
        <w:t>区</w:t>
      </w:r>
      <w:r w:rsidRPr="00450A31">
        <w:rPr>
          <w:lang w:eastAsia="nl-NL"/>
        </w:rPr>
        <w:t>470-</w:t>
      </w:r>
      <w:del w:id="73" w:author="Tao, Yingsheng" w:date="2023-03-03T11:27:00Z">
        <w:r w:rsidRPr="00450A31" w:rsidDel="006E679C">
          <w:rPr>
            <w:lang w:eastAsia="nl-NL"/>
          </w:rPr>
          <w:delText>960</w:delText>
        </w:r>
      </w:del>
      <w:ins w:id="74" w:author="Tao, Yingsheng" w:date="2023-03-03T11:27:00Z">
        <w:r w:rsidRPr="00450A31">
          <w:rPr>
            <w:lang w:eastAsia="nl-NL"/>
          </w:rPr>
          <w:t>694</w:t>
        </w:r>
      </w:ins>
      <w:r w:rsidRPr="00450A31">
        <w:rPr>
          <w:lang w:eastAsia="nl-NL"/>
        </w:rPr>
        <w:t xml:space="preserve"> MHz</w:t>
      </w:r>
      <w:r w:rsidRPr="00450A31">
        <w:rPr>
          <w:rFonts w:hint="eastAsia"/>
          <w:lang w:eastAsia="zh-CN"/>
        </w:rPr>
        <w:t>频段</w:t>
      </w:r>
      <w:ins w:id="75" w:author="Tao, Yingsheng" w:date="2023-03-03T11:28:00Z">
        <w:r w:rsidRPr="00450A31">
          <w:rPr>
            <w:rFonts w:hint="eastAsia"/>
            <w:lang w:eastAsia="zh-CN"/>
          </w:rPr>
          <w:t>内</w:t>
        </w:r>
      </w:ins>
      <w:r w:rsidRPr="00450A31">
        <w:rPr>
          <w:rFonts w:hint="eastAsia"/>
          <w:lang w:eastAsia="zh-CN"/>
        </w:rPr>
        <w:t>的</w:t>
      </w:r>
      <w:ins w:id="76" w:author="Tao, Yingsheng" w:date="2023-03-03T11:28:00Z">
        <w:r w:rsidRPr="00450A31">
          <w:rPr>
            <w:rFonts w:hint="eastAsia"/>
            <w:lang w:eastAsia="zh-CN"/>
          </w:rPr>
          <w:t>次要移动业务划分</w:t>
        </w:r>
      </w:ins>
      <w:del w:id="77" w:author="Tao, Yingsheng" w:date="2023-03-03T11:28:00Z">
        <w:r w:rsidRPr="00450A31" w:rsidDel="006E679C">
          <w:rPr>
            <w:rFonts w:hint="eastAsia"/>
            <w:lang w:eastAsia="zh-CN"/>
          </w:rPr>
          <w:delText>频谱使用情况</w:delText>
        </w:r>
      </w:del>
      <w:ins w:id="78" w:author="Tao, Yingsheng" w:date="2023-03-03T11:28:00Z">
        <w:r w:rsidRPr="00450A31">
          <w:rPr>
            <w:rFonts w:hint="eastAsia"/>
            <w:lang w:eastAsia="zh-CN"/>
          </w:rPr>
          <w:t>升级为主要业务划分的可能性</w:t>
        </w:r>
      </w:ins>
    </w:p>
    <w:p w14:paraId="5A6EF864" w14:textId="77777777" w:rsidR="00032700" w:rsidRPr="00450A31" w:rsidRDefault="00064D19">
      <w:pPr>
        <w:pStyle w:val="Normalaftertitle"/>
        <w:rPr>
          <w:lang w:eastAsia="nl-NL"/>
        </w:rPr>
        <w:pPrChange w:id="79" w:author="LI, Ziqian" w:date="2023-04-03T17:05:00Z">
          <w:pPr>
            <w:pStyle w:val="Normalaftertitle0"/>
            <w:keepNext/>
            <w:keepLines/>
          </w:pPr>
        </w:pPrChange>
      </w:pPr>
      <w:r w:rsidRPr="00450A31">
        <w:rPr>
          <w:rFonts w:hint="eastAsia"/>
          <w:lang w:eastAsia="zh-CN"/>
        </w:rPr>
        <w:t>世界无线电通信大会（</w:t>
      </w:r>
      <w:del w:id="80" w:author="Zheng bingyue" w:date="2023-03-01T11:10:00Z">
        <w:r w:rsidRPr="00450A31" w:rsidDel="00F76D23">
          <w:rPr>
            <w:lang w:eastAsia="zh-CN"/>
          </w:rPr>
          <w:delText>2015</w:delText>
        </w:r>
        <w:r w:rsidRPr="00450A31" w:rsidDel="00F76D23">
          <w:rPr>
            <w:rFonts w:hint="eastAsia"/>
            <w:lang w:eastAsia="zh-CN"/>
          </w:rPr>
          <w:delText>年，日内瓦</w:delText>
        </w:r>
      </w:del>
      <w:ins w:id="81" w:author="Zheng bingyue" w:date="2023-03-01T11:10:00Z">
        <w:r w:rsidRPr="00450A31">
          <w:rPr>
            <w:lang w:eastAsia="zh-CN"/>
          </w:rPr>
          <w:t>2023</w:t>
        </w:r>
        <w:r w:rsidRPr="00450A31">
          <w:rPr>
            <w:rFonts w:hint="eastAsia"/>
            <w:lang w:eastAsia="zh-CN"/>
          </w:rPr>
          <w:t>年，迪拜</w:t>
        </w:r>
      </w:ins>
      <w:r w:rsidRPr="00450A31">
        <w:rPr>
          <w:rFonts w:hint="eastAsia"/>
          <w:lang w:eastAsia="zh-CN"/>
        </w:rPr>
        <w:t>），</w:t>
      </w:r>
    </w:p>
    <w:p w14:paraId="6E3BE938" w14:textId="77777777" w:rsidR="00032700" w:rsidRPr="00450A31" w:rsidRDefault="00064D19" w:rsidP="00731B03">
      <w:pPr>
        <w:pStyle w:val="Call"/>
        <w:rPr>
          <w:lang w:eastAsia="zh-CN"/>
        </w:rPr>
      </w:pPr>
      <w:r w:rsidRPr="00450A31">
        <w:rPr>
          <w:rFonts w:hint="eastAsia"/>
          <w:lang w:eastAsia="zh-CN"/>
        </w:rPr>
        <w:t>考虑到</w:t>
      </w:r>
    </w:p>
    <w:p w14:paraId="0B6F01D5" w14:textId="77777777" w:rsidR="00032700" w:rsidRPr="00450A31" w:rsidRDefault="00064D19" w:rsidP="00731B03">
      <w:pPr>
        <w:keepNext/>
        <w:keepLines/>
        <w:rPr>
          <w:lang w:eastAsia="zh-CN"/>
        </w:rPr>
      </w:pPr>
      <w:r w:rsidRPr="00450A31">
        <w:rPr>
          <w:i/>
          <w:iCs/>
          <w:lang w:eastAsia="zh-CN"/>
        </w:rPr>
        <w:t>a)</w:t>
      </w:r>
      <w:r w:rsidRPr="00450A31">
        <w:rPr>
          <w:lang w:eastAsia="zh-CN"/>
        </w:rPr>
        <w:tab/>
        <w:t>1 </w:t>
      </w:r>
      <w:proofErr w:type="gramStart"/>
      <w:r w:rsidRPr="00450A31">
        <w:rPr>
          <w:lang w:eastAsia="zh-CN"/>
        </w:rPr>
        <w:t>GHz</w:t>
      </w:r>
      <w:r w:rsidRPr="00450A31">
        <w:rPr>
          <w:rFonts w:hint="eastAsia"/>
          <w:lang w:eastAsia="zh-CN"/>
        </w:rPr>
        <w:t>以下频段的有利传播特性有益于提供经济高效的覆盖解决方案；</w:t>
      </w:r>
      <w:proofErr w:type="gramEnd"/>
    </w:p>
    <w:p w14:paraId="3CA5FEDA" w14:textId="77777777" w:rsidR="00032700" w:rsidRPr="00450A31" w:rsidRDefault="00064D19" w:rsidP="00731B03">
      <w:pPr>
        <w:rPr>
          <w:iCs/>
          <w:lang w:eastAsia="zh-CN"/>
        </w:rPr>
      </w:pPr>
      <w:r w:rsidRPr="00450A31">
        <w:rPr>
          <w:i/>
          <w:iCs/>
          <w:lang w:eastAsia="zh-CN"/>
        </w:rPr>
        <w:t>b)</w:t>
      </w:r>
      <w:r w:rsidRPr="00450A31">
        <w:rPr>
          <w:i/>
          <w:iCs/>
          <w:lang w:eastAsia="zh-CN"/>
        </w:rPr>
        <w:tab/>
      </w:r>
      <w:r w:rsidRPr="00450A31">
        <w:rPr>
          <w:rFonts w:cs="Arial" w:hint="eastAsia"/>
          <w:lang w:eastAsia="zh-CN"/>
        </w:rPr>
        <w:t>有必要持续不断利用技术发展优势，</w:t>
      </w:r>
      <w:proofErr w:type="gramStart"/>
      <w:r w:rsidRPr="00450A31">
        <w:rPr>
          <w:rFonts w:cs="Arial" w:hint="eastAsia"/>
          <w:lang w:eastAsia="zh-CN"/>
        </w:rPr>
        <w:t>从而提高频谱使用效率和促进对频谱的获取；</w:t>
      </w:r>
      <w:proofErr w:type="gramEnd"/>
    </w:p>
    <w:p w14:paraId="472ECD0F" w14:textId="59FEB8B1" w:rsidR="00032700" w:rsidRPr="00450A31" w:rsidRDefault="00064D19" w:rsidP="00731B03">
      <w:pPr>
        <w:rPr>
          <w:lang w:eastAsia="zh-CN"/>
        </w:rPr>
      </w:pPr>
      <w:r w:rsidRPr="00450A31">
        <w:rPr>
          <w:i/>
          <w:lang w:eastAsia="zh-CN"/>
        </w:rPr>
        <w:t>c)</w:t>
      </w:r>
      <w:r w:rsidRPr="00450A31">
        <w:rPr>
          <w:lang w:eastAsia="zh-CN"/>
        </w:rPr>
        <w:tab/>
        <w:t>470-</w:t>
      </w:r>
      <w:del w:id="82" w:author="Ys" w:date="2023-11-14T20:28:00Z">
        <w:r w:rsidRPr="00450A31" w:rsidDel="00312330">
          <w:rPr>
            <w:lang w:eastAsia="zh-CN"/>
          </w:rPr>
          <w:delText>862</w:delText>
        </w:r>
      </w:del>
      <w:r w:rsidRPr="00450A31">
        <w:rPr>
          <w:lang w:eastAsia="zh-CN"/>
        </w:rPr>
        <w:t xml:space="preserve"> </w:t>
      </w:r>
      <w:ins w:id="83" w:author="Zheng bingyue" w:date="2023-03-01T11:10:00Z">
        <w:r w:rsidRPr="00450A31">
          <w:rPr>
            <w:lang w:eastAsia="zh-CN"/>
          </w:rPr>
          <w:t>694 </w:t>
        </w:r>
      </w:ins>
      <w:r w:rsidRPr="00450A31">
        <w:rPr>
          <w:lang w:eastAsia="zh-CN"/>
        </w:rPr>
        <w:t>MHz</w:t>
      </w:r>
      <w:r w:rsidRPr="00450A31">
        <w:rPr>
          <w:rFonts w:hint="eastAsia"/>
          <w:lang w:eastAsia="zh-CN"/>
        </w:rPr>
        <w:t>频段是</w:t>
      </w:r>
      <w:ins w:id="84" w:author="Tao, Yingsheng" w:date="2023-03-03T11:29:00Z">
        <w:r w:rsidRPr="00450A31">
          <w:rPr>
            <w:rFonts w:hint="eastAsia"/>
            <w:lang w:eastAsia="zh-CN"/>
          </w:rPr>
          <w:t>全球</w:t>
        </w:r>
      </w:ins>
      <w:del w:id="85" w:author="Tao, Yingsheng" w:date="2023-03-03T11:29:00Z">
        <w:r w:rsidRPr="00450A31" w:rsidDel="006E679C">
          <w:rPr>
            <w:rFonts w:hint="eastAsia"/>
            <w:lang w:eastAsia="zh-CN"/>
          </w:rPr>
          <w:delText>世界范围内</w:delText>
        </w:r>
      </w:del>
      <w:proofErr w:type="gramStart"/>
      <w:r w:rsidRPr="00450A31">
        <w:rPr>
          <w:rFonts w:hint="eastAsia"/>
          <w:lang w:eastAsia="zh-CN"/>
        </w:rPr>
        <w:t>用以提供地面电视广播业务的统一频段</w:t>
      </w:r>
      <w:ins w:id="86" w:author="Tao, Yingsheng" w:date="2023-03-03T14:09:00Z">
        <w:r w:rsidRPr="00450A31">
          <w:rPr>
            <w:rFonts w:hint="eastAsia"/>
            <w:lang w:eastAsia="zh-CN"/>
          </w:rPr>
          <w:t>的一部分</w:t>
        </w:r>
      </w:ins>
      <w:r w:rsidRPr="00450A31">
        <w:rPr>
          <w:rFonts w:hint="eastAsia"/>
          <w:lang w:eastAsia="zh-CN"/>
        </w:rPr>
        <w:t>；</w:t>
      </w:r>
      <w:proofErr w:type="gramEnd"/>
    </w:p>
    <w:p w14:paraId="697D8673" w14:textId="77777777" w:rsidR="00032700" w:rsidRPr="00450A31" w:rsidRDefault="00064D19" w:rsidP="00731B03">
      <w:pPr>
        <w:rPr>
          <w:lang w:eastAsia="zh-CN"/>
        </w:rPr>
      </w:pPr>
      <w:r w:rsidRPr="00450A31">
        <w:rPr>
          <w:i/>
          <w:lang w:eastAsia="zh-CN"/>
        </w:rPr>
        <w:lastRenderedPageBreak/>
        <w:t>d)</w:t>
      </w:r>
      <w:r w:rsidRPr="00450A31">
        <w:rPr>
          <w:lang w:eastAsia="zh-CN"/>
        </w:rPr>
        <w:tab/>
      </w:r>
      <w:r w:rsidRPr="00450A31">
        <w:rPr>
          <w:rFonts w:hint="eastAsia"/>
          <w:lang w:eastAsia="zh-CN"/>
        </w:rPr>
        <w:t>在许多国家，</w:t>
      </w:r>
      <w:del w:id="87" w:author="Tao, Yingsheng" w:date="2023-03-03T11:31:00Z">
        <w:r w:rsidRPr="00450A31" w:rsidDel="006E679C">
          <w:rPr>
            <w:rFonts w:hint="eastAsia"/>
            <w:lang w:eastAsia="zh-CN"/>
          </w:rPr>
          <w:delText>都存在</w:delText>
        </w:r>
      </w:del>
      <w:r w:rsidRPr="00450A31">
        <w:rPr>
          <w:rFonts w:hint="eastAsia"/>
          <w:lang w:eastAsia="zh-CN"/>
        </w:rPr>
        <w:t>提供广播业务</w:t>
      </w:r>
      <w:ins w:id="88" w:author="Tao, Yingsheng" w:date="2023-03-03T11:31:00Z">
        <w:r w:rsidRPr="00450A31">
          <w:rPr>
            <w:rFonts w:hint="eastAsia"/>
            <w:lang w:eastAsia="zh-CN"/>
          </w:rPr>
          <w:t>是一项</w:t>
        </w:r>
      </w:ins>
      <w:del w:id="89" w:author="Tao, Yingsheng" w:date="2023-03-03T11:31:00Z">
        <w:r w:rsidRPr="00450A31" w:rsidDel="006E679C">
          <w:rPr>
            <w:rFonts w:hint="eastAsia"/>
            <w:lang w:eastAsia="zh-CN"/>
          </w:rPr>
          <w:delText>的</w:delText>
        </w:r>
      </w:del>
      <w:proofErr w:type="gramStart"/>
      <w:ins w:id="90" w:author="Tao, Yingsheng" w:date="2023-03-03T11:30:00Z">
        <w:r w:rsidRPr="00450A31">
          <w:rPr>
            <w:rFonts w:hint="eastAsia"/>
            <w:lang w:eastAsia="zh-CN"/>
          </w:rPr>
          <w:t>国家</w:t>
        </w:r>
      </w:ins>
      <w:r w:rsidRPr="00450A31">
        <w:rPr>
          <w:rFonts w:hint="eastAsia"/>
          <w:lang w:eastAsia="zh-CN"/>
        </w:rPr>
        <w:t>主权义务；</w:t>
      </w:r>
      <w:proofErr w:type="gramEnd"/>
    </w:p>
    <w:p w14:paraId="0F9BC6FE" w14:textId="77777777" w:rsidR="00032700" w:rsidRPr="00450A31" w:rsidRDefault="00064D19" w:rsidP="00731B03">
      <w:pPr>
        <w:rPr>
          <w:lang w:eastAsia="zh-CN"/>
        </w:rPr>
      </w:pPr>
      <w:r w:rsidRPr="00450A31">
        <w:rPr>
          <w:i/>
          <w:iCs/>
          <w:lang w:eastAsia="zh-CN"/>
        </w:rPr>
        <w:t>e)</w:t>
      </w:r>
      <w:r w:rsidRPr="00450A31">
        <w:rPr>
          <w:i/>
          <w:iCs/>
          <w:lang w:eastAsia="zh-CN"/>
        </w:rPr>
        <w:tab/>
      </w:r>
      <w:r w:rsidRPr="00450A31">
        <w:rPr>
          <w:rFonts w:hint="eastAsia"/>
          <w:lang w:eastAsia="zh-CN"/>
        </w:rPr>
        <w:t>地面广播网络的生命周期长，因此，需要有稳定的规则环境，</w:t>
      </w:r>
      <w:proofErr w:type="gramStart"/>
      <w:r w:rsidRPr="00450A31">
        <w:rPr>
          <w:rFonts w:hint="eastAsia"/>
          <w:lang w:eastAsia="zh-CN"/>
        </w:rPr>
        <w:t>从而保护投资和未来发展；</w:t>
      </w:r>
      <w:proofErr w:type="gramEnd"/>
    </w:p>
    <w:p w14:paraId="2210D1B4" w14:textId="46B7615C" w:rsidR="00D94CF8" w:rsidRDefault="00064D19" w:rsidP="005D377F">
      <w:pPr>
        <w:rPr>
          <w:ins w:id="91" w:author="Yang, Shuang" w:date="2023-11-07T10:30:00Z"/>
          <w:lang w:eastAsia="zh-CN"/>
        </w:rPr>
      </w:pPr>
      <w:r w:rsidRPr="00450A31">
        <w:rPr>
          <w:i/>
          <w:lang w:eastAsia="zh-CN"/>
        </w:rPr>
        <w:t>f)</w:t>
      </w:r>
      <w:r w:rsidRPr="00450A31">
        <w:rPr>
          <w:iCs/>
          <w:lang w:eastAsia="zh-CN"/>
        </w:rPr>
        <w:tab/>
      </w:r>
      <w:ins w:id="92" w:author="Han, Jie" w:date="2023-11-14T15:22:00Z">
        <w:r w:rsidR="008D5415" w:rsidRPr="008D5415">
          <w:rPr>
            <w:rFonts w:hint="eastAsia"/>
            <w:lang w:eastAsia="zh-CN"/>
          </w:rPr>
          <w:t>在一些国家，由于替代媒介传输平台的发展、更广泛的推广和使用的增多，数字地面电视广播（</w:t>
        </w:r>
        <w:r w:rsidR="008D5415" w:rsidRPr="008D5415">
          <w:rPr>
            <w:rFonts w:hint="eastAsia"/>
            <w:lang w:eastAsia="zh-CN"/>
          </w:rPr>
          <w:t>DTTB</w:t>
        </w:r>
        <w:r w:rsidR="008D5415" w:rsidRPr="008D5415">
          <w:rPr>
            <w:rFonts w:hint="eastAsia"/>
            <w:lang w:eastAsia="zh-CN"/>
          </w:rPr>
          <w:t>）</w:t>
        </w:r>
        <w:proofErr w:type="gramStart"/>
        <w:r w:rsidR="008D5415" w:rsidRPr="008D5415">
          <w:rPr>
            <w:rFonts w:hint="eastAsia"/>
            <w:lang w:eastAsia="zh-CN"/>
          </w:rPr>
          <w:t>的使用正在减少；</w:t>
        </w:r>
      </w:ins>
      <w:proofErr w:type="gramEnd"/>
    </w:p>
    <w:p w14:paraId="3B076AB7" w14:textId="36F967FB" w:rsidR="005D377F" w:rsidRPr="00E443DB" w:rsidRDefault="005D377F" w:rsidP="005D377F">
      <w:pPr>
        <w:rPr>
          <w:ins w:id="93" w:author="PTD" w:date="2023-07-19T09:38:00Z"/>
          <w:lang w:eastAsia="zh-CN"/>
        </w:rPr>
      </w:pPr>
      <w:ins w:id="94" w:author="PTD" w:date="2023-07-19T09:38:00Z">
        <w:r w:rsidRPr="00E443DB">
          <w:rPr>
            <w:i/>
            <w:lang w:eastAsia="zh-CN"/>
          </w:rPr>
          <w:t>g)</w:t>
        </w:r>
        <w:r w:rsidRPr="00E443DB">
          <w:rPr>
            <w:iCs/>
            <w:lang w:eastAsia="zh-CN"/>
          </w:rPr>
          <w:tab/>
        </w:r>
      </w:ins>
      <w:r w:rsidR="00C24F95" w:rsidRPr="00450A31">
        <w:rPr>
          <w:rFonts w:hint="eastAsia"/>
          <w:iCs/>
          <w:lang w:eastAsia="zh-CN"/>
        </w:rPr>
        <w:t>许多国家</w:t>
      </w:r>
      <w:ins w:id="95" w:author="Tao, Yingsheng" w:date="2023-03-03T11:31:00Z">
        <w:r w:rsidR="00C24F95" w:rsidRPr="00450A31">
          <w:rPr>
            <w:rFonts w:hint="eastAsia"/>
            <w:iCs/>
            <w:lang w:eastAsia="zh-CN"/>
          </w:rPr>
          <w:t>仍</w:t>
        </w:r>
      </w:ins>
      <w:del w:id="96" w:author="Tao, Yingsheng" w:date="2023-03-03T11:31:00Z">
        <w:r w:rsidR="00C24F95" w:rsidRPr="00450A31" w:rsidDel="006E679C">
          <w:rPr>
            <w:rFonts w:hint="eastAsia"/>
            <w:iCs/>
            <w:lang w:eastAsia="zh-CN"/>
          </w:rPr>
          <w:delText>在未来十年中</w:delText>
        </w:r>
      </w:del>
      <w:r w:rsidR="00C24F95" w:rsidRPr="00450A31">
        <w:rPr>
          <w:rFonts w:hint="eastAsia"/>
          <w:iCs/>
          <w:lang w:eastAsia="zh-CN"/>
        </w:rPr>
        <w:t>需要</w:t>
      </w:r>
      <w:del w:id="97" w:author="Tao, Yingsheng" w:date="2023-03-03T11:31:00Z">
        <w:r w:rsidR="00C24F95" w:rsidRPr="00450A31" w:rsidDel="006E679C">
          <w:rPr>
            <w:rFonts w:hint="eastAsia"/>
            <w:iCs/>
            <w:lang w:eastAsia="zh-CN"/>
          </w:rPr>
          <w:delText>做出投资，</w:delText>
        </w:r>
      </w:del>
      <w:r w:rsidR="00C24F95" w:rsidRPr="00450A31">
        <w:rPr>
          <w:rFonts w:hint="eastAsia"/>
          <w:iCs/>
          <w:lang w:eastAsia="zh-CN"/>
        </w:rPr>
        <w:t>将广播过渡到</w:t>
      </w:r>
      <w:r w:rsidR="00A03C31" w:rsidRPr="00E443DB">
        <w:rPr>
          <w:lang w:eastAsia="zh-CN"/>
        </w:rPr>
        <w:t>694 </w:t>
      </w:r>
      <w:proofErr w:type="gramStart"/>
      <w:r w:rsidR="00C24F95" w:rsidRPr="00450A31">
        <w:rPr>
          <w:lang w:eastAsia="zh-CN"/>
        </w:rPr>
        <w:t>MHz</w:t>
      </w:r>
      <w:r w:rsidR="00C24F95" w:rsidRPr="00450A31">
        <w:rPr>
          <w:rFonts w:hint="eastAsia"/>
          <w:lang w:eastAsia="zh-CN"/>
        </w:rPr>
        <w:t>以下频段</w:t>
      </w:r>
      <w:ins w:id="98" w:author="Ys" w:date="2023-11-15T10:23:00Z">
        <w:r w:rsidR="003E6FDE">
          <w:rPr>
            <w:rFonts w:hint="eastAsia"/>
            <w:lang w:eastAsia="zh-CN"/>
          </w:rPr>
          <w:t>；</w:t>
        </w:r>
      </w:ins>
      <w:proofErr w:type="gramEnd"/>
    </w:p>
    <w:p w14:paraId="662DB040" w14:textId="1750C458" w:rsidR="00032700" w:rsidRPr="00450A31" w:rsidRDefault="005D377F" w:rsidP="00731B03">
      <w:pPr>
        <w:rPr>
          <w:iCs/>
          <w:lang w:eastAsia="zh-CN"/>
        </w:rPr>
      </w:pPr>
      <w:ins w:id="99" w:author="PTD" w:date="2023-07-19T09:40:00Z">
        <w:r w:rsidRPr="00E443DB">
          <w:rPr>
            <w:i/>
            <w:lang w:eastAsia="zh-CN"/>
          </w:rPr>
          <w:t>h)</w:t>
        </w:r>
        <w:r w:rsidRPr="00E443DB">
          <w:rPr>
            <w:iCs/>
            <w:lang w:eastAsia="zh-CN"/>
          </w:rPr>
          <w:tab/>
        </w:r>
      </w:ins>
      <w:ins w:id="100" w:author="Han, Jie" w:date="2023-11-14T15:25:00Z">
        <w:r w:rsidR="008D5415" w:rsidRPr="008D5415">
          <w:rPr>
            <w:rFonts w:hint="eastAsia"/>
            <w:lang w:eastAsia="zh-CN"/>
          </w:rPr>
          <w:t>许多国家计划</w:t>
        </w:r>
      </w:ins>
      <w:del w:id="101" w:author="Han, Jie" w:date="2023-11-14T15:25:00Z">
        <w:r w:rsidR="008D5415" w:rsidRPr="00450A31" w:rsidDel="008D5415">
          <w:rPr>
            <w:rFonts w:hint="eastAsia"/>
            <w:lang w:eastAsia="zh-CN"/>
          </w:rPr>
          <w:delText>并采用</w:delText>
        </w:r>
      </w:del>
      <w:ins w:id="102" w:author="Han, Jie" w:date="2023-11-14T15:25:00Z">
        <w:r w:rsidR="008D5415">
          <w:rPr>
            <w:rFonts w:hint="eastAsia"/>
            <w:lang w:eastAsia="zh-CN"/>
          </w:rPr>
          <w:t>实施</w:t>
        </w:r>
      </w:ins>
      <w:r w:rsidR="008D5415" w:rsidRPr="00450A31">
        <w:rPr>
          <w:rFonts w:hint="eastAsia"/>
          <w:lang w:eastAsia="zh-CN"/>
        </w:rPr>
        <w:t>新一代广播技术</w:t>
      </w:r>
      <w:ins w:id="103" w:author="Han, Jie" w:date="2023-11-14T15:26:00Z">
        <w:r w:rsidR="008D5415" w:rsidRPr="008D5415">
          <w:rPr>
            <w:rFonts w:hint="eastAsia"/>
            <w:lang w:eastAsia="zh-CN"/>
          </w:rPr>
          <w:t>和新应用（如</w:t>
        </w:r>
        <w:r w:rsidR="008D5415" w:rsidRPr="008D5415">
          <w:rPr>
            <w:rFonts w:hint="eastAsia"/>
            <w:lang w:eastAsia="zh-CN"/>
          </w:rPr>
          <w:t>UHD</w:t>
        </w:r>
        <w:r w:rsidR="008D5415" w:rsidRPr="008D5415">
          <w:rPr>
            <w:rFonts w:hint="eastAsia"/>
            <w:lang w:eastAsia="zh-CN"/>
          </w:rPr>
          <w:t>、</w:t>
        </w:r>
        <w:r w:rsidR="008D5415" w:rsidRPr="008D5415">
          <w:rPr>
            <w:rFonts w:hint="eastAsia"/>
            <w:lang w:eastAsia="zh-CN"/>
          </w:rPr>
          <w:t>5G</w:t>
        </w:r>
        <w:r w:rsidR="008D5415" w:rsidRPr="008D5415">
          <w:rPr>
            <w:rFonts w:hint="eastAsia"/>
            <w:lang w:eastAsia="zh-CN"/>
          </w:rPr>
          <w:t>广播）</w:t>
        </w:r>
        <w:r w:rsidR="008D5415">
          <w:rPr>
            <w:rFonts w:hint="eastAsia"/>
            <w:lang w:eastAsia="zh-CN"/>
          </w:rPr>
          <w:t>；</w:t>
        </w:r>
      </w:ins>
      <w:del w:id="104" w:author="Han, Jie" w:date="2023-11-14T15:26:00Z">
        <w:r w:rsidR="008D5415" w:rsidRPr="00450A31" w:rsidDel="008D5415">
          <w:rPr>
            <w:rFonts w:hint="eastAsia"/>
            <w:lang w:eastAsia="zh-CN"/>
          </w:rPr>
          <w:delText>，从而充分利用技术发展提高频谱使用效率</w:delText>
        </w:r>
        <w:r w:rsidR="008D5415" w:rsidDel="008D5415">
          <w:rPr>
            <w:rFonts w:hint="eastAsia"/>
            <w:lang w:eastAsia="zh-CN"/>
          </w:rPr>
          <w:delText>；</w:delText>
        </w:r>
      </w:del>
    </w:p>
    <w:p w14:paraId="01CF6703" w14:textId="3E251755" w:rsidR="00032700" w:rsidRPr="00450A31" w:rsidRDefault="005E6E66" w:rsidP="00731B03">
      <w:pPr>
        <w:rPr>
          <w:lang w:eastAsia="zh-CN"/>
        </w:rPr>
      </w:pPr>
      <w:del w:id="105" w:author="PTD" w:date="2023-07-19T10:40:00Z">
        <w:r w:rsidRPr="00E443DB" w:rsidDel="00817AF8">
          <w:rPr>
            <w:i/>
            <w:iCs/>
            <w:lang w:eastAsia="zh-CN"/>
          </w:rPr>
          <w:delText>g</w:delText>
        </w:r>
      </w:del>
      <w:proofErr w:type="spellStart"/>
      <w:ins w:id="106" w:author="PTD" w:date="2023-07-19T10:40:00Z">
        <w:r w:rsidRPr="00E443DB">
          <w:rPr>
            <w:i/>
            <w:iCs/>
            <w:lang w:eastAsia="zh-CN"/>
          </w:rPr>
          <w:t>i</w:t>
        </w:r>
      </w:ins>
      <w:proofErr w:type="spellEnd"/>
      <w:r w:rsidRPr="00E443DB">
        <w:rPr>
          <w:i/>
          <w:iCs/>
          <w:lang w:eastAsia="zh-CN"/>
        </w:rPr>
        <w:t>)</w:t>
      </w:r>
      <w:r w:rsidRPr="00450A31">
        <w:rPr>
          <w:lang w:eastAsia="zh-CN"/>
        </w:rPr>
        <w:tab/>
      </w:r>
      <w:r w:rsidRPr="00450A31">
        <w:rPr>
          <w:rFonts w:hint="eastAsia"/>
          <w:lang w:eastAsia="zh-CN"/>
        </w:rPr>
        <w:t>在许多发展中国家，</w:t>
      </w:r>
      <w:proofErr w:type="gramStart"/>
      <w:r w:rsidRPr="00450A31">
        <w:rPr>
          <w:rFonts w:hint="eastAsia"/>
          <w:lang w:eastAsia="zh-CN"/>
        </w:rPr>
        <w:t>地面广播是唯一的提供广播服务的可行手段；</w:t>
      </w:r>
      <w:proofErr w:type="gramEnd"/>
    </w:p>
    <w:p w14:paraId="366233FE" w14:textId="7BEA7D20" w:rsidR="00E807F2" w:rsidRPr="0036594F" w:rsidDel="00E807F2" w:rsidRDefault="00E807F2" w:rsidP="00E807F2">
      <w:pPr>
        <w:rPr>
          <w:del w:id="107" w:author="Yang, Shuang" w:date="2023-11-07T10:45:00Z"/>
          <w:i/>
          <w:iCs/>
          <w:lang w:eastAsia="zh-CN"/>
        </w:rPr>
      </w:pPr>
      <w:del w:id="108" w:author="Yang, Shuang" w:date="2023-11-07T10:45:00Z">
        <w:r w:rsidRPr="0036594F" w:rsidDel="00E807F2">
          <w:rPr>
            <w:i/>
            <w:iCs/>
            <w:lang w:eastAsia="zh-CN"/>
          </w:rPr>
          <w:delText>h)</w:delText>
        </w:r>
        <w:r w:rsidRPr="0036594F" w:rsidDel="00E807F2">
          <w:rPr>
            <w:lang w:eastAsia="zh-CN"/>
          </w:rPr>
          <w:tab/>
        </w:r>
        <w:r w:rsidRPr="0036594F" w:rsidDel="00E807F2">
          <w:rPr>
            <w:rFonts w:hint="eastAsia"/>
            <w:lang w:eastAsia="zh-CN"/>
          </w:rPr>
          <w:delText>数字地面电视（</w:delText>
        </w:r>
        <w:r w:rsidRPr="0036594F" w:rsidDel="00E807F2">
          <w:rPr>
            <w:lang w:eastAsia="zh-CN"/>
          </w:rPr>
          <w:delText>DTT</w:delText>
        </w:r>
        <w:r w:rsidRPr="0036594F" w:rsidDel="00E807F2">
          <w:rPr>
            <w:rFonts w:hint="eastAsia"/>
            <w:lang w:eastAsia="zh-CN"/>
          </w:rPr>
          <w:delText>）技术正在朝着高清电视的方向发展，所要求速率高于标清电视；</w:delText>
        </w:r>
      </w:del>
    </w:p>
    <w:p w14:paraId="70716798" w14:textId="0387CC1E" w:rsidR="00E807F2" w:rsidRPr="0036594F" w:rsidDel="00E807F2" w:rsidRDefault="00E807F2" w:rsidP="00E807F2">
      <w:pPr>
        <w:rPr>
          <w:del w:id="109" w:author="Yang, Shuang" w:date="2023-11-07T10:45:00Z"/>
          <w:lang w:eastAsia="zh-CN"/>
        </w:rPr>
      </w:pPr>
      <w:del w:id="110" w:author="Yang, Shuang" w:date="2023-11-07T10:45:00Z">
        <w:r w:rsidRPr="0036594F" w:rsidDel="00E807F2">
          <w:rPr>
            <w:i/>
            <w:iCs/>
            <w:lang w:eastAsia="zh-CN"/>
          </w:rPr>
          <w:delText>i)</w:delText>
        </w:r>
        <w:r w:rsidRPr="0036594F" w:rsidDel="00E807F2">
          <w:rPr>
            <w:lang w:eastAsia="zh-CN"/>
          </w:rPr>
          <w:tab/>
        </w:r>
        <w:r w:rsidRPr="0036594F" w:rsidDel="00E807F2">
          <w:rPr>
            <w:rFonts w:hint="eastAsia"/>
            <w:lang w:eastAsia="zh-CN"/>
          </w:rPr>
          <w:delText>有必要</w:delText>
        </w:r>
        <w:r w:rsidRPr="0036594F" w:rsidDel="00E807F2">
          <w:rPr>
            <w:lang w:eastAsia="zh-CN"/>
          </w:rPr>
          <w:delText>对</w:delText>
        </w:r>
        <w:r w:rsidRPr="0036594F" w:rsidDel="00E807F2">
          <w:rPr>
            <w:lang w:eastAsia="zh-CN"/>
          </w:rPr>
          <w:delText>694-790 MHz</w:delText>
        </w:r>
        <w:r w:rsidRPr="0036594F" w:rsidDel="00E807F2">
          <w:rPr>
            <w:rFonts w:hint="eastAsia"/>
            <w:lang w:eastAsia="zh-CN"/>
          </w:rPr>
          <w:delText>及相邻</w:delText>
        </w:r>
        <w:r w:rsidRPr="0036594F" w:rsidDel="00E807F2">
          <w:rPr>
            <w:lang w:eastAsia="zh-CN"/>
          </w:rPr>
          <w:delText>频段的所有主要业务提供充分保护</w:delText>
        </w:r>
        <w:r w:rsidRPr="0036594F" w:rsidDel="00E807F2">
          <w:rPr>
            <w:rFonts w:hint="eastAsia"/>
            <w:lang w:eastAsia="zh-CN"/>
          </w:rPr>
          <w:delText>；</w:delText>
        </w:r>
      </w:del>
    </w:p>
    <w:p w14:paraId="327D7C28" w14:textId="46E0E430" w:rsidR="00032700" w:rsidRPr="00450A31" w:rsidDel="00F76D23" w:rsidRDefault="00E807F2" w:rsidP="00731B03">
      <w:pPr>
        <w:rPr>
          <w:del w:id="111" w:author="Zheng bingyue" w:date="2023-03-01T11:11:00Z"/>
          <w:lang w:eastAsia="zh-CN"/>
        </w:rPr>
      </w:pPr>
      <w:del w:id="112" w:author="Yang, Shuang" w:date="2023-11-07T10:45:00Z">
        <w:r w:rsidRPr="0036594F" w:rsidDel="00E807F2">
          <w:rPr>
            <w:i/>
            <w:iCs/>
            <w:lang w:eastAsia="zh-CN"/>
          </w:rPr>
          <w:delText>j)</w:delText>
        </w:r>
        <w:r w:rsidRPr="0036594F" w:rsidDel="00E807F2">
          <w:rPr>
            <w:lang w:eastAsia="zh-CN"/>
          </w:rPr>
          <w:tab/>
        </w:r>
        <w:r w:rsidRPr="0036594F" w:rsidDel="00E807F2">
          <w:rPr>
            <w:rFonts w:hint="eastAsia"/>
            <w:lang w:eastAsia="zh-CN"/>
          </w:rPr>
          <w:delText>使用部分</w:delText>
        </w:r>
        <w:r w:rsidRPr="0036594F" w:rsidDel="00E807F2">
          <w:rPr>
            <w:lang w:eastAsia="zh-CN"/>
          </w:rPr>
          <w:delText>694/698-960 MHz</w:delText>
        </w:r>
        <w:r w:rsidRPr="0036594F" w:rsidDel="00E807F2">
          <w:rPr>
            <w:rFonts w:hint="eastAsia"/>
            <w:lang w:eastAsia="zh-CN"/>
          </w:rPr>
          <w:delText>频段的国际移动通信（</w:delText>
        </w:r>
        <w:r w:rsidRPr="0036594F" w:rsidDel="00E807F2">
          <w:rPr>
            <w:rFonts w:hint="eastAsia"/>
            <w:lang w:eastAsia="zh-CN"/>
          </w:rPr>
          <w:delText>IMT</w:delText>
        </w:r>
        <w:r w:rsidRPr="0036594F" w:rsidDel="00E807F2">
          <w:rPr>
            <w:rFonts w:hint="eastAsia"/>
            <w:lang w:eastAsia="zh-CN"/>
          </w:rPr>
          <w:delText>）系统的目的是在世界范围内提供电信业务，无论地点、网络或使用的终端如何；</w:delText>
        </w:r>
      </w:del>
    </w:p>
    <w:p w14:paraId="1310C7C0" w14:textId="43A60DB1" w:rsidR="00032700" w:rsidRDefault="0008625A" w:rsidP="00731B03">
      <w:pPr>
        <w:rPr>
          <w:bCs/>
          <w:lang w:eastAsia="zh-CN"/>
        </w:rPr>
      </w:pPr>
      <w:del w:id="113" w:author="PTD" w:date="2023-07-19T10:40:00Z">
        <w:r w:rsidRPr="00E443DB" w:rsidDel="00817AF8">
          <w:rPr>
            <w:i/>
            <w:iCs/>
            <w:lang w:eastAsia="zh-CN"/>
          </w:rPr>
          <w:delText>k</w:delText>
        </w:r>
      </w:del>
      <w:ins w:id="114" w:author="PTD" w:date="2023-07-19T10:40:00Z">
        <w:r w:rsidRPr="00E443DB">
          <w:rPr>
            <w:i/>
            <w:iCs/>
            <w:lang w:eastAsia="zh-CN"/>
          </w:rPr>
          <w:t>j</w:t>
        </w:r>
      </w:ins>
      <w:r w:rsidRPr="00E443DB">
        <w:rPr>
          <w:i/>
          <w:iCs/>
          <w:lang w:eastAsia="zh-CN"/>
        </w:rPr>
        <w:t>)</w:t>
      </w:r>
      <w:r w:rsidRPr="00450A31">
        <w:rPr>
          <w:lang w:eastAsia="zh-CN"/>
        </w:rPr>
        <w:tab/>
      </w:r>
      <w:del w:id="115" w:author="Tao, Yingsheng" w:date="2023-03-03T11:35:00Z">
        <w:r w:rsidRPr="00450A31" w:rsidDel="00775C53">
          <w:rPr>
            <w:rFonts w:hint="eastAsia"/>
            <w:lang w:eastAsia="zh-CN"/>
          </w:rPr>
          <w:delText>对于</w:delText>
        </w:r>
      </w:del>
      <w:r w:rsidRPr="00450A31">
        <w:rPr>
          <w:rFonts w:hint="eastAsia"/>
          <w:lang w:eastAsia="zh-CN"/>
        </w:rPr>
        <w:t>第</w:t>
      </w:r>
      <w:r w:rsidRPr="00450A31">
        <w:rPr>
          <w:b/>
          <w:lang w:eastAsia="zh-CN"/>
        </w:rPr>
        <w:t>5.296</w:t>
      </w:r>
      <w:r w:rsidRPr="00450A31">
        <w:rPr>
          <w:rFonts w:hint="eastAsia"/>
          <w:bCs/>
          <w:lang w:eastAsia="zh-CN"/>
        </w:rPr>
        <w:t>款</w:t>
      </w:r>
      <w:ins w:id="116" w:author="Tao, Yingsheng" w:date="2023-03-03T11:35:00Z">
        <w:r w:rsidRPr="00450A31">
          <w:rPr>
            <w:rFonts w:hint="eastAsia"/>
            <w:bCs/>
            <w:lang w:eastAsia="zh-CN"/>
          </w:rPr>
          <w:t>规定</w:t>
        </w:r>
      </w:ins>
      <w:del w:id="117" w:author="Tao, Yingsheng" w:date="2023-03-03T11:35:00Z">
        <w:r w:rsidRPr="00450A31" w:rsidDel="00775C53">
          <w:rPr>
            <w:rFonts w:hint="eastAsia"/>
            <w:bCs/>
            <w:lang w:eastAsia="zh-CN"/>
          </w:rPr>
          <w:delText>所列国家，</w:delText>
        </w:r>
      </w:del>
      <w:del w:id="118" w:author="Tao, Yingsheng" w:date="2023-03-03T11:36:00Z">
        <w:r w:rsidRPr="00450A31" w:rsidDel="00775C53">
          <w:rPr>
            <w:rFonts w:hint="eastAsia"/>
            <w:bCs/>
            <w:lang w:eastAsia="zh-CN"/>
          </w:rPr>
          <w:delText>已进行了作为次要业务的陆地移动业务的附加划分，目的是用于</w:delText>
        </w:r>
      </w:del>
      <w:r w:rsidRPr="00450A31">
        <w:rPr>
          <w:rFonts w:hint="eastAsia"/>
          <w:bCs/>
          <w:lang w:eastAsia="zh-CN"/>
        </w:rPr>
        <w:t>广播和节目制作</w:t>
      </w:r>
      <w:ins w:id="119" w:author="Tao, Yingsheng" w:date="2023-03-03T11:37:00Z">
        <w:r w:rsidRPr="00450A31">
          <w:rPr>
            <w:rFonts w:hint="eastAsia"/>
            <w:bCs/>
            <w:lang w:eastAsia="zh-CN"/>
          </w:rPr>
          <w:t>的</w:t>
        </w:r>
      </w:ins>
      <w:r w:rsidRPr="00450A31">
        <w:rPr>
          <w:rFonts w:hint="eastAsia"/>
          <w:bCs/>
          <w:lang w:eastAsia="zh-CN"/>
        </w:rPr>
        <w:t>辅助应用</w:t>
      </w:r>
      <w:ins w:id="120" w:author="Tao, Yingsheng" w:date="2023-03-03T11:36:00Z">
        <w:r w:rsidRPr="00450A31">
          <w:rPr>
            <w:rFonts w:hint="eastAsia"/>
            <w:bCs/>
            <w:lang w:eastAsia="zh-CN"/>
          </w:rPr>
          <w:t>可使用</w:t>
        </w:r>
        <w:r w:rsidRPr="00450A31">
          <w:rPr>
            <w:lang w:eastAsia="zh-CN"/>
          </w:rPr>
          <w:t>470-694 </w:t>
        </w:r>
        <w:proofErr w:type="gramStart"/>
        <w:r w:rsidRPr="00450A31">
          <w:rPr>
            <w:lang w:eastAsia="zh-CN"/>
          </w:rPr>
          <w:t>MHz</w:t>
        </w:r>
        <w:r w:rsidRPr="00450A31">
          <w:rPr>
            <w:rFonts w:hint="eastAsia"/>
            <w:lang w:eastAsia="zh-CN"/>
          </w:rPr>
          <w:t>频段</w:t>
        </w:r>
      </w:ins>
      <w:r w:rsidRPr="00450A31">
        <w:rPr>
          <w:rFonts w:hint="eastAsia"/>
          <w:bCs/>
          <w:lang w:eastAsia="zh-CN"/>
        </w:rPr>
        <w:t>；</w:t>
      </w:r>
      <w:proofErr w:type="gramEnd"/>
    </w:p>
    <w:p w14:paraId="536BBBA4" w14:textId="1C37EA8D" w:rsidR="003B773C" w:rsidRPr="00E443DB" w:rsidRDefault="003B773C" w:rsidP="003B773C">
      <w:pPr>
        <w:rPr>
          <w:ins w:id="121" w:author="PTD" w:date="2023-07-19T10:44:00Z"/>
          <w:lang w:eastAsia="zh-CN"/>
        </w:rPr>
      </w:pPr>
      <w:ins w:id="122" w:author="PTD" w:date="2023-07-19T10:44:00Z">
        <w:r w:rsidRPr="00E443DB">
          <w:rPr>
            <w:i/>
            <w:iCs/>
            <w:lang w:eastAsia="zh-CN"/>
          </w:rPr>
          <w:t>k)</w:t>
        </w:r>
        <w:r w:rsidRPr="00E443DB">
          <w:rPr>
            <w:lang w:eastAsia="zh-CN"/>
          </w:rPr>
          <w:tab/>
        </w:r>
      </w:ins>
      <w:ins w:id="123" w:author="Yang, Shuang" w:date="2023-11-07T12:03:00Z">
        <w:r w:rsidR="0080474C">
          <w:rPr>
            <w:lang w:eastAsia="zh-CN"/>
          </w:rPr>
          <w:t>在大多数国家，广播和节目制作</w:t>
        </w:r>
      </w:ins>
      <w:ins w:id="124" w:author="Han, Jie" w:date="2023-11-14T16:42:00Z">
        <w:r w:rsidR="00F36235">
          <w:rPr>
            <w:rFonts w:hint="eastAsia"/>
            <w:lang w:eastAsia="zh-CN"/>
          </w:rPr>
          <w:t>的</w:t>
        </w:r>
      </w:ins>
      <w:ins w:id="125" w:author="Yang, Shuang" w:date="2023-11-07T12:03:00Z">
        <w:r w:rsidR="0080474C">
          <w:rPr>
            <w:rFonts w:hint="eastAsia"/>
            <w:lang w:eastAsia="zh-CN"/>
          </w:rPr>
          <w:t>辅助</w:t>
        </w:r>
        <w:r w:rsidR="0080474C">
          <w:rPr>
            <w:lang w:eastAsia="zh-CN"/>
          </w:rPr>
          <w:t>应用正在并将继续在</w:t>
        </w:r>
        <w:r w:rsidR="0080474C">
          <w:rPr>
            <w:lang w:eastAsia="zh-CN"/>
          </w:rPr>
          <w:t>470-694</w:t>
        </w:r>
      </w:ins>
      <w:ins w:id="126" w:author="TPU E RR" w:date="2023-11-06T10:15:00Z">
        <w:r w:rsidR="008D5415" w:rsidRPr="008D5415">
          <w:rPr>
            <w:szCs w:val="24"/>
            <w:lang w:eastAsia="zh-CN"/>
          </w:rPr>
          <w:t> </w:t>
        </w:r>
      </w:ins>
      <w:ins w:id="127" w:author="Yang, Shuang" w:date="2023-11-07T12:03:00Z">
        <w:r w:rsidR="0080474C">
          <w:rPr>
            <w:lang w:eastAsia="zh-CN"/>
          </w:rPr>
          <w:t>MHz</w:t>
        </w:r>
        <w:r w:rsidR="0080474C">
          <w:rPr>
            <w:lang w:eastAsia="zh-CN"/>
          </w:rPr>
          <w:t>频段或该频段的部分频段</w:t>
        </w:r>
        <w:r w:rsidR="0080474C">
          <w:rPr>
            <w:rFonts w:hint="eastAsia"/>
            <w:lang w:eastAsia="zh-CN"/>
          </w:rPr>
          <w:t>内操作</w:t>
        </w:r>
        <w:r w:rsidR="0080474C">
          <w:rPr>
            <w:lang w:eastAsia="zh-CN"/>
          </w:rPr>
          <w:t>，</w:t>
        </w:r>
        <w:proofErr w:type="gramStart"/>
        <w:r w:rsidR="0080474C">
          <w:rPr>
            <w:lang w:eastAsia="zh-CN"/>
          </w:rPr>
          <w:t>但其他移动</w:t>
        </w:r>
        <w:r w:rsidR="0080474C">
          <w:rPr>
            <w:rFonts w:hint="eastAsia"/>
            <w:lang w:eastAsia="zh-CN"/>
          </w:rPr>
          <w:t>业务</w:t>
        </w:r>
        <w:r w:rsidR="0080474C">
          <w:rPr>
            <w:lang w:eastAsia="zh-CN"/>
          </w:rPr>
          <w:t>应用的实施</w:t>
        </w:r>
        <w:r w:rsidR="0080474C">
          <w:rPr>
            <w:rFonts w:hint="eastAsia"/>
            <w:lang w:eastAsia="zh-CN"/>
          </w:rPr>
          <w:t>将对</w:t>
        </w:r>
        <w:r w:rsidR="0080474C">
          <w:rPr>
            <w:lang w:eastAsia="zh-CN"/>
          </w:rPr>
          <w:t>这些应用的</w:t>
        </w:r>
      </w:ins>
      <w:ins w:id="128" w:author="Han, Jie" w:date="2023-11-14T15:30:00Z">
        <w:r w:rsidR="008D5415">
          <w:rPr>
            <w:rFonts w:hint="eastAsia"/>
            <w:lang w:eastAsia="zh-CN"/>
          </w:rPr>
          <w:t>频谱</w:t>
        </w:r>
      </w:ins>
      <w:ins w:id="129" w:author="Yang, Shuang" w:date="2023-11-07T12:03:00Z">
        <w:r w:rsidR="0080474C">
          <w:rPr>
            <w:lang w:eastAsia="zh-CN"/>
          </w:rPr>
          <w:t>可用性</w:t>
        </w:r>
        <w:r w:rsidR="0080474C">
          <w:rPr>
            <w:rFonts w:hint="eastAsia"/>
            <w:lang w:eastAsia="zh-CN"/>
          </w:rPr>
          <w:t>产生</w:t>
        </w:r>
        <w:r w:rsidR="0080474C">
          <w:rPr>
            <w:lang w:eastAsia="zh-CN"/>
          </w:rPr>
          <w:t>影响；</w:t>
        </w:r>
      </w:ins>
      <w:proofErr w:type="gramEnd"/>
    </w:p>
    <w:p w14:paraId="05CBD397" w14:textId="77777777" w:rsidR="00032700" w:rsidRPr="00450A31" w:rsidRDefault="00064D19" w:rsidP="00731B03">
      <w:pPr>
        <w:rPr>
          <w:lang w:val="en-US" w:eastAsia="zh-CN"/>
          <w:rPrChange w:id="130" w:author="Tao, Yingsheng" w:date="2023-03-03T14:08:00Z">
            <w:rPr>
              <w:lang w:eastAsia="zh-CN"/>
            </w:rPr>
          </w:rPrChange>
        </w:rPr>
      </w:pPr>
      <w:r w:rsidRPr="00450A31">
        <w:rPr>
          <w:i/>
          <w:iCs/>
          <w:lang w:eastAsia="zh-CN"/>
        </w:rPr>
        <w:t>l)</w:t>
      </w:r>
      <w:r w:rsidRPr="00450A31">
        <w:rPr>
          <w:lang w:eastAsia="zh-CN"/>
        </w:rPr>
        <w:tab/>
      </w:r>
      <w:r w:rsidRPr="00450A31">
        <w:rPr>
          <w:rFonts w:hint="eastAsia"/>
          <w:lang w:eastAsia="zh-CN"/>
        </w:rPr>
        <w:t>在第</w:t>
      </w:r>
      <w:r w:rsidRPr="00450A31">
        <w:rPr>
          <w:b/>
          <w:bCs/>
          <w:lang w:eastAsia="zh-CN"/>
        </w:rPr>
        <w:t>5.312</w:t>
      </w:r>
      <w:r w:rsidRPr="00450A31">
        <w:rPr>
          <w:rFonts w:hint="eastAsia"/>
          <w:lang w:eastAsia="zh-CN"/>
        </w:rPr>
        <w:t>款所列国家中，</w:t>
      </w:r>
      <w:r w:rsidRPr="00450A31">
        <w:rPr>
          <w:lang w:eastAsia="zh-CN"/>
        </w:rPr>
        <w:t>645-862 MHz</w:t>
      </w:r>
      <w:r w:rsidRPr="00450A31">
        <w:rPr>
          <w:rFonts w:hint="eastAsia"/>
          <w:lang w:eastAsia="zh-CN"/>
        </w:rPr>
        <w:t>频段被划分给了作为主要业务的航空无线电导航业务（</w:t>
      </w:r>
      <w:r w:rsidRPr="00450A31">
        <w:rPr>
          <w:lang w:eastAsia="zh-CN"/>
        </w:rPr>
        <w:t>ARNS</w:t>
      </w:r>
      <w:proofErr w:type="gramStart"/>
      <w:r w:rsidRPr="00450A31">
        <w:rPr>
          <w:rFonts w:hint="eastAsia"/>
          <w:lang w:eastAsia="zh-CN"/>
        </w:rPr>
        <w:t>）；</w:t>
      </w:r>
      <w:proofErr w:type="gramEnd"/>
    </w:p>
    <w:p w14:paraId="7780FC3A" w14:textId="7F9D3610" w:rsidR="00032700" w:rsidRPr="00450A31" w:rsidRDefault="00064D19" w:rsidP="00731B03">
      <w:pPr>
        <w:rPr>
          <w:ins w:id="131" w:author="Soto Pereira, Elena" w:date="2023-02-23T14:12:00Z"/>
          <w:lang w:eastAsia="zh-CN"/>
        </w:rPr>
      </w:pPr>
      <w:r w:rsidRPr="00450A31">
        <w:rPr>
          <w:i/>
          <w:lang w:eastAsia="zh-CN"/>
        </w:rPr>
        <w:t>m)</w:t>
      </w:r>
      <w:r w:rsidRPr="00450A31">
        <w:rPr>
          <w:lang w:eastAsia="zh-CN"/>
        </w:rPr>
        <w:tab/>
      </w:r>
      <w:r w:rsidRPr="00450A31">
        <w:rPr>
          <w:rFonts w:hint="eastAsia"/>
          <w:lang w:eastAsia="zh-CN"/>
        </w:rPr>
        <w:t>在一些国家，部分该频段也划分给了作为次要业务的无线电定位业务，限于风切变雷达的操作（第</w:t>
      </w:r>
      <w:r w:rsidRPr="00450A31">
        <w:rPr>
          <w:b/>
          <w:lang w:eastAsia="zh-CN"/>
        </w:rPr>
        <w:t>5.291A</w:t>
      </w:r>
      <w:r w:rsidRPr="00450A31">
        <w:rPr>
          <w:rFonts w:hint="eastAsia"/>
          <w:bCs/>
          <w:lang w:eastAsia="zh-CN"/>
        </w:rPr>
        <w:t>款）</w:t>
      </w:r>
      <w:ins w:id="132" w:author="Zheng bingyue" w:date="2023-03-01T11:12:00Z">
        <w:r w:rsidR="00D5182D" w:rsidRPr="00450A31">
          <w:rPr>
            <w:rFonts w:hint="eastAsia"/>
            <w:lang w:eastAsia="zh-CN"/>
          </w:rPr>
          <w:t>；</w:t>
        </w:r>
      </w:ins>
      <w:del w:id="133" w:author="Zheng bingyue" w:date="2023-03-01T11:12:00Z">
        <w:r w:rsidRPr="00450A31" w:rsidDel="00F76D23">
          <w:rPr>
            <w:rFonts w:hint="eastAsia"/>
            <w:bCs/>
            <w:lang w:eastAsia="zh-CN"/>
          </w:rPr>
          <w:delText>，同时也划分给了作为次要业务的射电天文业务（第</w:delText>
        </w:r>
        <w:r w:rsidRPr="00450A31" w:rsidDel="00F76D23">
          <w:rPr>
            <w:b/>
            <w:lang w:val="en-US" w:eastAsia="zh-CN"/>
          </w:rPr>
          <w:delText>5.306</w:delText>
        </w:r>
        <w:r w:rsidRPr="00450A31" w:rsidDel="00F76D23">
          <w:rPr>
            <w:rFonts w:hint="eastAsia"/>
            <w:lang w:eastAsia="zh-CN"/>
          </w:rPr>
          <w:delText>款）；此外，根据第</w:delText>
        </w:r>
        <w:r w:rsidRPr="00450A31" w:rsidDel="00F76D23">
          <w:rPr>
            <w:b/>
            <w:bCs/>
            <w:lang w:eastAsia="zh-CN"/>
          </w:rPr>
          <w:delText>5.149</w:delText>
        </w:r>
        <w:r w:rsidRPr="00450A31" w:rsidDel="00F76D23">
          <w:rPr>
            <w:rFonts w:hint="eastAsia"/>
            <w:lang w:eastAsia="zh-CN"/>
          </w:rPr>
          <w:delText>款，敦促各主管部门在向其他业务台站做出频率指配时，采取一切切实可行的措施，保护射电天文业务免受有害干扰影响，</w:delText>
        </w:r>
      </w:del>
    </w:p>
    <w:p w14:paraId="2A593C00" w14:textId="3663AEB3" w:rsidR="00032700" w:rsidRDefault="00E657B3" w:rsidP="00731B03">
      <w:pPr>
        <w:rPr>
          <w:ins w:id="134" w:author="Yang, Shuang" w:date="2023-11-07T10:48:00Z"/>
          <w:lang w:eastAsia="zh-CN"/>
        </w:rPr>
      </w:pPr>
      <w:ins w:id="135" w:author="PTD" w:date="2023-07-19T10:46:00Z">
        <w:r w:rsidRPr="00E443DB">
          <w:rPr>
            <w:i/>
            <w:iCs/>
            <w:lang w:eastAsia="zh-CN"/>
          </w:rPr>
          <w:t>n)</w:t>
        </w:r>
        <w:r w:rsidRPr="00E443DB">
          <w:rPr>
            <w:szCs w:val="24"/>
            <w:lang w:eastAsia="zh-CN"/>
          </w:rPr>
          <w:tab/>
        </w:r>
      </w:ins>
      <w:ins w:id="136" w:author="Tao, Yingsheng" w:date="2023-03-03T13:41:00Z">
        <w:r w:rsidRPr="00450A31">
          <w:rPr>
            <w:rFonts w:hint="eastAsia"/>
            <w:lang w:eastAsia="zh-CN"/>
          </w:rPr>
          <w:t>在非洲广播区（见第</w:t>
        </w:r>
        <w:r w:rsidRPr="00450A31">
          <w:rPr>
            <w:b/>
            <w:bCs/>
            <w:lang w:eastAsia="zh-CN"/>
            <w:rPrChange w:id="137" w:author="Tao, Yingsheng" w:date="2023-03-03T14:08:00Z">
              <w:rPr>
                <w:lang w:eastAsia="zh-CN"/>
              </w:rPr>
            </w:rPrChange>
          </w:rPr>
          <w:t>5.10</w:t>
        </w:r>
        <w:r w:rsidRPr="00450A31">
          <w:rPr>
            <w:rFonts w:hint="eastAsia"/>
            <w:lang w:eastAsia="zh-CN"/>
          </w:rPr>
          <w:t>至</w:t>
        </w:r>
        <w:r w:rsidRPr="00450A31">
          <w:rPr>
            <w:b/>
            <w:bCs/>
            <w:lang w:eastAsia="zh-CN"/>
            <w:rPrChange w:id="138" w:author="Tao, Yingsheng" w:date="2023-03-03T14:08:00Z">
              <w:rPr>
                <w:lang w:eastAsia="zh-CN"/>
              </w:rPr>
            </w:rPrChange>
          </w:rPr>
          <w:t>5.13</w:t>
        </w:r>
        <w:r w:rsidRPr="00450A31">
          <w:rPr>
            <w:rFonts w:hint="eastAsia"/>
            <w:lang w:eastAsia="zh-CN"/>
          </w:rPr>
          <w:t>款），</w:t>
        </w:r>
        <w:r w:rsidRPr="00450A31">
          <w:rPr>
            <w:lang w:eastAsia="zh-CN"/>
          </w:rPr>
          <w:t>606-</w:t>
        </w:r>
      </w:ins>
      <w:ins w:id="139" w:author="PTD" w:date="2023-07-19T10:46:00Z">
        <w:r w:rsidR="008D5415" w:rsidRPr="00E443DB">
          <w:rPr>
            <w:lang w:eastAsia="zh-CN"/>
          </w:rPr>
          <w:t>614</w:t>
        </w:r>
      </w:ins>
      <w:ins w:id="140" w:author="TPU E " w:date="2023-11-03T15:14:00Z">
        <w:r w:rsidR="008D5415" w:rsidRPr="00E443DB">
          <w:rPr>
            <w:lang w:eastAsia="zh-CN"/>
          </w:rPr>
          <w:t> </w:t>
        </w:r>
      </w:ins>
      <w:ins w:id="141" w:author="PTD" w:date="2023-07-19T10:46:00Z">
        <w:r w:rsidR="008D5415" w:rsidRPr="00E443DB">
          <w:rPr>
            <w:lang w:eastAsia="zh-CN"/>
          </w:rPr>
          <w:t>MHz</w:t>
        </w:r>
      </w:ins>
      <w:ins w:id="142" w:author="Tao, Yingsheng" w:date="2023-03-03T13:41:00Z">
        <w:r w:rsidRPr="00450A31">
          <w:rPr>
            <w:rFonts w:hint="eastAsia"/>
            <w:lang w:eastAsia="zh-CN"/>
          </w:rPr>
          <w:t>频段划分给作为主要业务的射电天文业务</w:t>
        </w:r>
      </w:ins>
      <w:ins w:id="143" w:author="Tao, Yingsheng" w:date="2023-03-03T13:42:00Z">
        <w:r w:rsidRPr="00450A31">
          <w:rPr>
            <w:rFonts w:hint="eastAsia"/>
            <w:lang w:eastAsia="zh-CN"/>
          </w:rPr>
          <w:t>（第</w:t>
        </w:r>
        <w:r w:rsidRPr="00450A31">
          <w:rPr>
            <w:b/>
            <w:bCs/>
            <w:lang w:eastAsia="zh-CN"/>
          </w:rPr>
          <w:t>5.304</w:t>
        </w:r>
        <w:r w:rsidRPr="00450A31">
          <w:rPr>
            <w:rFonts w:hint="eastAsia"/>
            <w:lang w:eastAsia="zh-CN"/>
          </w:rPr>
          <w:t>款）</w:t>
        </w:r>
      </w:ins>
      <w:ins w:id="144" w:author="Tao, Yingsheng" w:date="2023-03-03T13:41:00Z">
        <w:r w:rsidRPr="00450A31">
          <w:rPr>
            <w:rFonts w:hint="eastAsia"/>
            <w:lang w:eastAsia="zh-CN"/>
          </w:rPr>
          <w:t>；</w:t>
        </w:r>
      </w:ins>
      <w:ins w:id="145" w:author="Tao, Yingsheng" w:date="2023-03-03T13:42:00Z">
        <w:r w:rsidRPr="00450A31">
          <w:rPr>
            <w:rFonts w:hint="eastAsia"/>
            <w:lang w:eastAsia="zh-CN"/>
          </w:rPr>
          <w:t>在</w:t>
        </w:r>
        <w:r w:rsidRPr="00450A31">
          <w:rPr>
            <w:lang w:eastAsia="zh-CN"/>
          </w:rPr>
          <w:t>1</w:t>
        </w:r>
        <w:r w:rsidRPr="00450A31">
          <w:rPr>
            <w:rFonts w:hint="eastAsia"/>
            <w:lang w:eastAsia="zh-CN"/>
          </w:rPr>
          <w:t>区</w:t>
        </w:r>
      </w:ins>
      <w:ins w:id="146" w:author="Tao, Yingsheng" w:date="2023-03-03T13:43:00Z">
        <w:r w:rsidRPr="00450A31">
          <w:rPr>
            <w:rFonts w:hint="eastAsia"/>
            <w:lang w:eastAsia="zh-CN"/>
          </w:rPr>
          <w:t>的其他地方</w:t>
        </w:r>
      </w:ins>
      <w:ins w:id="147" w:author="Tao, Yingsheng" w:date="2023-03-03T13:42:00Z">
        <w:r w:rsidRPr="00450A31">
          <w:rPr>
            <w:rFonts w:hint="eastAsia"/>
            <w:lang w:eastAsia="zh-CN"/>
          </w:rPr>
          <w:t>，</w:t>
        </w:r>
      </w:ins>
      <w:ins w:id="148" w:author="PTD" w:date="2023-07-19T10:46:00Z">
        <w:r w:rsidR="00B2778D" w:rsidRPr="00E443DB">
          <w:rPr>
            <w:lang w:eastAsia="zh-CN"/>
          </w:rPr>
          <w:t>608-614</w:t>
        </w:r>
      </w:ins>
      <w:ins w:id="149" w:author="TPU E " w:date="2023-11-03T15:15:00Z">
        <w:r w:rsidR="00B2778D" w:rsidRPr="00E443DB">
          <w:rPr>
            <w:lang w:eastAsia="zh-CN"/>
          </w:rPr>
          <w:t> </w:t>
        </w:r>
      </w:ins>
      <w:ins w:id="150" w:author="PTD" w:date="2023-07-19T10:46:00Z">
        <w:r w:rsidR="00B2778D" w:rsidRPr="00E443DB">
          <w:rPr>
            <w:lang w:eastAsia="zh-CN"/>
          </w:rPr>
          <w:t>MHz</w:t>
        </w:r>
      </w:ins>
      <w:ins w:id="151" w:author="Tao, Yingsheng" w:date="2023-03-03T13:42:00Z">
        <w:r w:rsidRPr="00450A31">
          <w:rPr>
            <w:rFonts w:hint="eastAsia"/>
            <w:lang w:eastAsia="zh-CN"/>
          </w:rPr>
          <w:t>频段划分给作为次要业务的射电天文业务</w:t>
        </w:r>
        <w:r w:rsidR="00B2778D" w:rsidRPr="00450A31">
          <w:rPr>
            <w:rFonts w:hint="eastAsia"/>
            <w:lang w:eastAsia="zh-CN"/>
          </w:rPr>
          <w:t>（第</w:t>
        </w:r>
        <w:r w:rsidR="00B2778D" w:rsidRPr="00450A31">
          <w:rPr>
            <w:b/>
            <w:bCs/>
            <w:lang w:eastAsia="zh-CN"/>
          </w:rPr>
          <w:t>5.30</w:t>
        </w:r>
      </w:ins>
      <w:ins w:id="152" w:author="Han, Jie" w:date="2023-11-14T15:32:00Z">
        <w:r w:rsidR="00B2778D">
          <w:rPr>
            <w:b/>
            <w:bCs/>
            <w:lang w:eastAsia="zh-CN"/>
          </w:rPr>
          <w:t>6</w:t>
        </w:r>
      </w:ins>
      <w:ins w:id="153" w:author="Tao, Yingsheng" w:date="2023-03-03T13:42:00Z">
        <w:r w:rsidR="00B2778D" w:rsidRPr="00450A31">
          <w:rPr>
            <w:rFonts w:hint="eastAsia"/>
            <w:lang w:eastAsia="zh-CN"/>
          </w:rPr>
          <w:t>款）</w:t>
        </w:r>
      </w:ins>
      <w:ins w:id="154" w:author="Tao, Yingsheng" w:date="2023-03-03T13:43:00Z">
        <w:r w:rsidRPr="00450A31">
          <w:rPr>
            <w:rFonts w:hint="eastAsia"/>
            <w:lang w:eastAsia="zh-CN"/>
          </w:rPr>
          <w:t>；且</w:t>
        </w:r>
      </w:ins>
      <w:ins w:id="155" w:author="Tao, Yingsheng" w:date="2023-03-03T13:39:00Z">
        <w:r w:rsidRPr="00450A31">
          <w:rPr>
            <w:rFonts w:hint="eastAsia"/>
            <w:lang w:eastAsia="zh-CN"/>
          </w:rPr>
          <w:t>根据第</w:t>
        </w:r>
        <w:r w:rsidRPr="00450A31">
          <w:rPr>
            <w:b/>
            <w:bCs/>
            <w:lang w:eastAsia="zh-CN"/>
          </w:rPr>
          <w:t>5.149</w:t>
        </w:r>
        <w:r w:rsidRPr="00450A31">
          <w:rPr>
            <w:rFonts w:hint="eastAsia"/>
            <w:lang w:eastAsia="zh-CN"/>
          </w:rPr>
          <w:t>款，敦促各主管部门在向其他业务台站</w:t>
        </w:r>
      </w:ins>
      <w:ins w:id="156" w:author="Tao, Yingsheng" w:date="2023-03-03T13:43:00Z">
        <w:r w:rsidRPr="00450A31">
          <w:rPr>
            <w:rFonts w:hint="eastAsia"/>
            <w:lang w:eastAsia="zh-CN"/>
          </w:rPr>
          <w:t>指配</w:t>
        </w:r>
      </w:ins>
      <w:ins w:id="157" w:author="Tao, Yingsheng" w:date="2023-03-03T13:39:00Z">
        <w:r w:rsidRPr="00450A31">
          <w:rPr>
            <w:rFonts w:hint="eastAsia"/>
            <w:lang w:eastAsia="zh-CN"/>
          </w:rPr>
          <w:t>频率时，采取一切切实可行的措施，</w:t>
        </w:r>
        <w:proofErr w:type="gramStart"/>
        <w:r w:rsidRPr="00450A31">
          <w:rPr>
            <w:rFonts w:hint="eastAsia"/>
            <w:lang w:eastAsia="zh-CN"/>
          </w:rPr>
          <w:t>保护射电天文业务免受有害干扰影响</w:t>
        </w:r>
      </w:ins>
      <w:ins w:id="158" w:author="Han, Jie" w:date="2023-11-14T15:33:00Z">
        <w:r w:rsidR="00B2778D">
          <w:rPr>
            <w:rFonts w:hint="eastAsia"/>
            <w:lang w:eastAsia="zh-CN"/>
          </w:rPr>
          <w:t>；</w:t>
        </w:r>
      </w:ins>
      <w:proofErr w:type="gramEnd"/>
    </w:p>
    <w:p w14:paraId="2C39B8B2" w14:textId="06C7E4C6" w:rsidR="00847B9F" w:rsidRPr="00450A31" w:rsidRDefault="00847B9F" w:rsidP="00731B03">
      <w:pPr>
        <w:rPr>
          <w:lang w:eastAsia="zh-CN"/>
        </w:rPr>
      </w:pPr>
      <w:ins w:id="159" w:author="Yang, Shuang" w:date="2023-11-07T10:48:00Z">
        <w:r w:rsidRPr="00E443DB">
          <w:rPr>
            <w:i/>
            <w:lang w:eastAsia="zh-CN"/>
          </w:rPr>
          <w:t>o)</w:t>
        </w:r>
        <w:r w:rsidRPr="00E443DB">
          <w:rPr>
            <w:iCs/>
            <w:lang w:eastAsia="zh-CN"/>
          </w:rPr>
          <w:tab/>
        </w:r>
      </w:ins>
      <w:ins w:id="160" w:author="Han, Jie" w:date="2023-11-14T15:38:00Z">
        <w:r w:rsidR="00B2778D" w:rsidRPr="00B2778D">
          <w:rPr>
            <w:rFonts w:hint="eastAsia"/>
            <w:iCs/>
            <w:lang w:eastAsia="zh-CN"/>
          </w:rPr>
          <w:t>WRC-23</w:t>
        </w:r>
        <w:r w:rsidR="00B2778D" w:rsidRPr="00B2778D">
          <w:rPr>
            <w:rFonts w:hint="eastAsia"/>
            <w:iCs/>
            <w:lang w:eastAsia="zh-CN"/>
          </w:rPr>
          <w:t>将</w:t>
        </w:r>
        <w:r w:rsidR="00B2778D" w:rsidRPr="00B2778D">
          <w:rPr>
            <w:rFonts w:hint="eastAsia"/>
            <w:iCs/>
            <w:lang w:eastAsia="zh-CN"/>
          </w:rPr>
          <w:t>1</w:t>
        </w:r>
        <w:r w:rsidR="00B2778D" w:rsidRPr="00B2778D">
          <w:rPr>
            <w:rFonts w:hint="eastAsia"/>
            <w:iCs/>
            <w:lang w:eastAsia="zh-CN"/>
          </w:rPr>
          <w:t>区的</w:t>
        </w:r>
        <w:r w:rsidR="00B2778D" w:rsidRPr="00E443DB">
          <w:rPr>
            <w:iCs/>
            <w:lang w:eastAsia="zh-CN"/>
          </w:rPr>
          <w:t>470-694 MHz</w:t>
        </w:r>
        <w:r w:rsidR="00B2778D" w:rsidRPr="00B2778D">
          <w:rPr>
            <w:rFonts w:hint="eastAsia"/>
            <w:iCs/>
            <w:lang w:eastAsia="zh-CN"/>
          </w:rPr>
          <w:t>频段划分给作为次要业务的移动业务（航空移动业务除外），这使得一些国家能够实施基于移动的应用，以满足其国家需求和利益，</w:t>
        </w:r>
      </w:ins>
    </w:p>
    <w:p w14:paraId="3C5F9A73" w14:textId="77777777" w:rsidR="00032700" w:rsidRPr="00450A31" w:rsidRDefault="00064D19" w:rsidP="00731B03">
      <w:pPr>
        <w:pStyle w:val="Call"/>
        <w:rPr>
          <w:lang w:eastAsia="zh-CN"/>
        </w:rPr>
      </w:pPr>
      <w:r w:rsidRPr="00450A31">
        <w:rPr>
          <w:rFonts w:hint="eastAsia"/>
          <w:lang w:eastAsia="zh-CN"/>
        </w:rPr>
        <w:t>认识到</w:t>
      </w:r>
    </w:p>
    <w:p w14:paraId="3AB50E6F" w14:textId="04FEEAE2" w:rsidR="00032700" w:rsidRPr="00450A31" w:rsidRDefault="00064D19" w:rsidP="00731B03">
      <w:pPr>
        <w:rPr>
          <w:lang w:eastAsia="zh-CN"/>
        </w:rPr>
      </w:pPr>
      <w:r w:rsidRPr="00450A31">
        <w:rPr>
          <w:i/>
          <w:iCs/>
          <w:lang w:eastAsia="zh-CN"/>
        </w:rPr>
        <w:t>a)</w:t>
      </w:r>
      <w:r w:rsidRPr="00450A31">
        <w:rPr>
          <w:lang w:eastAsia="zh-CN"/>
        </w:rPr>
        <w:tab/>
      </w:r>
      <w:r w:rsidRPr="00450A31">
        <w:rPr>
          <w:rFonts w:hint="eastAsia"/>
          <w:lang w:val="en-US" w:eastAsia="zh-CN"/>
        </w:rPr>
        <w:t>《</w:t>
      </w:r>
      <w:r w:rsidRPr="00450A31">
        <w:rPr>
          <w:lang w:val="en-US" w:eastAsia="zh-CN"/>
        </w:rPr>
        <w:t>GE06</w:t>
      </w:r>
      <w:r w:rsidRPr="00450A31">
        <w:rPr>
          <w:rFonts w:hint="eastAsia"/>
          <w:lang w:val="en-US" w:eastAsia="zh-CN"/>
        </w:rPr>
        <w:t>协议》特别在</w:t>
      </w:r>
      <w:r w:rsidRPr="00450A31">
        <w:rPr>
          <w:lang w:eastAsia="zh-CN"/>
        </w:rPr>
        <w:t>470-862 MHz</w:t>
      </w:r>
      <w:r w:rsidRPr="00450A31">
        <w:rPr>
          <w:rFonts w:hint="eastAsia"/>
          <w:lang w:eastAsia="zh-CN"/>
        </w:rPr>
        <w:t>频段</w:t>
      </w:r>
      <w:ins w:id="161" w:author="Tao, Yingsheng" w:date="2023-03-03T13:44:00Z">
        <w:r w:rsidRPr="00450A31">
          <w:rPr>
            <w:rFonts w:hint="eastAsia"/>
            <w:lang w:eastAsia="zh-CN"/>
          </w:rPr>
          <w:t>（包括</w:t>
        </w:r>
      </w:ins>
      <w:ins w:id="162" w:author="PTD" w:date="2023-07-19T10:48:00Z">
        <w:r w:rsidR="00247B73" w:rsidRPr="00E443DB">
          <w:rPr>
            <w:lang w:eastAsia="zh-CN"/>
          </w:rPr>
          <w:t>470</w:t>
        </w:r>
      </w:ins>
      <w:ins w:id="163" w:author="Fernandez Jimenez, Virginia" w:date="2023-11-02T17:22:00Z">
        <w:r w:rsidR="00247B73" w:rsidRPr="00E443DB">
          <w:rPr>
            <w:lang w:eastAsia="zh-CN"/>
          </w:rPr>
          <w:t>-</w:t>
        </w:r>
      </w:ins>
      <w:ins w:id="164" w:author="PTD" w:date="2023-07-19T10:48:00Z">
        <w:r w:rsidR="00247B73" w:rsidRPr="00E443DB">
          <w:rPr>
            <w:lang w:eastAsia="zh-CN"/>
          </w:rPr>
          <w:t>694</w:t>
        </w:r>
      </w:ins>
      <w:ins w:id="165" w:author="TPU E " w:date="2023-11-03T15:16:00Z">
        <w:r w:rsidR="00247B73" w:rsidRPr="00E443DB">
          <w:rPr>
            <w:lang w:eastAsia="zh-CN"/>
          </w:rPr>
          <w:t> </w:t>
        </w:r>
      </w:ins>
      <w:ins w:id="166" w:author="Tao, Yingsheng" w:date="2023-03-03T13:44:00Z">
        <w:r w:rsidRPr="00450A31">
          <w:rPr>
            <w:lang w:eastAsia="zh-CN"/>
          </w:rPr>
          <w:t>MHz</w:t>
        </w:r>
        <w:r w:rsidRPr="00450A31">
          <w:rPr>
            <w:rFonts w:hint="eastAsia"/>
            <w:lang w:eastAsia="zh-CN"/>
          </w:rPr>
          <w:t>频段）</w:t>
        </w:r>
      </w:ins>
      <w:proofErr w:type="gramStart"/>
      <w:r w:rsidR="00762649" w:rsidRPr="00450A31">
        <w:rPr>
          <w:rFonts w:hint="eastAsia"/>
          <w:lang w:eastAsia="zh-CN"/>
        </w:rPr>
        <w:t>方</w:t>
      </w:r>
      <w:r w:rsidRPr="00450A31">
        <w:rPr>
          <w:rFonts w:hint="eastAsia"/>
          <w:lang w:eastAsia="zh-CN"/>
        </w:rPr>
        <w:t>面</w:t>
      </w:r>
      <w:r w:rsidRPr="00450A31">
        <w:rPr>
          <w:rFonts w:hint="eastAsia"/>
          <w:lang w:val="en-US" w:eastAsia="zh-CN"/>
        </w:rPr>
        <w:t>适用于除蒙古外的</w:t>
      </w:r>
      <w:r w:rsidRPr="00450A31">
        <w:rPr>
          <w:lang w:val="en-US" w:eastAsia="zh-CN"/>
        </w:rPr>
        <w:t>1</w:t>
      </w:r>
      <w:r w:rsidRPr="00450A31">
        <w:rPr>
          <w:rFonts w:hint="eastAsia"/>
          <w:lang w:val="en-US" w:eastAsia="zh-CN"/>
        </w:rPr>
        <w:t>区所有国家和伊朗伊斯兰共和国；</w:t>
      </w:r>
      <w:proofErr w:type="gramEnd"/>
    </w:p>
    <w:p w14:paraId="4EF79E4D" w14:textId="77777777" w:rsidR="00032700" w:rsidRPr="00450A31" w:rsidRDefault="00064D19" w:rsidP="00731B03">
      <w:pPr>
        <w:rPr>
          <w:lang w:eastAsia="zh-CN"/>
        </w:rPr>
      </w:pPr>
      <w:r w:rsidRPr="00450A31">
        <w:rPr>
          <w:i/>
          <w:iCs/>
          <w:lang w:eastAsia="zh-CN"/>
        </w:rPr>
        <w:t>b)</w:t>
      </w:r>
      <w:r w:rsidRPr="00450A31">
        <w:rPr>
          <w:lang w:eastAsia="zh-CN"/>
        </w:rPr>
        <w:tab/>
      </w:r>
      <w:r w:rsidRPr="00450A31">
        <w:rPr>
          <w:rFonts w:hint="eastAsia"/>
          <w:lang w:eastAsia="zh-CN"/>
        </w:rPr>
        <w:t>《</w:t>
      </w:r>
      <w:r w:rsidRPr="00450A31">
        <w:rPr>
          <w:lang w:eastAsia="zh-CN"/>
        </w:rPr>
        <w:t>GE06</w:t>
      </w:r>
      <w:r w:rsidRPr="00450A31">
        <w:rPr>
          <w:rFonts w:hint="eastAsia"/>
          <w:lang w:eastAsia="zh-CN"/>
        </w:rPr>
        <w:t>协议》包含有关地面广播业务和其他主要地面业务的条款、</w:t>
      </w:r>
      <w:proofErr w:type="gramStart"/>
      <w:r w:rsidRPr="00450A31">
        <w:rPr>
          <w:rFonts w:hint="eastAsia"/>
          <w:lang w:eastAsia="zh-CN"/>
        </w:rPr>
        <w:t>数字电视规划以及其他主要地面业务台站清单；</w:t>
      </w:r>
      <w:proofErr w:type="gramEnd"/>
    </w:p>
    <w:p w14:paraId="0C80D1FB" w14:textId="77777777" w:rsidR="00032700" w:rsidRPr="00450A31" w:rsidRDefault="00064D19" w:rsidP="00731B03">
      <w:pPr>
        <w:rPr>
          <w:szCs w:val="24"/>
          <w:lang w:eastAsia="zh-CN"/>
        </w:rPr>
      </w:pPr>
      <w:r w:rsidRPr="00450A31">
        <w:rPr>
          <w:i/>
          <w:lang w:eastAsia="zh-CN"/>
        </w:rPr>
        <w:lastRenderedPageBreak/>
        <w:t>c)</w:t>
      </w:r>
      <w:r w:rsidRPr="00450A31">
        <w:rPr>
          <w:lang w:eastAsia="zh-CN"/>
        </w:rPr>
        <w:tab/>
      </w:r>
      <w:r w:rsidRPr="00450A31">
        <w:rPr>
          <w:rFonts w:hint="eastAsia"/>
          <w:lang w:eastAsia="zh-CN"/>
        </w:rPr>
        <w:t>《</w:t>
      </w:r>
      <w:r w:rsidRPr="00450A31">
        <w:rPr>
          <w:lang w:eastAsia="zh-CN"/>
        </w:rPr>
        <w:t>GE06</w:t>
      </w:r>
      <w:r w:rsidRPr="00450A31">
        <w:rPr>
          <w:rFonts w:hint="eastAsia"/>
          <w:lang w:eastAsia="zh-CN"/>
        </w:rPr>
        <w:t>规划》的数字指配也可根据《</w:t>
      </w:r>
      <w:r w:rsidRPr="00450A31">
        <w:rPr>
          <w:lang w:eastAsia="zh-CN"/>
        </w:rPr>
        <w:t>GE06</w:t>
      </w:r>
      <w:r w:rsidRPr="00450A31">
        <w:rPr>
          <w:rFonts w:hint="eastAsia"/>
          <w:lang w:eastAsia="zh-CN"/>
        </w:rPr>
        <w:t>协议》的第</w:t>
      </w:r>
      <w:r w:rsidRPr="00450A31">
        <w:rPr>
          <w:lang w:eastAsia="zh-CN"/>
        </w:rPr>
        <w:t>5.1.3</w:t>
      </w:r>
      <w:r w:rsidRPr="00450A31">
        <w:rPr>
          <w:rFonts w:hint="eastAsia"/>
          <w:lang w:eastAsia="zh-CN"/>
        </w:rPr>
        <w:t>段规定的条件和《无线电规则》第</w:t>
      </w:r>
      <w:r w:rsidRPr="00450A31">
        <w:rPr>
          <w:b/>
          <w:bCs/>
          <w:lang w:eastAsia="zh-CN"/>
        </w:rPr>
        <w:t>4.4</w:t>
      </w:r>
      <w:r w:rsidRPr="00450A31">
        <w:rPr>
          <w:rFonts w:hint="eastAsia"/>
          <w:lang w:eastAsia="zh-CN"/>
        </w:rPr>
        <w:t>款的规定，</w:t>
      </w:r>
      <w:proofErr w:type="gramStart"/>
      <w:r w:rsidRPr="00450A31">
        <w:rPr>
          <w:rFonts w:hint="eastAsia"/>
          <w:lang w:eastAsia="zh-CN"/>
        </w:rPr>
        <w:t>用于广播业务以外业务的</w:t>
      </w:r>
      <w:r>
        <w:rPr>
          <w:rFonts w:hint="eastAsia"/>
          <w:lang w:eastAsia="zh-CN"/>
        </w:rPr>
        <w:t>发射</w:t>
      </w:r>
      <w:r w:rsidRPr="00450A31">
        <w:rPr>
          <w:rFonts w:hint="eastAsia"/>
          <w:lang w:eastAsia="zh-CN"/>
        </w:rPr>
        <w:t>；</w:t>
      </w:r>
      <w:proofErr w:type="gramEnd"/>
    </w:p>
    <w:p w14:paraId="45045423" w14:textId="77777777" w:rsidR="00032700" w:rsidRPr="00450A31" w:rsidRDefault="00064D19" w:rsidP="00731B03">
      <w:pPr>
        <w:rPr>
          <w:ins w:id="167" w:author="Soto Pereira, Elena" w:date="2023-02-23T14:15:00Z"/>
          <w:lang w:eastAsia="zh-CN"/>
        </w:rPr>
      </w:pPr>
      <w:r w:rsidRPr="00450A31">
        <w:rPr>
          <w:rFonts w:eastAsia="Calibri"/>
          <w:i/>
          <w:iCs/>
          <w:szCs w:val="24"/>
          <w:lang w:eastAsia="zh-CN"/>
        </w:rPr>
        <w:t>d)</w:t>
      </w:r>
      <w:r w:rsidRPr="00450A31">
        <w:rPr>
          <w:rFonts w:eastAsia="Calibri"/>
          <w:i/>
          <w:iCs/>
          <w:szCs w:val="24"/>
          <w:lang w:eastAsia="zh-CN"/>
        </w:rPr>
        <w:tab/>
      </w:r>
      <w:del w:id="168" w:author="Zhou, Ting" w:date="2022-10-03T19:10:00Z">
        <w:r w:rsidRPr="00450A31" w:rsidDel="0077022A">
          <w:rPr>
            <w:rFonts w:hint="eastAsia"/>
            <w:szCs w:val="24"/>
            <w:lang w:eastAsia="zh-CN"/>
          </w:rPr>
          <w:delText>目前需要有关数字红利实施、向数字电视过渡及其技术演进的信息，但在</w:delText>
        </w:r>
        <w:r w:rsidRPr="00450A31" w:rsidDel="0077022A">
          <w:rPr>
            <w:rFonts w:hint="eastAsia"/>
            <w:szCs w:val="24"/>
            <w:lang w:eastAsia="zh-CN"/>
          </w:rPr>
          <w:delText>2019</w:delText>
        </w:r>
        <w:r w:rsidRPr="00450A31" w:rsidDel="0077022A">
          <w:rPr>
            <w:rFonts w:hint="eastAsia"/>
            <w:szCs w:val="24"/>
            <w:lang w:eastAsia="zh-CN"/>
          </w:rPr>
          <w:delText>年前可能无法获得这些信息</w:delText>
        </w:r>
      </w:del>
      <w:del w:id="169" w:author="Wen ZHONG" w:date="2022-10-24T18:10:00Z">
        <w:r w:rsidRPr="00450A31" w:rsidDel="0004584D">
          <w:rPr>
            <w:rFonts w:hint="eastAsia"/>
            <w:szCs w:val="24"/>
            <w:lang w:eastAsia="zh-CN"/>
          </w:rPr>
          <w:delText>，</w:delText>
        </w:r>
      </w:del>
      <w:ins w:id="170" w:author="Wen ZHONG" w:date="2022-11-01T00:36:00Z">
        <w:r w:rsidRPr="00450A31">
          <w:rPr>
            <w:rFonts w:hint="eastAsia"/>
            <w:szCs w:val="24"/>
            <w:lang w:eastAsia="zh-CN"/>
          </w:rPr>
          <w:t>为筹备</w:t>
        </w:r>
        <w:r w:rsidRPr="00450A31">
          <w:rPr>
            <w:rFonts w:eastAsia="Calibri"/>
            <w:szCs w:val="24"/>
            <w:lang w:eastAsia="zh-CN"/>
          </w:rPr>
          <w:t>WRC-23</w:t>
        </w:r>
        <w:r w:rsidRPr="00450A31">
          <w:rPr>
            <w:szCs w:val="24"/>
            <w:lang w:eastAsia="zh-CN"/>
            <w:rPrChange w:id="171" w:author="Tao, Yingsheng" w:date="2023-03-03T14:08:00Z">
              <w:rPr>
                <w:rFonts w:ascii="Microsoft YaHei" w:eastAsia="Microsoft YaHei" w:hAnsi="Microsoft YaHei" w:cs="Microsoft YaHei"/>
                <w:i/>
                <w:iCs/>
                <w:szCs w:val="24"/>
                <w:lang w:eastAsia="zh-CN"/>
              </w:rPr>
            </w:rPrChange>
          </w:rPr>
          <w:t>议项</w:t>
        </w:r>
        <w:r w:rsidRPr="00450A31">
          <w:rPr>
            <w:rFonts w:eastAsia="Calibri"/>
            <w:szCs w:val="24"/>
            <w:lang w:eastAsia="zh-CN"/>
          </w:rPr>
          <w:t>1.5</w:t>
        </w:r>
        <w:r w:rsidRPr="00450A31">
          <w:rPr>
            <w:rFonts w:hint="eastAsia"/>
            <w:szCs w:val="24"/>
            <w:lang w:eastAsia="zh-CN"/>
          </w:rPr>
          <w:t>而进行的</w:t>
        </w:r>
      </w:ins>
      <w:ins w:id="172" w:author="Tao, Yingsheng" w:date="2023-03-03T13:46:00Z">
        <w:r w:rsidRPr="00450A31">
          <w:rPr>
            <w:rFonts w:hint="eastAsia"/>
            <w:szCs w:val="24"/>
            <w:lang w:eastAsia="zh-CN"/>
          </w:rPr>
          <w:t>共用</w:t>
        </w:r>
      </w:ins>
      <w:ins w:id="173" w:author="Wen ZHONG" w:date="2022-11-01T00:36:00Z">
        <w:r w:rsidRPr="00450A31">
          <w:rPr>
            <w:rFonts w:hint="eastAsia"/>
            <w:szCs w:val="24"/>
            <w:lang w:eastAsia="zh-CN"/>
          </w:rPr>
          <w:t>和</w:t>
        </w:r>
      </w:ins>
      <w:ins w:id="174" w:author="Tao, Yingsheng" w:date="2023-03-03T13:45:00Z">
        <w:r w:rsidRPr="00450A31">
          <w:rPr>
            <w:rFonts w:hint="eastAsia"/>
            <w:szCs w:val="24"/>
            <w:lang w:eastAsia="zh-CN"/>
          </w:rPr>
          <w:t>兼容性</w:t>
        </w:r>
      </w:ins>
      <w:ins w:id="175" w:author="Wen ZHONG" w:date="2022-11-01T00:36:00Z">
        <w:r w:rsidRPr="00450A31">
          <w:rPr>
            <w:rFonts w:hint="eastAsia"/>
            <w:szCs w:val="24"/>
            <w:lang w:eastAsia="zh-CN"/>
          </w:rPr>
          <w:t>研究无需针对已考虑的应用进行更新，</w:t>
        </w:r>
        <w:proofErr w:type="gramStart"/>
        <w:r w:rsidRPr="00450A31">
          <w:rPr>
            <w:rFonts w:hint="eastAsia"/>
            <w:szCs w:val="24"/>
            <w:lang w:eastAsia="zh-CN"/>
          </w:rPr>
          <w:t>除非</w:t>
        </w:r>
      </w:ins>
      <w:ins w:id="176" w:author="Tao, Yingsheng" w:date="2023-03-03T13:47:00Z">
        <w:r w:rsidRPr="00450A31">
          <w:rPr>
            <w:rFonts w:hint="eastAsia"/>
            <w:szCs w:val="24"/>
            <w:lang w:eastAsia="zh-CN"/>
          </w:rPr>
          <w:t>技术</w:t>
        </w:r>
      </w:ins>
      <w:ins w:id="177" w:author="Wen ZHONG" w:date="2022-11-01T00:36:00Z">
        <w:r w:rsidRPr="00450A31">
          <w:rPr>
            <w:rFonts w:hint="eastAsia"/>
            <w:szCs w:val="24"/>
            <w:lang w:eastAsia="zh-CN"/>
          </w:rPr>
          <w:t>特性发生显著改变</w:t>
        </w:r>
      </w:ins>
      <w:ins w:id="178" w:author="Wen ZHONG" w:date="2022-10-24T18:18:00Z">
        <w:r w:rsidRPr="00450A31">
          <w:rPr>
            <w:rFonts w:hint="eastAsia"/>
            <w:szCs w:val="24"/>
            <w:lang w:eastAsia="zh-CN"/>
          </w:rPr>
          <w:t>；</w:t>
        </w:r>
      </w:ins>
      <w:proofErr w:type="gramEnd"/>
    </w:p>
    <w:p w14:paraId="521CA745" w14:textId="4476F09B" w:rsidR="00032700" w:rsidRDefault="00064D19" w:rsidP="00731B03">
      <w:pPr>
        <w:rPr>
          <w:ins w:id="179" w:author="Yang, Shuang" w:date="2023-11-07T10:49:00Z"/>
          <w:szCs w:val="24"/>
          <w:lang w:eastAsia="zh-CN"/>
        </w:rPr>
      </w:pPr>
      <w:ins w:id="180" w:author="Author">
        <w:r w:rsidRPr="00450A31">
          <w:rPr>
            <w:i/>
            <w:iCs/>
            <w:lang w:eastAsia="nl-NL"/>
          </w:rPr>
          <w:t>e)</w:t>
        </w:r>
        <w:r w:rsidRPr="00450A31">
          <w:rPr>
            <w:i/>
            <w:iCs/>
            <w:lang w:eastAsia="nl-NL"/>
          </w:rPr>
          <w:tab/>
        </w:r>
      </w:ins>
      <w:ins w:id="181" w:author="Jin, Yue" w:date="2023-03-03T15:19:00Z">
        <w:r w:rsidRPr="00450A31">
          <w:rPr>
            <w:rFonts w:hint="eastAsia"/>
            <w:szCs w:val="24"/>
            <w:lang w:eastAsia="zh-CN"/>
          </w:rPr>
          <w:t>未</w:t>
        </w:r>
      </w:ins>
      <w:ins w:id="182" w:author="Wen ZHONG" w:date="2022-11-01T00:40:00Z">
        <w:r w:rsidRPr="00450A31">
          <w:rPr>
            <w:szCs w:val="24"/>
            <w:lang w:eastAsia="zh-CN"/>
            <w:rPrChange w:id="183" w:author="Tao, Yingsheng" w:date="2023-03-03T14:08:00Z">
              <w:rPr>
                <w:rFonts w:ascii="Microsoft YaHei" w:eastAsia="Microsoft YaHei" w:hAnsi="Microsoft YaHei" w:cs="Microsoft YaHei"/>
                <w:i/>
                <w:iCs/>
                <w:szCs w:val="24"/>
                <w:lang w:eastAsia="zh-CN"/>
              </w:rPr>
            </w:rPrChange>
          </w:rPr>
          <w:t>来</w:t>
        </w:r>
      </w:ins>
      <w:ins w:id="184" w:author="Jin, Yue" w:date="2023-03-03T15:20:00Z">
        <w:r w:rsidRPr="00450A31">
          <w:rPr>
            <w:rFonts w:hint="eastAsia"/>
            <w:szCs w:val="24"/>
            <w:lang w:eastAsia="zh-CN"/>
          </w:rPr>
          <w:t>若干</w:t>
        </w:r>
      </w:ins>
      <w:ins w:id="185" w:author="Jin, Yue" w:date="2023-03-03T15:19:00Z">
        <w:r w:rsidRPr="00450A31">
          <w:rPr>
            <w:rFonts w:hint="eastAsia"/>
            <w:szCs w:val="24"/>
            <w:lang w:eastAsia="zh-CN"/>
          </w:rPr>
          <w:t>年</w:t>
        </w:r>
      </w:ins>
      <w:ins w:id="186" w:author="Wen ZHONG" w:date="2022-11-01T00:40:00Z">
        <w:r w:rsidRPr="00450A31">
          <w:rPr>
            <w:rFonts w:hint="eastAsia"/>
            <w:szCs w:val="24"/>
            <w:lang w:eastAsia="zh-CN"/>
          </w:rPr>
          <w:t>，</w:t>
        </w:r>
        <w:proofErr w:type="gramStart"/>
        <w:r w:rsidRPr="00450A31">
          <w:rPr>
            <w:rFonts w:hint="eastAsia"/>
            <w:szCs w:val="24"/>
            <w:lang w:eastAsia="zh-CN"/>
          </w:rPr>
          <w:t>广播和移动业务的频谱使用和需求可能</w:t>
        </w:r>
      </w:ins>
      <w:ins w:id="187" w:author="Jin, Yue" w:date="2023-03-03T15:20:00Z">
        <w:r w:rsidRPr="00450A31">
          <w:rPr>
            <w:rFonts w:hint="eastAsia"/>
            <w:szCs w:val="24"/>
            <w:lang w:eastAsia="zh-CN"/>
          </w:rPr>
          <w:t>会</w:t>
        </w:r>
      </w:ins>
      <w:ins w:id="188" w:author="Wen ZHONG" w:date="2022-11-01T00:40:00Z">
        <w:r w:rsidRPr="00450A31">
          <w:rPr>
            <w:rFonts w:hint="eastAsia"/>
            <w:szCs w:val="24"/>
            <w:lang w:eastAsia="zh-CN"/>
          </w:rPr>
          <w:t>有一些变化</w:t>
        </w:r>
      </w:ins>
      <w:ins w:id="189" w:author="Han, Jie" w:date="2023-11-14T15:40:00Z">
        <w:r w:rsidR="00762649">
          <w:rPr>
            <w:rFonts w:hint="eastAsia"/>
            <w:szCs w:val="24"/>
            <w:lang w:eastAsia="zh-CN"/>
          </w:rPr>
          <w:t>；</w:t>
        </w:r>
      </w:ins>
      <w:proofErr w:type="gramEnd"/>
    </w:p>
    <w:p w14:paraId="421F32F1" w14:textId="1562AB93" w:rsidR="002D68C1" w:rsidRPr="00450A31" w:rsidRDefault="002D68C1" w:rsidP="00731B03">
      <w:pPr>
        <w:rPr>
          <w:rFonts w:eastAsiaTheme="minorEastAsia"/>
          <w:szCs w:val="24"/>
          <w:lang w:eastAsia="zh-CN"/>
        </w:rPr>
      </w:pPr>
      <w:ins w:id="190" w:author="Yang, Shuang" w:date="2023-11-07T10:49:00Z">
        <w:r w:rsidRPr="00E443DB">
          <w:rPr>
            <w:i/>
            <w:iCs/>
            <w:lang w:eastAsia="zh-CN"/>
          </w:rPr>
          <w:t>f)</w:t>
        </w:r>
        <w:r w:rsidRPr="00E443DB">
          <w:rPr>
            <w:lang w:eastAsia="zh-CN"/>
          </w:rPr>
          <w:tab/>
        </w:r>
      </w:ins>
      <w:ins w:id="191" w:author="Han, Jie" w:date="2023-11-14T16:12:00Z">
        <w:r w:rsidR="003A766C" w:rsidRPr="003A766C">
          <w:rPr>
            <w:rFonts w:hint="eastAsia"/>
            <w:lang w:eastAsia="nl-NL"/>
          </w:rPr>
          <w:t>保护作为现有次要业务的射电天文免受移动业务（可能作为主要业务划分的移动划分）的干扰，可能需要将</w:t>
        </w:r>
        <w:r w:rsidR="003A766C" w:rsidRPr="00E443DB">
          <w:rPr>
            <w:lang w:eastAsia="zh-CN"/>
          </w:rPr>
          <w:t>608-614 </w:t>
        </w:r>
        <w:r w:rsidR="003A766C" w:rsidRPr="003A766C">
          <w:rPr>
            <w:rFonts w:hint="eastAsia"/>
            <w:lang w:eastAsia="nl-NL"/>
          </w:rPr>
          <w:t>MHz</w:t>
        </w:r>
        <w:r w:rsidR="003A766C" w:rsidRPr="003A766C">
          <w:rPr>
            <w:rFonts w:hint="eastAsia"/>
            <w:lang w:eastAsia="nl-NL"/>
          </w:rPr>
          <w:t>频段内的射电天文划分升级到主要业务划分地位，</w:t>
        </w:r>
      </w:ins>
    </w:p>
    <w:p w14:paraId="3049D2C4" w14:textId="77777777" w:rsidR="00032700" w:rsidRPr="00450A31" w:rsidRDefault="00064D19" w:rsidP="00731B03">
      <w:pPr>
        <w:pStyle w:val="Call"/>
        <w:rPr>
          <w:lang w:eastAsia="zh-CN"/>
        </w:rPr>
      </w:pPr>
      <w:r w:rsidRPr="00450A31">
        <w:rPr>
          <w:rFonts w:hint="eastAsia"/>
          <w:lang w:eastAsia="zh-CN"/>
        </w:rPr>
        <w:t>注意到</w:t>
      </w:r>
    </w:p>
    <w:p w14:paraId="1B2774BC" w14:textId="36DBB2D2" w:rsidR="00032700" w:rsidRPr="00450A31" w:rsidRDefault="00064D19" w:rsidP="00731B03">
      <w:pPr>
        <w:rPr>
          <w:ins w:id="192" w:author="Soto Pereira, Elena" w:date="2023-02-23T14:16:00Z"/>
          <w:lang w:eastAsia="nl-NL"/>
        </w:rPr>
      </w:pPr>
      <w:ins w:id="193" w:author="Soto Pereira, Elena" w:date="2023-02-23T14:16:00Z">
        <w:r w:rsidRPr="00450A31">
          <w:rPr>
            <w:i/>
            <w:iCs/>
            <w:lang w:eastAsia="nl-NL"/>
            <w:rPrChange w:id="194" w:author="Tao, Yingsheng" w:date="2023-03-03T14:08:00Z">
              <w:rPr>
                <w:highlight w:val="cyan"/>
                <w:lang w:eastAsia="nl-NL"/>
              </w:rPr>
            </w:rPrChange>
          </w:rPr>
          <w:t>a)</w:t>
        </w:r>
        <w:r w:rsidRPr="00450A31">
          <w:rPr>
            <w:lang w:eastAsia="nl-NL"/>
          </w:rPr>
          <w:tab/>
        </w:r>
      </w:ins>
      <w:proofErr w:type="gramStart"/>
      <w:r w:rsidRPr="00450A31">
        <w:rPr>
          <w:rFonts w:hint="eastAsia"/>
          <w:lang w:eastAsia="zh-CN"/>
        </w:rPr>
        <w:t>广播和移动业务新应用和新技术的持续发展</w:t>
      </w:r>
      <w:ins w:id="195" w:author="Zheng bingyue" w:date="2023-03-01T11:13:00Z">
        <w:r w:rsidRPr="00450A31">
          <w:rPr>
            <w:rFonts w:hint="eastAsia"/>
            <w:lang w:eastAsia="zh-CN"/>
          </w:rPr>
          <w:t>；</w:t>
        </w:r>
      </w:ins>
      <w:proofErr w:type="gramEnd"/>
    </w:p>
    <w:p w14:paraId="53B6075E" w14:textId="71ACC161" w:rsidR="00032700" w:rsidRPr="00450A31" w:rsidRDefault="00064D19" w:rsidP="00731B03">
      <w:pPr>
        <w:rPr>
          <w:ins w:id="196" w:author="Soto Pereira, Elena" w:date="2023-02-23T14:16:00Z"/>
          <w:color w:val="000000"/>
          <w:lang w:eastAsia="zh-CN"/>
          <w:rPrChange w:id="197" w:author="Tao, Yingsheng" w:date="2023-03-03T14:08:00Z">
            <w:rPr>
              <w:ins w:id="198" w:author="Soto Pereira, Elena" w:date="2023-02-23T14:16:00Z"/>
              <w:color w:val="000000"/>
            </w:rPr>
          </w:rPrChange>
        </w:rPr>
      </w:pPr>
      <w:ins w:id="199" w:author="Soto Pereira, Elena" w:date="2023-02-23T14:16:00Z">
        <w:r w:rsidRPr="00450A31">
          <w:rPr>
            <w:i/>
            <w:lang w:eastAsia="nl-NL"/>
          </w:rPr>
          <w:t>b)</w:t>
        </w:r>
        <w:r w:rsidRPr="00450A31">
          <w:rPr>
            <w:lang w:eastAsia="nl-NL"/>
          </w:rPr>
          <w:tab/>
        </w:r>
      </w:ins>
      <w:ins w:id="200" w:author="Tao, Yingsheng" w:date="2023-03-03T13:48:00Z">
        <w:r w:rsidRPr="00450A31">
          <w:rPr>
            <w:rFonts w:hint="eastAsia"/>
            <w:lang w:eastAsia="nl-NL"/>
          </w:rPr>
          <w:t>关于</w:t>
        </w:r>
      </w:ins>
      <w:ins w:id="201" w:author="Han, Jie" w:date="2023-11-14T16:13:00Z">
        <w:r w:rsidR="00277403">
          <w:rPr>
            <w:rFonts w:hint="eastAsia"/>
            <w:lang w:eastAsia="zh-CN"/>
          </w:rPr>
          <w:t>1</w:t>
        </w:r>
        <w:r w:rsidR="00277403">
          <w:rPr>
            <w:rFonts w:hint="eastAsia"/>
            <w:lang w:eastAsia="zh-CN"/>
          </w:rPr>
          <w:t>区</w:t>
        </w:r>
        <w:r w:rsidR="00277403" w:rsidRPr="00E443DB">
          <w:rPr>
            <w:color w:val="000000"/>
            <w:lang w:eastAsia="zh-CN"/>
          </w:rPr>
          <w:t>470-960 </w:t>
        </w:r>
      </w:ins>
      <w:ins w:id="202" w:author="Tao, Yingsheng" w:date="2023-03-03T13:48:00Z">
        <w:r w:rsidRPr="00450A31">
          <w:rPr>
            <w:lang w:eastAsia="nl-NL"/>
          </w:rPr>
          <w:t>MHz</w:t>
        </w:r>
      </w:ins>
      <w:ins w:id="203" w:author="Han, Jie" w:date="2023-11-14T16:14:00Z">
        <w:r w:rsidR="00277403" w:rsidRPr="00277403">
          <w:rPr>
            <w:rFonts w:hint="eastAsia"/>
            <w:lang w:eastAsia="nl-NL"/>
          </w:rPr>
          <w:t>现有业务频谱使用和频谱需求的研究</w:t>
        </w:r>
        <w:r w:rsidR="00277403">
          <w:rPr>
            <w:rFonts w:hint="eastAsia"/>
            <w:lang w:eastAsia="zh-CN"/>
          </w:rPr>
          <w:t>，</w:t>
        </w:r>
      </w:ins>
      <w:ins w:id="204" w:author="Han, Jie" w:date="2023-11-14T16:15:00Z">
        <w:r w:rsidR="00277403">
          <w:rPr>
            <w:rFonts w:hint="eastAsia"/>
            <w:lang w:eastAsia="zh-CN"/>
          </w:rPr>
          <w:t>特别是</w:t>
        </w:r>
      </w:ins>
      <w:ins w:id="205" w:author="Han, Jie" w:date="2023-11-14T16:14:00Z">
        <w:r w:rsidR="00277403" w:rsidRPr="00450A31">
          <w:rPr>
            <w:rFonts w:hint="eastAsia"/>
            <w:lang w:eastAsia="nl-NL"/>
          </w:rPr>
          <w:t>为</w:t>
        </w:r>
        <w:r w:rsidR="00277403" w:rsidRPr="00450A31">
          <w:rPr>
            <w:rFonts w:hint="eastAsia"/>
            <w:lang w:eastAsia="zh-CN"/>
          </w:rPr>
          <w:t>筹备</w:t>
        </w:r>
        <w:r w:rsidR="00277403" w:rsidRPr="00450A31">
          <w:rPr>
            <w:lang w:eastAsia="nl-NL"/>
          </w:rPr>
          <w:t>WRC-23</w:t>
        </w:r>
        <w:r w:rsidR="00277403" w:rsidRPr="00450A31">
          <w:rPr>
            <w:rFonts w:hint="eastAsia"/>
            <w:lang w:eastAsia="nl-NL"/>
          </w:rPr>
          <w:t>议项</w:t>
        </w:r>
        <w:r w:rsidR="00277403" w:rsidRPr="00450A31">
          <w:rPr>
            <w:lang w:eastAsia="nl-NL"/>
          </w:rPr>
          <w:t>1.5</w:t>
        </w:r>
        <w:r w:rsidR="00277403" w:rsidRPr="00450A31">
          <w:rPr>
            <w:rFonts w:hint="eastAsia"/>
            <w:lang w:eastAsia="nl-NL"/>
          </w:rPr>
          <w:t>而开展的</w:t>
        </w:r>
      </w:ins>
      <w:ins w:id="206" w:author="Tao, Yingsheng" w:date="2023-03-03T13:48:00Z">
        <w:r w:rsidRPr="00450A31">
          <w:rPr>
            <w:rFonts w:hint="eastAsia"/>
            <w:lang w:eastAsia="nl-NL"/>
          </w:rPr>
          <w:t>广播和移动业务</w:t>
        </w:r>
      </w:ins>
      <w:ins w:id="207" w:author="Han, Jie" w:date="2023-11-14T16:15:00Z">
        <w:r w:rsidR="00277403">
          <w:rPr>
            <w:rFonts w:hint="eastAsia"/>
            <w:lang w:eastAsia="zh-CN"/>
          </w:rPr>
          <w:t>（</w:t>
        </w:r>
        <w:r w:rsidR="00277403" w:rsidRPr="00277403">
          <w:rPr>
            <w:rFonts w:hint="eastAsia"/>
            <w:lang w:eastAsia="zh-CN"/>
          </w:rPr>
          <w:t>航空移动</w:t>
        </w:r>
        <w:r w:rsidR="00277403">
          <w:rPr>
            <w:rFonts w:hint="eastAsia"/>
            <w:lang w:eastAsia="zh-CN"/>
          </w:rPr>
          <w:t>业务</w:t>
        </w:r>
        <w:r w:rsidR="00277403" w:rsidRPr="00277403">
          <w:rPr>
            <w:rFonts w:hint="eastAsia"/>
            <w:lang w:eastAsia="zh-CN"/>
          </w:rPr>
          <w:t>除外</w:t>
        </w:r>
        <w:r w:rsidR="00277403">
          <w:rPr>
            <w:rFonts w:hint="eastAsia"/>
            <w:lang w:eastAsia="zh-CN"/>
          </w:rPr>
          <w:t>）</w:t>
        </w:r>
        <w:proofErr w:type="gramStart"/>
        <w:r w:rsidR="00277403">
          <w:rPr>
            <w:rFonts w:hint="eastAsia"/>
            <w:lang w:eastAsia="zh-CN"/>
          </w:rPr>
          <w:t>的</w:t>
        </w:r>
      </w:ins>
      <w:ins w:id="208" w:author="Tao, Yingsheng" w:date="2023-03-03T13:48:00Z">
        <w:r w:rsidRPr="00450A31">
          <w:rPr>
            <w:rFonts w:hint="eastAsia"/>
            <w:lang w:eastAsia="nl-NL"/>
          </w:rPr>
          <w:t>频谱需求的研究；</w:t>
        </w:r>
      </w:ins>
      <w:proofErr w:type="gramEnd"/>
    </w:p>
    <w:p w14:paraId="09458E66" w14:textId="705ED8AB" w:rsidR="00032700" w:rsidRDefault="00064D19" w:rsidP="00731B03">
      <w:pPr>
        <w:rPr>
          <w:ins w:id="209" w:author="Yang, Shuang" w:date="2023-11-07T10:50:00Z"/>
          <w:color w:val="000000"/>
          <w:lang w:eastAsia="zh-CN"/>
        </w:rPr>
      </w:pPr>
      <w:ins w:id="210" w:author="Soto Pereira, Elena" w:date="2023-02-23T14:16:00Z">
        <w:r w:rsidRPr="00450A31">
          <w:rPr>
            <w:i/>
            <w:color w:val="000000"/>
            <w:lang w:eastAsia="zh-CN"/>
            <w:rPrChange w:id="211" w:author="Tao, Yingsheng" w:date="2023-03-03T14:08:00Z">
              <w:rPr>
                <w:i/>
                <w:color w:val="000000"/>
              </w:rPr>
            </w:rPrChange>
          </w:rPr>
          <w:t>c)</w:t>
        </w:r>
        <w:r w:rsidRPr="00450A31">
          <w:rPr>
            <w:color w:val="000000"/>
            <w:lang w:eastAsia="zh-CN"/>
            <w:rPrChange w:id="212" w:author="Tao, Yingsheng" w:date="2023-03-03T14:08:00Z">
              <w:rPr>
                <w:color w:val="000000"/>
              </w:rPr>
            </w:rPrChange>
          </w:rPr>
          <w:tab/>
        </w:r>
      </w:ins>
      <w:ins w:id="213" w:author="Tao, Yingsheng" w:date="2023-03-03T13:48:00Z">
        <w:r w:rsidRPr="00450A31">
          <w:rPr>
            <w:rFonts w:hint="eastAsia"/>
            <w:color w:val="000000"/>
            <w:lang w:eastAsia="zh-CN"/>
            <w:rPrChange w:id="214" w:author="Tao, Yingsheng" w:date="2023-03-03T14:08:00Z">
              <w:rPr>
                <w:rFonts w:hint="eastAsia"/>
                <w:color w:val="000000"/>
              </w:rPr>
            </w:rPrChange>
          </w:rPr>
          <w:t>为</w:t>
        </w:r>
      </w:ins>
      <w:ins w:id="215" w:author="Tao, Yingsheng" w:date="2023-03-03T13:49:00Z">
        <w:r w:rsidRPr="00450A31">
          <w:rPr>
            <w:rFonts w:hint="eastAsia"/>
            <w:color w:val="000000"/>
            <w:lang w:eastAsia="zh-CN"/>
          </w:rPr>
          <w:t>筹备</w:t>
        </w:r>
      </w:ins>
      <w:ins w:id="216" w:author="Tao, Yingsheng" w:date="2023-03-03T13:48:00Z">
        <w:r w:rsidRPr="00450A31">
          <w:rPr>
            <w:color w:val="000000"/>
            <w:lang w:eastAsia="zh-CN"/>
            <w:rPrChange w:id="217" w:author="Tao, Yingsheng" w:date="2023-03-03T14:08:00Z">
              <w:rPr>
                <w:color w:val="000000"/>
              </w:rPr>
            </w:rPrChange>
          </w:rPr>
          <w:t>WRC-23</w:t>
        </w:r>
        <w:r w:rsidRPr="00450A31">
          <w:rPr>
            <w:rFonts w:hint="eastAsia"/>
            <w:color w:val="000000"/>
            <w:lang w:eastAsia="zh-CN"/>
            <w:rPrChange w:id="218" w:author="Tao, Yingsheng" w:date="2023-03-03T14:08:00Z">
              <w:rPr>
                <w:rFonts w:hint="eastAsia"/>
                <w:color w:val="000000"/>
              </w:rPr>
            </w:rPrChange>
          </w:rPr>
          <w:t>议项</w:t>
        </w:r>
        <w:r w:rsidRPr="00450A31">
          <w:rPr>
            <w:color w:val="000000"/>
            <w:lang w:eastAsia="zh-CN"/>
            <w:rPrChange w:id="219" w:author="Tao, Yingsheng" w:date="2023-03-03T14:08:00Z">
              <w:rPr>
                <w:color w:val="000000"/>
              </w:rPr>
            </w:rPrChange>
          </w:rPr>
          <w:t>1.5</w:t>
        </w:r>
      </w:ins>
      <w:ins w:id="220" w:author="Tao, Yingsheng" w:date="2023-03-03T13:49:00Z">
        <w:r w:rsidRPr="00450A31">
          <w:rPr>
            <w:rFonts w:hint="eastAsia"/>
            <w:color w:val="000000"/>
            <w:lang w:eastAsia="zh-CN"/>
          </w:rPr>
          <w:t>而</w:t>
        </w:r>
      </w:ins>
      <w:ins w:id="221" w:author="Tao, Yingsheng" w:date="2023-03-03T13:48:00Z">
        <w:r w:rsidRPr="00450A31">
          <w:rPr>
            <w:rFonts w:hint="eastAsia"/>
            <w:color w:val="000000"/>
            <w:lang w:eastAsia="zh-CN"/>
            <w:rPrChange w:id="222" w:author="Tao, Yingsheng" w:date="2023-03-03T14:08:00Z">
              <w:rPr>
                <w:rFonts w:hint="eastAsia"/>
                <w:color w:val="000000"/>
              </w:rPr>
            </w:rPrChange>
          </w:rPr>
          <w:t>开展的关于</w:t>
        </w:r>
      </w:ins>
      <w:ins w:id="223" w:author="PTD" w:date="2023-07-19T10:52:00Z">
        <w:r w:rsidR="00277403" w:rsidRPr="00E443DB">
          <w:rPr>
            <w:color w:val="000000"/>
            <w:lang w:eastAsia="zh-CN"/>
          </w:rPr>
          <w:t>470-694 </w:t>
        </w:r>
      </w:ins>
      <w:proofErr w:type="gramStart"/>
      <w:ins w:id="224" w:author="Tao, Yingsheng" w:date="2023-03-03T13:48:00Z">
        <w:r w:rsidRPr="00450A31">
          <w:rPr>
            <w:color w:val="000000"/>
            <w:lang w:eastAsia="zh-CN"/>
            <w:rPrChange w:id="225" w:author="Tao, Yingsheng" w:date="2023-03-03T14:08:00Z">
              <w:rPr>
                <w:color w:val="000000"/>
              </w:rPr>
            </w:rPrChange>
          </w:rPr>
          <w:t>MHz</w:t>
        </w:r>
        <w:r w:rsidRPr="00450A31">
          <w:rPr>
            <w:rFonts w:hint="eastAsia"/>
            <w:color w:val="000000"/>
            <w:lang w:eastAsia="zh-CN"/>
            <w:rPrChange w:id="226" w:author="Tao, Yingsheng" w:date="2023-03-03T14:08:00Z">
              <w:rPr>
                <w:rFonts w:hint="eastAsia"/>
                <w:color w:val="000000"/>
              </w:rPr>
            </w:rPrChange>
          </w:rPr>
          <w:t>频段</w:t>
        </w:r>
      </w:ins>
      <w:ins w:id="227" w:author="Tao, Yingsheng" w:date="2023-03-03T13:49:00Z">
        <w:r w:rsidRPr="00450A31">
          <w:rPr>
            <w:rFonts w:hint="eastAsia"/>
            <w:color w:val="000000"/>
            <w:lang w:eastAsia="zh-CN"/>
          </w:rPr>
          <w:t>的</w:t>
        </w:r>
      </w:ins>
      <w:ins w:id="228" w:author="Tao, Yingsheng" w:date="2023-03-03T13:48:00Z">
        <w:r w:rsidRPr="00450A31">
          <w:rPr>
            <w:rFonts w:hint="eastAsia"/>
            <w:color w:val="000000"/>
            <w:lang w:eastAsia="zh-CN"/>
            <w:rPrChange w:id="229" w:author="Tao, Yingsheng" w:date="2023-03-03T14:08:00Z">
              <w:rPr>
                <w:rFonts w:hint="eastAsia"/>
                <w:color w:val="000000"/>
              </w:rPr>
            </w:rPrChange>
          </w:rPr>
          <w:t>共</w:t>
        </w:r>
      </w:ins>
      <w:ins w:id="230" w:author="Tao, Yingsheng" w:date="2023-04-03T18:23:00Z">
        <w:r w:rsidRPr="00450A31">
          <w:rPr>
            <w:rFonts w:hint="eastAsia"/>
            <w:color w:val="000000"/>
            <w:lang w:eastAsia="zh-CN"/>
          </w:rPr>
          <w:t>用</w:t>
        </w:r>
      </w:ins>
      <w:ins w:id="231" w:author="Tao, Yingsheng" w:date="2023-03-03T13:48:00Z">
        <w:r w:rsidRPr="00450A31">
          <w:rPr>
            <w:rFonts w:hint="eastAsia"/>
            <w:color w:val="000000"/>
            <w:lang w:eastAsia="zh-CN"/>
            <w:rPrChange w:id="232" w:author="Tao, Yingsheng" w:date="2023-03-03T14:08:00Z">
              <w:rPr>
                <w:rFonts w:hint="eastAsia"/>
                <w:color w:val="000000"/>
              </w:rPr>
            </w:rPrChange>
          </w:rPr>
          <w:t>和兼容性研究</w:t>
        </w:r>
      </w:ins>
      <w:ins w:id="233" w:author="Yang, Shuang" w:date="2023-11-07T12:05:00Z">
        <w:r w:rsidR="00421BA2">
          <w:rPr>
            <w:rFonts w:hint="eastAsia"/>
            <w:color w:val="000000"/>
            <w:lang w:eastAsia="zh-CN"/>
          </w:rPr>
          <w:t>；</w:t>
        </w:r>
      </w:ins>
      <w:proofErr w:type="gramEnd"/>
    </w:p>
    <w:p w14:paraId="5BA3B9BC" w14:textId="37ED4A3F" w:rsidR="001811FF" w:rsidRPr="00E443DB" w:rsidRDefault="001811FF" w:rsidP="001811FF">
      <w:pPr>
        <w:rPr>
          <w:ins w:id="234" w:author="Yang, Shuang" w:date="2023-11-07T10:50:00Z"/>
          <w:szCs w:val="24"/>
          <w:lang w:eastAsia="zh-CN"/>
        </w:rPr>
      </w:pPr>
      <w:ins w:id="235" w:author="Yang, Shuang" w:date="2023-11-07T10:50:00Z">
        <w:r w:rsidRPr="006F2797">
          <w:rPr>
            <w:i/>
            <w:iCs/>
            <w:szCs w:val="24"/>
            <w:lang w:eastAsia="zh-CN"/>
          </w:rPr>
          <w:t>d)</w:t>
        </w:r>
        <w:r w:rsidRPr="006F2797">
          <w:rPr>
            <w:szCs w:val="24"/>
            <w:lang w:eastAsia="zh-CN"/>
          </w:rPr>
          <w:tab/>
        </w:r>
      </w:ins>
      <w:ins w:id="236" w:author="Yang, Shuang" w:date="2023-11-07T11:06:00Z">
        <w:r w:rsidR="000555F8" w:rsidRPr="006F2797">
          <w:rPr>
            <w:iCs/>
            <w:lang w:eastAsia="zh-CN"/>
          </w:rPr>
          <w:t>ITU</w:t>
        </w:r>
        <w:r w:rsidR="000555F8">
          <w:rPr>
            <w:rFonts w:hint="eastAsia"/>
            <w:iCs/>
            <w:lang w:val="en-US" w:eastAsia="zh-CN"/>
          </w:rPr>
          <w:t>-</w:t>
        </w:r>
        <w:r w:rsidR="000555F8">
          <w:rPr>
            <w:iCs/>
            <w:lang w:eastAsia="zh-CN"/>
          </w:rPr>
          <w:t>R</w:t>
        </w:r>
        <w:r w:rsidR="000555F8">
          <w:rPr>
            <w:iCs/>
            <w:lang w:eastAsia="zh-CN"/>
          </w:rPr>
          <w:t>正在根据</w:t>
        </w:r>
        <w:r w:rsidR="000555F8">
          <w:rPr>
            <w:rFonts w:hint="eastAsia"/>
            <w:lang w:eastAsia="zh-CN"/>
          </w:rPr>
          <w:t>ITU</w:t>
        </w:r>
        <w:r w:rsidR="000555F8">
          <w:rPr>
            <w:rFonts w:hint="eastAsia"/>
            <w:lang w:eastAsia="zh-CN"/>
          </w:rPr>
          <w:noBreakHyphen/>
          <w:t>R</w:t>
        </w:r>
        <w:r w:rsidR="000555F8">
          <w:rPr>
            <w:rFonts w:hint="eastAsia"/>
            <w:lang w:val="en-US" w:eastAsia="zh-CN"/>
          </w:rPr>
          <w:t>第</w:t>
        </w:r>
        <w:r w:rsidR="000555F8">
          <w:rPr>
            <w:rFonts w:hint="eastAsia"/>
            <w:lang w:eastAsia="zh-CN"/>
          </w:rPr>
          <w:t>59</w:t>
        </w:r>
        <w:r w:rsidR="000555F8">
          <w:rPr>
            <w:rFonts w:hint="eastAsia"/>
            <w:lang w:eastAsia="zh-CN"/>
          </w:rPr>
          <w:t>号决议</w:t>
        </w:r>
        <w:r w:rsidR="000555F8">
          <w:rPr>
            <w:iCs/>
            <w:lang w:eastAsia="zh-CN"/>
          </w:rPr>
          <w:t>研究</w:t>
        </w:r>
        <w:r w:rsidR="000555F8">
          <w:rPr>
            <w:lang w:eastAsia="zh-CN"/>
          </w:rPr>
          <w:t>可用于全球</w:t>
        </w:r>
        <w:r w:rsidR="000555F8">
          <w:rPr>
            <w:rFonts w:hint="eastAsia"/>
            <w:lang w:eastAsia="zh-CN"/>
          </w:rPr>
          <w:t>/</w:t>
        </w:r>
        <w:r w:rsidR="000555F8">
          <w:rPr>
            <w:lang w:eastAsia="zh-CN"/>
          </w:rPr>
          <w:t>区域</w:t>
        </w:r>
        <w:r w:rsidR="000555F8">
          <w:rPr>
            <w:rFonts w:hint="eastAsia"/>
            <w:lang w:eastAsia="zh-CN"/>
          </w:rPr>
          <w:t>电子</w:t>
        </w:r>
        <w:r w:rsidR="000555F8">
          <w:rPr>
            <w:lang w:eastAsia="zh-CN"/>
          </w:rPr>
          <w:t>新闻采集</w:t>
        </w:r>
        <w:r w:rsidR="000555F8">
          <w:rPr>
            <w:rFonts w:hint="eastAsia"/>
            <w:lang w:eastAsia="zh-CN"/>
          </w:rPr>
          <w:t>（</w:t>
        </w:r>
        <w:r w:rsidR="000555F8">
          <w:rPr>
            <w:lang w:eastAsia="zh-CN"/>
          </w:rPr>
          <w:t>ENG</w:t>
        </w:r>
        <w:r w:rsidR="000555F8">
          <w:rPr>
            <w:rFonts w:hint="eastAsia"/>
            <w:lang w:eastAsia="zh-CN"/>
          </w:rPr>
          <w:t>）</w:t>
        </w:r>
        <w:r w:rsidR="000555F8" w:rsidRPr="008A24CD">
          <w:rPr>
            <w:rStyle w:val="FootnoteReference"/>
            <w:lang w:eastAsia="zh-CN"/>
          </w:rPr>
          <w:footnoteReference w:customMarkFollows="1" w:id="2"/>
          <w:t>1</w:t>
        </w:r>
        <w:r w:rsidR="000555F8">
          <w:rPr>
            <w:rFonts w:hint="eastAsia"/>
            <w:lang w:eastAsia="zh-CN"/>
          </w:rPr>
          <w:t>统一</w:t>
        </w:r>
        <w:r w:rsidR="000555F8">
          <w:rPr>
            <w:lang w:eastAsia="zh-CN"/>
          </w:rPr>
          <w:t>的频段和</w:t>
        </w:r>
        <w:r w:rsidR="000555F8">
          <w:rPr>
            <w:rFonts w:hint="eastAsia"/>
            <w:lang w:val="en-US" w:eastAsia="zh-CN"/>
          </w:rPr>
          <w:t>调谐范围的</w:t>
        </w:r>
        <w:r w:rsidR="000555F8">
          <w:rPr>
            <w:lang w:val="en-US" w:eastAsia="zh-CN"/>
          </w:rPr>
          <w:t>可能解决方案</w:t>
        </w:r>
      </w:ins>
      <w:ins w:id="241" w:author="Han, Jie" w:date="2023-11-14T16:17:00Z">
        <w:r w:rsidR="00277403">
          <w:rPr>
            <w:rFonts w:hint="eastAsia"/>
            <w:lang w:val="en-US" w:eastAsia="zh-CN"/>
          </w:rPr>
          <w:t>，</w:t>
        </w:r>
        <w:r w:rsidR="00277403" w:rsidRPr="00277403">
          <w:rPr>
            <w:rFonts w:hint="eastAsia"/>
            <w:lang w:val="en-US" w:eastAsia="zh-CN"/>
          </w:rPr>
          <w:t>以促进</w:t>
        </w:r>
        <w:r w:rsidR="00277403" w:rsidRPr="00277403">
          <w:rPr>
            <w:rFonts w:hint="eastAsia"/>
            <w:lang w:val="en-US" w:eastAsia="zh-CN"/>
          </w:rPr>
          <w:t>SAB/</w:t>
        </w:r>
        <w:proofErr w:type="gramStart"/>
        <w:r w:rsidR="00277403" w:rsidRPr="00277403">
          <w:rPr>
            <w:rFonts w:hint="eastAsia"/>
            <w:lang w:val="en-US" w:eastAsia="zh-CN"/>
          </w:rPr>
          <w:t>SAP</w:t>
        </w:r>
        <w:r w:rsidR="00277403" w:rsidRPr="00277403">
          <w:rPr>
            <w:rFonts w:hint="eastAsia"/>
            <w:lang w:val="en-US" w:eastAsia="zh-CN"/>
          </w:rPr>
          <w:t>操作</w:t>
        </w:r>
      </w:ins>
      <w:ins w:id="242" w:author="Yang, Shuang" w:date="2023-11-07T11:06:00Z">
        <w:r w:rsidR="000555F8">
          <w:rPr>
            <w:rFonts w:hint="eastAsia"/>
            <w:iCs/>
            <w:lang w:eastAsia="zh-CN"/>
          </w:rPr>
          <w:t>；</w:t>
        </w:r>
      </w:ins>
      <w:proofErr w:type="gramEnd"/>
    </w:p>
    <w:p w14:paraId="1E35891F" w14:textId="6DF2666B" w:rsidR="001811FF" w:rsidRPr="00450A31" w:rsidRDefault="001811FF" w:rsidP="001811FF">
      <w:pPr>
        <w:rPr>
          <w:szCs w:val="24"/>
          <w:lang w:eastAsia="zh-CN"/>
        </w:rPr>
      </w:pPr>
      <w:ins w:id="243" w:author="Yang, Shuang" w:date="2023-11-07T10:50:00Z">
        <w:r w:rsidRPr="00E443DB">
          <w:rPr>
            <w:i/>
            <w:iCs/>
            <w:szCs w:val="24"/>
            <w:lang w:eastAsia="zh-CN"/>
          </w:rPr>
          <w:t>e)</w:t>
        </w:r>
        <w:r w:rsidRPr="00E443DB">
          <w:rPr>
            <w:szCs w:val="24"/>
            <w:lang w:eastAsia="zh-CN"/>
          </w:rPr>
          <w:tab/>
        </w:r>
      </w:ins>
      <w:ins w:id="244" w:author="Han, Jie" w:date="2023-11-14T16:20:00Z">
        <w:r w:rsidR="00277403" w:rsidRPr="00277403">
          <w:rPr>
            <w:rFonts w:hint="eastAsia"/>
            <w:lang w:eastAsia="nl-NL"/>
          </w:rPr>
          <w:t>现有次要业务应用（例如，</w:t>
        </w:r>
        <w:r w:rsidR="00277403" w:rsidRPr="00277403">
          <w:rPr>
            <w:rFonts w:hint="eastAsia"/>
            <w:lang w:eastAsia="nl-NL"/>
          </w:rPr>
          <w:t>SAB/SAP</w:t>
        </w:r>
        <w:r w:rsidR="00277403" w:rsidRPr="00277403">
          <w:rPr>
            <w:rFonts w:hint="eastAsia"/>
            <w:lang w:eastAsia="nl-NL"/>
          </w:rPr>
          <w:t>、射电天文和风廓线雷达）与移动业务其他应用之间的共存需要适当的共用方法，这些方法需加以确定</w:t>
        </w:r>
      </w:ins>
      <w:r w:rsidR="00277403" w:rsidRPr="00277403">
        <w:rPr>
          <w:rFonts w:hint="eastAsia"/>
          <w:lang w:eastAsia="nl-NL"/>
        </w:rPr>
        <w:t>，</w:t>
      </w:r>
    </w:p>
    <w:p w14:paraId="4C748C16" w14:textId="77777777" w:rsidR="00032700" w:rsidRPr="00450A31" w:rsidRDefault="00064D19" w:rsidP="00731B03">
      <w:pPr>
        <w:pStyle w:val="Call"/>
        <w:rPr>
          <w:rFonts w:asciiTheme="majorBidi" w:hAnsiTheme="majorBidi" w:cstheme="majorBidi"/>
          <w:lang w:eastAsia="zh-CN"/>
        </w:rPr>
      </w:pPr>
      <w:r w:rsidRPr="00450A31">
        <w:rPr>
          <w:rFonts w:asciiTheme="majorBidi" w:hAnsiTheme="majorBidi" w:cstheme="majorBidi" w:hint="eastAsia"/>
          <w:lang w:eastAsia="zh-CN"/>
        </w:rPr>
        <w:t>做出决议，请</w:t>
      </w:r>
      <w:r w:rsidRPr="00450A31">
        <w:rPr>
          <w:rFonts w:asciiTheme="majorBidi" w:hAnsiTheme="majorBidi" w:cstheme="majorBidi"/>
          <w:lang w:eastAsia="nl-NL"/>
        </w:rPr>
        <w:t>ITU-R</w:t>
      </w:r>
      <w:r w:rsidRPr="00450A31">
        <w:rPr>
          <w:rFonts w:asciiTheme="majorBidi" w:hAnsiTheme="majorBidi" w:cstheme="majorBidi" w:hint="eastAsia"/>
          <w:lang w:eastAsia="zh-CN"/>
        </w:rPr>
        <w:t>在</w:t>
      </w:r>
      <w:del w:id="245" w:author="Zheng bingyue" w:date="2023-03-01T11:14:00Z">
        <w:r w:rsidRPr="00450A31" w:rsidDel="00F76D23">
          <w:rPr>
            <w:rFonts w:asciiTheme="majorBidi" w:hAnsiTheme="majorBidi" w:cstheme="majorBidi"/>
            <w:lang w:eastAsia="zh-CN"/>
          </w:rPr>
          <w:delText>2019</w:delText>
        </w:r>
      </w:del>
      <w:ins w:id="246" w:author="Zheng bingyue" w:date="2023-03-01T11:14:00Z">
        <w:r w:rsidRPr="00450A31">
          <w:rPr>
            <w:rFonts w:asciiTheme="majorBidi" w:hAnsiTheme="majorBidi" w:cstheme="majorBidi"/>
            <w:lang w:eastAsia="zh-CN"/>
          </w:rPr>
          <w:t>2027</w:t>
        </w:r>
      </w:ins>
      <w:r w:rsidRPr="00450A31">
        <w:rPr>
          <w:rFonts w:asciiTheme="majorBidi" w:hAnsiTheme="majorBidi" w:cstheme="majorBidi" w:hint="eastAsia"/>
          <w:lang w:eastAsia="zh-CN"/>
        </w:rPr>
        <w:t>年世界无线电通信大会</w:t>
      </w:r>
      <w:proofErr w:type="gramStart"/>
      <w:r w:rsidRPr="00450A31">
        <w:rPr>
          <w:rFonts w:asciiTheme="majorBidi" w:hAnsiTheme="majorBidi" w:cstheme="majorBidi" w:hint="eastAsia"/>
          <w:lang w:eastAsia="zh-CN"/>
        </w:rPr>
        <w:t>之后但</w:t>
      </w:r>
      <w:proofErr w:type="gramEnd"/>
      <w:r w:rsidRPr="00450A31">
        <w:rPr>
          <w:rFonts w:asciiTheme="majorBidi" w:hAnsiTheme="majorBidi" w:cstheme="majorBidi" w:hint="eastAsia"/>
          <w:lang w:eastAsia="zh-CN"/>
        </w:rPr>
        <w:t>在</w:t>
      </w:r>
      <w:del w:id="247" w:author="Zheng bingyue" w:date="2023-03-01T11:14:00Z">
        <w:r w:rsidRPr="00450A31" w:rsidDel="00F76D23">
          <w:rPr>
            <w:rFonts w:asciiTheme="majorBidi" w:hAnsiTheme="majorBidi" w:cstheme="majorBidi"/>
            <w:lang w:eastAsia="zh-CN"/>
          </w:rPr>
          <w:delText>2023</w:delText>
        </w:r>
      </w:del>
      <w:ins w:id="248" w:author="Zheng bingyue" w:date="2023-03-01T11:14:00Z">
        <w:r w:rsidRPr="00450A31">
          <w:rPr>
            <w:rFonts w:asciiTheme="majorBidi" w:hAnsiTheme="majorBidi" w:cstheme="majorBidi"/>
            <w:lang w:eastAsia="zh-CN"/>
          </w:rPr>
          <w:t>2031</w:t>
        </w:r>
      </w:ins>
      <w:r w:rsidRPr="00450A31">
        <w:rPr>
          <w:rFonts w:asciiTheme="majorBidi" w:hAnsiTheme="majorBidi" w:cstheme="majorBidi" w:hint="eastAsia"/>
          <w:lang w:eastAsia="zh-CN"/>
        </w:rPr>
        <w:t>年世界无线电通信大会之前及时</w:t>
      </w:r>
    </w:p>
    <w:p w14:paraId="2E2F0834" w14:textId="6FC206DD" w:rsidR="00032700" w:rsidRPr="00450A31" w:rsidRDefault="00064D19" w:rsidP="00731B03">
      <w:pPr>
        <w:rPr>
          <w:lang w:eastAsia="zh-CN"/>
        </w:rPr>
      </w:pPr>
      <w:r w:rsidRPr="00450A31">
        <w:rPr>
          <w:lang w:eastAsia="zh-CN"/>
        </w:rPr>
        <w:t>1</w:t>
      </w:r>
      <w:r w:rsidRPr="00450A31">
        <w:rPr>
          <w:lang w:eastAsia="zh-CN"/>
        </w:rPr>
        <w:tab/>
      </w:r>
      <w:r w:rsidRPr="00450A31">
        <w:rPr>
          <w:rFonts w:hint="eastAsia"/>
          <w:lang w:eastAsia="zh-CN"/>
        </w:rPr>
        <w:t>审议</w:t>
      </w:r>
      <w:r w:rsidRPr="00450A31">
        <w:rPr>
          <w:lang w:eastAsia="zh-CN"/>
        </w:rPr>
        <w:t>1</w:t>
      </w:r>
      <w:r w:rsidRPr="00450A31">
        <w:rPr>
          <w:rFonts w:hint="eastAsia"/>
          <w:lang w:eastAsia="zh-CN"/>
        </w:rPr>
        <w:t>区</w:t>
      </w:r>
      <w:r w:rsidRPr="00450A31">
        <w:rPr>
          <w:lang w:eastAsia="zh-CN"/>
        </w:rPr>
        <w:t>470-</w:t>
      </w:r>
      <w:del w:id="249" w:author="Tao, Yingsheng" w:date="2023-03-03T13:50:00Z">
        <w:r w:rsidR="00671F52" w:rsidRPr="00450A31" w:rsidDel="009576B6">
          <w:rPr>
            <w:lang w:eastAsia="zh-CN"/>
          </w:rPr>
          <w:delText>960</w:delText>
        </w:r>
      </w:del>
      <w:ins w:id="250" w:author="Tao, Yingsheng" w:date="2023-03-03T13:50:00Z">
        <w:r w:rsidR="00671F52" w:rsidRPr="00450A31">
          <w:rPr>
            <w:lang w:eastAsia="zh-CN"/>
          </w:rPr>
          <w:t>694</w:t>
        </w:r>
      </w:ins>
      <w:r w:rsidR="00671F52" w:rsidRPr="00450A31">
        <w:rPr>
          <w:lang w:eastAsia="zh-CN"/>
        </w:rPr>
        <w:t xml:space="preserve"> MHz</w:t>
      </w:r>
      <w:r w:rsidRPr="00450A31">
        <w:rPr>
          <w:rFonts w:hint="eastAsia"/>
          <w:lang w:eastAsia="zh-CN"/>
        </w:rPr>
        <w:t>频段内</w:t>
      </w:r>
      <w:ins w:id="251" w:author="Tao, Yingsheng" w:date="2023-03-03T13:50:00Z">
        <w:r w:rsidRPr="00450A31">
          <w:rPr>
            <w:rFonts w:hint="eastAsia"/>
            <w:lang w:eastAsia="zh-CN"/>
          </w:rPr>
          <w:t>广播和移动业务</w:t>
        </w:r>
      </w:ins>
      <w:ins w:id="252" w:author="Han, Jie" w:date="2023-11-14T16:22:00Z">
        <w:r w:rsidR="00277403">
          <w:rPr>
            <w:rFonts w:hint="eastAsia"/>
            <w:lang w:eastAsia="zh-CN"/>
          </w:rPr>
          <w:t>应用</w:t>
        </w:r>
      </w:ins>
      <w:ins w:id="253" w:author="Tao, Yingsheng" w:date="2023-03-03T13:51:00Z">
        <w:r w:rsidRPr="00450A31">
          <w:rPr>
            <w:rFonts w:hint="eastAsia"/>
            <w:lang w:eastAsia="zh-CN"/>
          </w:rPr>
          <w:t>（包括第</w:t>
        </w:r>
        <w:r w:rsidRPr="00450A31">
          <w:rPr>
            <w:b/>
            <w:bCs/>
            <w:color w:val="000000"/>
            <w:lang w:eastAsia="zh-CN"/>
          </w:rPr>
          <w:t>5.296</w:t>
        </w:r>
        <w:r w:rsidRPr="00450A31">
          <w:rPr>
            <w:rFonts w:hint="eastAsia"/>
            <w:lang w:eastAsia="zh-CN"/>
          </w:rPr>
          <w:t>款涵盖的应用）</w:t>
        </w:r>
      </w:ins>
      <w:del w:id="254" w:author="Tao, Yingsheng" w:date="2023-03-03T13:51:00Z">
        <w:r w:rsidRPr="00450A31" w:rsidDel="009576B6">
          <w:rPr>
            <w:rFonts w:hint="eastAsia"/>
            <w:lang w:eastAsia="zh-CN"/>
          </w:rPr>
          <w:delText>现有业务</w:delText>
        </w:r>
      </w:del>
      <w:r w:rsidRPr="00450A31">
        <w:rPr>
          <w:rFonts w:hint="eastAsia"/>
          <w:lang w:eastAsia="zh-CN"/>
        </w:rPr>
        <w:t>的频谱使用情况</w:t>
      </w:r>
      <w:ins w:id="255" w:author="Tao, Yingsheng" w:date="2023-03-03T13:51:00Z">
        <w:r w:rsidRPr="00450A31">
          <w:rPr>
            <w:rFonts w:hint="eastAsia"/>
            <w:lang w:eastAsia="zh-CN"/>
          </w:rPr>
          <w:t>和</w:t>
        </w:r>
      </w:ins>
      <w:del w:id="256" w:author="Tao, Yingsheng" w:date="2023-03-03T13:51:00Z">
        <w:r w:rsidRPr="00450A31" w:rsidDel="009576B6">
          <w:rPr>
            <w:rFonts w:hint="eastAsia"/>
            <w:lang w:eastAsia="zh-CN"/>
          </w:rPr>
          <w:delText>并研究这些业务的频谱需求，特别是广播和移动业务（航空移动除外）的</w:delText>
        </w:r>
      </w:del>
      <w:r w:rsidRPr="00450A31">
        <w:rPr>
          <w:rFonts w:hint="eastAsia"/>
          <w:lang w:eastAsia="zh-CN"/>
        </w:rPr>
        <w:t>频谱需求</w:t>
      </w:r>
      <w:del w:id="257" w:author="Tao, Yingsheng" w:date="2023-03-03T13:52:00Z">
        <w:r w:rsidRPr="00450A31" w:rsidDel="009576B6">
          <w:rPr>
            <w:rFonts w:hint="eastAsia"/>
            <w:lang w:eastAsia="zh-CN"/>
          </w:rPr>
          <w:delText>，同时考虑到国际电联无线电通信部门（</w:delText>
        </w:r>
        <w:r w:rsidRPr="00450A31" w:rsidDel="009576B6">
          <w:rPr>
            <w:lang w:eastAsia="zh-CN"/>
          </w:rPr>
          <w:delText>ITU-R</w:delText>
        </w:r>
        <w:r w:rsidRPr="00450A31" w:rsidDel="009576B6">
          <w:rPr>
            <w:rFonts w:hint="eastAsia"/>
            <w:lang w:eastAsia="zh-CN"/>
          </w:rPr>
          <w:delText>）的相关研究、建议书和报告</w:delText>
        </w:r>
      </w:del>
      <w:r w:rsidRPr="00450A31">
        <w:rPr>
          <w:rFonts w:hint="eastAsia"/>
          <w:lang w:eastAsia="zh-CN"/>
        </w:rPr>
        <w:t>；</w:t>
      </w:r>
    </w:p>
    <w:p w14:paraId="5D5A6F0E" w14:textId="1E003DBF" w:rsidR="00032700" w:rsidRPr="00450A31" w:rsidRDefault="00064D19" w:rsidP="00731B03">
      <w:pPr>
        <w:rPr>
          <w:lang w:eastAsia="zh-CN"/>
        </w:rPr>
      </w:pPr>
      <w:r w:rsidRPr="00450A31">
        <w:rPr>
          <w:lang w:eastAsia="nl-NL"/>
        </w:rPr>
        <w:t>2</w:t>
      </w:r>
      <w:r w:rsidRPr="00450A31">
        <w:rPr>
          <w:lang w:eastAsia="nl-NL"/>
        </w:rPr>
        <w:tab/>
      </w:r>
      <w:ins w:id="258" w:author="Han, Jie" w:date="2023-11-14T16:24:00Z">
        <w:r w:rsidR="006F4113">
          <w:rPr>
            <w:rFonts w:hint="eastAsia"/>
            <w:lang w:eastAsia="zh-CN"/>
          </w:rPr>
          <w:t>如果有，</w:t>
        </w:r>
      </w:ins>
      <w:ins w:id="259" w:author="Tao, Yingsheng" w:date="2023-03-03T13:52:00Z">
        <w:r w:rsidRPr="00450A31">
          <w:rPr>
            <w:rFonts w:hint="eastAsia"/>
            <w:lang w:eastAsia="zh-CN"/>
          </w:rPr>
          <w:t>确定因</w:t>
        </w:r>
      </w:ins>
      <w:ins w:id="260" w:author="Tao, Yingsheng" w:date="2023-03-03T13:53:00Z">
        <w:r w:rsidRPr="00450A31">
          <w:rPr>
            <w:rFonts w:hint="eastAsia"/>
            <w:lang w:eastAsia="zh-CN"/>
          </w:rPr>
          <w:t>移动和广播应用的技术特性发生重大变化而导致需要更新</w:t>
        </w:r>
      </w:ins>
      <w:del w:id="261" w:author="Tao, Yingsheng" w:date="2023-03-03T13:52:00Z">
        <w:r w:rsidRPr="00450A31" w:rsidDel="009576B6">
          <w:rPr>
            <w:rFonts w:hint="eastAsia"/>
            <w:lang w:eastAsia="zh-CN"/>
          </w:rPr>
          <w:delText>酌情开展</w:delText>
        </w:r>
      </w:del>
      <w:ins w:id="262" w:author="Tao, Yingsheng" w:date="2023-03-03T13:55:00Z">
        <w:r w:rsidRPr="00450A31">
          <w:rPr>
            <w:rFonts w:hint="eastAsia"/>
            <w:lang w:eastAsia="zh-CN"/>
          </w:rPr>
          <w:t>在</w:t>
        </w:r>
        <w:r w:rsidRPr="00450A31">
          <w:rPr>
            <w:lang w:eastAsia="zh-CN"/>
          </w:rPr>
          <w:t>WRC-23</w:t>
        </w:r>
        <w:r w:rsidRPr="00450A31">
          <w:rPr>
            <w:rFonts w:hint="eastAsia"/>
            <w:lang w:eastAsia="zh-CN"/>
          </w:rPr>
          <w:t>之前已经开展的</w:t>
        </w:r>
      </w:ins>
      <w:r w:rsidRPr="00450A31">
        <w:rPr>
          <w:lang w:eastAsia="zh-CN"/>
        </w:rPr>
        <w:t>1</w:t>
      </w:r>
      <w:r w:rsidRPr="00450A31">
        <w:rPr>
          <w:rFonts w:hint="eastAsia"/>
          <w:lang w:eastAsia="zh-CN"/>
        </w:rPr>
        <w:t>区</w:t>
      </w:r>
      <w:r w:rsidRPr="00450A31">
        <w:rPr>
          <w:lang w:eastAsia="zh-CN"/>
        </w:rPr>
        <w:t>470</w:t>
      </w:r>
      <w:r w:rsidRPr="00450A31">
        <w:rPr>
          <w:lang w:eastAsia="zh-CN"/>
        </w:rPr>
        <w:noBreakHyphen/>
        <w:t>694 MHz</w:t>
      </w:r>
      <w:r w:rsidRPr="00450A31">
        <w:rPr>
          <w:rFonts w:hint="eastAsia"/>
          <w:lang w:eastAsia="zh-CN"/>
        </w:rPr>
        <w:t>频段中</w:t>
      </w:r>
      <w:del w:id="263" w:author="Tao, Yingsheng" w:date="2023-03-03T13:54:00Z">
        <w:r w:rsidRPr="00450A31" w:rsidDel="009576B6">
          <w:rPr>
            <w:rFonts w:hint="eastAsia"/>
            <w:lang w:eastAsia="zh-CN"/>
          </w:rPr>
          <w:delText>广播业务与</w:delText>
        </w:r>
      </w:del>
      <w:r w:rsidRPr="00450A31">
        <w:rPr>
          <w:rFonts w:hint="eastAsia"/>
          <w:lang w:eastAsia="zh-CN"/>
        </w:rPr>
        <w:t>移动业务（航空移动除外）</w:t>
      </w:r>
      <w:ins w:id="264" w:author="Tao, Yingsheng" w:date="2023-03-03T13:54:00Z">
        <w:r w:rsidRPr="00450A31">
          <w:rPr>
            <w:rFonts w:hint="eastAsia"/>
            <w:lang w:eastAsia="zh-CN"/>
          </w:rPr>
          <w:t>与其他现有业务</w:t>
        </w:r>
      </w:ins>
      <w:r w:rsidRPr="00450A31">
        <w:rPr>
          <w:rFonts w:hint="eastAsia"/>
          <w:lang w:eastAsia="zh-CN"/>
        </w:rPr>
        <w:t>之间的共用和兼容性研究</w:t>
      </w:r>
      <w:del w:id="265" w:author="Tao, Yingsheng" w:date="2023-03-03T13:55:00Z">
        <w:r w:rsidRPr="00450A31" w:rsidDel="009576B6">
          <w:rPr>
            <w:rFonts w:hint="eastAsia"/>
            <w:lang w:eastAsia="zh-CN"/>
          </w:rPr>
          <w:delText>，同时考虑到</w:delText>
        </w:r>
        <w:r w:rsidRPr="00450A31" w:rsidDel="009576B6">
          <w:rPr>
            <w:lang w:eastAsia="zh-CN"/>
          </w:rPr>
          <w:delText>ITU-R</w:delText>
        </w:r>
        <w:r w:rsidRPr="00450A31" w:rsidDel="009576B6">
          <w:rPr>
            <w:rFonts w:hint="eastAsia"/>
            <w:lang w:eastAsia="zh-CN"/>
          </w:rPr>
          <w:delText>的相关研究、建议书和报告</w:delText>
        </w:r>
      </w:del>
      <w:r w:rsidRPr="00450A31">
        <w:rPr>
          <w:rFonts w:hint="eastAsia"/>
          <w:lang w:eastAsia="zh-CN"/>
        </w:rPr>
        <w:t>；</w:t>
      </w:r>
    </w:p>
    <w:p w14:paraId="6DD43657" w14:textId="4847F0E9" w:rsidR="006008DA" w:rsidDel="006008DA" w:rsidRDefault="006008DA" w:rsidP="00731B03">
      <w:pPr>
        <w:rPr>
          <w:del w:id="266" w:author="Yang, Shuang" w:date="2023-11-07T10:54:00Z"/>
          <w:lang w:eastAsia="zh-CN"/>
        </w:rPr>
      </w:pPr>
      <w:del w:id="267" w:author="Zheng bingyue" w:date="2023-03-01T11:15:00Z">
        <w:r w:rsidRPr="00450A31" w:rsidDel="00F76D23">
          <w:rPr>
            <w:lang w:eastAsia="nl-NL"/>
          </w:rPr>
          <w:delText>3</w:delText>
        </w:r>
        <w:r w:rsidRPr="00450A31" w:rsidDel="00F76D23">
          <w:rPr>
            <w:lang w:eastAsia="nl-NL"/>
          </w:rPr>
          <w:tab/>
        </w:r>
        <w:r w:rsidRPr="00450A31" w:rsidDel="00F76D23">
          <w:rPr>
            <w:rFonts w:hint="eastAsia"/>
            <w:lang w:eastAsia="zh-CN"/>
          </w:rPr>
          <w:delText>酌情开展共用和兼容性研究，以便为其他现有业务提供相关保护，</w:delText>
        </w:r>
      </w:del>
    </w:p>
    <w:p w14:paraId="6F3210C7" w14:textId="77777777" w:rsidR="009B2DD7" w:rsidRDefault="00064D19" w:rsidP="009B2DD7">
      <w:pPr>
        <w:rPr>
          <w:ins w:id="268" w:author="Ys" w:date="2023-11-14T20:34:00Z"/>
          <w:lang w:eastAsia="zh-CN"/>
        </w:rPr>
      </w:pPr>
      <w:ins w:id="269" w:author="Author">
        <w:r w:rsidRPr="00450A31">
          <w:rPr>
            <w:lang w:eastAsia="zh-CN"/>
            <w:rPrChange w:id="270" w:author="Tao, Yingsheng" w:date="2023-03-03T14:08:00Z">
              <w:rPr/>
            </w:rPrChange>
          </w:rPr>
          <w:t>3</w:t>
        </w:r>
        <w:r w:rsidRPr="00450A31">
          <w:rPr>
            <w:lang w:eastAsia="zh-CN"/>
            <w:rPrChange w:id="271" w:author="Tao, Yingsheng" w:date="2023-03-03T14:08:00Z">
              <w:rPr/>
            </w:rPrChange>
          </w:rPr>
          <w:tab/>
        </w:r>
      </w:ins>
      <w:ins w:id="272" w:author="Tao, Yingsheng" w:date="2023-03-03T13:56:00Z">
        <w:r w:rsidRPr="00450A31">
          <w:rPr>
            <w:rFonts w:hint="eastAsia"/>
            <w:lang w:eastAsia="zh-CN"/>
            <w:rPrChange w:id="273" w:author="Tao, Yingsheng" w:date="2023-03-03T14:08:00Z">
              <w:rPr>
                <w:rFonts w:hint="eastAsia"/>
              </w:rPr>
            </w:rPrChange>
          </w:rPr>
          <w:t>在上述</w:t>
        </w:r>
        <w:r w:rsidRPr="00450A31">
          <w:rPr>
            <w:rFonts w:ascii="STKaiti" w:eastAsia="STKaiti" w:hAnsi="STKaiti" w:hint="eastAsia"/>
            <w:lang w:eastAsia="zh-CN"/>
            <w:rPrChange w:id="274" w:author="Tao, Yingsheng" w:date="2023-03-03T14:08:00Z">
              <w:rPr>
                <w:rFonts w:hint="eastAsia"/>
              </w:rPr>
            </w:rPrChange>
          </w:rPr>
          <w:t>做出决议</w:t>
        </w:r>
        <w:r w:rsidRPr="00450A31">
          <w:rPr>
            <w:rFonts w:eastAsia="KaiTi"/>
            <w:lang w:eastAsia="zh-CN"/>
            <w:rPrChange w:id="275" w:author="Tao, Yingsheng" w:date="2023-03-03T14:08:00Z">
              <w:rPr/>
            </w:rPrChange>
          </w:rPr>
          <w:t>2</w:t>
        </w:r>
        <w:r w:rsidRPr="00450A31">
          <w:rPr>
            <w:rFonts w:hint="eastAsia"/>
            <w:lang w:eastAsia="zh-CN"/>
            <w:rPrChange w:id="276" w:author="Tao, Yingsheng" w:date="2023-03-03T14:08:00Z">
              <w:rPr>
                <w:rFonts w:hint="eastAsia"/>
              </w:rPr>
            </w:rPrChange>
          </w:rPr>
          <w:t>的基础上，进一步开展现有的共</w:t>
        </w:r>
        <w:r w:rsidRPr="00450A31">
          <w:rPr>
            <w:rFonts w:hint="eastAsia"/>
            <w:lang w:eastAsia="zh-CN"/>
          </w:rPr>
          <w:t>用</w:t>
        </w:r>
        <w:r w:rsidRPr="00450A31">
          <w:rPr>
            <w:rFonts w:hint="eastAsia"/>
            <w:lang w:eastAsia="zh-CN"/>
            <w:rPrChange w:id="277" w:author="Tao, Yingsheng" w:date="2023-03-03T14:08:00Z">
              <w:rPr>
                <w:rFonts w:hint="eastAsia"/>
              </w:rPr>
            </w:rPrChange>
          </w:rPr>
          <w:t>和兼容性研究并确定技术和</w:t>
        </w:r>
        <w:r w:rsidRPr="00450A31">
          <w:rPr>
            <w:rFonts w:hint="eastAsia"/>
            <w:lang w:eastAsia="zh-CN"/>
          </w:rPr>
          <w:t>规则</w:t>
        </w:r>
        <w:r w:rsidRPr="00450A31">
          <w:rPr>
            <w:rFonts w:hint="eastAsia"/>
            <w:lang w:eastAsia="zh-CN"/>
            <w:rPrChange w:id="278" w:author="Tao, Yingsheng" w:date="2023-03-03T14:08:00Z">
              <w:rPr>
                <w:rFonts w:hint="eastAsia"/>
              </w:rPr>
            </w:rPrChange>
          </w:rPr>
          <w:t>条件，以便为其他现有</w:t>
        </w:r>
        <w:r w:rsidRPr="00450A31">
          <w:rPr>
            <w:rFonts w:hint="eastAsia"/>
            <w:lang w:eastAsia="zh-CN"/>
          </w:rPr>
          <w:t>的</w:t>
        </w:r>
        <w:r w:rsidRPr="00450A31">
          <w:rPr>
            <w:rFonts w:hint="eastAsia"/>
            <w:lang w:eastAsia="zh-CN"/>
            <w:rPrChange w:id="279" w:author="Tao, Yingsheng" w:date="2023-03-03T14:08:00Z">
              <w:rPr>
                <w:rFonts w:hint="eastAsia"/>
              </w:rPr>
            </w:rPrChange>
          </w:rPr>
          <w:t>主要和次要</w:t>
        </w:r>
      </w:ins>
      <w:ins w:id="280" w:author="Tao, Yingsheng" w:date="2023-03-03T13:57:00Z">
        <w:r w:rsidRPr="00450A31">
          <w:rPr>
            <w:rFonts w:hint="eastAsia"/>
            <w:lang w:eastAsia="zh-CN"/>
          </w:rPr>
          <w:t>业务</w:t>
        </w:r>
      </w:ins>
      <w:ins w:id="281" w:author="Tao, Yingsheng" w:date="2023-03-03T13:56:00Z">
        <w:r w:rsidRPr="00450A31">
          <w:rPr>
            <w:rFonts w:hint="eastAsia"/>
            <w:lang w:eastAsia="zh-CN"/>
            <w:rPrChange w:id="282" w:author="Tao, Yingsheng" w:date="2023-03-03T14:08:00Z">
              <w:rPr>
                <w:rFonts w:hint="eastAsia"/>
              </w:rPr>
            </w:rPrChange>
          </w:rPr>
          <w:t>系统提供充分保护，</w:t>
        </w:r>
      </w:ins>
    </w:p>
    <w:p w14:paraId="0EF90309" w14:textId="1904FB86" w:rsidR="00032700" w:rsidRPr="00450A31" w:rsidRDefault="00064D19">
      <w:pPr>
        <w:pStyle w:val="Call"/>
        <w:rPr>
          <w:lang w:eastAsia="zh-CN"/>
        </w:rPr>
        <w:pPrChange w:id="283" w:author="Ys" w:date="2023-11-14T20:34:00Z">
          <w:pPr/>
        </w:pPrChange>
      </w:pPr>
      <w:r w:rsidRPr="00450A31">
        <w:rPr>
          <w:rFonts w:hint="eastAsia"/>
          <w:lang w:eastAsia="zh-CN"/>
        </w:rPr>
        <w:t>请各主管部门</w:t>
      </w:r>
    </w:p>
    <w:p w14:paraId="426398CC" w14:textId="064DE44D" w:rsidR="00877983" w:rsidRPr="00E443DB" w:rsidRDefault="001C4BD0" w:rsidP="00877983">
      <w:pPr>
        <w:rPr>
          <w:ins w:id="284" w:author="Yang, Shuang" w:date="2023-11-07T10:55:00Z"/>
          <w:lang w:eastAsia="zh-CN"/>
        </w:rPr>
      </w:pPr>
      <w:ins w:id="285" w:author="Yang, Shuang" w:date="2023-11-07T10:54:00Z">
        <w:r w:rsidRPr="00E443DB">
          <w:rPr>
            <w:lang w:eastAsia="zh-CN"/>
          </w:rPr>
          <w:t>1</w:t>
        </w:r>
        <w:r w:rsidRPr="00E443DB">
          <w:rPr>
            <w:lang w:eastAsia="zh-CN"/>
          </w:rPr>
          <w:tab/>
        </w:r>
      </w:ins>
      <w:r w:rsidRPr="00450A31">
        <w:rPr>
          <w:rFonts w:hint="eastAsia"/>
          <w:color w:val="000000"/>
          <w:lang w:eastAsia="zh-CN"/>
        </w:rPr>
        <w:t>通过向</w:t>
      </w:r>
      <w:r w:rsidRPr="00450A31">
        <w:rPr>
          <w:color w:val="000000"/>
          <w:lang w:eastAsia="zh-CN"/>
        </w:rPr>
        <w:t>ITU-</w:t>
      </w:r>
      <w:proofErr w:type="gramStart"/>
      <w:r w:rsidRPr="00450A31">
        <w:rPr>
          <w:color w:val="000000"/>
          <w:lang w:eastAsia="zh-CN"/>
        </w:rPr>
        <w:t>R</w:t>
      </w:r>
      <w:r w:rsidRPr="00450A31">
        <w:rPr>
          <w:rFonts w:hint="eastAsia"/>
          <w:lang w:eastAsia="zh-CN"/>
        </w:rPr>
        <w:t>提交文稿积极参加上述研究工</w:t>
      </w:r>
      <w:r w:rsidRPr="00450A31">
        <w:rPr>
          <w:rFonts w:ascii="SimSun" w:hAnsi="SimSun" w:cs="SimSun" w:hint="eastAsia"/>
          <w:lang w:eastAsia="zh-CN"/>
        </w:rPr>
        <w:t>作</w:t>
      </w:r>
      <w:ins w:id="286" w:author="Yang, Shuang" w:date="2023-11-07T12:08:00Z">
        <w:r w:rsidR="00B824F4">
          <w:rPr>
            <w:rFonts w:ascii="SimSun" w:hAnsi="SimSun" w:cs="SimSun" w:hint="eastAsia"/>
            <w:lang w:eastAsia="zh-CN"/>
          </w:rPr>
          <w:t>；</w:t>
        </w:r>
      </w:ins>
      <w:proofErr w:type="gramEnd"/>
    </w:p>
    <w:p w14:paraId="01E9A261" w14:textId="7B30AFE1" w:rsidR="00877983" w:rsidRPr="00E443DB" w:rsidRDefault="00877983" w:rsidP="00877983">
      <w:pPr>
        <w:rPr>
          <w:ins w:id="287" w:author="Yang, Shuang" w:date="2023-11-07T10:55:00Z"/>
          <w:lang w:eastAsia="zh-CN"/>
        </w:rPr>
      </w:pPr>
      <w:ins w:id="288" w:author="Yang, Shuang" w:date="2023-11-07T10:55:00Z">
        <w:r w:rsidRPr="00E443DB">
          <w:rPr>
            <w:lang w:eastAsia="zh-CN"/>
          </w:rPr>
          <w:t>2</w:t>
        </w:r>
        <w:r w:rsidRPr="00E443DB">
          <w:rPr>
            <w:lang w:eastAsia="zh-CN"/>
          </w:rPr>
          <w:tab/>
        </w:r>
      </w:ins>
      <w:ins w:id="289" w:author="Han, Jie" w:date="2023-11-14T16:24:00Z">
        <w:r w:rsidR="006F4113" w:rsidRPr="006F4113">
          <w:rPr>
            <w:rFonts w:hint="eastAsia"/>
            <w:lang w:eastAsia="zh-CN"/>
          </w:rPr>
          <w:t>为继续</w:t>
        </w:r>
      </w:ins>
      <w:ins w:id="290" w:author="Han, Jie" w:date="2023-11-14T16:25:00Z">
        <w:r w:rsidR="006F4113">
          <w:rPr>
            <w:rFonts w:hint="eastAsia"/>
            <w:lang w:eastAsia="zh-CN"/>
          </w:rPr>
          <w:t>进行</w:t>
        </w:r>
      </w:ins>
      <w:ins w:id="291" w:author="Han, Jie" w:date="2023-11-14T16:24:00Z">
        <w:r w:rsidR="006F4113" w:rsidRPr="006F4113">
          <w:rPr>
            <w:rFonts w:hint="eastAsia"/>
            <w:lang w:eastAsia="zh-CN"/>
          </w:rPr>
          <w:t>SAB/SAP</w:t>
        </w:r>
        <w:r w:rsidR="006F4113" w:rsidRPr="006F4113">
          <w:rPr>
            <w:rFonts w:hint="eastAsia"/>
            <w:lang w:eastAsia="zh-CN"/>
          </w:rPr>
          <w:t>操作提供充足频谱，同时考虑到</w:t>
        </w:r>
        <w:r w:rsidR="006F4113" w:rsidRPr="006F4113">
          <w:rPr>
            <w:rFonts w:hint="eastAsia"/>
            <w:lang w:eastAsia="zh-CN"/>
          </w:rPr>
          <w:t>ITU-</w:t>
        </w:r>
        <w:proofErr w:type="gramStart"/>
        <w:r w:rsidR="006F4113" w:rsidRPr="006F4113">
          <w:rPr>
            <w:rFonts w:hint="eastAsia"/>
            <w:lang w:eastAsia="zh-CN"/>
          </w:rPr>
          <w:t>R</w:t>
        </w:r>
        <w:r w:rsidR="006F4113" w:rsidRPr="006F4113">
          <w:rPr>
            <w:rFonts w:hint="eastAsia"/>
            <w:lang w:eastAsia="zh-CN"/>
          </w:rPr>
          <w:t>第</w:t>
        </w:r>
        <w:r w:rsidR="006F4113" w:rsidRPr="006F4113">
          <w:rPr>
            <w:rFonts w:hint="eastAsia"/>
            <w:lang w:eastAsia="zh-CN"/>
          </w:rPr>
          <w:t>59</w:t>
        </w:r>
        <w:r w:rsidR="006F4113" w:rsidRPr="006F4113">
          <w:rPr>
            <w:rFonts w:hint="eastAsia"/>
            <w:lang w:eastAsia="zh-CN"/>
          </w:rPr>
          <w:t>号决议；</w:t>
        </w:r>
      </w:ins>
      <w:proofErr w:type="gramEnd"/>
    </w:p>
    <w:p w14:paraId="7B0715A9" w14:textId="059F663A" w:rsidR="00877983" w:rsidRPr="00E443DB" w:rsidRDefault="00877983" w:rsidP="00877983">
      <w:pPr>
        <w:rPr>
          <w:lang w:eastAsia="zh-CN"/>
        </w:rPr>
      </w:pPr>
      <w:ins w:id="292" w:author="Yang, Shuang" w:date="2023-11-07T10:55:00Z">
        <w:r w:rsidRPr="00E443DB">
          <w:rPr>
            <w:lang w:eastAsia="zh-CN"/>
          </w:rPr>
          <w:t>3</w:t>
        </w:r>
        <w:r w:rsidRPr="00E443DB">
          <w:rPr>
            <w:lang w:eastAsia="zh-CN"/>
          </w:rPr>
          <w:tab/>
        </w:r>
      </w:ins>
      <w:ins w:id="293" w:author="Han, Jie" w:date="2023-11-14T16:25:00Z">
        <w:r w:rsidR="006F4113" w:rsidRPr="006F4113">
          <w:rPr>
            <w:rFonts w:hint="eastAsia"/>
            <w:lang w:eastAsia="zh-CN"/>
          </w:rPr>
          <w:t>采取适当措施，确保射电天文台免受移动业务的干扰</w:t>
        </w:r>
      </w:ins>
      <w:r w:rsidR="006F4113" w:rsidRPr="006F4113">
        <w:rPr>
          <w:rFonts w:hint="eastAsia"/>
          <w:lang w:eastAsia="zh-CN"/>
        </w:rPr>
        <w:t>，</w:t>
      </w:r>
    </w:p>
    <w:p w14:paraId="5BBA7D11" w14:textId="77777777" w:rsidR="00032700" w:rsidRPr="00450A31" w:rsidRDefault="00064D19">
      <w:pPr>
        <w:pStyle w:val="Call"/>
        <w:rPr>
          <w:lang w:eastAsia="zh-CN"/>
        </w:rPr>
        <w:pPrChange w:id="294" w:author="Yang, Shuang" w:date="2023-11-07T10:55:00Z">
          <w:pPr/>
        </w:pPrChange>
      </w:pPr>
      <w:r w:rsidRPr="00450A31">
        <w:rPr>
          <w:rFonts w:hint="eastAsia"/>
          <w:lang w:eastAsia="zh-CN"/>
        </w:rPr>
        <w:lastRenderedPageBreak/>
        <w:t>做出决议，请</w:t>
      </w:r>
      <w:del w:id="295" w:author="Zheng bingyue" w:date="2023-03-01T11:15:00Z">
        <w:r w:rsidRPr="00915B67" w:rsidDel="00F76D23">
          <w:rPr>
            <w:rFonts w:ascii="Times New Roman" w:hAnsi="Times New Roman"/>
            <w:lang w:eastAsia="zh-CN"/>
            <w:rPrChange w:id="296" w:author="Yang, Shuang" w:date="2023-11-07T10:56:00Z">
              <w:rPr>
                <w:lang w:eastAsia="zh-CN"/>
              </w:rPr>
            </w:rPrChange>
          </w:rPr>
          <w:delText>2023</w:delText>
        </w:r>
      </w:del>
      <w:ins w:id="297" w:author="Zheng bingyue" w:date="2023-03-01T11:15:00Z">
        <w:r w:rsidRPr="00915B67">
          <w:rPr>
            <w:rFonts w:ascii="Times New Roman" w:hAnsi="Times New Roman"/>
            <w:lang w:eastAsia="zh-CN"/>
            <w:rPrChange w:id="298" w:author="Yang, Shuang" w:date="2023-11-07T10:55:00Z">
              <w:rPr>
                <w:lang w:eastAsia="zh-CN"/>
              </w:rPr>
            </w:rPrChange>
          </w:rPr>
          <w:t>2031</w:t>
        </w:r>
      </w:ins>
      <w:r w:rsidRPr="00450A31">
        <w:rPr>
          <w:rFonts w:hint="eastAsia"/>
          <w:lang w:eastAsia="zh-CN"/>
        </w:rPr>
        <w:t>年世界无线电通信大会</w:t>
      </w:r>
    </w:p>
    <w:p w14:paraId="1C5CC98D" w14:textId="2537A369" w:rsidR="00032700" w:rsidRPr="00450A31" w:rsidRDefault="001324F3" w:rsidP="0088762F">
      <w:pPr>
        <w:ind w:firstLineChars="200" w:firstLine="480"/>
        <w:rPr>
          <w:rFonts w:hint="eastAsia"/>
          <w:lang w:eastAsia="zh-CN"/>
        </w:rPr>
      </w:pPr>
      <w:r w:rsidRPr="00450A31">
        <w:rPr>
          <w:rFonts w:hint="eastAsia"/>
          <w:lang w:eastAsia="zh-CN"/>
        </w:rPr>
        <w:t>在</w:t>
      </w:r>
      <w:del w:id="299" w:author="Tao, Yingsheng" w:date="2023-03-03T13:57:00Z">
        <w:r w:rsidRPr="00450A31" w:rsidDel="009576B6">
          <w:rPr>
            <w:rFonts w:hint="eastAsia"/>
            <w:lang w:eastAsia="zh-CN"/>
          </w:rPr>
          <w:delText>上述</w:delText>
        </w:r>
      </w:del>
      <w:ins w:id="300" w:author="Tao, Yingsheng" w:date="2023-03-03T13:58:00Z">
        <w:r w:rsidRPr="00450A31">
          <w:rPr>
            <w:szCs w:val="24"/>
            <w:lang w:val="en-US" w:eastAsia="zh-CN"/>
          </w:rPr>
          <w:t>ITU-R</w:t>
        </w:r>
      </w:ins>
      <w:r w:rsidRPr="00450A31">
        <w:rPr>
          <w:rFonts w:hint="eastAsia"/>
          <w:lang w:eastAsia="zh-CN"/>
        </w:rPr>
        <w:t>研究结果</w:t>
      </w:r>
      <w:ins w:id="301" w:author="Tao, Yingsheng" w:date="2023-03-03T13:58:00Z">
        <w:r w:rsidRPr="00450A31">
          <w:rPr>
            <w:rFonts w:hint="eastAsia"/>
            <w:lang w:eastAsia="zh-CN"/>
          </w:rPr>
          <w:t>的</w:t>
        </w:r>
      </w:ins>
      <w:r w:rsidRPr="00450A31">
        <w:rPr>
          <w:rFonts w:hint="eastAsia"/>
          <w:lang w:eastAsia="zh-CN"/>
        </w:rPr>
        <w:t>基础上</w:t>
      </w:r>
      <w:r w:rsidRPr="00450A31">
        <w:rPr>
          <w:rFonts w:hint="eastAsia"/>
          <w:szCs w:val="24"/>
          <w:lang w:eastAsia="zh-CN"/>
        </w:rPr>
        <w:t>，</w:t>
      </w:r>
      <w:del w:id="302" w:author="Tao, Yingsheng" w:date="2023-03-03T13:58:00Z">
        <w:r w:rsidRPr="00450A31" w:rsidDel="009576B6">
          <w:rPr>
            <w:rFonts w:hint="eastAsia"/>
            <w:szCs w:val="24"/>
            <w:lang w:val="en-US" w:eastAsia="zh-CN"/>
          </w:rPr>
          <w:delText>在这些研究已经完成且</w:delText>
        </w:r>
        <w:r w:rsidRPr="00450A31" w:rsidDel="009576B6">
          <w:rPr>
            <w:szCs w:val="24"/>
            <w:lang w:val="en-US" w:eastAsia="zh-CN"/>
          </w:rPr>
          <w:delText>ITU-R</w:delText>
        </w:r>
        <w:r w:rsidRPr="00450A31" w:rsidDel="009576B6">
          <w:rPr>
            <w:rFonts w:hint="eastAsia"/>
            <w:szCs w:val="24"/>
            <w:lang w:val="en-US" w:eastAsia="zh-CN"/>
          </w:rPr>
          <w:delText>已经批准的前提下，</w:delText>
        </w:r>
        <w:r w:rsidRPr="00450A31" w:rsidDel="009576B6">
          <w:rPr>
            <w:rFonts w:hint="eastAsia"/>
            <w:szCs w:val="24"/>
            <w:lang w:eastAsia="zh-CN"/>
          </w:rPr>
          <w:delText>酌情</w:delText>
        </w:r>
      </w:del>
      <w:ins w:id="303" w:author="Tao, Yingsheng" w:date="2023-03-03T13:58:00Z">
        <w:r w:rsidRPr="00450A31">
          <w:rPr>
            <w:rFonts w:hint="eastAsia"/>
            <w:szCs w:val="24"/>
            <w:lang w:eastAsia="zh-CN"/>
          </w:rPr>
          <w:t>审议</w:t>
        </w:r>
      </w:ins>
      <w:ins w:id="304" w:author="Tao, Yingsheng" w:date="2023-03-03T13:59:00Z">
        <w:r w:rsidRPr="00450A31">
          <w:rPr>
            <w:rFonts w:hint="eastAsia"/>
            <w:szCs w:val="24"/>
            <w:lang w:eastAsia="zh-CN"/>
          </w:rPr>
          <w:t>将</w:t>
        </w:r>
      </w:ins>
      <w:del w:id="305" w:author="Tao, Yingsheng" w:date="2023-03-03T13:58:00Z">
        <w:r w:rsidRPr="00450A31" w:rsidDel="009576B6">
          <w:rPr>
            <w:rFonts w:hint="eastAsia"/>
            <w:szCs w:val="24"/>
            <w:lang w:eastAsia="zh-CN"/>
          </w:rPr>
          <w:delText>考虑</w:delText>
        </w:r>
      </w:del>
      <w:r w:rsidRPr="00450A31">
        <w:rPr>
          <w:szCs w:val="24"/>
          <w:lang w:eastAsia="zh-CN"/>
        </w:rPr>
        <w:t>1</w:t>
      </w:r>
      <w:r w:rsidRPr="00450A31">
        <w:rPr>
          <w:rFonts w:hint="eastAsia"/>
          <w:szCs w:val="24"/>
          <w:lang w:eastAsia="zh-CN"/>
        </w:rPr>
        <w:t>区</w:t>
      </w:r>
      <w:r w:rsidR="004E4B23" w:rsidRPr="00E443DB">
        <w:rPr>
          <w:lang w:eastAsia="zh-CN"/>
        </w:rPr>
        <w:t>470-</w:t>
      </w:r>
      <w:r w:rsidR="00DF72BF" w:rsidRPr="00450A31">
        <w:rPr>
          <w:lang w:eastAsia="zh-CN"/>
        </w:rPr>
        <w:t>694 MHz</w:t>
      </w:r>
      <w:r w:rsidRPr="00450A31">
        <w:rPr>
          <w:rFonts w:hint="eastAsia"/>
          <w:lang w:eastAsia="zh-CN"/>
        </w:rPr>
        <w:t>频段</w:t>
      </w:r>
      <w:ins w:id="306" w:author="Tao, Yingsheng" w:date="2023-03-03T13:59:00Z">
        <w:r w:rsidRPr="00450A31">
          <w:rPr>
            <w:rFonts w:hint="eastAsia"/>
            <w:lang w:eastAsia="zh-CN"/>
          </w:rPr>
          <w:t>内移动业务（航空移动除外）</w:t>
        </w:r>
      </w:ins>
      <w:ins w:id="307" w:author="Tao, Yingsheng" w:date="2023-03-03T14:00:00Z">
        <w:r w:rsidRPr="00450A31">
          <w:rPr>
            <w:rFonts w:hint="eastAsia"/>
            <w:lang w:eastAsia="zh-CN"/>
          </w:rPr>
          <w:t>的</w:t>
        </w:r>
      </w:ins>
      <w:ins w:id="308" w:author="Tao, Yingsheng" w:date="2023-03-03T13:59:00Z">
        <w:r w:rsidRPr="00450A31">
          <w:rPr>
            <w:rFonts w:hint="eastAsia"/>
            <w:lang w:eastAsia="zh-CN"/>
          </w:rPr>
          <w:t>次要业务划分</w:t>
        </w:r>
      </w:ins>
      <w:ins w:id="309" w:author="Tao, Yingsheng" w:date="2023-03-03T14:00:00Z">
        <w:r w:rsidRPr="00450A31">
          <w:rPr>
            <w:rFonts w:hint="eastAsia"/>
            <w:lang w:eastAsia="zh-CN"/>
          </w:rPr>
          <w:t>升级为主要业务划分</w:t>
        </w:r>
      </w:ins>
      <w:r w:rsidRPr="00450A31">
        <w:rPr>
          <w:rFonts w:hint="eastAsia"/>
          <w:lang w:eastAsia="zh-CN"/>
        </w:rPr>
        <w:t>的可能</w:t>
      </w:r>
      <w:ins w:id="310" w:author="Tao, Yingsheng" w:date="2023-03-03T14:00:00Z">
        <w:r w:rsidRPr="00450A31">
          <w:rPr>
            <w:rFonts w:hint="eastAsia"/>
            <w:lang w:eastAsia="zh-CN"/>
          </w:rPr>
          <w:t>性</w:t>
        </w:r>
      </w:ins>
      <w:del w:id="311" w:author="Tao, Yingsheng" w:date="2023-03-03T14:00:00Z">
        <w:r w:rsidRPr="00450A31" w:rsidDel="001A3698">
          <w:rPr>
            <w:rFonts w:hint="eastAsia"/>
            <w:lang w:eastAsia="zh-CN"/>
          </w:rPr>
          <w:delText>规则行动</w:delText>
        </w:r>
      </w:del>
      <w:r w:rsidRPr="00450A31">
        <w:rPr>
          <w:rFonts w:hint="eastAsia"/>
          <w:lang w:eastAsia="zh-CN"/>
        </w:rPr>
        <w:t>，</w:t>
      </w:r>
      <w:ins w:id="312" w:author="Han, Jie" w:date="2023-11-14T16:27:00Z">
        <w:r w:rsidR="006F4113" w:rsidRPr="006F4113">
          <w:rPr>
            <w:rFonts w:hint="eastAsia"/>
            <w:lang w:eastAsia="zh-CN"/>
          </w:rPr>
          <w:t>并采取相应的规则</w:t>
        </w:r>
        <w:r w:rsidR="006F4113">
          <w:rPr>
            <w:rFonts w:hint="eastAsia"/>
            <w:lang w:eastAsia="zh-CN"/>
          </w:rPr>
          <w:t>措施</w:t>
        </w:r>
        <w:r w:rsidR="006F4113" w:rsidRPr="006F4113">
          <w:rPr>
            <w:rFonts w:hint="eastAsia"/>
            <w:lang w:eastAsia="zh-CN"/>
          </w:rPr>
          <w:t>，同时</w:t>
        </w:r>
        <w:r w:rsidR="006F4113">
          <w:rPr>
            <w:rFonts w:hint="eastAsia"/>
            <w:lang w:eastAsia="zh-CN"/>
          </w:rPr>
          <w:t>考虑到</w:t>
        </w:r>
        <w:r w:rsidR="006F4113" w:rsidRPr="006F4113">
          <w:rPr>
            <w:rFonts w:ascii="STKaiti" w:eastAsia="STKaiti" w:hAnsi="STKaiti" w:hint="eastAsia"/>
            <w:lang w:eastAsia="zh-CN"/>
            <w:rPrChange w:id="313" w:author="Han, Jie" w:date="2023-11-14T16:27:00Z">
              <w:rPr>
                <w:rFonts w:hint="eastAsia"/>
                <w:lang w:eastAsia="zh-CN"/>
              </w:rPr>
            </w:rPrChange>
          </w:rPr>
          <w:t>做出决议，请</w:t>
        </w:r>
        <w:r w:rsidR="006F4113" w:rsidRPr="006F4113">
          <w:rPr>
            <w:rFonts w:eastAsia="STKaiti"/>
            <w:lang w:eastAsia="zh-CN"/>
            <w:rPrChange w:id="314" w:author="Han, Jie" w:date="2023-11-14T16:27:00Z">
              <w:rPr>
                <w:lang w:eastAsia="zh-CN"/>
              </w:rPr>
            </w:rPrChange>
          </w:rPr>
          <w:t>ITU-R 3</w:t>
        </w:r>
        <w:r w:rsidR="006F4113" w:rsidRPr="006F4113">
          <w:rPr>
            <w:rFonts w:hint="eastAsia"/>
            <w:lang w:eastAsia="zh-CN"/>
          </w:rPr>
          <w:t>和</w:t>
        </w:r>
        <w:r w:rsidR="006F4113" w:rsidRPr="006F4113">
          <w:rPr>
            <w:rFonts w:ascii="STKaiti" w:eastAsia="STKaiti" w:hAnsi="STKaiti" w:hint="eastAsia"/>
            <w:lang w:eastAsia="zh-CN"/>
            <w:rPrChange w:id="315" w:author="Han, Jie" w:date="2023-11-14T16:27:00Z">
              <w:rPr>
                <w:rFonts w:hint="eastAsia"/>
                <w:lang w:eastAsia="zh-CN"/>
              </w:rPr>
            </w:rPrChange>
          </w:rPr>
          <w:t>认识到</w:t>
        </w:r>
        <w:r w:rsidR="006F4113" w:rsidRPr="006F4113">
          <w:rPr>
            <w:i/>
            <w:iCs/>
            <w:lang w:eastAsia="zh-CN"/>
            <w:rPrChange w:id="316" w:author="Han, Jie" w:date="2023-11-14T16:28:00Z">
              <w:rPr>
                <w:lang w:eastAsia="zh-CN"/>
              </w:rPr>
            </w:rPrChange>
          </w:rPr>
          <w:t>f</w:t>
        </w:r>
      </w:ins>
      <w:ins w:id="317" w:author="Han, Jie" w:date="2023-11-14T16:28:00Z">
        <w:r w:rsidR="006F4113">
          <w:rPr>
            <w:rFonts w:hint="eastAsia"/>
            <w:i/>
            <w:iCs/>
            <w:lang w:eastAsia="zh-CN"/>
          </w:rPr>
          <w:t>)</w:t>
        </w:r>
      </w:ins>
      <w:ins w:id="318" w:author="Ys" w:date="2023-11-15T11:13:00Z">
        <w:r w:rsidR="00504FD2" w:rsidRPr="00504FD2">
          <w:rPr>
            <w:rFonts w:hint="eastAsia"/>
            <w:lang w:eastAsia="zh-CN"/>
            <w:rPrChange w:id="319" w:author="Ys" w:date="2023-11-15T11:13:00Z">
              <w:rPr>
                <w:rFonts w:hint="eastAsia"/>
                <w:i/>
                <w:iCs/>
                <w:lang w:eastAsia="zh-CN"/>
              </w:rPr>
            </w:rPrChange>
          </w:rPr>
          <w:t>，</w:t>
        </w:r>
      </w:ins>
    </w:p>
    <w:p w14:paraId="2EACDE92" w14:textId="77777777" w:rsidR="00032700" w:rsidRPr="00450A31" w:rsidRDefault="00064D19" w:rsidP="00731B03">
      <w:pPr>
        <w:pStyle w:val="Call"/>
        <w:rPr>
          <w:rFonts w:asciiTheme="majorBidi" w:hAnsiTheme="majorBidi" w:cstheme="majorBidi"/>
          <w:szCs w:val="24"/>
          <w:lang w:eastAsia="zh-CN"/>
        </w:rPr>
      </w:pPr>
      <w:r w:rsidRPr="00450A31">
        <w:rPr>
          <w:rFonts w:asciiTheme="majorBidi" w:hAnsiTheme="majorBidi" w:cstheme="majorBidi" w:hint="eastAsia"/>
          <w:szCs w:val="24"/>
          <w:lang w:eastAsia="zh-CN"/>
        </w:rPr>
        <w:t>进一步请</w:t>
      </w:r>
      <w:r w:rsidRPr="00450A31">
        <w:rPr>
          <w:rFonts w:asciiTheme="majorBidi" w:hAnsiTheme="majorBidi" w:cstheme="majorBidi"/>
          <w:szCs w:val="24"/>
          <w:lang w:eastAsia="zh-CN"/>
        </w:rPr>
        <w:t>ITU-R</w:t>
      </w:r>
    </w:p>
    <w:p w14:paraId="43CE5B1A" w14:textId="57DD5216" w:rsidR="001B19A6" w:rsidRPr="00E443DB" w:rsidRDefault="001B19A6" w:rsidP="001B19A6">
      <w:pPr>
        <w:rPr>
          <w:ins w:id="320" w:author="PTD" w:date="2023-07-19T11:03:00Z"/>
          <w:szCs w:val="24"/>
          <w:lang w:eastAsia="zh-CN"/>
        </w:rPr>
      </w:pPr>
      <w:ins w:id="321" w:author="PTD" w:date="2023-07-19T11:03:00Z">
        <w:r w:rsidRPr="00E443DB">
          <w:rPr>
            <w:szCs w:val="24"/>
            <w:lang w:eastAsia="zh-CN"/>
          </w:rPr>
          <w:t>1</w:t>
        </w:r>
        <w:r w:rsidRPr="00E443DB">
          <w:rPr>
            <w:szCs w:val="24"/>
            <w:lang w:eastAsia="zh-CN"/>
          </w:rPr>
          <w:tab/>
        </w:r>
      </w:ins>
      <w:ins w:id="322" w:author="Han, Jie" w:date="2023-11-14T16:28:00Z">
        <w:r w:rsidR="006F4113" w:rsidRPr="006F4113">
          <w:rPr>
            <w:rFonts w:hint="eastAsia"/>
            <w:szCs w:val="24"/>
            <w:lang w:eastAsia="zh-CN"/>
          </w:rPr>
          <w:t>酌情制定有关</w:t>
        </w:r>
        <w:r w:rsidR="006F4113" w:rsidRPr="00E443DB">
          <w:rPr>
            <w:szCs w:val="24"/>
            <w:lang w:eastAsia="zh-CN"/>
          </w:rPr>
          <w:t>470-694 MHz</w:t>
        </w:r>
        <w:r w:rsidR="006F4113" w:rsidRPr="006F4113">
          <w:rPr>
            <w:rFonts w:hint="eastAsia"/>
            <w:szCs w:val="24"/>
            <w:lang w:eastAsia="zh-CN"/>
          </w:rPr>
          <w:t>频段内不同业务和应用（包括</w:t>
        </w:r>
        <w:r w:rsidR="006F4113" w:rsidRPr="006F4113">
          <w:rPr>
            <w:rFonts w:hint="eastAsia"/>
            <w:szCs w:val="24"/>
            <w:lang w:eastAsia="zh-CN"/>
          </w:rPr>
          <w:t>SAB/SAP</w:t>
        </w:r>
        <w:r w:rsidR="006F4113" w:rsidRPr="006F4113">
          <w:rPr>
            <w:rFonts w:hint="eastAsia"/>
            <w:szCs w:val="24"/>
            <w:lang w:eastAsia="zh-CN"/>
          </w:rPr>
          <w:t>）共存的建议书</w:t>
        </w:r>
        <w:r w:rsidR="006F4113" w:rsidRPr="006F4113">
          <w:rPr>
            <w:rFonts w:hint="eastAsia"/>
            <w:szCs w:val="24"/>
            <w:lang w:eastAsia="zh-CN"/>
          </w:rPr>
          <w:t>/</w:t>
        </w:r>
        <w:proofErr w:type="gramStart"/>
        <w:r w:rsidR="006F4113" w:rsidRPr="006F4113">
          <w:rPr>
            <w:rFonts w:hint="eastAsia"/>
            <w:szCs w:val="24"/>
            <w:lang w:eastAsia="zh-CN"/>
          </w:rPr>
          <w:t>报告；</w:t>
        </w:r>
      </w:ins>
      <w:proofErr w:type="gramEnd"/>
    </w:p>
    <w:p w14:paraId="38E3514B" w14:textId="5E89D7CC" w:rsidR="00032700" w:rsidRPr="001A20ED" w:rsidRDefault="001B19A6" w:rsidP="001B19A6">
      <w:pPr>
        <w:rPr>
          <w:lang w:val="en-US" w:eastAsia="zh-CN"/>
        </w:rPr>
      </w:pPr>
      <w:ins w:id="323" w:author="PTD" w:date="2023-07-19T11:04:00Z">
        <w:r w:rsidRPr="00E443DB">
          <w:rPr>
            <w:lang w:eastAsia="zh-CN"/>
          </w:rPr>
          <w:t>2</w:t>
        </w:r>
        <w:r w:rsidRPr="00E443DB">
          <w:rPr>
            <w:lang w:eastAsia="zh-CN"/>
          </w:rPr>
          <w:tab/>
        </w:r>
      </w:ins>
      <w:r w:rsidRPr="00450A31">
        <w:rPr>
          <w:rFonts w:hint="eastAsia"/>
          <w:lang w:eastAsia="zh-CN"/>
        </w:rPr>
        <w:t>在落实本决议过程中，确保与国际电联电信发展部门开展部门间协作。</w:t>
      </w:r>
    </w:p>
    <w:p w14:paraId="290E1B84" w14:textId="7405F5DC" w:rsidR="001B19A6" w:rsidRPr="00E443DB" w:rsidRDefault="00064D19" w:rsidP="001B19A6">
      <w:pPr>
        <w:pStyle w:val="Reasons"/>
        <w:rPr>
          <w:lang w:eastAsia="zh-CN"/>
        </w:rPr>
      </w:pPr>
      <w:r>
        <w:rPr>
          <w:b/>
          <w:lang w:eastAsia="zh-CN"/>
        </w:rPr>
        <w:t>理由：</w:t>
      </w:r>
      <w:r>
        <w:rPr>
          <w:lang w:eastAsia="zh-CN"/>
        </w:rPr>
        <w:tab/>
      </w:r>
      <w:r w:rsidR="006F4113" w:rsidRPr="006F4113">
        <w:rPr>
          <w:rFonts w:hint="eastAsia"/>
          <w:lang w:eastAsia="zh-CN"/>
        </w:rPr>
        <w:t>考虑到频谱使用和频谱需求</w:t>
      </w:r>
      <w:r w:rsidR="00E607EB" w:rsidRPr="006F4113">
        <w:rPr>
          <w:rFonts w:hint="eastAsia"/>
          <w:lang w:eastAsia="zh-CN"/>
        </w:rPr>
        <w:t>的</w:t>
      </w:r>
      <w:r w:rsidR="00E607EB">
        <w:rPr>
          <w:rFonts w:hint="eastAsia"/>
          <w:lang w:eastAsia="zh-CN"/>
        </w:rPr>
        <w:t>发展</w:t>
      </w:r>
      <w:r w:rsidR="006F4113" w:rsidRPr="006F4113">
        <w:rPr>
          <w:rFonts w:hint="eastAsia"/>
          <w:lang w:eastAsia="zh-CN"/>
        </w:rPr>
        <w:t>，使得有可能在</w:t>
      </w:r>
      <w:r w:rsidR="006F4113" w:rsidRPr="006F4113">
        <w:rPr>
          <w:rFonts w:hint="eastAsia"/>
          <w:lang w:eastAsia="zh-CN"/>
        </w:rPr>
        <w:t>WRC-31</w:t>
      </w:r>
      <w:r w:rsidR="006F4113" w:rsidRPr="006F4113">
        <w:rPr>
          <w:rFonts w:hint="eastAsia"/>
          <w:lang w:eastAsia="zh-CN"/>
        </w:rPr>
        <w:t>上将移动业务（航空移动业务除外）划分升级为主要业务划分，同时避免重复</w:t>
      </w:r>
      <w:r w:rsidR="006F4113">
        <w:rPr>
          <w:rFonts w:hint="eastAsia"/>
          <w:lang w:val="en-US" w:eastAsia="zh-CN"/>
        </w:rPr>
        <w:t>进行</w:t>
      </w:r>
      <w:r w:rsidR="006F4113" w:rsidRPr="006F4113">
        <w:rPr>
          <w:rFonts w:hint="eastAsia"/>
          <w:lang w:eastAsia="zh-CN"/>
        </w:rPr>
        <w:t>在</w:t>
      </w:r>
      <w:r w:rsidR="006F4113" w:rsidRPr="006F4113">
        <w:rPr>
          <w:rFonts w:hint="eastAsia"/>
          <w:lang w:eastAsia="zh-CN"/>
        </w:rPr>
        <w:t>WRC-23</w:t>
      </w:r>
      <w:r w:rsidR="006F4113" w:rsidRPr="006F4113">
        <w:rPr>
          <w:rFonts w:hint="eastAsia"/>
          <w:lang w:eastAsia="zh-CN"/>
        </w:rPr>
        <w:t>之前已经开展的共用和兼容性研究。只有当广播和移动技术的发展对以往研究结果产生影响时，才需要开展共用和兼容性研究。</w:t>
      </w:r>
    </w:p>
    <w:p w14:paraId="1D425F09" w14:textId="77777777" w:rsidR="001B19A6" w:rsidRPr="00E443DB" w:rsidRDefault="001B19A6" w:rsidP="001B19A6">
      <w:pPr>
        <w:rPr>
          <w:lang w:eastAsia="zh-CN"/>
        </w:rPr>
      </w:pPr>
    </w:p>
    <w:p w14:paraId="1644AC12" w14:textId="77777777" w:rsidR="001B19A6" w:rsidRDefault="001B19A6" w:rsidP="001B19A6">
      <w:pPr>
        <w:jc w:val="center"/>
      </w:pPr>
      <w:r w:rsidRPr="00E443DB">
        <w:t>_____________</w:t>
      </w:r>
    </w:p>
    <w:sectPr w:rsidR="001B19A6">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9A7F" w14:textId="77777777" w:rsidR="000500F5" w:rsidRDefault="000500F5">
      <w:r>
        <w:separator/>
      </w:r>
    </w:p>
  </w:endnote>
  <w:endnote w:type="continuationSeparator" w:id="0">
    <w:p w14:paraId="6CC9F3BE" w14:textId="77777777" w:rsidR="000500F5" w:rsidRDefault="0005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40C1" w14:textId="66C5E5D0" w:rsidR="00B851D4" w:rsidRPr="00DA0469" w:rsidRDefault="00504FD2" w:rsidP="00060B2F">
    <w:pPr>
      <w:pStyle w:val="Footer"/>
      <w:rPr>
        <w:lang w:val="en-US"/>
      </w:rPr>
    </w:pPr>
    <w:r>
      <w:fldChar w:fldCharType="begin"/>
    </w:r>
    <w:r>
      <w:instrText xml:space="preserve"> FILENAME \p  \* MERGEFORMAT </w:instrText>
    </w:r>
    <w:r>
      <w:fldChar w:fldCharType="separate"/>
    </w:r>
    <w:r w:rsidR="00EF73AC">
      <w:t>P:\CHI\ITU-R\CONF-R\CMR23\000\065ADD05C.DOCX</w:t>
    </w:r>
    <w:r>
      <w:fldChar w:fldCharType="end"/>
    </w:r>
    <w:r w:rsidR="00EF73AC">
      <w:t xml:space="preserve"> (530526)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FEF" w14:textId="0D5536FF" w:rsidR="00B851D4" w:rsidRPr="00DA0469" w:rsidRDefault="00671F52" w:rsidP="00EF73AC">
    <w:pPr>
      <w:pStyle w:val="Footer"/>
      <w:rPr>
        <w:lang w:val="en-US"/>
      </w:rPr>
    </w:pPr>
    <w:fldSimple w:instr=" FILENAME \p  \* MERGEFORMAT ">
      <w:r w:rsidR="00EF73AC">
        <w:t>P:\CHI\ITU-R\CONF-R\CMR23\000\065ADD05C.DOCX</w:t>
      </w:r>
    </w:fldSimple>
    <w:r w:rsidR="00E93A95">
      <w:t xml:space="preserve"> (530526)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C051" w14:textId="77777777" w:rsidR="000500F5" w:rsidRDefault="000500F5">
      <w:r>
        <w:t>____________________</w:t>
      </w:r>
    </w:p>
  </w:footnote>
  <w:footnote w:type="continuationSeparator" w:id="0">
    <w:p w14:paraId="3B18F61F" w14:textId="77777777" w:rsidR="000500F5" w:rsidRDefault="000500F5">
      <w:r>
        <w:continuationSeparator/>
      </w:r>
    </w:p>
  </w:footnote>
  <w:footnote w:id="1">
    <w:p w14:paraId="5C19866A" w14:textId="0DFE1AD3" w:rsidR="00C73E0D" w:rsidRDefault="00C73E0D" w:rsidP="00C73E0D">
      <w:pPr>
        <w:pStyle w:val="FootnoteText"/>
        <w:rPr>
          <w:ins w:id="51" w:author="CEPT" w:date="2023-09-20T16:17:00Z"/>
          <w:lang w:eastAsia="zh-CN"/>
        </w:rPr>
      </w:pPr>
      <w:ins w:id="52" w:author="CEPT" w:date="2023-09-20T16:17:00Z">
        <w:r>
          <w:rPr>
            <w:rStyle w:val="FootnoteReference"/>
          </w:rPr>
          <w:footnoteRef/>
        </w:r>
      </w:ins>
      <w:ins w:id="53" w:author="TPU E RR" w:date="2023-11-06T10:09:00Z">
        <w:r>
          <w:rPr>
            <w:lang w:eastAsia="zh-CN"/>
          </w:rPr>
          <w:tab/>
        </w:r>
      </w:ins>
      <w:ins w:id="54" w:author="Han, Jie" w:date="2023-11-13T22:03:00Z">
        <w:r w:rsidR="0032201F" w:rsidRPr="0032201F">
          <w:rPr>
            <w:rFonts w:hint="eastAsia"/>
            <w:lang w:eastAsia="zh-CN"/>
          </w:rPr>
          <w:t>CEPT</w:t>
        </w:r>
        <w:r w:rsidR="0032201F" w:rsidRPr="0032201F">
          <w:rPr>
            <w:rFonts w:hint="eastAsia"/>
            <w:lang w:eastAsia="zh-CN"/>
          </w:rPr>
          <w:t>建议，</w:t>
        </w:r>
        <w:r w:rsidR="0032201F">
          <w:rPr>
            <w:rFonts w:hint="eastAsia"/>
            <w:lang w:eastAsia="zh-CN"/>
          </w:rPr>
          <w:t>在</w:t>
        </w:r>
        <w:r w:rsidR="0032201F" w:rsidRPr="0032201F">
          <w:rPr>
            <w:rFonts w:hint="eastAsia"/>
            <w:lang w:eastAsia="zh-CN"/>
          </w:rPr>
          <w:t>WRC-23</w:t>
        </w:r>
        <w:r w:rsidR="0032201F" w:rsidRPr="0032201F">
          <w:rPr>
            <w:rFonts w:hint="eastAsia"/>
            <w:lang w:eastAsia="zh-CN"/>
          </w:rPr>
          <w:t>期间</w:t>
        </w:r>
      </w:ins>
      <w:ins w:id="55" w:author="Han, Jie" w:date="2023-11-13T22:02:00Z">
        <w:r w:rsidR="0032201F">
          <w:rPr>
            <w:rFonts w:hint="eastAsia"/>
            <w:lang w:eastAsia="zh-CN"/>
          </w:rPr>
          <w:t>审查</w:t>
        </w:r>
        <w:r w:rsidR="0032201F" w:rsidRPr="0032201F">
          <w:rPr>
            <w:rFonts w:hint="eastAsia"/>
            <w:lang w:eastAsia="zh-CN"/>
          </w:rPr>
          <w:t>议项</w:t>
        </w:r>
        <w:r w:rsidR="0032201F" w:rsidRPr="0032201F">
          <w:rPr>
            <w:rFonts w:hint="eastAsia"/>
            <w:lang w:eastAsia="zh-CN"/>
          </w:rPr>
          <w:t>1.5</w:t>
        </w:r>
        <w:r w:rsidR="0032201F" w:rsidRPr="0032201F">
          <w:rPr>
            <w:rFonts w:hint="eastAsia"/>
            <w:lang w:eastAsia="zh-CN"/>
          </w:rPr>
          <w:t>的工作组和委员会通过本提案</w:t>
        </w:r>
      </w:ins>
      <w:ins w:id="56" w:author="Han, Jie" w:date="2023-11-13T22:03:00Z">
        <w:r w:rsidR="0032201F">
          <w:rPr>
            <w:rFonts w:hint="eastAsia"/>
            <w:lang w:eastAsia="zh-CN"/>
          </w:rPr>
          <w:t>的基础上</w:t>
        </w:r>
      </w:ins>
      <w:ins w:id="57" w:author="Han, Jie" w:date="2023-11-13T22:02:00Z">
        <w:r w:rsidR="0032201F" w:rsidRPr="0032201F">
          <w:rPr>
            <w:rFonts w:hint="eastAsia"/>
            <w:lang w:eastAsia="zh-CN"/>
          </w:rPr>
          <w:t>，</w:t>
        </w:r>
      </w:ins>
      <w:ins w:id="58" w:author="Han, Jie" w:date="2023-11-13T22:04:00Z">
        <w:r w:rsidR="0032201F">
          <w:rPr>
            <w:rFonts w:hint="eastAsia"/>
            <w:lang w:eastAsia="zh-CN"/>
          </w:rPr>
          <w:t>本委员会将</w:t>
        </w:r>
      </w:ins>
      <w:ins w:id="59" w:author="Han, Jie" w:date="2023-11-13T22:02:00Z">
        <w:r w:rsidR="0032201F" w:rsidRPr="0032201F">
          <w:rPr>
            <w:rFonts w:hint="eastAsia"/>
            <w:lang w:eastAsia="zh-CN"/>
          </w:rPr>
          <w:t>在</w:t>
        </w:r>
        <w:r w:rsidR="0032201F" w:rsidRPr="0032201F">
          <w:rPr>
            <w:rFonts w:hint="eastAsia"/>
            <w:lang w:eastAsia="zh-CN"/>
          </w:rPr>
          <w:t>WRC-23</w:t>
        </w:r>
      </w:ins>
      <w:ins w:id="60" w:author="Han, Jie" w:date="2023-11-13T22:04:00Z">
        <w:r w:rsidR="0032201F">
          <w:rPr>
            <w:rFonts w:hint="eastAsia"/>
            <w:lang w:eastAsia="zh-CN"/>
          </w:rPr>
          <w:t>期间</w:t>
        </w:r>
      </w:ins>
      <w:ins w:id="61" w:author="Han, Jie" w:date="2023-11-13T22:02:00Z">
        <w:r w:rsidR="0032201F" w:rsidRPr="0032201F">
          <w:rPr>
            <w:rFonts w:hint="eastAsia"/>
            <w:lang w:eastAsia="zh-CN"/>
          </w:rPr>
          <w:t>此议项</w:t>
        </w:r>
      </w:ins>
      <w:ins w:id="62" w:author="Han, Jie" w:date="2023-11-13T22:04:00Z">
        <w:r w:rsidR="0032201F">
          <w:rPr>
            <w:rFonts w:hint="eastAsia"/>
            <w:lang w:eastAsia="zh-CN"/>
          </w:rPr>
          <w:t>工作结束</w:t>
        </w:r>
      </w:ins>
      <w:ins w:id="63" w:author="Han, Jie" w:date="2023-11-13T22:02:00Z">
        <w:r w:rsidR="0032201F" w:rsidRPr="0032201F">
          <w:rPr>
            <w:rFonts w:hint="eastAsia"/>
            <w:lang w:eastAsia="zh-CN"/>
          </w:rPr>
          <w:t>时，将本提案中有关修订第</w:t>
        </w:r>
        <w:r w:rsidR="0032201F" w:rsidRPr="00A03C31">
          <w:rPr>
            <w:b/>
            <w:bCs/>
            <w:lang w:eastAsia="zh-CN"/>
            <w:rPrChange w:id="64" w:author="Han, Jie" w:date="2023-11-14T16:39:00Z">
              <w:rPr>
                <w:lang w:eastAsia="zh-CN"/>
              </w:rPr>
            </w:rPrChange>
          </w:rPr>
          <w:t>235</w:t>
        </w:r>
        <w:r w:rsidR="0032201F" w:rsidRPr="0032201F">
          <w:rPr>
            <w:rFonts w:hint="eastAsia"/>
            <w:lang w:eastAsia="zh-CN"/>
          </w:rPr>
          <w:t>号决议</w:t>
        </w:r>
        <w:r w:rsidR="0032201F" w:rsidRPr="00A03C31">
          <w:rPr>
            <w:rFonts w:hint="eastAsia"/>
            <w:b/>
            <w:bCs/>
            <w:lang w:eastAsia="zh-CN"/>
            <w:rPrChange w:id="65" w:author="Han, Jie" w:date="2023-11-14T16:39:00Z">
              <w:rPr>
                <w:rFonts w:hint="eastAsia"/>
                <w:lang w:eastAsia="zh-CN"/>
              </w:rPr>
            </w:rPrChange>
          </w:rPr>
          <w:t>（</w:t>
        </w:r>
        <w:r w:rsidR="0032201F" w:rsidRPr="00A03C31">
          <w:rPr>
            <w:b/>
            <w:bCs/>
            <w:lang w:eastAsia="zh-CN"/>
            <w:rPrChange w:id="66" w:author="Han, Jie" w:date="2023-11-14T16:39:00Z">
              <w:rPr>
                <w:lang w:eastAsia="zh-CN"/>
              </w:rPr>
            </w:rPrChange>
          </w:rPr>
          <w:t>WRC-23</w:t>
        </w:r>
        <w:r w:rsidR="0032201F" w:rsidRPr="00A03C31">
          <w:rPr>
            <w:rFonts w:hint="eastAsia"/>
            <w:b/>
            <w:bCs/>
            <w:lang w:eastAsia="zh-CN"/>
            <w:rPrChange w:id="67" w:author="Han, Jie" w:date="2023-11-14T16:39:00Z">
              <w:rPr>
                <w:rFonts w:hint="eastAsia"/>
                <w:lang w:eastAsia="zh-CN"/>
              </w:rPr>
            </w:rPrChange>
          </w:rPr>
          <w:t>，修订版）</w:t>
        </w:r>
        <w:r w:rsidR="0032201F" w:rsidRPr="0032201F">
          <w:rPr>
            <w:rFonts w:hint="eastAsia"/>
            <w:lang w:eastAsia="zh-CN"/>
          </w:rPr>
          <w:t>的相关部分转交负责议项</w:t>
        </w:r>
        <w:r w:rsidR="0032201F" w:rsidRPr="0032201F">
          <w:rPr>
            <w:rFonts w:hint="eastAsia"/>
            <w:lang w:eastAsia="zh-CN"/>
          </w:rPr>
          <w:t>10</w:t>
        </w:r>
        <w:r w:rsidR="0032201F" w:rsidRPr="0032201F">
          <w:rPr>
            <w:rFonts w:hint="eastAsia"/>
            <w:lang w:eastAsia="zh-CN"/>
          </w:rPr>
          <w:t>的</w:t>
        </w:r>
        <w:r w:rsidR="0032201F" w:rsidRPr="0032201F">
          <w:rPr>
            <w:rFonts w:hint="eastAsia"/>
            <w:lang w:eastAsia="zh-CN"/>
          </w:rPr>
          <w:t>WRC-23</w:t>
        </w:r>
        <w:r w:rsidR="0032201F" w:rsidRPr="0032201F">
          <w:rPr>
            <w:rFonts w:hint="eastAsia"/>
            <w:lang w:eastAsia="zh-CN"/>
          </w:rPr>
          <w:t>委员会和工作组，作为</w:t>
        </w:r>
        <w:r w:rsidR="0032201F" w:rsidRPr="0032201F">
          <w:rPr>
            <w:rFonts w:hint="eastAsia"/>
            <w:lang w:eastAsia="zh-CN"/>
          </w:rPr>
          <w:t>WRC-31</w:t>
        </w:r>
        <w:r w:rsidR="0032201F" w:rsidRPr="0032201F">
          <w:rPr>
            <w:rFonts w:hint="eastAsia"/>
            <w:lang w:eastAsia="zh-CN"/>
          </w:rPr>
          <w:t>初步议程的一个议项进行进一步审议，该议项的标题如下</w:t>
        </w:r>
        <w:proofErr w:type="gramStart"/>
        <w:r w:rsidR="0032201F" w:rsidRPr="0032201F">
          <w:rPr>
            <w:rFonts w:hint="eastAsia"/>
            <w:lang w:eastAsia="zh-CN"/>
          </w:rPr>
          <w:t>：“</w:t>
        </w:r>
        <w:proofErr w:type="gramEnd"/>
        <w:r w:rsidR="0032201F" w:rsidRPr="0032201F">
          <w:rPr>
            <w:rFonts w:hint="eastAsia"/>
            <w:lang w:eastAsia="zh-CN"/>
          </w:rPr>
          <w:t>2.XX</w:t>
        </w:r>
        <w:r w:rsidR="0032201F">
          <w:rPr>
            <w:lang w:eastAsia="zh-CN"/>
          </w:rPr>
          <w:t xml:space="preserve">  </w:t>
        </w:r>
        <w:r w:rsidR="0032201F" w:rsidRPr="0032201F">
          <w:rPr>
            <w:rFonts w:hint="eastAsia"/>
            <w:lang w:eastAsia="zh-CN"/>
          </w:rPr>
          <w:t xml:space="preserve"> </w:t>
        </w:r>
        <w:r w:rsidR="0032201F" w:rsidRPr="0032201F">
          <w:rPr>
            <w:rFonts w:hint="eastAsia"/>
            <w:lang w:eastAsia="zh-CN"/>
          </w:rPr>
          <w:t>审查将</w:t>
        </w:r>
        <w:r w:rsidR="0032201F" w:rsidRPr="0032201F">
          <w:rPr>
            <w:rFonts w:hint="eastAsia"/>
            <w:lang w:eastAsia="zh-CN"/>
          </w:rPr>
          <w:t>1</w:t>
        </w:r>
        <w:r w:rsidR="0032201F" w:rsidRPr="0032201F">
          <w:rPr>
            <w:rFonts w:hint="eastAsia"/>
            <w:lang w:eastAsia="zh-CN"/>
          </w:rPr>
          <w:t>区</w:t>
        </w:r>
      </w:ins>
      <w:ins w:id="68" w:author="Han, Jie" w:date="2023-11-13T22:06:00Z">
        <w:r w:rsidR="0032201F" w:rsidRPr="00473679">
          <w:rPr>
            <w:lang w:eastAsia="zh-CN"/>
          </w:rPr>
          <w:t>470-694</w:t>
        </w:r>
        <w:r w:rsidR="0032201F">
          <w:rPr>
            <w:lang w:eastAsia="zh-CN"/>
          </w:rPr>
          <w:t> </w:t>
        </w:r>
      </w:ins>
      <w:ins w:id="69" w:author="Han, Jie" w:date="2023-11-13T22:02:00Z">
        <w:r w:rsidR="0032201F" w:rsidRPr="0032201F">
          <w:rPr>
            <w:rFonts w:hint="eastAsia"/>
            <w:lang w:eastAsia="zh-CN"/>
          </w:rPr>
          <w:t>MHz</w:t>
        </w:r>
        <w:r w:rsidR="0032201F" w:rsidRPr="0032201F">
          <w:rPr>
            <w:rFonts w:hint="eastAsia"/>
            <w:lang w:eastAsia="zh-CN"/>
          </w:rPr>
          <w:t>频段内的次要移动业务划分升级为主要业务划分的可能性。”</w:t>
        </w:r>
      </w:ins>
    </w:p>
  </w:footnote>
  <w:footnote w:id="2">
    <w:p w14:paraId="3D5DE3EE" w14:textId="461711DC" w:rsidR="000555F8" w:rsidRPr="00A31D2C" w:rsidRDefault="000555F8" w:rsidP="000555F8">
      <w:pPr>
        <w:pStyle w:val="FootnoteText"/>
        <w:rPr>
          <w:ins w:id="237" w:author="Yang, Shuang" w:date="2023-11-07T11:06:00Z"/>
          <w:sz w:val="24"/>
          <w:szCs w:val="24"/>
          <w:lang w:eastAsia="zh-CN"/>
        </w:rPr>
      </w:pPr>
      <w:ins w:id="238" w:author="Yang, Shuang" w:date="2023-11-07T11:06:00Z">
        <w:r>
          <w:rPr>
            <w:rStyle w:val="FootnoteReference"/>
            <w:lang w:eastAsia="zh-CN"/>
          </w:rPr>
          <w:t>1</w:t>
        </w:r>
        <w:r w:rsidRPr="00A31D2C">
          <w:rPr>
            <w:sz w:val="24"/>
            <w:szCs w:val="24"/>
            <w:lang w:eastAsia="zh-CN"/>
          </w:rPr>
          <w:tab/>
        </w:r>
        <w:r w:rsidRPr="001B1217">
          <w:rPr>
            <w:lang w:eastAsia="zh-CN"/>
          </w:rPr>
          <w:t>ITU</w:t>
        </w:r>
        <w:r w:rsidRPr="001B1217">
          <w:rPr>
            <w:lang w:eastAsia="zh-CN"/>
          </w:rPr>
          <w:noBreakHyphen/>
          <w:t>R</w:t>
        </w:r>
        <w:r w:rsidRPr="001B1217">
          <w:rPr>
            <w:rFonts w:hint="eastAsia"/>
            <w:lang w:eastAsia="zh-CN"/>
          </w:rPr>
          <w:t>第</w:t>
        </w:r>
        <w:r w:rsidRPr="001B1217">
          <w:rPr>
            <w:lang w:eastAsia="zh-CN"/>
          </w:rPr>
          <w:t>59</w:t>
        </w:r>
        <w:r w:rsidRPr="001B1217">
          <w:rPr>
            <w:rFonts w:hint="eastAsia"/>
            <w:lang w:eastAsia="zh-CN"/>
          </w:rPr>
          <w:t>号</w:t>
        </w:r>
        <w:r w:rsidRPr="001B1217">
          <w:rPr>
            <w:lang w:eastAsia="zh-CN"/>
          </w:rPr>
          <w:t>决议中的</w:t>
        </w:r>
        <w:r w:rsidRPr="001B1217">
          <w:rPr>
            <w:lang w:eastAsia="zh-CN"/>
          </w:rPr>
          <w:t>ENG</w:t>
        </w:r>
        <w:r w:rsidRPr="001B1217">
          <w:rPr>
            <w:rFonts w:hint="eastAsia"/>
            <w:lang w:eastAsia="zh-CN"/>
          </w:rPr>
          <w:t>代表</w:t>
        </w:r>
        <w:r w:rsidRPr="001B1217">
          <w:rPr>
            <w:lang w:eastAsia="zh-CN"/>
          </w:rPr>
          <w:t>所有广播</w:t>
        </w:r>
      </w:ins>
      <w:ins w:id="239" w:author="Han, Jie" w:date="2023-11-14T16:21:00Z">
        <w:r w:rsidR="00277403">
          <w:rPr>
            <w:rFonts w:hint="eastAsia"/>
            <w:lang w:eastAsia="zh-CN"/>
          </w:rPr>
          <w:t>和节目制作</w:t>
        </w:r>
      </w:ins>
      <w:ins w:id="240" w:author="Yang, Shuang" w:date="2023-11-07T11:06:00Z">
        <w:r w:rsidRPr="001B1217">
          <w:rPr>
            <w:lang w:eastAsia="zh-CN"/>
          </w:rPr>
          <w:t>辅助应用，如地面电子新闻采集</w:t>
        </w:r>
        <w:r w:rsidRPr="001B1217">
          <w:rPr>
            <w:rFonts w:hint="eastAsia"/>
            <w:lang w:eastAsia="zh-CN"/>
          </w:rPr>
          <w:t>、</w:t>
        </w:r>
        <w:r w:rsidRPr="001B1217">
          <w:rPr>
            <w:lang w:eastAsia="zh-CN"/>
          </w:rPr>
          <w:t>电子现场制作</w:t>
        </w:r>
        <w:r w:rsidRPr="001B1217">
          <w:rPr>
            <w:rFonts w:hint="eastAsia"/>
            <w:lang w:eastAsia="zh-CN"/>
          </w:rPr>
          <w:t>、</w:t>
        </w:r>
        <w:r w:rsidRPr="001B1217">
          <w:rPr>
            <w:lang w:eastAsia="zh-CN"/>
          </w:rPr>
          <w:t>电视实况广播</w:t>
        </w:r>
        <w:r w:rsidRPr="001B1217">
          <w:rPr>
            <w:rFonts w:hint="eastAsia"/>
            <w:lang w:eastAsia="zh-CN"/>
          </w:rPr>
          <w:t>、</w:t>
        </w:r>
        <w:r w:rsidRPr="001B1217">
          <w:rPr>
            <w:lang w:eastAsia="zh-CN"/>
          </w:rPr>
          <w:t>无线广播麦克风和实况广播制作</w:t>
        </w:r>
        <w:r w:rsidRPr="001B1217">
          <w:rPr>
            <w:rFonts w:hint="eastAsia"/>
            <w:lang w:eastAsia="zh-CN"/>
          </w:rPr>
          <w:t>与</w:t>
        </w:r>
        <w:r w:rsidRPr="001B1217">
          <w:rPr>
            <w:lang w:eastAsia="zh-CN"/>
          </w:rPr>
          <w:t>广播。</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16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922739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s">
    <w15:presenceInfo w15:providerId="None" w15:userId="Ys"/>
  </w15:person>
  <w15:person w15:author="TPU E RR">
    <w15:presenceInfo w15:providerId="None" w15:userId="TPU E RR"/>
  </w15:person>
  <w15:person w15:author="PTD">
    <w15:presenceInfo w15:providerId="None" w15:userId="PTD"/>
  </w15:person>
  <w15:person w15:author="Han, Jie">
    <w15:presenceInfo w15:providerId="None" w15:userId="Han, Jie"/>
  </w15:person>
  <w15:person w15:author="CEPT">
    <w15:presenceInfo w15:providerId="None" w15:userId="CEPT"/>
  </w15:person>
  <w15:person w15:author="Yang, Shuang">
    <w15:presenceInfo w15:providerId="AD" w15:userId="S::shuang.yang@itu.int::1eddd4c5-1552-467b-b5dc-a6e1b0aae867"/>
  </w15:person>
  <w15:person w15:author="TPU E ">
    <w15:presenceInfo w15:providerId="None" w15:userId="TPU E "/>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8AE"/>
    <w:rsid w:val="000264C2"/>
    <w:rsid w:val="000273B7"/>
    <w:rsid w:val="00037C90"/>
    <w:rsid w:val="000414AD"/>
    <w:rsid w:val="000500F5"/>
    <w:rsid w:val="000555F8"/>
    <w:rsid w:val="00060B2F"/>
    <w:rsid w:val="000628D3"/>
    <w:rsid w:val="00064D19"/>
    <w:rsid w:val="0008625A"/>
    <w:rsid w:val="000A496A"/>
    <w:rsid w:val="000C0212"/>
    <w:rsid w:val="000C09BA"/>
    <w:rsid w:val="000C1F1E"/>
    <w:rsid w:val="000C6AA7"/>
    <w:rsid w:val="000E26F6"/>
    <w:rsid w:val="000F7AEF"/>
    <w:rsid w:val="00106535"/>
    <w:rsid w:val="00123C07"/>
    <w:rsid w:val="001324F3"/>
    <w:rsid w:val="00166859"/>
    <w:rsid w:val="001765EC"/>
    <w:rsid w:val="001811FF"/>
    <w:rsid w:val="001853E8"/>
    <w:rsid w:val="001A4E73"/>
    <w:rsid w:val="001B19A6"/>
    <w:rsid w:val="001B6360"/>
    <w:rsid w:val="001C4BD0"/>
    <w:rsid w:val="001F4EA6"/>
    <w:rsid w:val="00214959"/>
    <w:rsid w:val="00220FB1"/>
    <w:rsid w:val="0022272C"/>
    <w:rsid w:val="002260A6"/>
    <w:rsid w:val="0023592E"/>
    <w:rsid w:val="00247B73"/>
    <w:rsid w:val="002742B3"/>
    <w:rsid w:val="00275B1C"/>
    <w:rsid w:val="00277403"/>
    <w:rsid w:val="00292C89"/>
    <w:rsid w:val="002A4C9C"/>
    <w:rsid w:val="002B509B"/>
    <w:rsid w:val="002D68C1"/>
    <w:rsid w:val="002E2A59"/>
    <w:rsid w:val="002E4507"/>
    <w:rsid w:val="00305254"/>
    <w:rsid w:val="00312330"/>
    <w:rsid w:val="003169D2"/>
    <w:rsid w:val="0032201F"/>
    <w:rsid w:val="00330EEF"/>
    <w:rsid w:val="003540A0"/>
    <w:rsid w:val="00380543"/>
    <w:rsid w:val="003A766C"/>
    <w:rsid w:val="003B4BEF"/>
    <w:rsid w:val="003B6399"/>
    <w:rsid w:val="003B773C"/>
    <w:rsid w:val="003C2B01"/>
    <w:rsid w:val="003C6B45"/>
    <w:rsid w:val="003E48E2"/>
    <w:rsid w:val="003E5931"/>
    <w:rsid w:val="003E6FDE"/>
    <w:rsid w:val="00411D2A"/>
    <w:rsid w:val="0041282E"/>
    <w:rsid w:val="00413E43"/>
    <w:rsid w:val="00421BA2"/>
    <w:rsid w:val="00437869"/>
    <w:rsid w:val="00465A34"/>
    <w:rsid w:val="004B04D0"/>
    <w:rsid w:val="004B4C76"/>
    <w:rsid w:val="004C20BC"/>
    <w:rsid w:val="004C4554"/>
    <w:rsid w:val="004D2DEC"/>
    <w:rsid w:val="004E4B23"/>
    <w:rsid w:val="004F2BE6"/>
    <w:rsid w:val="00504FD2"/>
    <w:rsid w:val="00527E8A"/>
    <w:rsid w:val="00532EA3"/>
    <w:rsid w:val="005401D2"/>
    <w:rsid w:val="00542E85"/>
    <w:rsid w:val="005466E0"/>
    <w:rsid w:val="00562479"/>
    <w:rsid w:val="00574654"/>
    <w:rsid w:val="00576849"/>
    <w:rsid w:val="005A0ACB"/>
    <w:rsid w:val="005B699C"/>
    <w:rsid w:val="005D377F"/>
    <w:rsid w:val="005E08D2"/>
    <w:rsid w:val="005E6E66"/>
    <w:rsid w:val="005E7FD8"/>
    <w:rsid w:val="006008DA"/>
    <w:rsid w:val="0061330E"/>
    <w:rsid w:val="00622560"/>
    <w:rsid w:val="00644391"/>
    <w:rsid w:val="00647712"/>
    <w:rsid w:val="00650D22"/>
    <w:rsid w:val="00654778"/>
    <w:rsid w:val="00662E12"/>
    <w:rsid w:val="0066458B"/>
    <w:rsid w:val="00671F52"/>
    <w:rsid w:val="00691142"/>
    <w:rsid w:val="00691840"/>
    <w:rsid w:val="006B67CE"/>
    <w:rsid w:val="006C38ED"/>
    <w:rsid w:val="006D0ED3"/>
    <w:rsid w:val="006E6182"/>
    <w:rsid w:val="006E6997"/>
    <w:rsid w:val="006F2797"/>
    <w:rsid w:val="006F3C60"/>
    <w:rsid w:val="006F4113"/>
    <w:rsid w:val="00707B56"/>
    <w:rsid w:val="00736415"/>
    <w:rsid w:val="0075670D"/>
    <w:rsid w:val="00762649"/>
    <w:rsid w:val="00770D2A"/>
    <w:rsid w:val="007864F6"/>
    <w:rsid w:val="007B3EC7"/>
    <w:rsid w:val="007B7C4B"/>
    <w:rsid w:val="007F0FC5"/>
    <w:rsid w:val="007F5C36"/>
    <w:rsid w:val="0080474C"/>
    <w:rsid w:val="008047DB"/>
    <w:rsid w:val="00810D7E"/>
    <w:rsid w:val="008129A9"/>
    <w:rsid w:val="008221A4"/>
    <w:rsid w:val="00824BD6"/>
    <w:rsid w:val="0083672D"/>
    <w:rsid w:val="00844734"/>
    <w:rsid w:val="00847B9F"/>
    <w:rsid w:val="008552BA"/>
    <w:rsid w:val="008568C6"/>
    <w:rsid w:val="00860FC4"/>
    <w:rsid w:val="00865DFB"/>
    <w:rsid w:val="0086639F"/>
    <w:rsid w:val="00877983"/>
    <w:rsid w:val="0088762F"/>
    <w:rsid w:val="00896A79"/>
    <w:rsid w:val="008A6286"/>
    <w:rsid w:val="008A7416"/>
    <w:rsid w:val="008B6852"/>
    <w:rsid w:val="008C0D65"/>
    <w:rsid w:val="008C26FF"/>
    <w:rsid w:val="008D1D14"/>
    <w:rsid w:val="008D5415"/>
    <w:rsid w:val="008D6D9C"/>
    <w:rsid w:val="008E1785"/>
    <w:rsid w:val="008E7127"/>
    <w:rsid w:val="008E7C8E"/>
    <w:rsid w:val="00912959"/>
    <w:rsid w:val="00915B67"/>
    <w:rsid w:val="00941380"/>
    <w:rsid w:val="009657F9"/>
    <w:rsid w:val="00975B80"/>
    <w:rsid w:val="00982F93"/>
    <w:rsid w:val="0099525B"/>
    <w:rsid w:val="00996949"/>
    <w:rsid w:val="009A49AA"/>
    <w:rsid w:val="009B2DD7"/>
    <w:rsid w:val="009C72B7"/>
    <w:rsid w:val="009E15F9"/>
    <w:rsid w:val="00A0052C"/>
    <w:rsid w:val="00A03832"/>
    <w:rsid w:val="00A03C31"/>
    <w:rsid w:val="00A31B14"/>
    <w:rsid w:val="00A323DC"/>
    <w:rsid w:val="00A37E6E"/>
    <w:rsid w:val="00A466E6"/>
    <w:rsid w:val="00A545D0"/>
    <w:rsid w:val="00A815BE"/>
    <w:rsid w:val="00A93295"/>
    <w:rsid w:val="00AA5DA1"/>
    <w:rsid w:val="00AB592D"/>
    <w:rsid w:val="00AC2C94"/>
    <w:rsid w:val="00AC76A1"/>
    <w:rsid w:val="00AE369F"/>
    <w:rsid w:val="00B026CB"/>
    <w:rsid w:val="00B2778D"/>
    <w:rsid w:val="00B33617"/>
    <w:rsid w:val="00B42459"/>
    <w:rsid w:val="00B50377"/>
    <w:rsid w:val="00B6115E"/>
    <w:rsid w:val="00B711CC"/>
    <w:rsid w:val="00B824F4"/>
    <w:rsid w:val="00B851D4"/>
    <w:rsid w:val="00B868FC"/>
    <w:rsid w:val="00B95072"/>
    <w:rsid w:val="00B95840"/>
    <w:rsid w:val="00BB26CD"/>
    <w:rsid w:val="00BE464F"/>
    <w:rsid w:val="00C07239"/>
    <w:rsid w:val="00C24F95"/>
    <w:rsid w:val="00C251DB"/>
    <w:rsid w:val="00C364B1"/>
    <w:rsid w:val="00C47D87"/>
    <w:rsid w:val="00C627F9"/>
    <w:rsid w:val="00C6584D"/>
    <w:rsid w:val="00C73E0D"/>
    <w:rsid w:val="00C929E0"/>
    <w:rsid w:val="00CB4E5A"/>
    <w:rsid w:val="00CC73D7"/>
    <w:rsid w:val="00CE74AF"/>
    <w:rsid w:val="00CF0AD7"/>
    <w:rsid w:val="00CF0BE1"/>
    <w:rsid w:val="00CF7C2B"/>
    <w:rsid w:val="00D24356"/>
    <w:rsid w:val="00D5182D"/>
    <w:rsid w:val="00D52A14"/>
    <w:rsid w:val="00D5451C"/>
    <w:rsid w:val="00D6206A"/>
    <w:rsid w:val="00D62176"/>
    <w:rsid w:val="00D74599"/>
    <w:rsid w:val="00D90D29"/>
    <w:rsid w:val="00D94CF8"/>
    <w:rsid w:val="00DA0469"/>
    <w:rsid w:val="00DD13B7"/>
    <w:rsid w:val="00DD3077"/>
    <w:rsid w:val="00DF0809"/>
    <w:rsid w:val="00DF3B0C"/>
    <w:rsid w:val="00DF72BF"/>
    <w:rsid w:val="00E14984"/>
    <w:rsid w:val="00E22A25"/>
    <w:rsid w:val="00E26147"/>
    <w:rsid w:val="00E45855"/>
    <w:rsid w:val="00E560F1"/>
    <w:rsid w:val="00E607EB"/>
    <w:rsid w:val="00E657B3"/>
    <w:rsid w:val="00E807F2"/>
    <w:rsid w:val="00E8717D"/>
    <w:rsid w:val="00E92319"/>
    <w:rsid w:val="00E93A95"/>
    <w:rsid w:val="00EA5436"/>
    <w:rsid w:val="00EF73AC"/>
    <w:rsid w:val="00F36235"/>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57D5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fn"/>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BalloonTextChar">
    <w:name w:val="Balloon Text Char"/>
    <w:basedOn w:val="DefaultParagraphFont"/>
    <w:link w:val="BalloonText"/>
    <w:semiHidden/>
    <w:rsid w:val="009E15F9"/>
    <w:rPr>
      <w:rFonts w:ascii="Tahoma" w:hAnsi="Tahoma" w:cs="Tahoma"/>
      <w:sz w:val="16"/>
      <w:szCs w:val="16"/>
      <w:lang w:val="en-GB" w:eastAsia="en-US"/>
    </w:rPr>
  </w:style>
  <w:style w:type="character" w:customStyle="1" w:styleId="NoteChar">
    <w:name w:val="Note Char"/>
    <w:basedOn w:val="DefaultParagraphFont"/>
    <w:link w:val="Note"/>
    <w:qFormat/>
    <w:locked/>
    <w:rsid w:val="00CE74AF"/>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C73E0D"/>
    <w:rPr>
      <w:rFonts w:ascii="Times New Roman" w:hAnsi="Times New Roman"/>
      <w:sz w:val="22"/>
      <w:lang w:val="en-GB" w:eastAsia="en-US"/>
    </w:rPr>
  </w:style>
  <w:style w:type="paragraph" w:styleId="Revision">
    <w:name w:val="Revision"/>
    <w:hidden/>
    <w:uiPriority w:val="99"/>
    <w:semiHidden/>
    <w:rsid w:val="00D94CF8"/>
    <w:rPr>
      <w:rFonts w:ascii="Times New Roman" w:hAnsi="Times New Roman"/>
      <w:sz w:val="24"/>
      <w:lang w:val="en-GB" w:eastAsia="en-US"/>
    </w:rPr>
  </w:style>
  <w:style w:type="character" w:styleId="CommentReference">
    <w:name w:val="annotation reference"/>
    <w:basedOn w:val="DefaultParagraphFont"/>
    <w:semiHidden/>
    <w:unhideWhenUsed/>
    <w:rsid w:val="005B699C"/>
    <w:rPr>
      <w:sz w:val="16"/>
      <w:szCs w:val="16"/>
    </w:rPr>
  </w:style>
  <w:style w:type="paragraph" w:styleId="CommentText">
    <w:name w:val="annotation text"/>
    <w:basedOn w:val="Normal"/>
    <w:link w:val="CommentTextChar"/>
    <w:semiHidden/>
    <w:unhideWhenUsed/>
    <w:rsid w:val="005B699C"/>
    <w:rPr>
      <w:sz w:val="20"/>
    </w:rPr>
  </w:style>
  <w:style w:type="character" w:customStyle="1" w:styleId="CommentTextChar">
    <w:name w:val="Comment Text Char"/>
    <w:basedOn w:val="DefaultParagraphFont"/>
    <w:link w:val="CommentText"/>
    <w:semiHidden/>
    <w:rsid w:val="005B699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B699C"/>
    <w:rPr>
      <w:b/>
      <w:bCs/>
    </w:rPr>
  </w:style>
  <w:style w:type="character" w:customStyle="1" w:styleId="CommentSubjectChar">
    <w:name w:val="Comment Subject Char"/>
    <w:basedOn w:val="CommentTextChar"/>
    <w:link w:val="CommentSubject"/>
    <w:semiHidden/>
    <w:rsid w:val="005B699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c686a54-5abb-45f7-a96c-c1e6d7acf8f1">DPM</DPM_x0020_Author>
    <DPM_x0020_File_x0020_name xmlns="8c686a54-5abb-45f7-a96c-c1e6d7acf8f1">R23-WRC23-C-0065!A5!MSW-C</DPM_x0020_File_x0020_name>
    <DPM_x0020_Version xmlns="8c686a54-5abb-45f7-a96c-c1e6d7acf8f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686a54-5abb-45f7-a96c-c1e6d7acf8f1" targetNamespace="http://schemas.microsoft.com/office/2006/metadata/properties" ma:root="true" ma:fieldsID="d41af5c836d734370eb92e7ee5f83852" ns2:_="" ns3:_="">
    <xsd:import namespace="996b2e75-67fd-4955-a3b0-5ab9934cb50b"/>
    <xsd:import namespace="8c686a54-5abb-45f7-a96c-c1e6d7acf8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686a54-5abb-45f7-a96c-c1e6d7acf8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686a54-5abb-45f7-a96c-c1e6d7acf8f1"/>
  </ds:schemaRefs>
</ds:datastoreItem>
</file>

<file path=customXml/itemProps3.xml><?xml version="1.0" encoding="utf-8"?>
<ds:datastoreItem xmlns:ds="http://schemas.openxmlformats.org/officeDocument/2006/customXml" ds:itemID="{0E235EE2-E65C-4F99-A85C-995A29C6FA8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686a54-5abb-45f7-a96c-c1e6d7acf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2759</Words>
  <Characters>2362</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R23-WRC23-C-0065!A5!MSW-C</vt:lpstr>
    </vt:vector>
  </TitlesOfParts>
  <Manager>General Secretariat - Pool</Manager>
  <Company>International Telecommunication Union (ITU)</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R23-WRC23-C-0065!A5!MSW-C</dc:title>
  <dc:subject>World Radiocommunication Conference - 2019</dc:subject>
  <dc:creator>Documents Proposals Manager (DPM)</dc:creator>
  <cp:keywords>DPM_v2023.11.6.1_prod</cp:keywords>
  <dc:description/>
  <cp:lastModifiedBy>Ys</cp:lastModifiedBy>
  <cp:revision>91</cp:revision>
  <cp:lastPrinted>2006-07-03T06:56:00Z</cp:lastPrinted>
  <dcterms:created xsi:type="dcterms:W3CDTF">2023-11-06T17:14:00Z</dcterms:created>
  <dcterms:modified xsi:type="dcterms:W3CDTF">2023-11-15T10:13:00Z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